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7DA8" w14:textId="7A923CC5" w:rsidR="008942B6" w:rsidRPr="000D2041" w:rsidRDefault="008942B6">
      <w:pPr>
        <w:spacing w:line="480" w:lineRule="auto"/>
        <w:rPr>
          <w:rFonts w:asciiTheme="majorBidi" w:hAnsiTheme="majorBidi" w:cstheme="majorBidi"/>
          <w:b/>
          <w:bCs/>
          <w:iCs/>
          <w:sz w:val="24"/>
          <w:szCs w:val="24"/>
          <w:lang w:val="en-US"/>
        </w:rPr>
        <w:pPrChange w:id="0" w:author="Author">
          <w:pPr>
            <w:spacing w:line="360" w:lineRule="auto"/>
          </w:pPr>
        </w:pPrChange>
      </w:pPr>
      <w:bookmarkStart w:id="1" w:name="_Hlk33572881"/>
      <w:bookmarkStart w:id="2" w:name="_Hlk31585917"/>
    </w:p>
    <w:p w14:paraId="2306CF0F" w14:textId="7509C8B9" w:rsidR="00DB1967" w:rsidRDefault="00010A90" w:rsidP="00DB5811">
      <w:pPr>
        <w:spacing w:line="480" w:lineRule="auto"/>
        <w:jc w:val="center"/>
        <w:rPr>
          <w:ins w:id="3" w:author="Author"/>
          <w:rFonts w:asciiTheme="majorBidi" w:hAnsiTheme="majorBidi" w:cstheme="majorBidi"/>
          <w:b/>
          <w:bCs/>
          <w:iCs/>
          <w:sz w:val="24"/>
          <w:szCs w:val="24"/>
          <w:lang w:val="en-US"/>
        </w:rPr>
      </w:pPr>
      <w:commentRangeStart w:id="4"/>
      <w:commentRangeStart w:id="5"/>
      <w:r w:rsidRPr="003772AF">
        <w:rPr>
          <w:rFonts w:asciiTheme="majorBidi" w:hAnsiTheme="majorBidi" w:cstheme="majorBidi"/>
          <w:b/>
          <w:bCs/>
          <w:iCs/>
          <w:sz w:val="24"/>
          <w:szCs w:val="24"/>
          <w:lang w:val="en-US"/>
        </w:rPr>
        <w:t>In</w:t>
      </w:r>
      <w:commentRangeEnd w:id="4"/>
      <w:r w:rsidR="003D636A">
        <w:rPr>
          <w:rStyle w:val="CommentReference"/>
          <w:rFonts w:ascii="Nyala" w:hAnsi="Nyala" w:cs="Nyala"/>
          <w:iCs/>
          <w:lang w:val="en-US"/>
        </w:rPr>
        <w:commentReference w:id="4"/>
      </w:r>
      <w:r w:rsidRPr="003772AF">
        <w:rPr>
          <w:rFonts w:asciiTheme="majorBidi" w:hAnsiTheme="majorBidi" w:cstheme="majorBidi"/>
          <w:b/>
          <w:bCs/>
          <w:iCs/>
          <w:sz w:val="24"/>
          <w:szCs w:val="24"/>
          <w:lang w:val="en-US"/>
        </w:rPr>
        <w:t xml:space="preserve"> </w:t>
      </w:r>
      <w:commentRangeStart w:id="6"/>
      <w:r w:rsidR="00732969">
        <w:rPr>
          <w:rFonts w:asciiTheme="majorBidi" w:hAnsiTheme="majorBidi" w:cstheme="majorBidi"/>
          <w:b/>
          <w:bCs/>
          <w:iCs/>
          <w:sz w:val="24"/>
          <w:szCs w:val="24"/>
          <w:lang w:val="en-US"/>
        </w:rPr>
        <w:t>B</w:t>
      </w:r>
      <w:r w:rsidRPr="003772AF">
        <w:rPr>
          <w:rFonts w:asciiTheme="majorBidi" w:hAnsiTheme="majorBidi" w:cstheme="majorBidi"/>
          <w:b/>
          <w:bCs/>
          <w:iCs/>
          <w:sz w:val="24"/>
          <w:szCs w:val="24"/>
          <w:lang w:val="en-US"/>
        </w:rPr>
        <w:t>etween</w:t>
      </w:r>
      <w:commentRangeEnd w:id="6"/>
      <w:r w:rsidR="00110640">
        <w:rPr>
          <w:rStyle w:val="CommentReference"/>
          <w:rFonts w:ascii="Nyala" w:hAnsi="Nyala" w:cs="Nyala"/>
          <w:iCs/>
          <w:lang w:val="en-US"/>
        </w:rPr>
        <w:commentReference w:id="6"/>
      </w:r>
      <w:r w:rsidRPr="003772AF">
        <w:rPr>
          <w:rFonts w:asciiTheme="majorBidi" w:hAnsiTheme="majorBidi" w:cstheme="majorBidi"/>
          <w:b/>
          <w:bCs/>
          <w:iCs/>
          <w:sz w:val="24"/>
          <w:szCs w:val="24"/>
          <w:lang w:val="en-US"/>
        </w:rPr>
        <w:t xml:space="preserve"> - Civil </w:t>
      </w:r>
      <w:r w:rsidR="00732969">
        <w:rPr>
          <w:rFonts w:asciiTheme="majorBidi" w:hAnsiTheme="majorBidi" w:cstheme="majorBidi"/>
          <w:b/>
          <w:bCs/>
          <w:iCs/>
          <w:sz w:val="24"/>
          <w:szCs w:val="24"/>
          <w:lang w:val="en-US"/>
        </w:rPr>
        <w:t>S</w:t>
      </w:r>
      <w:r w:rsidRPr="003772AF">
        <w:rPr>
          <w:rFonts w:asciiTheme="majorBidi" w:hAnsiTheme="majorBidi" w:cstheme="majorBidi"/>
          <w:b/>
          <w:bCs/>
          <w:iCs/>
          <w:sz w:val="24"/>
          <w:szCs w:val="24"/>
          <w:lang w:val="en-US"/>
        </w:rPr>
        <w:t xml:space="preserve">tatus and </w:t>
      </w:r>
      <w:r w:rsidR="00732969">
        <w:rPr>
          <w:rFonts w:asciiTheme="majorBidi" w:hAnsiTheme="majorBidi" w:cstheme="majorBidi"/>
          <w:b/>
          <w:bCs/>
          <w:iCs/>
          <w:sz w:val="24"/>
          <w:szCs w:val="24"/>
          <w:lang w:val="en-US"/>
        </w:rPr>
        <w:t>M</w:t>
      </w:r>
      <w:r w:rsidRPr="003772AF">
        <w:rPr>
          <w:rFonts w:asciiTheme="majorBidi" w:hAnsiTheme="majorBidi" w:cstheme="majorBidi"/>
          <w:b/>
          <w:bCs/>
          <w:iCs/>
          <w:sz w:val="24"/>
          <w:szCs w:val="24"/>
          <w:lang w:val="en-US"/>
        </w:rPr>
        <w:t xml:space="preserve">ediators- Eritrean Asylum Seekers Serving as </w:t>
      </w:r>
      <w:r w:rsidR="00286BAB" w:rsidRPr="00286BAB">
        <w:rPr>
          <w:rFonts w:asciiTheme="majorBidi" w:hAnsiTheme="majorBidi" w:cstheme="majorBidi"/>
          <w:b/>
          <w:bCs/>
          <w:iCs/>
          <w:sz w:val="24"/>
          <w:szCs w:val="24"/>
          <w:lang w:val="en-US"/>
        </w:rPr>
        <w:t>Linguistic and Cultural Translators in Israel</w:t>
      </w:r>
      <w:commentRangeEnd w:id="5"/>
      <w:r w:rsidR="00584114">
        <w:rPr>
          <w:rStyle w:val="CommentReference"/>
          <w:rFonts w:ascii="Nyala" w:hAnsi="Nyala" w:cs="Nyala"/>
          <w:iCs/>
          <w:lang w:val="en-US"/>
        </w:rPr>
        <w:commentReference w:id="5"/>
      </w:r>
    </w:p>
    <w:p w14:paraId="136652E0" w14:textId="77777777" w:rsidR="00DB1967" w:rsidRDefault="00DB1967">
      <w:pPr>
        <w:spacing w:after="160" w:line="259" w:lineRule="auto"/>
        <w:jc w:val="left"/>
        <w:rPr>
          <w:ins w:id="7" w:author="Author"/>
          <w:rFonts w:asciiTheme="majorBidi" w:hAnsiTheme="majorBidi" w:cstheme="majorBidi"/>
          <w:b/>
          <w:bCs/>
          <w:iCs/>
          <w:sz w:val="24"/>
          <w:szCs w:val="24"/>
          <w:lang w:val="en-US"/>
        </w:rPr>
      </w:pPr>
      <w:ins w:id="8" w:author="Author">
        <w:r>
          <w:rPr>
            <w:rFonts w:asciiTheme="majorBidi" w:hAnsiTheme="majorBidi" w:cstheme="majorBidi"/>
            <w:b/>
            <w:bCs/>
            <w:iCs/>
            <w:sz w:val="24"/>
            <w:szCs w:val="24"/>
            <w:lang w:val="en-US"/>
          </w:rPr>
          <w:br w:type="page"/>
        </w:r>
      </w:ins>
    </w:p>
    <w:p w14:paraId="5AE096E5" w14:textId="77777777" w:rsidR="008942B6" w:rsidRDefault="008942B6">
      <w:pPr>
        <w:spacing w:line="480" w:lineRule="auto"/>
        <w:jc w:val="center"/>
        <w:rPr>
          <w:rFonts w:asciiTheme="majorBidi" w:hAnsiTheme="majorBidi" w:cstheme="majorBidi"/>
          <w:b/>
          <w:bCs/>
          <w:iCs/>
          <w:sz w:val="24"/>
          <w:szCs w:val="24"/>
          <w:lang w:val="en-US"/>
        </w:rPr>
        <w:pPrChange w:id="9" w:author="Author">
          <w:pPr>
            <w:spacing w:line="360" w:lineRule="auto"/>
          </w:pPr>
        </w:pPrChange>
      </w:pPr>
    </w:p>
    <w:p w14:paraId="313AD678" w14:textId="7718E9E8" w:rsidR="00F17829" w:rsidRPr="003772AF" w:rsidRDefault="00F17829">
      <w:pPr>
        <w:tabs>
          <w:tab w:val="right" w:pos="9461"/>
        </w:tabs>
        <w:spacing w:before="120" w:after="120" w:line="480" w:lineRule="auto"/>
        <w:jc w:val="center"/>
        <w:rPr>
          <w:rFonts w:asciiTheme="majorBidi" w:hAnsiTheme="majorBidi" w:cstheme="majorBidi"/>
          <w:b/>
          <w:bCs/>
          <w:iCs/>
          <w:sz w:val="24"/>
          <w:szCs w:val="24"/>
          <w:lang w:val="en-US"/>
        </w:rPr>
        <w:pPrChange w:id="10" w:author="Author">
          <w:pPr>
            <w:tabs>
              <w:tab w:val="right" w:pos="9461"/>
            </w:tabs>
            <w:spacing w:before="120" w:after="120" w:line="360" w:lineRule="auto"/>
          </w:pPr>
        </w:pPrChange>
      </w:pPr>
      <w:bookmarkStart w:id="11" w:name="_Hlk70236452"/>
      <w:commentRangeStart w:id="12"/>
      <w:r w:rsidRPr="003772AF">
        <w:rPr>
          <w:rFonts w:asciiTheme="majorBidi" w:hAnsiTheme="majorBidi" w:cstheme="majorBidi"/>
          <w:b/>
          <w:bCs/>
          <w:iCs/>
          <w:sz w:val="24"/>
          <w:szCs w:val="24"/>
          <w:lang w:val="en-US"/>
        </w:rPr>
        <w:t>Abstract</w:t>
      </w:r>
      <w:commentRangeEnd w:id="12"/>
      <w:r w:rsidR="003D636A">
        <w:rPr>
          <w:rStyle w:val="CommentReference"/>
          <w:rFonts w:ascii="Nyala" w:hAnsi="Nyala" w:cs="Nyala"/>
          <w:iCs/>
          <w:lang w:val="en-US"/>
        </w:rPr>
        <w:commentReference w:id="12"/>
      </w:r>
    </w:p>
    <w:p w14:paraId="08F354A3" w14:textId="1764C359" w:rsidR="00F728E7" w:rsidRPr="003772AF" w:rsidRDefault="00F728E7">
      <w:pPr>
        <w:pBdr>
          <w:top w:val="nil"/>
          <w:left w:val="nil"/>
          <w:bottom w:val="nil"/>
          <w:right w:val="nil"/>
          <w:between w:val="nil"/>
        </w:pBdr>
        <w:spacing w:line="480" w:lineRule="auto"/>
        <w:jc w:val="left"/>
        <w:rPr>
          <w:rFonts w:asciiTheme="majorBidi" w:hAnsiTheme="majorBidi" w:cstheme="majorBidi"/>
          <w:iCs/>
          <w:sz w:val="24"/>
          <w:szCs w:val="24"/>
          <w:lang w:val="en-US"/>
        </w:rPr>
        <w:pPrChange w:id="13" w:author="Author">
          <w:pPr>
            <w:pBdr>
              <w:top w:val="nil"/>
              <w:left w:val="nil"/>
              <w:bottom w:val="nil"/>
              <w:right w:val="nil"/>
              <w:between w:val="nil"/>
            </w:pBdr>
            <w:spacing w:line="360" w:lineRule="auto"/>
            <w:jc w:val="left"/>
          </w:pPr>
        </w:pPrChange>
      </w:pPr>
      <w:r w:rsidRPr="008E15D4">
        <w:rPr>
          <w:rFonts w:asciiTheme="majorBidi" w:hAnsiTheme="majorBidi" w:cstheme="majorBidi"/>
          <w:sz w:val="24"/>
          <w:szCs w:val="24"/>
        </w:rPr>
        <w:t xml:space="preserve">This research project examines the </w:t>
      </w:r>
      <w:r w:rsidR="00732969" w:rsidRPr="008E15D4">
        <w:rPr>
          <w:rFonts w:asciiTheme="majorBidi" w:hAnsiTheme="majorBidi" w:cstheme="majorBidi"/>
          <w:sz w:val="24"/>
          <w:szCs w:val="24"/>
        </w:rPr>
        <w:t>dual</w:t>
      </w:r>
      <w:r w:rsidRPr="008E15D4">
        <w:rPr>
          <w:rFonts w:asciiTheme="majorBidi" w:hAnsiTheme="majorBidi" w:cstheme="majorBidi"/>
          <w:sz w:val="24"/>
          <w:szCs w:val="24"/>
        </w:rPr>
        <w:t xml:space="preserve"> liminality experienced by Eritrean asylum</w:t>
      </w:r>
      <w:r w:rsidR="00732969" w:rsidRPr="008E15D4">
        <w:rPr>
          <w:rFonts w:asciiTheme="majorBidi" w:hAnsiTheme="majorBidi" w:cstheme="majorBidi"/>
          <w:sz w:val="24"/>
          <w:szCs w:val="24"/>
        </w:rPr>
        <w:t>-</w:t>
      </w:r>
      <w:r w:rsidRPr="008E15D4">
        <w:rPr>
          <w:rFonts w:asciiTheme="majorBidi" w:hAnsiTheme="majorBidi" w:cstheme="majorBidi"/>
          <w:sz w:val="24"/>
          <w:szCs w:val="24"/>
        </w:rPr>
        <w:t xml:space="preserve">seeking intercultural mediators who are employed as linguistic and cultural translators by </w:t>
      </w:r>
      <w:ins w:id="14" w:author="Author">
        <w:r w:rsidR="00224FDE">
          <w:rPr>
            <w:rFonts w:asciiTheme="majorBidi" w:hAnsiTheme="majorBidi" w:cstheme="majorBidi"/>
            <w:sz w:val="24"/>
            <w:szCs w:val="24"/>
            <w:lang w:val="en-US"/>
          </w:rPr>
          <w:t xml:space="preserve">the </w:t>
        </w:r>
      </w:ins>
      <w:r w:rsidR="00732969" w:rsidRPr="008E15D4">
        <w:rPr>
          <w:rFonts w:asciiTheme="majorBidi" w:hAnsiTheme="majorBidi" w:cstheme="majorBidi"/>
          <w:sz w:val="24"/>
          <w:szCs w:val="24"/>
        </w:rPr>
        <w:t xml:space="preserve">Israeli </w:t>
      </w:r>
      <w:r w:rsidR="00F17829" w:rsidRPr="008E15D4">
        <w:rPr>
          <w:rFonts w:asciiTheme="majorBidi" w:hAnsiTheme="majorBidi" w:cstheme="majorBidi"/>
          <w:sz w:val="24"/>
          <w:szCs w:val="24"/>
        </w:rPr>
        <w:t>s</w:t>
      </w:r>
      <w:r w:rsidRPr="008E15D4">
        <w:rPr>
          <w:rFonts w:asciiTheme="majorBidi" w:hAnsiTheme="majorBidi" w:cstheme="majorBidi"/>
          <w:sz w:val="24"/>
          <w:szCs w:val="24"/>
        </w:rPr>
        <w:t xml:space="preserve">tate and aid organizations serving asylum </w:t>
      </w:r>
      <w:r w:rsidR="003801B1" w:rsidRPr="008E15D4">
        <w:rPr>
          <w:rFonts w:asciiTheme="majorBidi" w:hAnsiTheme="majorBidi" w:cstheme="majorBidi"/>
          <w:sz w:val="24"/>
          <w:szCs w:val="24"/>
        </w:rPr>
        <w:t>seekers</w:t>
      </w:r>
      <w:r w:rsidRPr="008E15D4">
        <w:rPr>
          <w:rFonts w:asciiTheme="majorBidi" w:hAnsiTheme="majorBidi" w:cstheme="majorBidi"/>
          <w:sz w:val="24"/>
          <w:szCs w:val="24"/>
        </w:rPr>
        <w:t xml:space="preserve"> in</w:t>
      </w:r>
      <w:ins w:id="15" w:author="Author">
        <w:r w:rsidR="00224FDE">
          <w:rPr>
            <w:rFonts w:asciiTheme="majorBidi" w:hAnsiTheme="majorBidi" w:cstheme="majorBidi"/>
            <w:sz w:val="24"/>
            <w:szCs w:val="24"/>
            <w:lang w:val="en-US"/>
          </w:rPr>
          <w:t xml:space="preserve"> </w:t>
        </w:r>
      </w:ins>
      <w:del w:id="16" w:author="Author">
        <w:r w:rsidRPr="008E15D4" w:rsidDel="00224FDE">
          <w:rPr>
            <w:rFonts w:asciiTheme="majorBidi" w:hAnsiTheme="majorBidi" w:cstheme="majorBidi"/>
            <w:sz w:val="24"/>
            <w:szCs w:val="24"/>
          </w:rPr>
          <w:delText xml:space="preserve"> </w:delText>
        </w:r>
      </w:del>
      <w:ins w:id="17" w:author="Author">
        <w:r w:rsidR="00224FDE">
          <w:rPr>
            <w:rFonts w:asciiTheme="majorBidi" w:hAnsiTheme="majorBidi" w:cstheme="majorBidi"/>
            <w:sz w:val="24"/>
            <w:szCs w:val="24"/>
            <w:lang w:val="en-US"/>
          </w:rPr>
          <w:t>Israel</w:t>
        </w:r>
      </w:ins>
      <w:del w:id="18" w:author="Author">
        <w:r w:rsidR="00732969" w:rsidRPr="008E15D4" w:rsidDel="00224FDE">
          <w:rPr>
            <w:rFonts w:asciiTheme="majorBidi" w:hAnsiTheme="majorBidi" w:cstheme="majorBidi"/>
            <w:sz w:val="24"/>
            <w:szCs w:val="24"/>
          </w:rPr>
          <w:delText>the country</w:delText>
        </w:r>
      </w:del>
      <w:r w:rsidRPr="008E15D4">
        <w:rPr>
          <w:rFonts w:asciiTheme="majorBidi" w:hAnsiTheme="majorBidi" w:cstheme="majorBidi"/>
          <w:sz w:val="24"/>
          <w:szCs w:val="24"/>
        </w:rPr>
        <w:t xml:space="preserve">. </w:t>
      </w:r>
      <w:ins w:id="19" w:author="Author">
        <w:r w:rsidR="001A0796">
          <w:rPr>
            <w:rFonts w:asciiTheme="majorBidi" w:hAnsiTheme="majorBidi" w:cstheme="majorBidi"/>
            <w:sz w:val="24"/>
            <w:szCs w:val="24"/>
            <w:lang w:val="en-US"/>
          </w:rPr>
          <w:t>T</w:t>
        </w:r>
      </w:ins>
      <w:del w:id="20" w:author="Author">
        <w:r w:rsidRPr="008E15D4" w:rsidDel="001A0796">
          <w:rPr>
            <w:rFonts w:asciiTheme="majorBidi" w:hAnsiTheme="majorBidi" w:cstheme="majorBidi"/>
            <w:sz w:val="24"/>
            <w:szCs w:val="24"/>
          </w:rPr>
          <w:delText>The primary foc</w:delText>
        </w:r>
        <w:r w:rsidR="00732969" w:rsidRPr="008E15D4" w:rsidDel="001A0796">
          <w:rPr>
            <w:rFonts w:asciiTheme="majorBidi" w:hAnsiTheme="majorBidi" w:cstheme="majorBidi"/>
            <w:sz w:val="24"/>
            <w:szCs w:val="24"/>
          </w:rPr>
          <w:delText>i</w:delText>
        </w:r>
        <w:r w:rsidRPr="008E15D4" w:rsidDel="001A0796">
          <w:rPr>
            <w:rFonts w:asciiTheme="majorBidi" w:hAnsiTheme="majorBidi" w:cstheme="majorBidi"/>
            <w:sz w:val="24"/>
            <w:szCs w:val="24"/>
          </w:rPr>
          <w:delText xml:space="preserve"> of t</w:delText>
        </w:r>
      </w:del>
      <w:r w:rsidRPr="008E15D4">
        <w:rPr>
          <w:rFonts w:asciiTheme="majorBidi" w:hAnsiTheme="majorBidi" w:cstheme="majorBidi"/>
          <w:sz w:val="24"/>
          <w:szCs w:val="24"/>
        </w:rPr>
        <w:t xml:space="preserve">his study </w:t>
      </w:r>
      <w:ins w:id="21" w:author="Author">
        <w:r w:rsidR="001A0796">
          <w:rPr>
            <w:rFonts w:asciiTheme="majorBidi" w:hAnsiTheme="majorBidi" w:cstheme="majorBidi"/>
            <w:sz w:val="24"/>
            <w:szCs w:val="24"/>
            <w:lang w:val="en-US"/>
          </w:rPr>
          <w:t xml:space="preserve">focuses on </w:t>
        </w:r>
      </w:ins>
      <w:del w:id="22" w:author="Author">
        <w:r w:rsidRPr="008E15D4" w:rsidDel="001A0796">
          <w:rPr>
            <w:rFonts w:asciiTheme="majorBidi" w:hAnsiTheme="majorBidi" w:cstheme="majorBidi"/>
            <w:sz w:val="24"/>
            <w:szCs w:val="24"/>
          </w:rPr>
          <w:delText xml:space="preserve">is </w:delText>
        </w:r>
      </w:del>
      <w:ins w:id="23" w:author="Author">
        <w:r w:rsidR="00224FDE">
          <w:rPr>
            <w:rFonts w:asciiTheme="majorBidi" w:hAnsiTheme="majorBidi" w:cstheme="majorBidi"/>
            <w:sz w:val="24"/>
            <w:szCs w:val="24"/>
            <w:lang w:val="en-US"/>
          </w:rPr>
          <w:t xml:space="preserve">the </w:t>
        </w:r>
      </w:ins>
      <w:del w:id="24" w:author="Author">
        <w:r w:rsidRPr="008E15D4" w:rsidDel="00224FDE">
          <w:rPr>
            <w:rFonts w:asciiTheme="majorBidi" w:hAnsiTheme="majorBidi" w:cstheme="majorBidi"/>
            <w:sz w:val="24"/>
            <w:szCs w:val="24"/>
          </w:rPr>
          <w:delText>these mediators</w:delText>
        </w:r>
        <w:r w:rsidR="003D7A07" w:rsidRPr="00F22D0F" w:rsidDel="00224FDE">
          <w:rPr>
            <w:rFonts w:ascii="Arial" w:hAnsi="Arial" w:cs="Arial"/>
            <w:color w:val="000000"/>
            <w:szCs w:val="22"/>
          </w:rPr>
          <w:delText>’</w:delText>
        </w:r>
        <w:r w:rsidRPr="008E15D4" w:rsidDel="00224FDE">
          <w:rPr>
            <w:rFonts w:asciiTheme="majorBidi" w:hAnsiTheme="majorBidi" w:cstheme="majorBidi"/>
            <w:sz w:val="24"/>
            <w:szCs w:val="24"/>
          </w:rPr>
          <w:delText xml:space="preserve"> </w:delText>
        </w:r>
      </w:del>
      <w:r w:rsidRPr="008E15D4">
        <w:rPr>
          <w:rFonts w:asciiTheme="majorBidi" w:hAnsiTheme="majorBidi" w:cstheme="majorBidi"/>
          <w:sz w:val="24"/>
          <w:szCs w:val="24"/>
        </w:rPr>
        <w:t>work</w:t>
      </w:r>
      <w:r w:rsidR="00732969" w:rsidRPr="008E15D4">
        <w:rPr>
          <w:rFonts w:asciiTheme="majorBidi" w:hAnsiTheme="majorBidi" w:cstheme="majorBidi"/>
          <w:sz w:val="24"/>
          <w:szCs w:val="24"/>
        </w:rPr>
        <w:t xml:space="preserve"> and</w:t>
      </w:r>
      <w:r w:rsidRPr="008E15D4">
        <w:rPr>
          <w:rFonts w:asciiTheme="majorBidi" w:hAnsiTheme="majorBidi" w:cstheme="majorBidi"/>
          <w:sz w:val="24"/>
          <w:szCs w:val="24"/>
        </w:rPr>
        <w:t xml:space="preserve"> personal lives</w:t>
      </w:r>
      <w:ins w:id="25" w:author="Author">
        <w:r w:rsidR="00224FDE">
          <w:rPr>
            <w:rFonts w:asciiTheme="majorBidi" w:hAnsiTheme="majorBidi" w:cstheme="majorBidi"/>
            <w:sz w:val="24"/>
            <w:szCs w:val="24"/>
            <w:lang w:val="en-US"/>
          </w:rPr>
          <w:t xml:space="preserve"> of these mediators</w:t>
        </w:r>
      </w:ins>
      <w:r w:rsidRPr="008E15D4">
        <w:rPr>
          <w:rFonts w:asciiTheme="majorBidi" w:hAnsiTheme="majorBidi" w:cstheme="majorBidi"/>
          <w:sz w:val="24"/>
          <w:szCs w:val="24"/>
        </w:rPr>
        <w:t xml:space="preserve"> and the subjective meanings they attach to their professional roles. </w:t>
      </w:r>
      <w:r w:rsidR="008E15D4" w:rsidRPr="008E15D4">
        <w:rPr>
          <w:rFonts w:asciiTheme="majorBidi" w:hAnsiTheme="majorBidi" w:cstheme="majorBidi"/>
          <w:sz w:val="24"/>
          <w:szCs w:val="24"/>
        </w:rPr>
        <w:t xml:space="preserve">The </w:t>
      </w:r>
      <w:del w:id="26" w:author="Author">
        <w:r w:rsidR="008E15D4" w:rsidRPr="008E15D4" w:rsidDel="00224FDE">
          <w:rPr>
            <w:rFonts w:asciiTheme="majorBidi" w:hAnsiTheme="majorBidi" w:cstheme="majorBidi"/>
            <w:sz w:val="24"/>
            <w:szCs w:val="24"/>
          </w:rPr>
          <w:delText xml:space="preserve">goals of the </w:delText>
        </w:r>
      </w:del>
      <w:r w:rsidR="008E15D4" w:rsidRPr="008E15D4">
        <w:rPr>
          <w:rFonts w:asciiTheme="majorBidi" w:hAnsiTheme="majorBidi" w:cstheme="majorBidi"/>
          <w:sz w:val="24"/>
          <w:szCs w:val="24"/>
        </w:rPr>
        <w:t xml:space="preserve">article </w:t>
      </w:r>
      <w:ins w:id="27" w:author="Author">
        <w:r w:rsidR="00224FDE">
          <w:rPr>
            <w:rFonts w:asciiTheme="majorBidi" w:hAnsiTheme="majorBidi" w:cstheme="majorBidi"/>
            <w:sz w:val="24"/>
            <w:szCs w:val="24"/>
            <w:lang w:val="en-US"/>
          </w:rPr>
          <w:t xml:space="preserve">seeks </w:t>
        </w:r>
      </w:ins>
      <w:del w:id="28" w:author="Author">
        <w:r w:rsidR="008E15D4" w:rsidRPr="008E15D4" w:rsidDel="00224FDE">
          <w:rPr>
            <w:rFonts w:asciiTheme="majorBidi" w:hAnsiTheme="majorBidi" w:cstheme="majorBidi"/>
            <w:sz w:val="24"/>
            <w:szCs w:val="24"/>
          </w:rPr>
          <w:delText xml:space="preserve">is </w:delText>
        </w:r>
      </w:del>
      <w:r w:rsidR="008E15D4" w:rsidRPr="008E15D4">
        <w:rPr>
          <w:rFonts w:asciiTheme="majorBidi" w:hAnsiTheme="majorBidi" w:cstheme="majorBidi"/>
          <w:sz w:val="24"/>
          <w:szCs w:val="24"/>
        </w:rPr>
        <w:t xml:space="preserve">to understand </w:t>
      </w:r>
      <w:ins w:id="29" w:author="Author">
        <w:r w:rsidR="00F22D0F" w:rsidRPr="00F22D0F">
          <w:rPr>
            <w:rFonts w:ascii="Times New Roman" w:hAnsi="Times New Roman" w:cs="Times New Roman"/>
            <w:sz w:val="24"/>
            <w:szCs w:val="24"/>
          </w:rPr>
          <w:t>how their work as mediators</w:t>
        </w:r>
        <w:r w:rsidR="006375D1">
          <w:rPr>
            <w:rFonts w:ascii="Times New Roman" w:hAnsi="Times New Roman" w:cs="Times New Roman"/>
            <w:sz w:val="24"/>
            <w:szCs w:val="24"/>
            <w:lang w:val="en-US"/>
          </w:rPr>
          <w:t xml:space="preserve"> and knowledge of the language</w:t>
        </w:r>
        <w:r w:rsidR="00F22D0F" w:rsidRPr="00F22D0F">
          <w:rPr>
            <w:rFonts w:ascii="Times New Roman" w:hAnsi="Times New Roman" w:cs="Times New Roman"/>
            <w:sz w:val="24"/>
            <w:szCs w:val="24"/>
          </w:rPr>
          <w:t xml:space="preserve"> </w:t>
        </w:r>
        <w:r w:rsidR="00224FDE">
          <w:rPr>
            <w:rFonts w:ascii="Times New Roman" w:hAnsi="Times New Roman" w:cs="Times New Roman"/>
            <w:sz w:val="24"/>
            <w:szCs w:val="24"/>
            <w:lang w:val="en-US"/>
          </w:rPr>
          <w:t xml:space="preserve">affects </w:t>
        </w:r>
        <w:del w:id="30" w:author="Author">
          <w:r w:rsidR="00F22D0F" w:rsidRPr="00F22D0F" w:rsidDel="00224FDE">
            <w:rPr>
              <w:rFonts w:ascii="Times New Roman" w:hAnsi="Times New Roman" w:cs="Times New Roman"/>
              <w:sz w:val="24"/>
              <w:szCs w:val="24"/>
            </w:rPr>
            <w:delText xml:space="preserve">changes </w:delText>
          </w:r>
        </w:del>
        <w:r w:rsidR="00F22D0F" w:rsidRPr="00F22D0F">
          <w:rPr>
            <w:rFonts w:ascii="Times New Roman" w:hAnsi="Times New Roman" w:cs="Times New Roman"/>
            <w:sz w:val="24"/>
            <w:szCs w:val="24"/>
          </w:rPr>
          <w:t>the nature of their liminality</w:t>
        </w:r>
        <w:del w:id="31" w:author="Author">
          <w:r w:rsidR="00F22D0F" w:rsidRPr="00F22D0F" w:rsidDel="00224FDE">
            <w:rPr>
              <w:rFonts w:ascii="Times New Roman" w:hAnsi="Times New Roman" w:cs="Times New Roman"/>
              <w:sz w:val="24"/>
              <w:szCs w:val="24"/>
            </w:rPr>
            <w:delText>;</w:delText>
          </w:r>
          <w:r w:rsidR="00F22D0F" w:rsidRPr="00F22D0F" w:rsidDel="006375D1">
            <w:rPr>
              <w:rFonts w:ascii="Times New Roman" w:hAnsi="Times New Roman" w:cs="Times New Roman"/>
              <w:sz w:val="24"/>
              <w:szCs w:val="24"/>
            </w:rPr>
            <w:delText xml:space="preserve"> </w:delText>
          </w:r>
        </w:del>
      </w:ins>
      <w:del w:id="32" w:author="Author">
        <w:r w:rsidR="008E15D4" w:rsidRPr="008E15D4" w:rsidDel="00224FDE">
          <w:rPr>
            <w:rFonts w:ascii="Times New Roman" w:hAnsi="Times New Roman" w:cs="Times New Roman"/>
            <w:sz w:val="24"/>
            <w:szCs w:val="24"/>
          </w:rPr>
          <w:delText xml:space="preserve"> </w:delText>
        </w:r>
        <w:r w:rsidR="008E15D4" w:rsidRPr="008E15D4" w:rsidDel="006375D1">
          <w:rPr>
            <w:rFonts w:ascii="Times New Roman" w:hAnsi="Times New Roman" w:cs="Times New Roman"/>
            <w:sz w:val="24"/>
            <w:szCs w:val="24"/>
          </w:rPr>
          <w:delText>and</w:delText>
        </w:r>
      </w:del>
      <w:ins w:id="33" w:author="Author">
        <w:del w:id="34" w:author="Author">
          <w:r w:rsidR="00F22D0F" w:rsidRPr="00F22D0F" w:rsidDel="006375D1">
            <w:rPr>
              <w:rFonts w:ascii="Times New Roman" w:hAnsi="Times New Roman" w:cs="Times New Roman"/>
              <w:sz w:val="24"/>
              <w:szCs w:val="24"/>
            </w:rPr>
            <w:delText xml:space="preserve"> how knowledge of the language affects their liminality</w:delText>
          </w:r>
        </w:del>
      </w:ins>
      <w:del w:id="35" w:author="Author">
        <w:r w:rsidR="008E15D4" w:rsidRPr="008E15D4" w:rsidDel="00224FDE">
          <w:rPr>
            <w:rFonts w:asciiTheme="majorBidi" w:hAnsiTheme="majorBidi" w:cstheme="majorBidi"/>
            <w:sz w:val="24"/>
            <w:szCs w:val="24"/>
          </w:rPr>
          <w:delText>.</w:delText>
        </w:r>
      </w:del>
      <w:ins w:id="36" w:author="Author">
        <w:r w:rsidR="00224FDE">
          <w:rPr>
            <w:rFonts w:asciiTheme="majorBidi" w:hAnsiTheme="majorBidi" w:cstheme="majorBidi"/>
            <w:sz w:val="24"/>
            <w:szCs w:val="24"/>
            <w:lang w:val="en-US"/>
          </w:rPr>
          <w:t>, providing</w:t>
        </w:r>
      </w:ins>
      <w:r w:rsidR="008E15D4">
        <w:rPr>
          <w:rFonts w:asciiTheme="majorBidi" w:hAnsiTheme="majorBidi" w:cstheme="majorBidi"/>
          <w:sz w:val="24"/>
          <w:szCs w:val="24"/>
          <w:lang w:val="en-US"/>
        </w:rPr>
        <w:t xml:space="preserve"> </w:t>
      </w:r>
      <w:del w:id="37" w:author="Author">
        <w:r w:rsidR="008E15D4" w:rsidDel="00224FDE">
          <w:rPr>
            <w:rFonts w:asciiTheme="majorBidi" w:hAnsiTheme="majorBidi" w:cstheme="majorBidi"/>
            <w:sz w:val="24"/>
            <w:szCs w:val="24"/>
            <w:lang w:val="en-US"/>
          </w:rPr>
          <w:delText>The artical</w:delText>
        </w:r>
        <w:r w:rsidR="008E15D4" w:rsidRPr="008E15D4" w:rsidDel="00224FDE">
          <w:rPr>
            <w:rFonts w:ascii="Times New Roman" w:hAnsi="Times New Roman" w:cs="Times New Roman"/>
            <w:sz w:val="24"/>
            <w:szCs w:val="24"/>
          </w:rPr>
          <w:delText xml:space="preserve"> </w:delText>
        </w:r>
        <w:r w:rsidR="008E15D4" w:rsidDel="00224FDE">
          <w:rPr>
            <w:rFonts w:ascii="Times New Roman" w:hAnsi="Times New Roman" w:cs="Times New Roman"/>
            <w:sz w:val="24"/>
            <w:szCs w:val="24"/>
          </w:rPr>
          <w:delText xml:space="preserve">provides </w:delText>
        </w:r>
      </w:del>
      <w:r w:rsidR="008E15D4">
        <w:rPr>
          <w:rFonts w:ascii="Times New Roman" w:hAnsi="Times New Roman" w:cs="Times New Roman"/>
          <w:sz w:val="24"/>
          <w:szCs w:val="24"/>
        </w:rPr>
        <w:t xml:space="preserve">an opportunity to learn about the challenges and dilemmas that these intercultural mediators face </w:t>
      </w:r>
      <w:r w:rsidR="008E15D4" w:rsidRPr="006375D1">
        <w:rPr>
          <w:rFonts w:ascii="Times New Roman" w:hAnsi="Times New Roman" w:cs="Times New Roman"/>
          <w:sz w:val="24"/>
          <w:szCs w:val="24"/>
        </w:rPr>
        <w:t>and overcome</w:t>
      </w:r>
      <w:r w:rsidR="008E15D4" w:rsidRPr="006375D1">
        <w:rPr>
          <w:rFonts w:ascii="Times New Roman" w:hAnsi="Times New Roman" w:cs="Times New Roman"/>
          <w:sz w:val="24"/>
          <w:szCs w:val="24"/>
          <w:lang w:val="en-US"/>
        </w:rPr>
        <w:t>.</w:t>
      </w:r>
      <w:r w:rsidR="008E15D4" w:rsidRPr="006375D1">
        <w:rPr>
          <w:rFonts w:asciiTheme="majorBidi" w:hAnsiTheme="majorBidi" w:cstheme="majorBidi"/>
          <w:iCs/>
          <w:sz w:val="24"/>
          <w:szCs w:val="24"/>
          <w:lang w:val="en-US"/>
        </w:rPr>
        <w:t xml:space="preserve"> </w:t>
      </w:r>
      <w:ins w:id="38" w:author="Author">
        <w:r w:rsidR="006375D1">
          <w:rPr>
            <w:rFonts w:asciiTheme="majorBidi" w:hAnsiTheme="majorBidi" w:cstheme="majorBidi"/>
            <w:iCs/>
            <w:sz w:val="24"/>
            <w:szCs w:val="24"/>
            <w:lang w:val="en-US"/>
          </w:rPr>
          <w:t xml:space="preserve">This </w:t>
        </w:r>
      </w:ins>
      <w:del w:id="39" w:author="Author">
        <w:r w:rsidRPr="009F19C5" w:rsidDel="006375D1">
          <w:rPr>
            <w:rFonts w:asciiTheme="majorBidi" w:hAnsiTheme="majorBidi" w:cstheme="majorBidi"/>
            <w:iCs/>
            <w:sz w:val="24"/>
            <w:szCs w:val="24"/>
            <w:lang w:val="en-US"/>
          </w:rPr>
          <w:delText xml:space="preserve">The results of this </w:delText>
        </w:r>
      </w:del>
      <w:r w:rsidRPr="009F19C5">
        <w:rPr>
          <w:rFonts w:asciiTheme="majorBidi" w:hAnsiTheme="majorBidi" w:cstheme="majorBidi"/>
          <w:iCs/>
          <w:sz w:val="24"/>
          <w:szCs w:val="24"/>
          <w:lang w:val="en-US"/>
        </w:rPr>
        <w:t xml:space="preserve">qualitative study, which was based on interviews, </w:t>
      </w:r>
      <w:r w:rsidR="002F397E" w:rsidRPr="009F19C5">
        <w:rPr>
          <w:rFonts w:asciiTheme="majorBidi" w:hAnsiTheme="majorBidi" w:cstheme="majorBidi"/>
          <w:iCs/>
          <w:sz w:val="24"/>
          <w:szCs w:val="24"/>
          <w:lang w:val="en-US"/>
        </w:rPr>
        <w:t>reveal</w:t>
      </w:r>
      <w:ins w:id="40" w:author="Author">
        <w:r w:rsidR="006375D1">
          <w:rPr>
            <w:rFonts w:asciiTheme="majorBidi" w:hAnsiTheme="majorBidi" w:cstheme="majorBidi"/>
            <w:iCs/>
            <w:sz w:val="24"/>
            <w:szCs w:val="24"/>
            <w:lang w:val="en-US"/>
          </w:rPr>
          <w:t>s</w:t>
        </w:r>
      </w:ins>
      <w:r w:rsidR="002F397E" w:rsidRPr="006375D1">
        <w:rPr>
          <w:rFonts w:asciiTheme="majorBidi" w:hAnsiTheme="majorBidi" w:cstheme="majorBidi"/>
          <w:iCs/>
          <w:sz w:val="24"/>
          <w:szCs w:val="24"/>
          <w:lang w:val="en-US"/>
        </w:rPr>
        <w:t xml:space="preserve"> that asylum</w:t>
      </w:r>
      <w:r w:rsidR="00732969" w:rsidRPr="00CA0735">
        <w:rPr>
          <w:rFonts w:asciiTheme="majorBidi" w:hAnsiTheme="majorBidi" w:cstheme="majorBidi"/>
          <w:iCs/>
          <w:sz w:val="24"/>
          <w:szCs w:val="24"/>
          <w:lang w:val="en-US"/>
        </w:rPr>
        <w:t>-</w:t>
      </w:r>
      <w:r w:rsidR="002F397E" w:rsidRPr="00CA0735">
        <w:rPr>
          <w:rFonts w:asciiTheme="majorBidi" w:hAnsiTheme="majorBidi" w:cstheme="majorBidi"/>
          <w:iCs/>
          <w:sz w:val="24"/>
          <w:szCs w:val="24"/>
          <w:lang w:val="en-US"/>
        </w:rPr>
        <w:t xml:space="preserve">seeking mediators experience </w:t>
      </w:r>
      <w:del w:id="41" w:author="Author">
        <w:r w:rsidR="002F397E" w:rsidRPr="00CA0735" w:rsidDel="00CA0735">
          <w:rPr>
            <w:rFonts w:asciiTheme="majorBidi" w:hAnsiTheme="majorBidi" w:cstheme="majorBidi"/>
            <w:iCs/>
            <w:sz w:val="24"/>
            <w:szCs w:val="24"/>
            <w:lang w:val="en-US"/>
          </w:rPr>
          <w:delText xml:space="preserve">a </w:delText>
        </w:r>
      </w:del>
      <w:r w:rsidR="002F397E" w:rsidRPr="00CA0735">
        <w:rPr>
          <w:rFonts w:asciiTheme="majorBidi" w:hAnsiTheme="majorBidi" w:cstheme="majorBidi"/>
          <w:iCs/>
          <w:sz w:val="24"/>
          <w:szCs w:val="24"/>
          <w:lang w:val="en-US"/>
        </w:rPr>
        <w:t>d</w:t>
      </w:r>
      <w:r w:rsidR="00732969" w:rsidRPr="00CA0735">
        <w:rPr>
          <w:rFonts w:asciiTheme="majorBidi" w:hAnsiTheme="majorBidi" w:cstheme="majorBidi"/>
          <w:iCs/>
          <w:sz w:val="24"/>
          <w:szCs w:val="24"/>
          <w:lang w:val="en-US"/>
        </w:rPr>
        <w:t>ual</w:t>
      </w:r>
      <w:r w:rsidR="002F397E" w:rsidRPr="00CA0735">
        <w:rPr>
          <w:rFonts w:asciiTheme="majorBidi" w:hAnsiTheme="majorBidi" w:cstheme="majorBidi"/>
          <w:iCs/>
          <w:sz w:val="24"/>
          <w:szCs w:val="24"/>
          <w:lang w:val="en-US"/>
        </w:rPr>
        <w:t xml:space="preserve"> liminality </w:t>
      </w:r>
      <w:r w:rsidR="00732969" w:rsidRPr="00CA0735">
        <w:rPr>
          <w:rFonts w:asciiTheme="majorBidi" w:hAnsiTheme="majorBidi" w:cstheme="majorBidi"/>
          <w:iCs/>
          <w:sz w:val="24"/>
          <w:szCs w:val="24"/>
          <w:lang w:val="en-US"/>
        </w:rPr>
        <w:t>resulting</w:t>
      </w:r>
      <w:r w:rsidR="002F397E" w:rsidRPr="00CA0735">
        <w:rPr>
          <w:rFonts w:asciiTheme="majorBidi" w:hAnsiTheme="majorBidi" w:cstheme="majorBidi"/>
          <w:iCs/>
          <w:sz w:val="24"/>
          <w:szCs w:val="24"/>
          <w:lang w:val="en-US"/>
        </w:rPr>
        <w:t xml:space="preserve"> from their personal and </w:t>
      </w:r>
      <w:del w:id="42" w:author="Author">
        <w:r w:rsidR="002F397E" w:rsidRPr="009F19C5" w:rsidDel="006375D1">
          <w:rPr>
            <w:rFonts w:asciiTheme="majorBidi" w:hAnsiTheme="majorBidi" w:cstheme="majorBidi"/>
            <w:iCs/>
            <w:sz w:val="24"/>
            <w:szCs w:val="24"/>
            <w:lang w:val="en-US"/>
          </w:rPr>
          <w:delText xml:space="preserve"> </w:delText>
        </w:r>
      </w:del>
      <w:r w:rsidR="002F397E" w:rsidRPr="009F19C5">
        <w:rPr>
          <w:rFonts w:asciiTheme="majorBidi" w:hAnsiTheme="majorBidi" w:cstheme="majorBidi"/>
          <w:iCs/>
          <w:sz w:val="24"/>
          <w:szCs w:val="24"/>
          <w:lang w:val="en-US"/>
        </w:rPr>
        <w:t>professional</w:t>
      </w:r>
      <w:r w:rsidR="00270F40" w:rsidRPr="009F19C5">
        <w:rPr>
          <w:rFonts w:asciiTheme="majorBidi" w:hAnsiTheme="majorBidi" w:cstheme="majorBidi"/>
          <w:iCs/>
          <w:sz w:val="24"/>
          <w:szCs w:val="24"/>
          <w:lang w:val="en-US"/>
        </w:rPr>
        <w:t xml:space="preserve"> legal</w:t>
      </w:r>
      <w:r w:rsidR="002F397E" w:rsidRPr="009F19C5">
        <w:rPr>
          <w:rFonts w:asciiTheme="majorBidi" w:hAnsiTheme="majorBidi" w:cstheme="majorBidi"/>
          <w:iCs/>
          <w:sz w:val="24"/>
          <w:szCs w:val="24"/>
          <w:lang w:val="en-US"/>
        </w:rPr>
        <w:t xml:space="preserve"> status. </w:t>
      </w:r>
      <w:r w:rsidR="002F397E" w:rsidRPr="003772AF">
        <w:rPr>
          <w:rFonts w:asciiTheme="majorBidi" w:hAnsiTheme="majorBidi" w:cstheme="majorBidi"/>
          <w:iCs/>
          <w:sz w:val="24"/>
          <w:szCs w:val="24"/>
          <w:lang w:val="en-US"/>
        </w:rPr>
        <w:t xml:space="preserve">On the one hand, they lack permanent legal status in the State of Israel and belong to a community that is in </w:t>
      </w:r>
      <w:r w:rsidR="003D7A07">
        <w:rPr>
          <w:rFonts w:ascii="Arial" w:hAnsi="Arial" w:cs="Arial"/>
          <w:color w:val="000000"/>
          <w:szCs w:val="22"/>
        </w:rPr>
        <w:t>“</w:t>
      </w:r>
      <w:r w:rsidR="002F397E" w:rsidRPr="003772AF">
        <w:rPr>
          <w:rFonts w:asciiTheme="majorBidi" w:hAnsiTheme="majorBidi" w:cstheme="majorBidi"/>
          <w:iCs/>
          <w:sz w:val="24"/>
          <w:szCs w:val="24"/>
          <w:lang w:val="en-US"/>
        </w:rPr>
        <w:t>legal liminality</w:t>
      </w:r>
      <w:ins w:id="43" w:author="Author">
        <w:r w:rsidR="00CA0735">
          <w:rPr>
            <w:rFonts w:asciiTheme="majorBidi" w:hAnsiTheme="majorBidi" w:cstheme="majorBidi"/>
            <w:iCs/>
            <w:sz w:val="24"/>
            <w:szCs w:val="24"/>
            <w:lang w:val="en-US"/>
          </w:rPr>
          <w:t>,</w:t>
        </w:r>
      </w:ins>
      <w:del w:id="44" w:author="Author">
        <w:r w:rsidR="00732969" w:rsidDel="00CA0735">
          <w:rPr>
            <w:rFonts w:asciiTheme="majorBidi" w:hAnsiTheme="majorBidi" w:cstheme="majorBidi"/>
            <w:iCs/>
            <w:sz w:val="24"/>
            <w:szCs w:val="24"/>
            <w:lang w:val="en-US"/>
          </w:rPr>
          <w:delText>;</w:delText>
        </w:r>
      </w:del>
      <w:r w:rsidR="003D7A07">
        <w:rPr>
          <w:rFonts w:ascii="Arial" w:hAnsi="Arial" w:cs="Arial"/>
          <w:color w:val="000000"/>
          <w:szCs w:val="22"/>
        </w:rPr>
        <w:t>”</w:t>
      </w:r>
      <w:r w:rsidR="002F397E" w:rsidRPr="003772AF">
        <w:rPr>
          <w:rFonts w:asciiTheme="majorBidi" w:hAnsiTheme="majorBidi" w:cstheme="majorBidi"/>
          <w:iCs/>
          <w:sz w:val="24"/>
          <w:szCs w:val="24"/>
          <w:lang w:val="en-US"/>
        </w:rPr>
        <w:t xml:space="preserve"> and on the other, they provide services linked directly or indirectly to the Israeli </w:t>
      </w:r>
      <w:r w:rsidR="00732969">
        <w:rPr>
          <w:rFonts w:asciiTheme="majorBidi" w:hAnsiTheme="majorBidi" w:cstheme="majorBidi"/>
          <w:iCs/>
          <w:sz w:val="24"/>
          <w:szCs w:val="24"/>
          <w:lang w:val="en-US"/>
        </w:rPr>
        <w:t>authorities and their</w:t>
      </w:r>
      <w:r w:rsidR="002F397E" w:rsidRPr="003772AF">
        <w:rPr>
          <w:rFonts w:asciiTheme="majorBidi" w:hAnsiTheme="majorBidi" w:cstheme="majorBidi"/>
          <w:iCs/>
          <w:sz w:val="24"/>
          <w:szCs w:val="24"/>
          <w:lang w:val="en-US"/>
        </w:rPr>
        <w:t xml:space="preserve"> organization</w:t>
      </w:r>
      <w:r w:rsidR="00270F40">
        <w:rPr>
          <w:rFonts w:asciiTheme="majorBidi" w:hAnsiTheme="majorBidi" w:cstheme="majorBidi"/>
          <w:iCs/>
          <w:sz w:val="24"/>
          <w:szCs w:val="24"/>
          <w:lang w:val="en-US"/>
        </w:rPr>
        <w:t>s</w:t>
      </w:r>
      <w:r w:rsidR="002F397E" w:rsidRPr="003772AF">
        <w:rPr>
          <w:rFonts w:asciiTheme="majorBidi" w:hAnsiTheme="majorBidi" w:cstheme="majorBidi"/>
          <w:iCs/>
          <w:sz w:val="24"/>
          <w:szCs w:val="24"/>
          <w:lang w:val="en-US"/>
        </w:rPr>
        <w:t>. Thus, their role places them in an interstitial position</w:t>
      </w:r>
      <w:del w:id="45" w:author="Author">
        <w:r w:rsidR="002F397E" w:rsidRPr="003772AF" w:rsidDel="00D80537">
          <w:rPr>
            <w:rFonts w:asciiTheme="majorBidi" w:hAnsiTheme="majorBidi" w:cstheme="majorBidi"/>
            <w:iCs/>
            <w:sz w:val="24"/>
            <w:szCs w:val="24"/>
            <w:lang w:val="en-US"/>
          </w:rPr>
          <w:delText>,</w:delText>
        </w:r>
      </w:del>
      <w:r w:rsidR="002F397E" w:rsidRPr="003772AF">
        <w:rPr>
          <w:rFonts w:asciiTheme="majorBidi" w:hAnsiTheme="majorBidi" w:cstheme="majorBidi"/>
          <w:iCs/>
          <w:sz w:val="24"/>
          <w:szCs w:val="24"/>
          <w:lang w:val="en-US"/>
        </w:rPr>
        <w:t xml:space="preserve"> between </w:t>
      </w:r>
      <w:del w:id="46" w:author="Author">
        <w:r w:rsidR="002F397E" w:rsidRPr="003772AF" w:rsidDel="006375D1">
          <w:rPr>
            <w:rFonts w:asciiTheme="majorBidi" w:hAnsiTheme="majorBidi" w:cstheme="majorBidi"/>
            <w:iCs/>
            <w:sz w:val="24"/>
            <w:szCs w:val="24"/>
            <w:lang w:val="en-US"/>
          </w:rPr>
          <w:delText xml:space="preserve">representatives of </w:delText>
        </w:r>
      </w:del>
      <w:r w:rsidR="002F397E" w:rsidRPr="003772AF">
        <w:rPr>
          <w:rFonts w:asciiTheme="majorBidi" w:hAnsiTheme="majorBidi" w:cstheme="majorBidi"/>
          <w:iCs/>
          <w:sz w:val="24"/>
          <w:szCs w:val="24"/>
          <w:lang w:val="en-US"/>
        </w:rPr>
        <w:t xml:space="preserve">the </w:t>
      </w:r>
      <w:ins w:id="47" w:author="Author">
        <w:r w:rsidR="006375D1">
          <w:rPr>
            <w:rFonts w:asciiTheme="majorBidi" w:hAnsiTheme="majorBidi" w:cstheme="majorBidi"/>
            <w:iCs/>
            <w:sz w:val="24"/>
            <w:szCs w:val="24"/>
            <w:lang w:val="en-US"/>
          </w:rPr>
          <w:t>s</w:t>
        </w:r>
      </w:ins>
      <w:del w:id="48" w:author="Author">
        <w:r w:rsidR="002F397E" w:rsidRPr="003772AF" w:rsidDel="006375D1">
          <w:rPr>
            <w:rFonts w:asciiTheme="majorBidi" w:hAnsiTheme="majorBidi" w:cstheme="majorBidi"/>
            <w:iCs/>
            <w:sz w:val="24"/>
            <w:szCs w:val="24"/>
            <w:lang w:val="en-US"/>
          </w:rPr>
          <w:delText>S</w:delText>
        </w:r>
      </w:del>
      <w:r w:rsidR="002F397E" w:rsidRPr="003772AF">
        <w:rPr>
          <w:rFonts w:asciiTheme="majorBidi" w:hAnsiTheme="majorBidi" w:cstheme="majorBidi"/>
          <w:iCs/>
          <w:sz w:val="24"/>
          <w:szCs w:val="24"/>
          <w:lang w:val="en-US"/>
        </w:rPr>
        <w:t xml:space="preserve">tate and the </w:t>
      </w:r>
      <w:r w:rsidR="003D7A07">
        <w:rPr>
          <w:rFonts w:asciiTheme="majorBidi" w:hAnsiTheme="majorBidi" w:cstheme="majorBidi"/>
          <w:iCs/>
          <w:sz w:val="24"/>
          <w:szCs w:val="24"/>
          <w:lang w:val="en-US"/>
        </w:rPr>
        <w:t xml:space="preserve">host </w:t>
      </w:r>
      <w:r w:rsidR="002F397E" w:rsidRPr="003772AF">
        <w:rPr>
          <w:rFonts w:asciiTheme="majorBidi" w:hAnsiTheme="majorBidi" w:cstheme="majorBidi"/>
          <w:iCs/>
          <w:sz w:val="24"/>
          <w:szCs w:val="24"/>
          <w:lang w:val="en-US"/>
        </w:rPr>
        <w:t>society and those who receive their services. We argue that this d</w:t>
      </w:r>
      <w:r w:rsidR="00732969">
        <w:rPr>
          <w:rFonts w:asciiTheme="majorBidi" w:hAnsiTheme="majorBidi" w:cstheme="majorBidi"/>
          <w:iCs/>
          <w:sz w:val="24"/>
          <w:szCs w:val="24"/>
          <w:lang w:val="en-US"/>
        </w:rPr>
        <w:t>ual</w:t>
      </w:r>
      <w:r w:rsidR="002F397E" w:rsidRPr="003772AF">
        <w:rPr>
          <w:rFonts w:asciiTheme="majorBidi" w:hAnsiTheme="majorBidi" w:cstheme="majorBidi"/>
          <w:iCs/>
          <w:sz w:val="24"/>
          <w:szCs w:val="24"/>
          <w:lang w:val="en-US"/>
        </w:rPr>
        <w:t xml:space="preserve"> liminality creates a </w:t>
      </w:r>
      <w:r w:rsidR="00492E88">
        <w:rPr>
          <w:rFonts w:asciiTheme="majorBidi" w:hAnsiTheme="majorBidi" w:cstheme="majorBidi"/>
          <w:iCs/>
          <w:sz w:val="24"/>
          <w:szCs w:val="24"/>
          <w:lang w:val="en-US"/>
        </w:rPr>
        <w:t>distinctive and</w:t>
      </w:r>
      <w:r w:rsidR="002F397E" w:rsidRPr="003772AF">
        <w:rPr>
          <w:rFonts w:asciiTheme="majorBidi" w:hAnsiTheme="majorBidi" w:cstheme="majorBidi"/>
          <w:iCs/>
          <w:sz w:val="24"/>
          <w:szCs w:val="24"/>
          <w:lang w:val="en-US"/>
        </w:rPr>
        <w:t xml:space="preserve"> complex</w:t>
      </w:r>
      <w:r w:rsidR="00732969">
        <w:rPr>
          <w:rFonts w:asciiTheme="majorBidi" w:hAnsiTheme="majorBidi" w:cstheme="majorBidi"/>
          <w:iCs/>
          <w:sz w:val="24"/>
          <w:szCs w:val="24"/>
          <w:lang w:val="en-US"/>
        </w:rPr>
        <w:t xml:space="preserve"> </w:t>
      </w:r>
      <w:r w:rsidR="00492E88">
        <w:rPr>
          <w:rFonts w:asciiTheme="majorBidi" w:hAnsiTheme="majorBidi" w:cstheme="majorBidi"/>
          <w:iCs/>
          <w:sz w:val="24"/>
          <w:szCs w:val="24"/>
          <w:lang w:val="en-US"/>
        </w:rPr>
        <w:t>reality</w:t>
      </w:r>
      <w:r w:rsidR="00732969">
        <w:rPr>
          <w:rFonts w:asciiTheme="majorBidi" w:hAnsiTheme="majorBidi" w:cstheme="majorBidi"/>
          <w:iCs/>
          <w:sz w:val="24"/>
          <w:szCs w:val="24"/>
          <w:lang w:val="en-US"/>
        </w:rPr>
        <w:t xml:space="preserve"> for </w:t>
      </w:r>
      <w:ins w:id="49" w:author="Author">
        <w:r w:rsidR="00D80537">
          <w:rPr>
            <w:rFonts w:asciiTheme="majorBidi" w:hAnsiTheme="majorBidi" w:cstheme="majorBidi"/>
            <w:iCs/>
            <w:sz w:val="24"/>
            <w:szCs w:val="24"/>
            <w:lang w:val="en-US"/>
          </w:rPr>
          <w:t xml:space="preserve">the </w:t>
        </w:r>
      </w:ins>
      <w:del w:id="50" w:author="Author">
        <w:r w:rsidR="00732969" w:rsidDel="00D80537">
          <w:rPr>
            <w:rFonts w:asciiTheme="majorBidi" w:hAnsiTheme="majorBidi" w:cstheme="majorBidi"/>
            <w:iCs/>
            <w:sz w:val="24"/>
            <w:szCs w:val="24"/>
            <w:lang w:val="en-US"/>
          </w:rPr>
          <w:delText xml:space="preserve">these </w:delText>
        </w:r>
      </w:del>
      <w:r w:rsidR="00732969">
        <w:rPr>
          <w:rFonts w:asciiTheme="majorBidi" w:hAnsiTheme="majorBidi" w:cstheme="majorBidi"/>
          <w:iCs/>
          <w:sz w:val="24"/>
          <w:szCs w:val="24"/>
          <w:lang w:val="en-US"/>
        </w:rPr>
        <w:t xml:space="preserve">mediators, enabling them </w:t>
      </w:r>
      <w:r w:rsidR="002F397E" w:rsidRPr="003772AF">
        <w:rPr>
          <w:rFonts w:asciiTheme="majorBidi" w:hAnsiTheme="majorBidi" w:cstheme="majorBidi"/>
          <w:iCs/>
          <w:sz w:val="24"/>
          <w:szCs w:val="24"/>
          <w:lang w:val="en-US"/>
        </w:rPr>
        <w:t xml:space="preserve">to challenge their situational liminality, </w:t>
      </w:r>
      <w:r w:rsidR="00732969">
        <w:rPr>
          <w:rFonts w:asciiTheme="majorBidi" w:hAnsiTheme="majorBidi" w:cstheme="majorBidi"/>
          <w:iCs/>
          <w:sz w:val="24"/>
          <w:szCs w:val="24"/>
          <w:lang w:val="en-US"/>
        </w:rPr>
        <w:t xml:space="preserve">cope </w:t>
      </w:r>
      <w:r w:rsidR="002F397E" w:rsidRPr="003772AF">
        <w:rPr>
          <w:rFonts w:asciiTheme="majorBidi" w:hAnsiTheme="majorBidi" w:cstheme="majorBidi"/>
          <w:iCs/>
          <w:sz w:val="24"/>
          <w:szCs w:val="24"/>
          <w:lang w:val="en-US"/>
        </w:rPr>
        <w:t xml:space="preserve">with their legal liminality, and act as agents of change and the voice of their community. </w:t>
      </w:r>
    </w:p>
    <w:p w14:paraId="6A460AE1" w14:textId="62775423" w:rsidR="00A422B1" w:rsidRDefault="002F397E" w:rsidP="00DB5811">
      <w:pPr>
        <w:tabs>
          <w:tab w:val="right" w:pos="9461"/>
        </w:tabs>
        <w:spacing w:before="120" w:after="120" w:line="480" w:lineRule="auto"/>
        <w:rPr>
          <w:ins w:id="51" w:author="Author"/>
          <w:rFonts w:asciiTheme="majorBidi" w:hAnsiTheme="majorBidi" w:cstheme="majorBidi"/>
          <w:iCs/>
          <w:sz w:val="24"/>
          <w:szCs w:val="24"/>
          <w:lang w:val="en-US"/>
        </w:rPr>
      </w:pPr>
      <w:r w:rsidRPr="003772AF">
        <w:rPr>
          <w:rFonts w:asciiTheme="majorBidi" w:hAnsiTheme="majorBidi" w:cstheme="majorBidi"/>
          <w:b/>
          <w:bCs/>
          <w:iCs/>
          <w:sz w:val="24"/>
          <w:szCs w:val="24"/>
          <w:lang w:val="en-US"/>
        </w:rPr>
        <w:t>Keywords:</w:t>
      </w:r>
      <w:r w:rsidRPr="003772AF">
        <w:rPr>
          <w:rFonts w:asciiTheme="majorBidi" w:hAnsiTheme="majorBidi" w:cstheme="majorBidi"/>
          <w:iCs/>
          <w:sz w:val="24"/>
          <w:szCs w:val="24"/>
          <w:lang w:val="en-US"/>
        </w:rPr>
        <w:t xml:space="preserve"> liminality, asylum seekers, intercultural mediation, Eritrea, community translation</w:t>
      </w:r>
      <w:bookmarkEnd w:id="11"/>
    </w:p>
    <w:p w14:paraId="16E3B7D5" w14:textId="77777777" w:rsidR="00A422B1" w:rsidRDefault="00A422B1">
      <w:pPr>
        <w:spacing w:after="160" w:line="259" w:lineRule="auto"/>
        <w:jc w:val="left"/>
        <w:rPr>
          <w:ins w:id="52" w:author="Author"/>
          <w:rFonts w:asciiTheme="majorBidi" w:hAnsiTheme="majorBidi" w:cstheme="majorBidi"/>
          <w:iCs/>
          <w:sz w:val="24"/>
          <w:szCs w:val="24"/>
          <w:lang w:val="en-US"/>
        </w:rPr>
      </w:pPr>
      <w:ins w:id="53" w:author="Author">
        <w:r>
          <w:rPr>
            <w:rFonts w:asciiTheme="majorBidi" w:hAnsiTheme="majorBidi" w:cstheme="majorBidi"/>
            <w:iCs/>
            <w:sz w:val="24"/>
            <w:szCs w:val="24"/>
            <w:lang w:val="en-US"/>
          </w:rPr>
          <w:br w:type="page"/>
        </w:r>
      </w:ins>
    </w:p>
    <w:p w14:paraId="5DC4D048" w14:textId="77777777" w:rsidR="009E3ECB" w:rsidRPr="003772AF" w:rsidDel="007C32B1" w:rsidRDefault="009E3ECB">
      <w:pPr>
        <w:tabs>
          <w:tab w:val="right" w:pos="9461"/>
        </w:tabs>
        <w:spacing w:before="120" w:after="120" w:line="480" w:lineRule="auto"/>
        <w:rPr>
          <w:del w:id="54" w:author="Author"/>
          <w:rFonts w:asciiTheme="majorBidi" w:hAnsiTheme="majorBidi" w:cstheme="majorBidi"/>
          <w:i/>
          <w:sz w:val="24"/>
          <w:szCs w:val="24"/>
          <w:lang w:val="en-US"/>
        </w:rPr>
        <w:pPrChange w:id="55" w:author="Author">
          <w:pPr>
            <w:tabs>
              <w:tab w:val="right" w:pos="9461"/>
            </w:tabs>
            <w:spacing w:before="120" w:after="120" w:line="360" w:lineRule="auto"/>
          </w:pPr>
        </w:pPrChange>
      </w:pPr>
    </w:p>
    <w:p w14:paraId="1C1C4257" w14:textId="77777777" w:rsidR="007D179A" w:rsidRPr="003772AF" w:rsidRDefault="007D179A">
      <w:pPr>
        <w:tabs>
          <w:tab w:val="right" w:pos="9461"/>
        </w:tabs>
        <w:spacing w:before="120" w:after="120" w:line="480" w:lineRule="auto"/>
        <w:rPr>
          <w:rtl/>
        </w:rPr>
        <w:pPrChange w:id="56" w:author="Author">
          <w:pPr>
            <w:pStyle w:val="NoSpacing"/>
            <w:bidi/>
            <w:spacing w:line="360" w:lineRule="auto"/>
          </w:pPr>
        </w:pPrChange>
      </w:pPr>
      <w:bookmarkStart w:id="57" w:name="_Hlk31575556"/>
    </w:p>
    <w:p w14:paraId="28925597" w14:textId="1E1E167A" w:rsidR="002F397E" w:rsidRPr="003772AF" w:rsidRDefault="002F397E">
      <w:pPr>
        <w:pStyle w:val="NoSpacing"/>
        <w:spacing w:line="480" w:lineRule="auto"/>
        <w:jc w:val="center"/>
        <w:rPr>
          <w:rFonts w:asciiTheme="majorBidi" w:hAnsiTheme="majorBidi" w:cstheme="majorBidi"/>
          <w:b/>
          <w:bCs/>
          <w:iCs w:val="0"/>
          <w:sz w:val="24"/>
          <w:szCs w:val="24"/>
        </w:rPr>
        <w:pPrChange w:id="58" w:author="Author">
          <w:pPr>
            <w:pStyle w:val="NoSpacing"/>
            <w:spacing w:line="360" w:lineRule="auto"/>
          </w:pPr>
        </w:pPrChange>
      </w:pPr>
      <w:commentRangeStart w:id="59"/>
      <w:commentRangeStart w:id="60"/>
      <w:r w:rsidRPr="003772AF">
        <w:rPr>
          <w:rFonts w:asciiTheme="majorBidi" w:hAnsiTheme="majorBidi" w:cstheme="majorBidi"/>
          <w:b/>
          <w:bCs/>
          <w:iCs w:val="0"/>
          <w:sz w:val="24"/>
          <w:szCs w:val="24"/>
        </w:rPr>
        <w:t>Introduction</w:t>
      </w:r>
      <w:commentRangeEnd w:id="59"/>
      <w:r w:rsidR="009C397C">
        <w:rPr>
          <w:rStyle w:val="CommentReference"/>
        </w:rPr>
        <w:commentReference w:id="59"/>
      </w:r>
      <w:commentRangeEnd w:id="60"/>
      <w:r w:rsidR="006375D1">
        <w:rPr>
          <w:rStyle w:val="CommentReference"/>
        </w:rPr>
        <w:commentReference w:id="60"/>
      </w:r>
    </w:p>
    <w:p w14:paraId="03510ABC" w14:textId="3823ACC4" w:rsidR="002F397E" w:rsidRPr="003772AF" w:rsidRDefault="00A422B1">
      <w:pPr>
        <w:pStyle w:val="NoSpacing"/>
        <w:spacing w:line="480" w:lineRule="auto"/>
        <w:ind w:firstLine="720"/>
        <w:rPr>
          <w:rFonts w:asciiTheme="majorBidi" w:hAnsiTheme="majorBidi" w:cstheme="majorBidi"/>
          <w:iCs w:val="0"/>
          <w:sz w:val="24"/>
          <w:szCs w:val="24"/>
        </w:rPr>
        <w:pPrChange w:id="61" w:author="Author">
          <w:pPr>
            <w:pStyle w:val="NoSpacing"/>
            <w:spacing w:line="360" w:lineRule="auto"/>
          </w:pPr>
        </w:pPrChange>
      </w:pPr>
      <w:ins w:id="62" w:author="Author">
        <w:r>
          <w:rPr>
            <w:rFonts w:asciiTheme="majorBidi" w:hAnsiTheme="majorBidi" w:cstheme="majorBidi"/>
            <w:iCs w:val="0"/>
            <w:sz w:val="24"/>
            <w:szCs w:val="24"/>
          </w:rPr>
          <w:tab/>
        </w:r>
      </w:ins>
      <w:r w:rsidR="002F397E" w:rsidRPr="003772AF">
        <w:rPr>
          <w:rFonts w:asciiTheme="majorBidi" w:hAnsiTheme="majorBidi" w:cstheme="majorBidi"/>
          <w:iCs w:val="0"/>
          <w:sz w:val="24"/>
          <w:szCs w:val="24"/>
        </w:rPr>
        <w:t xml:space="preserve">The number of refugees </w:t>
      </w:r>
      <w:ins w:id="63" w:author="Author">
        <w:r w:rsidR="00D80537">
          <w:rPr>
            <w:rFonts w:asciiTheme="majorBidi" w:hAnsiTheme="majorBidi" w:cstheme="majorBidi"/>
            <w:iCs w:val="0"/>
            <w:sz w:val="24"/>
            <w:szCs w:val="24"/>
          </w:rPr>
          <w:t xml:space="preserve">in </w:t>
        </w:r>
      </w:ins>
      <w:del w:id="64" w:author="Author">
        <w:r w:rsidR="002F397E" w:rsidRPr="003772AF" w:rsidDel="00D80537">
          <w:rPr>
            <w:rFonts w:asciiTheme="majorBidi" w:hAnsiTheme="majorBidi" w:cstheme="majorBidi"/>
            <w:iCs w:val="0"/>
            <w:sz w:val="24"/>
            <w:szCs w:val="24"/>
          </w:rPr>
          <w:delText xml:space="preserve">across </w:delText>
        </w:r>
      </w:del>
      <w:r w:rsidR="002F397E" w:rsidRPr="003772AF">
        <w:rPr>
          <w:rFonts w:asciiTheme="majorBidi" w:hAnsiTheme="majorBidi" w:cstheme="majorBidi"/>
          <w:iCs w:val="0"/>
          <w:sz w:val="24"/>
          <w:szCs w:val="24"/>
        </w:rPr>
        <w:t xml:space="preserve">the world has grown significantly in recent years, </w:t>
      </w:r>
      <w:ins w:id="65" w:author="Author">
        <w:r w:rsidR="00CA0735">
          <w:rPr>
            <w:rFonts w:asciiTheme="majorBidi" w:hAnsiTheme="majorBidi" w:cstheme="majorBidi"/>
            <w:iCs w:val="0"/>
            <w:sz w:val="24"/>
            <w:szCs w:val="24"/>
          </w:rPr>
          <w:t xml:space="preserve">and </w:t>
        </w:r>
        <w:del w:id="66" w:author="Author">
          <w:r w:rsidR="00D80537" w:rsidDel="00CA0735">
            <w:rPr>
              <w:rFonts w:asciiTheme="majorBidi" w:hAnsiTheme="majorBidi" w:cstheme="majorBidi"/>
              <w:iCs w:val="0"/>
              <w:sz w:val="24"/>
              <w:szCs w:val="24"/>
            </w:rPr>
            <w:delText xml:space="preserve">with </w:delText>
          </w:r>
        </w:del>
      </w:ins>
      <w:del w:id="67" w:author="Author">
        <w:r w:rsidR="002F397E" w:rsidRPr="003772AF" w:rsidDel="00D80537">
          <w:rPr>
            <w:rFonts w:asciiTheme="majorBidi" w:hAnsiTheme="majorBidi" w:cstheme="majorBidi"/>
            <w:iCs w:val="0"/>
            <w:sz w:val="24"/>
            <w:szCs w:val="24"/>
          </w:rPr>
          <w:delText xml:space="preserve">and the number of </w:delText>
        </w:r>
      </w:del>
      <w:r w:rsidR="00EC4725" w:rsidRPr="003772AF">
        <w:rPr>
          <w:rFonts w:asciiTheme="majorBidi" w:hAnsiTheme="majorBidi" w:cstheme="majorBidi"/>
          <w:iCs w:val="0"/>
          <w:sz w:val="24"/>
          <w:szCs w:val="24"/>
        </w:rPr>
        <w:t xml:space="preserve">those </w:t>
      </w:r>
      <w:del w:id="68" w:author="Author">
        <w:r w:rsidR="00EC4725" w:rsidRPr="003772AF" w:rsidDel="00D80537">
          <w:rPr>
            <w:rFonts w:asciiTheme="majorBidi" w:hAnsiTheme="majorBidi" w:cstheme="majorBidi"/>
            <w:iCs w:val="0"/>
            <w:sz w:val="24"/>
            <w:szCs w:val="24"/>
          </w:rPr>
          <w:delText xml:space="preserve">among them </w:delText>
        </w:r>
      </w:del>
      <w:r w:rsidR="00EC4725" w:rsidRPr="003772AF">
        <w:rPr>
          <w:rFonts w:asciiTheme="majorBidi" w:hAnsiTheme="majorBidi" w:cstheme="majorBidi"/>
          <w:iCs w:val="0"/>
          <w:sz w:val="24"/>
          <w:szCs w:val="24"/>
        </w:rPr>
        <w:t>seeking asylum</w:t>
      </w:r>
      <w:r w:rsidR="002F397E" w:rsidRPr="003772AF">
        <w:rPr>
          <w:rFonts w:asciiTheme="majorBidi" w:hAnsiTheme="majorBidi" w:cstheme="majorBidi"/>
          <w:iCs w:val="0"/>
          <w:sz w:val="24"/>
          <w:szCs w:val="24"/>
        </w:rPr>
        <w:t xml:space="preserve"> </w:t>
      </w:r>
      <w:ins w:id="69" w:author="Author">
        <w:r w:rsidR="00CA0735">
          <w:rPr>
            <w:rFonts w:asciiTheme="majorBidi" w:hAnsiTheme="majorBidi" w:cstheme="majorBidi"/>
            <w:iCs w:val="0"/>
            <w:sz w:val="24"/>
            <w:szCs w:val="24"/>
          </w:rPr>
          <w:t xml:space="preserve">have </w:t>
        </w:r>
        <w:del w:id="70" w:author="Author">
          <w:r w:rsidR="00D80537" w:rsidDel="00CA0735">
            <w:rPr>
              <w:rFonts w:asciiTheme="majorBidi" w:hAnsiTheme="majorBidi" w:cstheme="majorBidi"/>
              <w:iCs w:val="0"/>
              <w:sz w:val="24"/>
              <w:szCs w:val="24"/>
            </w:rPr>
            <w:delText xml:space="preserve">having </w:delText>
          </w:r>
        </w:del>
      </w:ins>
      <w:del w:id="71" w:author="Author">
        <w:r w:rsidR="002F397E" w:rsidRPr="003772AF" w:rsidDel="00D80537">
          <w:rPr>
            <w:rFonts w:asciiTheme="majorBidi" w:hAnsiTheme="majorBidi" w:cstheme="majorBidi"/>
            <w:iCs w:val="0"/>
            <w:sz w:val="24"/>
            <w:szCs w:val="24"/>
          </w:rPr>
          <w:delText xml:space="preserve">has </w:delText>
        </w:r>
      </w:del>
      <w:r w:rsidR="002F397E" w:rsidRPr="003772AF">
        <w:rPr>
          <w:rFonts w:asciiTheme="majorBidi" w:hAnsiTheme="majorBidi" w:cstheme="majorBidi"/>
          <w:iCs w:val="0"/>
          <w:sz w:val="24"/>
          <w:szCs w:val="24"/>
        </w:rPr>
        <w:t>increased even more dramatically (</w:t>
      </w:r>
      <w:r w:rsidR="002F397E" w:rsidRPr="003772AF">
        <w:rPr>
          <w:rFonts w:asciiTheme="majorBidi" w:hAnsiTheme="majorBidi" w:cstheme="majorBidi"/>
          <w:sz w:val="24"/>
          <w:szCs w:val="24"/>
        </w:rPr>
        <w:t xml:space="preserve">IOM, 2019; </w:t>
      </w:r>
      <w:proofErr w:type="spellStart"/>
      <w:r w:rsidR="00EC4725" w:rsidRPr="003772AF">
        <w:rPr>
          <w:rFonts w:asciiTheme="majorBidi" w:hAnsiTheme="majorBidi" w:cstheme="majorBidi"/>
          <w:iCs w:val="0"/>
          <w:sz w:val="24"/>
          <w:szCs w:val="24"/>
        </w:rPr>
        <w:t>Kritzman</w:t>
      </w:r>
      <w:proofErr w:type="spellEnd"/>
      <w:r w:rsidR="00EC4725" w:rsidRPr="003772AF">
        <w:rPr>
          <w:rFonts w:asciiTheme="majorBidi" w:hAnsiTheme="majorBidi" w:cstheme="majorBidi"/>
          <w:iCs w:val="0"/>
          <w:sz w:val="24"/>
          <w:szCs w:val="24"/>
        </w:rPr>
        <w:t>-Amir, 2015;</w:t>
      </w:r>
      <w:r w:rsidR="00EC4725" w:rsidRPr="003772AF">
        <w:rPr>
          <w:rFonts w:asciiTheme="majorBidi" w:hAnsiTheme="majorBidi" w:cstheme="majorBidi"/>
          <w:sz w:val="24"/>
          <w:szCs w:val="24"/>
          <w:rtl/>
        </w:rPr>
        <w:t xml:space="preserve"> </w:t>
      </w:r>
      <w:r w:rsidR="002F397E" w:rsidRPr="003772AF">
        <w:rPr>
          <w:rFonts w:asciiTheme="majorBidi" w:hAnsiTheme="majorBidi" w:cstheme="majorBidi"/>
          <w:sz w:val="24"/>
          <w:szCs w:val="24"/>
        </w:rPr>
        <w:t>UNHCR, 2019</w:t>
      </w:r>
      <w:r w:rsidR="002F397E" w:rsidRPr="003772AF">
        <w:rPr>
          <w:rFonts w:asciiTheme="majorBidi" w:hAnsiTheme="majorBidi" w:cstheme="majorBidi"/>
          <w:iCs w:val="0"/>
          <w:sz w:val="24"/>
          <w:szCs w:val="24"/>
        </w:rPr>
        <w:t>). The category</w:t>
      </w:r>
      <w:r w:rsidR="003D7A07">
        <w:rPr>
          <w:rFonts w:asciiTheme="majorBidi" w:hAnsiTheme="majorBidi" w:cstheme="majorBidi"/>
          <w:iCs w:val="0"/>
          <w:sz w:val="24"/>
          <w:szCs w:val="24"/>
        </w:rPr>
        <w:t xml:space="preserve"> of</w:t>
      </w:r>
      <w:r w:rsidR="002F397E" w:rsidRPr="003772AF">
        <w:rPr>
          <w:rFonts w:asciiTheme="majorBidi" w:hAnsiTheme="majorBidi" w:cstheme="majorBidi"/>
          <w:iCs w:val="0"/>
          <w:sz w:val="24"/>
          <w:szCs w:val="24"/>
        </w:rPr>
        <w:t xml:space="preserve"> </w:t>
      </w:r>
      <w:r w:rsidR="003D7A07">
        <w:rPr>
          <w:rFonts w:ascii="Arial" w:hAnsi="Arial" w:cs="Arial"/>
          <w:color w:val="000000"/>
          <w:sz w:val="22"/>
          <w:szCs w:val="22"/>
        </w:rPr>
        <w:t>“</w:t>
      </w:r>
      <w:r w:rsidR="002F397E" w:rsidRPr="003772AF">
        <w:rPr>
          <w:rFonts w:asciiTheme="majorBidi" w:hAnsiTheme="majorBidi" w:cstheme="majorBidi"/>
          <w:iCs w:val="0"/>
          <w:sz w:val="24"/>
          <w:szCs w:val="24"/>
        </w:rPr>
        <w:t>asylum seekers</w:t>
      </w:r>
      <w:r w:rsidR="003D7A07">
        <w:rPr>
          <w:rFonts w:ascii="Arial" w:hAnsi="Arial" w:cs="Arial"/>
          <w:color w:val="000000"/>
          <w:sz w:val="22"/>
          <w:szCs w:val="22"/>
        </w:rPr>
        <w:t>”</w:t>
      </w:r>
      <w:r w:rsidR="002F397E" w:rsidRPr="003772AF">
        <w:rPr>
          <w:rFonts w:asciiTheme="majorBidi" w:hAnsiTheme="majorBidi" w:cstheme="majorBidi"/>
          <w:iCs w:val="0"/>
          <w:sz w:val="24"/>
          <w:szCs w:val="24"/>
        </w:rPr>
        <w:t xml:space="preserve"> is relatively new and</w:t>
      </w:r>
      <w:ins w:id="72" w:author="Author">
        <w:r w:rsidR="006375D1">
          <w:rPr>
            <w:rFonts w:asciiTheme="majorBidi" w:hAnsiTheme="majorBidi" w:cstheme="majorBidi"/>
            <w:iCs w:val="0"/>
            <w:sz w:val="24"/>
            <w:szCs w:val="24"/>
          </w:rPr>
          <w:t xml:space="preserve"> </w:t>
        </w:r>
      </w:ins>
      <w:del w:id="73" w:author="Author">
        <w:r w:rsidR="00492E88" w:rsidDel="006375D1">
          <w:rPr>
            <w:rFonts w:asciiTheme="majorBidi" w:hAnsiTheme="majorBidi" w:cstheme="majorBidi"/>
            <w:iCs w:val="0"/>
            <w:sz w:val="24"/>
            <w:szCs w:val="24"/>
          </w:rPr>
          <w:delText xml:space="preserve">, in fact, </w:delText>
        </w:r>
      </w:del>
      <w:r w:rsidR="002F397E" w:rsidRPr="003772AF">
        <w:rPr>
          <w:rFonts w:asciiTheme="majorBidi" w:hAnsiTheme="majorBidi" w:cstheme="majorBidi"/>
          <w:iCs w:val="0"/>
          <w:sz w:val="24"/>
          <w:szCs w:val="24"/>
        </w:rPr>
        <w:t xml:space="preserve">was </w:t>
      </w:r>
      <w:r w:rsidR="00A421E1" w:rsidRPr="003772AF">
        <w:rPr>
          <w:rFonts w:asciiTheme="majorBidi" w:hAnsiTheme="majorBidi" w:cstheme="majorBidi"/>
          <w:iCs w:val="0"/>
          <w:sz w:val="24"/>
          <w:szCs w:val="24"/>
        </w:rPr>
        <w:t xml:space="preserve">rarely used </w:t>
      </w:r>
      <w:ins w:id="74" w:author="Author">
        <w:r w:rsidR="006375D1">
          <w:rPr>
            <w:rFonts w:asciiTheme="majorBidi" w:hAnsiTheme="majorBidi" w:cstheme="majorBidi"/>
            <w:iCs w:val="0"/>
            <w:sz w:val="24"/>
            <w:szCs w:val="24"/>
          </w:rPr>
          <w:t xml:space="preserve">before </w:t>
        </w:r>
      </w:ins>
      <w:del w:id="75" w:author="Author">
        <w:r w:rsidR="00A421E1" w:rsidRPr="003772AF" w:rsidDel="006375D1">
          <w:rPr>
            <w:rFonts w:asciiTheme="majorBidi" w:hAnsiTheme="majorBidi" w:cstheme="majorBidi"/>
            <w:iCs w:val="0"/>
            <w:sz w:val="24"/>
            <w:szCs w:val="24"/>
          </w:rPr>
          <w:delText xml:space="preserve">prior to </w:delText>
        </w:r>
      </w:del>
      <w:r w:rsidR="00A421E1" w:rsidRPr="003772AF">
        <w:rPr>
          <w:rFonts w:asciiTheme="majorBidi" w:hAnsiTheme="majorBidi" w:cstheme="majorBidi"/>
          <w:iCs w:val="0"/>
          <w:sz w:val="24"/>
          <w:szCs w:val="24"/>
        </w:rPr>
        <w:t xml:space="preserve">2014. Since then, </w:t>
      </w:r>
      <w:ins w:id="76" w:author="Author">
        <w:r w:rsidR="00D80537">
          <w:rPr>
            <w:rFonts w:asciiTheme="majorBidi" w:hAnsiTheme="majorBidi" w:cstheme="majorBidi"/>
            <w:iCs w:val="0"/>
            <w:sz w:val="24"/>
            <w:szCs w:val="24"/>
          </w:rPr>
          <w:t xml:space="preserve">the number of people classified as asylum seekers </w:t>
        </w:r>
      </w:ins>
      <w:del w:id="77" w:author="Author">
        <w:r w:rsidR="00A421E1" w:rsidRPr="003772AF" w:rsidDel="00D80537">
          <w:rPr>
            <w:rFonts w:asciiTheme="majorBidi" w:hAnsiTheme="majorBidi" w:cstheme="majorBidi"/>
            <w:iCs w:val="0"/>
            <w:sz w:val="24"/>
            <w:szCs w:val="24"/>
          </w:rPr>
          <w:delText xml:space="preserve">however, the extent to which this category has been </w:delText>
        </w:r>
        <w:r w:rsidR="00286BAB" w:rsidRPr="00286BAB" w:rsidDel="00D80537">
          <w:rPr>
            <w:rFonts w:asciiTheme="majorBidi" w:hAnsiTheme="majorBidi" w:cstheme="majorBidi"/>
            <w:iCs w:val="0"/>
            <w:sz w:val="24"/>
            <w:szCs w:val="24"/>
          </w:rPr>
          <w:delText>applied</w:delText>
        </w:r>
        <w:r w:rsidR="00286BAB" w:rsidRPr="003772AF" w:rsidDel="00D80537">
          <w:rPr>
            <w:rFonts w:asciiTheme="majorBidi" w:hAnsiTheme="majorBidi" w:cstheme="majorBidi"/>
            <w:iCs w:val="0"/>
            <w:sz w:val="24"/>
            <w:szCs w:val="24"/>
          </w:rPr>
          <w:delText xml:space="preserve"> </w:delText>
        </w:r>
      </w:del>
      <w:r w:rsidR="00A421E1" w:rsidRPr="003772AF">
        <w:rPr>
          <w:rFonts w:asciiTheme="majorBidi" w:hAnsiTheme="majorBidi" w:cstheme="majorBidi"/>
          <w:iCs w:val="0"/>
          <w:sz w:val="24"/>
          <w:szCs w:val="24"/>
        </w:rPr>
        <w:t>has grown</w:t>
      </w:r>
      <w:ins w:id="78" w:author="Author">
        <w:r w:rsidR="00CA0735">
          <w:rPr>
            <w:rFonts w:asciiTheme="majorBidi" w:hAnsiTheme="majorBidi" w:cstheme="majorBidi"/>
            <w:iCs w:val="0"/>
            <w:sz w:val="24"/>
            <w:szCs w:val="24"/>
          </w:rPr>
          <w:t>,</w:t>
        </w:r>
      </w:ins>
      <w:r w:rsidR="00A421E1" w:rsidRPr="003772AF">
        <w:rPr>
          <w:rFonts w:asciiTheme="majorBidi" w:hAnsiTheme="majorBidi" w:cstheme="majorBidi"/>
          <w:iCs w:val="0"/>
          <w:sz w:val="24"/>
          <w:szCs w:val="24"/>
        </w:rPr>
        <w:t xml:space="preserve"> and </w:t>
      </w:r>
      <w:ins w:id="79" w:author="Author">
        <w:r w:rsidR="00D80537">
          <w:rPr>
            <w:rFonts w:asciiTheme="majorBidi" w:hAnsiTheme="majorBidi" w:cstheme="majorBidi"/>
            <w:iCs w:val="0"/>
            <w:sz w:val="24"/>
            <w:szCs w:val="24"/>
          </w:rPr>
          <w:t xml:space="preserve">the </w:t>
        </w:r>
        <w:r w:rsidR="000F0514">
          <w:rPr>
            <w:rFonts w:asciiTheme="majorBidi" w:hAnsiTheme="majorBidi" w:cstheme="majorBidi"/>
            <w:iCs w:val="0"/>
            <w:sz w:val="24"/>
            <w:szCs w:val="24"/>
          </w:rPr>
          <w:t xml:space="preserve">classification </w:t>
        </w:r>
        <w:r w:rsidR="00D80537">
          <w:rPr>
            <w:rFonts w:asciiTheme="majorBidi" w:hAnsiTheme="majorBidi" w:cstheme="majorBidi"/>
            <w:iCs w:val="0"/>
            <w:sz w:val="24"/>
            <w:szCs w:val="24"/>
          </w:rPr>
          <w:t xml:space="preserve">itself </w:t>
        </w:r>
      </w:ins>
      <w:del w:id="80" w:author="Author">
        <w:r w:rsidR="00A421E1" w:rsidRPr="003772AF" w:rsidDel="00D80537">
          <w:rPr>
            <w:rFonts w:asciiTheme="majorBidi" w:hAnsiTheme="majorBidi" w:cstheme="majorBidi"/>
            <w:iCs w:val="0"/>
            <w:sz w:val="24"/>
            <w:szCs w:val="24"/>
          </w:rPr>
          <w:delText xml:space="preserve">it </w:delText>
        </w:r>
      </w:del>
      <w:r w:rsidR="00A421E1" w:rsidRPr="003772AF">
        <w:rPr>
          <w:rFonts w:asciiTheme="majorBidi" w:hAnsiTheme="majorBidi" w:cstheme="majorBidi"/>
          <w:iCs w:val="0"/>
          <w:sz w:val="24"/>
          <w:szCs w:val="24"/>
        </w:rPr>
        <w:t xml:space="preserve">has </w:t>
      </w:r>
      <w:ins w:id="81" w:author="Author">
        <w:r w:rsidR="000F0514">
          <w:rPr>
            <w:rFonts w:asciiTheme="majorBidi" w:hAnsiTheme="majorBidi" w:cstheme="majorBidi"/>
            <w:iCs w:val="0"/>
            <w:sz w:val="24"/>
            <w:szCs w:val="24"/>
          </w:rPr>
          <w:t xml:space="preserve">gained </w:t>
        </w:r>
        <w:del w:id="82" w:author="Author">
          <w:r w:rsidR="000F0514" w:rsidDel="00CA0735">
            <w:rPr>
              <w:rFonts w:asciiTheme="majorBidi" w:hAnsiTheme="majorBidi" w:cstheme="majorBidi"/>
              <w:iCs w:val="0"/>
              <w:sz w:val="24"/>
              <w:szCs w:val="24"/>
            </w:rPr>
            <w:delText xml:space="preserve">in </w:delText>
          </w:r>
        </w:del>
        <w:r w:rsidR="000F0514">
          <w:rPr>
            <w:rFonts w:asciiTheme="majorBidi" w:hAnsiTheme="majorBidi" w:cstheme="majorBidi"/>
            <w:iCs w:val="0"/>
            <w:sz w:val="24"/>
            <w:szCs w:val="24"/>
          </w:rPr>
          <w:t xml:space="preserve">legitimacy </w:t>
        </w:r>
      </w:ins>
      <w:del w:id="83" w:author="Author">
        <w:r w:rsidR="00A421E1" w:rsidRPr="003772AF" w:rsidDel="000F0514">
          <w:rPr>
            <w:rFonts w:asciiTheme="majorBidi" w:hAnsiTheme="majorBidi" w:cstheme="majorBidi"/>
            <w:iCs w:val="0"/>
            <w:sz w:val="24"/>
            <w:szCs w:val="24"/>
          </w:rPr>
          <w:delText xml:space="preserve">received new validity </w:delText>
        </w:r>
      </w:del>
      <w:r w:rsidR="00A421E1" w:rsidRPr="003772AF">
        <w:rPr>
          <w:rFonts w:asciiTheme="majorBidi" w:hAnsiTheme="majorBidi" w:cstheme="majorBidi"/>
          <w:iCs w:val="0"/>
          <w:sz w:val="24"/>
          <w:szCs w:val="24"/>
        </w:rPr>
        <w:t xml:space="preserve">(IOM, 2019). </w:t>
      </w:r>
      <w:ins w:id="84" w:author="Author">
        <w:r w:rsidR="000F0514">
          <w:rPr>
            <w:rFonts w:asciiTheme="majorBidi" w:hAnsiTheme="majorBidi" w:cstheme="majorBidi"/>
            <w:iCs w:val="0"/>
            <w:sz w:val="24"/>
            <w:szCs w:val="24"/>
          </w:rPr>
          <w:t xml:space="preserve">Its validity </w:t>
        </w:r>
      </w:ins>
      <w:del w:id="85" w:author="Author">
        <w:r w:rsidR="00A421E1" w:rsidRPr="003772AF" w:rsidDel="000F0514">
          <w:rPr>
            <w:rFonts w:asciiTheme="majorBidi" w:hAnsiTheme="majorBidi" w:cstheme="majorBidi"/>
            <w:iCs w:val="0"/>
            <w:sz w:val="24"/>
            <w:szCs w:val="24"/>
          </w:rPr>
          <w:delText xml:space="preserve">This validity </w:delText>
        </w:r>
      </w:del>
      <w:r w:rsidR="00A421E1" w:rsidRPr="003772AF">
        <w:rPr>
          <w:rFonts w:asciiTheme="majorBidi" w:hAnsiTheme="majorBidi" w:cstheme="majorBidi"/>
          <w:iCs w:val="0"/>
          <w:sz w:val="24"/>
          <w:szCs w:val="24"/>
        </w:rPr>
        <w:t>allows</w:t>
      </w:r>
      <w:del w:id="86" w:author="Author">
        <w:r w:rsidR="00A421E1" w:rsidRPr="003772AF" w:rsidDel="000F0514">
          <w:rPr>
            <w:rFonts w:asciiTheme="majorBidi" w:hAnsiTheme="majorBidi" w:cstheme="majorBidi"/>
            <w:iCs w:val="0"/>
            <w:sz w:val="24"/>
            <w:szCs w:val="24"/>
          </w:rPr>
          <w:delText xml:space="preserve"> various</w:delText>
        </w:r>
      </w:del>
      <w:r w:rsidR="00A421E1" w:rsidRPr="003772AF">
        <w:rPr>
          <w:rFonts w:asciiTheme="majorBidi" w:hAnsiTheme="majorBidi" w:cstheme="majorBidi"/>
          <w:iCs w:val="0"/>
          <w:sz w:val="24"/>
          <w:szCs w:val="24"/>
        </w:rPr>
        <w:t xml:space="preserve"> states to grant asylum seekers </w:t>
      </w:r>
      <w:del w:id="87" w:author="Author">
        <w:r w:rsidR="00A421E1" w:rsidRPr="003772AF" w:rsidDel="00CA0735">
          <w:rPr>
            <w:rFonts w:asciiTheme="majorBidi" w:hAnsiTheme="majorBidi" w:cstheme="majorBidi"/>
            <w:iCs w:val="0"/>
            <w:sz w:val="24"/>
            <w:szCs w:val="24"/>
          </w:rPr>
          <w:delText xml:space="preserve">a </w:delText>
        </w:r>
      </w:del>
      <w:r w:rsidR="00A421E1" w:rsidRPr="003772AF">
        <w:rPr>
          <w:rFonts w:asciiTheme="majorBidi" w:hAnsiTheme="majorBidi" w:cstheme="majorBidi"/>
          <w:iCs w:val="0"/>
          <w:sz w:val="24"/>
          <w:szCs w:val="24"/>
        </w:rPr>
        <w:t xml:space="preserve">temporary </w:t>
      </w:r>
      <w:ins w:id="88" w:author="Author">
        <w:r w:rsidR="000F0514">
          <w:rPr>
            <w:rFonts w:asciiTheme="majorBidi" w:hAnsiTheme="majorBidi" w:cstheme="majorBidi"/>
            <w:iCs w:val="0"/>
            <w:sz w:val="24"/>
            <w:szCs w:val="24"/>
          </w:rPr>
          <w:t xml:space="preserve">immigration </w:t>
        </w:r>
      </w:ins>
      <w:r w:rsidR="00A421E1" w:rsidRPr="003772AF">
        <w:rPr>
          <w:rFonts w:asciiTheme="majorBidi" w:hAnsiTheme="majorBidi" w:cstheme="majorBidi"/>
          <w:iCs w:val="0"/>
          <w:sz w:val="24"/>
          <w:szCs w:val="24"/>
        </w:rPr>
        <w:t>status</w:t>
      </w:r>
      <w:del w:id="89" w:author="Author">
        <w:r w:rsidR="00286BAB" w:rsidDel="00CA0735">
          <w:rPr>
            <w:rFonts w:asciiTheme="majorBidi" w:hAnsiTheme="majorBidi" w:cstheme="majorBidi"/>
            <w:iCs w:val="0"/>
            <w:sz w:val="24"/>
            <w:szCs w:val="24"/>
          </w:rPr>
          <w:delText>,</w:delText>
        </w:r>
      </w:del>
      <w:r w:rsidR="00286BAB">
        <w:rPr>
          <w:rFonts w:asciiTheme="majorBidi" w:hAnsiTheme="majorBidi" w:cstheme="majorBidi"/>
          <w:iCs w:val="0"/>
          <w:sz w:val="24"/>
          <w:szCs w:val="24"/>
        </w:rPr>
        <w:t xml:space="preserve"> </w:t>
      </w:r>
      <w:r w:rsidR="00A421E1" w:rsidRPr="003772AF">
        <w:rPr>
          <w:rFonts w:asciiTheme="majorBidi" w:hAnsiTheme="majorBidi" w:cstheme="majorBidi"/>
          <w:iCs w:val="0"/>
          <w:sz w:val="24"/>
          <w:szCs w:val="24"/>
        </w:rPr>
        <w:t xml:space="preserve">in between </w:t>
      </w:r>
      <w:ins w:id="90" w:author="Author">
        <w:r w:rsidR="000F0514" w:rsidRPr="00422657">
          <w:rPr>
            <w:rFonts w:ascii="Times New Roman" w:hAnsi="Times New Roman" w:cs="Times New Roman"/>
            <w:iCs w:val="0"/>
            <w:sz w:val="24"/>
            <w:szCs w:val="24"/>
            <w:rPrChange w:id="91" w:author="Author">
              <w:rPr>
                <w:rFonts w:asciiTheme="majorBidi" w:hAnsiTheme="majorBidi" w:cstheme="majorBidi"/>
                <w:iCs w:val="0"/>
                <w:sz w:val="24"/>
                <w:szCs w:val="24"/>
              </w:rPr>
            </w:rPrChange>
          </w:rPr>
          <w:t xml:space="preserve">official </w:t>
        </w:r>
      </w:ins>
      <w:r w:rsidR="00286BAB" w:rsidRPr="00422657">
        <w:rPr>
          <w:rFonts w:ascii="Times New Roman" w:hAnsi="Times New Roman" w:cs="Times New Roman"/>
          <w:iCs w:val="0"/>
          <w:sz w:val="24"/>
          <w:szCs w:val="24"/>
          <w:rPrChange w:id="92" w:author="Author">
            <w:rPr>
              <w:rFonts w:asciiTheme="majorBidi" w:hAnsiTheme="majorBidi" w:cstheme="majorBidi"/>
              <w:iCs w:val="0"/>
              <w:sz w:val="24"/>
              <w:szCs w:val="24"/>
            </w:rPr>
          </w:rPrChange>
        </w:rPr>
        <w:t>categories</w:t>
      </w:r>
      <w:del w:id="93" w:author="Author">
        <w:r w:rsidR="00286BAB" w:rsidRPr="00422657" w:rsidDel="00CA0735">
          <w:rPr>
            <w:rFonts w:ascii="Times New Roman" w:hAnsi="Times New Roman" w:cs="Times New Roman"/>
            <w:iCs w:val="0"/>
            <w:sz w:val="24"/>
            <w:szCs w:val="24"/>
            <w:rPrChange w:id="94" w:author="Author">
              <w:rPr>
                <w:rFonts w:asciiTheme="majorBidi" w:hAnsiTheme="majorBidi" w:cstheme="majorBidi"/>
                <w:iCs w:val="0"/>
                <w:sz w:val="24"/>
                <w:szCs w:val="24"/>
              </w:rPr>
            </w:rPrChange>
          </w:rPr>
          <w:delText>,</w:delText>
        </w:r>
      </w:del>
      <w:r w:rsidR="00286BAB" w:rsidRPr="00422657">
        <w:rPr>
          <w:rFonts w:ascii="Times New Roman" w:hAnsi="Times New Roman" w:cs="Times New Roman"/>
          <w:color w:val="000000"/>
          <w:sz w:val="22"/>
          <w:szCs w:val="22"/>
          <w:rPrChange w:id="95" w:author="Author">
            <w:rPr>
              <w:rFonts w:ascii="Arial" w:hAnsi="Arial" w:cs="Arial"/>
              <w:color w:val="000000"/>
              <w:sz w:val="22"/>
              <w:szCs w:val="22"/>
            </w:rPr>
          </w:rPrChange>
        </w:rPr>
        <w:t xml:space="preserve"> </w:t>
      </w:r>
      <w:ins w:id="96" w:author="Author">
        <w:r w:rsidR="000F0514" w:rsidRPr="00422657">
          <w:rPr>
            <w:rFonts w:ascii="Times New Roman" w:hAnsi="Times New Roman" w:cs="Times New Roman"/>
            <w:color w:val="000000"/>
            <w:sz w:val="22"/>
            <w:szCs w:val="22"/>
            <w:rPrChange w:id="97" w:author="Author">
              <w:rPr>
                <w:rFonts w:ascii="Arial" w:hAnsi="Arial" w:cs="Arial"/>
                <w:color w:val="000000"/>
                <w:sz w:val="22"/>
                <w:szCs w:val="22"/>
              </w:rPr>
            </w:rPrChange>
          </w:rPr>
          <w:t xml:space="preserve">while waiting for </w:t>
        </w:r>
      </w:ins>
      <w:del w:id="98" w:author="Author">
        <w:r w:rsidR="00286BAB" w:rsidRPr="00422657" w:rsidDel="000F0514">
          <w:rPr>
            <w:rFonts w:ascii="Times New Roman" w:hAnsi="Times New Roman" w:cs="Times New Roman"/>
            <w:iCs w:val="0"/>
            <w:sz w:val="24"/>
            <w:szCs w:val="24"/>
            <w:rPrChange w:id="99" w:author="Author">
              <w:rPr>
                <w:rFonts w:asciiTheme="majorBidi" w:hAnsiTheme="majorBidi" w:cstheme="majorBidi"/>
                <w:iCs w:val="0"/>
                <w:sz w:val="24"/>
                <w:szCs w:val="24"/>
              </w:rPr>
            </w:rPrChange>
          </w:rPr>
          <w:delText>until</w:delText>
        </w:r>
        <w:r w:rsidR="00A421E1" w:rsidRPr="00422657" w:rsidDel="000F0514">
          <w:rPr>
            <w:rFonts w:ascii="Times New Roman" w:hAnsi="Times New Roman" w:cs="Times New Roman"/>
            <w:iCs w:val="0"/>
            <w:sz w:val="24"/>
            <w:szCs w:val="24"/>
            <w:rPrChange w:id="100" w:author="Author">
              <w:rPr>
                <w:rFonts w:asciiTheme="majorBidi" w:hAnsiTheme="majorBidi" w:cstheme="majorBidi"/>
                <w:iCs w:val="0"/>
                <w:sz w:val="24"/>
                <w:szCs w:val="24"/>
              </w:rPr>
            </w:rPrChange>
          </w:rPr>
          <w:delText xml:space="preserve"> </w:delText>
        </w:r>
      </w:del>
      <w:r w:rsidR="00A421E1" w:rsidRPr="00422657">
        <w:rPr>
          <w:rFonts w:ascii="Times New Roman" w:hAnsi="Times New Roman" w:cs="Times New Roman"/>
          <w:iCs w:val="0"/>
          <w:sz w:val="24"/>
          <w:szCs w:val="24"/>
          <w:rPrChange w:id="101" w:author="Author">
            <w:rPr>
              <w:rFonts w:asciiTheme="majorBidi" w:hAnsiTheme="majorBidi" w:cstheme="majorBidi"/>
              <w:iCs w:val="0"/>
              <w:sz w:val="24"/>
              <w:szCs w:val="24"/>
            </w:rPr>
          </w:rPrChange>
        </w:rPr>
        <w:t>a decision</w:t>
      </w:r>
      <w:r w:rsidR="00A421E1" w:rsidRPr="003772AF">
        <w:rPr>
          <w:rFonts w:asciiTheme="majorBidi" w:hAnsiTheme="majorBidi" w:cstheme="majorBidi"/>
          <w:iCs w:val="0"/>
          <w:sz w:val="24"/>
          <w:szCs w:val="24"/>
        </w:rPr>
        <w:t xml:space="preserve"> </w:t>
      </w:r>
      <w:ins w:id="102" w:author="Author">
        <w:r w:rsidR="000F0514">
          <w:rPr>
            <w:rFonts w:asciiTheme="majorBidi" w:hAnsiTheme="majorBidi" w:cstheme="majorBidi"/>
            <w:iCs w:val="0"/>
            <w:sz w:val="24"/>
            <w:szCs w:val="24"/>
          </w:rPr>
          <w:t xml:space="preserve">to be </w:t>
        </w:r>
      </w:ins>
      <w:del w:id="103" w:author="Author">
        <w:r w:rsidR="00A421E1" w:rsidRPr="003772AF" w:rsidDel="000F0514">
          <w:rPr>
            <w:rFonts w:asciiTheme="majorBidi" w:hAnsiTheme="majorBidi" w:cstheme="majorBidi"/>
            <w:iCs w:val="0"/>
            <w:sz w:val="24"/>
            <w:szCs w:val="24"/>
          </w:rPr>
          <w:delText xml:space="preserve">is </w:delText>
        </w:r>
      </w:del>
      <w:r w:rsidR="00A421E1" w:rsidRPr="003772AF">
        <w:rPr>
          <w:rFonts w:asciiTheme="majorBidi" w:hAnsiTheme="majorBidi" w:cstheme="majorBidi"/>
          <w:iCs w:val="0"/>
          <w:sz w:val="24"/>
          <w:szCs w:val="24"/>
        </w:rPr>
        <w:t xml:space="preserve">made </w:t>
      </w:r>
      <w:ins w:id="104" w:author="Author">
        <w:r w:rsidR="000F0514">
          <w:rPr>
            <w:rFonts w:asciiTheme="majorBidi" w:hAnsiTheme="majorBidi" w:cstheme="majorBidi"/>
            <w:iCs w:val="0"/>
            <w:sz w:val="24"/>
            <w:szCs w:val="24"/>
          </w:rPr>
          <w:t xml:space="preserve">regarding </w:t>
        </w:r>
      </w:ins>
      <w:del w:id="105" w:author="Author">
        <w:r w:rsidR="00492E88" w:rsidDel="000F0514">
          <w:rPr>
            <w:rFonts w:asciiTheme="majorBidi" w:hAnsiTheme="majorBidi" w:cstheme="majorBidi"/>
            <w:iCs w:val="0"/>
            <w:sz w:val="24"/>
            <w:szCs w:val="24"/>
          </w:rPr>
          <w:delText xml:space="preserve">as to </w:delText>
        </w:r>
      </w:del>
      <w:r w:rsidR="00A421E1" w:rsidRPr="003772AF">
        <w:rPr>
          <w:rFonts w:asciiTheme="majorBidi" w:hAnsiTheme="majorBidi" w:cstheme="majorBidi"/>
          <w:iCs w:val="0"/>
          <w:sz w:val="24"/>
          <w:szCs w:val="24"/>
        </w:rPr>
        <w:t xml:space="preserve">whether </w:t>
      </w:r>
      <w:del w:id="106" w:author="Author">
        <w:r w:rsidR="00492E88" w:rsidDel="000F0514">
          <w:rPr>
            <w:rFonts w:asciiTheme="majorBidi" w:hAnsiTheme="majorBidi" w:cstheme="majorBidi"/>
            <w:iCs w:val="0"/>
            <w:sz w:val="24"/>
            <w:szCs w:val="24"/>
          </w:rPr>
          <w:delText xml:space="preserve">or not </w:delText>
        </w:r>
      </w:del>
      <w:ins w:id="107" w:author="Author">
        <w:r w:rsidR="00CA0735">
          <w:rPr>
            <w:rFonts w:asciiTheme="majorBidi" w:hAnsiTheme="majorBidi" w:cstheme="majorBidi"/>
            <w:iCs w:val="0"/>
            <w:sz w:val="24"/>
            <w:szCs w:val="24"/>
          </w:rPr>
          <w:t xml:space="preserve">their </w:t>
        </w:r>
      </w:ins>
      <w:del w:id="108" w:author="Author">
        <w:r w:rsidR="00492E88" w:rsidDel="00CA0735">
          <w:rPr>
            <w:rFonts w:asciiTheme="majorBidi" w:hAnsiTheme="majorBidi" w:cstheme="majorBidi"/>
            <w:iCs w:val="0"/>
            <w:sz w:val="24"/>
            <w:szCs w:val="24"/>
          </w:rPr>
          <w:delText xml:space="preserve">they should be granted </w:delText>
        </w:r>
      </w:del>
      <w:r w:rsidR="00492E88">
        <w:rPr>
          <w:rFonts w:asciiTheme="majorBidi" w:hAnsiTheme="majorBidi" w:cstheme="majorBidi"/>
          <w:iCs w:val="0"/>
          <w:sz w:val="24"/>
          <w:szCs w:val="24"/>
        </w:rPr>
        <w:t>refugee</w:t>
      </w:r>
      <w:ins w:id="109" w:author="Author">
        <w:r w:rsidR="00CA0735">
          <w:rPr>
            <w:rFonts w:asciiTheme="majorBidi" w:hAnsiTheme="majorBidi" w:cstheme="majorBidi"/>
            <w:iCs w:val="0"/>
            <w:sz w:val="24"/>
            <w:szCs w:val="24"/>
          </w:rPr>
          <w:t xml:space="preserve"> </w:t>
        </w:r>
      </w:ins>
      <w:del w:id="110" w:author="Author">
        <w:r w:rsidR="00492E88" w:rsidDel="00CA0735">
          <w:rPr>
            <w:rFonts w:asciiTheme="majorBidi" w:hAnsiTheme="majorBidi" w:cstheme="majorBidi"/>
            <w:iCs w:val="0"/>
            <w:sz w:val="24"/>
            <w:szCs w:val="24"/>
          </w:rPr>
          <w:delText xml:space="preserve"> </w:delText>
        </w:r>
      </w:del>
      <w:ins w:id="111" w:author="Author">
        <w:r w:rsidR="00CA0735">
          <w:rPr>
            <w:rFonts w:asciiTheme="majorBidi" w:hAnsiTheme="majorBidi" w:cstheme="majorBidi"/>
            <w:iCs w:val="0"/>
            <w:sz w:val="24"/>
            <w:szCs w:val="24"/>
          </w:rPr>
          <w:t>petition</w:t>
        </w:r>
      </w:ins>
      <w:del w:id="112" w:author="Author">
        <w:r w:rsidR="00492E88" w:rsidDel="00CA0735">
          <w:rPr>
            <w:rFonts w:asciiTheme="majorBidi" w:hAnsiTheme="majorBidi" w:cstheme="majorBidi"/>
            <w:iCs w:val="0"/>
            <w:sz w:val="24"/>
            <w:szCs w:val="24"/>
          </w:rPr>
          <w:delText>status</w:delText>
        </w:r>
      </w:del>
      <w:r w:rsidR="00A421E1" w:rsidRPr="003772AF">
        <w:rPr>
          <w:rFonts w:asciiTheme="majorBidi" w:hAnsiTheme="majorBidi" w:cstheme="majorBidi"/>
          <w:iCs w:val="0"/>
          <w:sz w:val="24"/>
          <w:szCs w:val="24"/>
        </w:rPr>
        <w:t xml:space="preserve">. This </w:t>
      </w:r>
      <w:r w:rsidR="00492E88">
        <w:rPr>
          <w:rFonts w:asciiTheme="majorBidi" w:hAnsiTheme="majorBidi" w:cstheme="majorBidi"/>
          <w:iCs w:val="0"/>
          <w:sz w:val="24"/>
          <w:szCs w:val="24"/>
        </w:rPr>
        <w:t xml:space="preserve">temporary </w:t>
      </w:r>
      <w:ins w:id="113" w:author="Author">
        <w:r w:rsidR="000F0514">
          <w:rPr>
            <w:rFonts w:asciiTheme="majorBidi" w:hAnsiTheme="majorBidi" w:cstheme="majorBidi"/>
            <w:iCs w:val="0"/>
            <w:sz w:val="24"/>
            <w:szCs w:val="24"/>
          </w:rPr>
          <w:t xml:space="preserve">condition </w:t>
        </w:r>
      </w:ins>
      <w:del w:id="114" w:author="Author">
        <w:r w:rsidR="00A421E1" w:rsidRPr="003772AF" w:rsidDel="000F0514">
          <w:rPr>
            <w:rFonts w:asciiTheme="majorBidi" w:hAnsiTheme="majorBidi" w:cstheme="majorBidi"/>
            <w:iCs w:val="0"/>
            <w:sz w:val="24"/>
            <w:szCs w:val="24"/>
          </w:rPr>
          <w:delText xml:space="preserve">status </w:delText>
        </w:r>
      </w:del>
      <w:r w:rsidR="00A421E1" w:rsidRPr="003772AF">
        <w:rPr>
          <w:rFonts w:asciiTheme="majorBidi" w:hAnsiTheme="majorBidi" w:cstheme="majorBidi"/>
          <w:iCs w:val="0"/>
          <w:sz w:val="24"/>
          <w:szCs w:val="24"/>
        </w:rPr>
        <w:t xml:space="preserve">places </w:t>
      </w:r>
      <w:ins w:id="115" w:author="Author">
        <w:r w:rsidR="000F0514">
          <w:rPr>
            <w:rFonts w:asciiTheme="majorBidi" w:hAnsiTheme="majorBidi" w:cstheme="majorBidi"/>
            <w:iCs w:val="0"/>
            <w:sz w:val="24"/>
            <w:szCs w:val="24"/>
          </w:rPr>
          <w:t xml:space="preserve">asylum seekers </w:t>
        </w:r>
      </w:ins>
      <w:del w:id="116" w:author="Author">
        <w:r w:rsidR="00A421E1" w:rsidRPr="003772AF" w:rsidDel="000F0514">
          <w:rPr>
            <w:rFonts w:asciiTheme="majorBidi" w:hAnsiTheme="majorBidi" w:cstheme="majorBidi"/>
            <w:iCs w:val="0"/>
            <w:sz w:val="24"/>
            <w:szCs w:val="24"/>
          </w:rPr>
          <w:delText xml:space="preserve">them </w:delText>
        </w:r>
      </w:del>
      <w:r w:rsidR="00A421E1" w:rsidRPr="003772AF">
        <w:rPr>
          <w:rFonts w:asciiTheme="majorBidi" w:hAnsiTheme="majorBidi" w:cstheme="majorBidi"/>
          <w:iCs w:val="0"/>
          <w:sz w:val="24"/>
          <w:szCs w:val="24"/>
        </w:rPr>
        <w:t>in a liminal legal category until their final status is determined (</w:t>
      </w:r>
      <w:r w:rsidR="00A421E1" w:rsidRPr="003772AF">
        <w:rPr>
          <w:rFonts w:asciiTheme="majorBidi" w:hAnsiTheme="majorBidi" w:cstheme="majorBidi"/>
          <w:sz w:val="24"/>
          <w:szCs w:val="24"/>
        </w:rPr>
        <w:t xml:space="preserve">Gold, 2019; O’Reilly, 2018; </w:t>
      </w:r>
      <w:proofErr w:type="spellStart"/>
      <w:r w:rsidR="00A421E1" w:rsidRPr="003772AF">
        <w:rPr>
          <w:rFonts w:asciiTheme="majorBidi" w:hAnsiTheme="majorBidi" w:cstheme="majorBidi"/>
          <w:sz w:val="24"/>
          <w:szCs w:val="24"/>
        </w:rPr>
        <w:t>Zetter</w:t>
      </w:r>
      <w:proofErr w:type="spellEnd"/>
      <w:r w:rsidR="00A421E1" w:rsidRPr="003772AF">
        <w:rPr>
          <w:rFonts w:asciiTheme="majorBidi" w:hAnsiTheme="majorBidi" w:cstheme="majorBidi"/>
          <w:sz w:val="24"/>
          <w:szCs w:val="24"/>
        </w:rPr>
        <w:t xml:space="preserve">, </w:t>
      </w:r>
      <w:commentRangeStart w:id="117"/>
      <w:r w:rsidR="00A421E1" w:rsidRPr="003772AF">
        <w:rPr>
          <w:rFonts w:asciiTheme="majorBidi" w:hAnsiTheme="majorBidi" w:cstheme="majorBidi"/>
          <w:sz w:val="24"/>
          <w:szCs w:val="24"/>
        </w:rPr>
        <w:t>2007</w:t>
      </w:r>
      <w:commentRangeEnd w:id="117"/>
      <w:r w:rsidR="00492E88">
        <w:rPr>
          <w:rStyle w:val="CommentReference"/>
        </w:rPr>
        <w:commentReference w:id="117"/>
      </w:r>
      <w:r w:rsidR="00A421E1" w:rsidRPr="003772AF">
        <w:rPr>
          <w:rFonts w:asciiTheme="majorBidi" w:hAnsiTheme="majorBidi" w:cstheme="majorBidi"/>
          <w:sz w:val="24"/>
          <w:szCs w:val="24"/>
        </w:rPr>
        <w:t>)</w:t>
      </w:r>
      <w:r w:rsidR="00A421E1" w:rsidRPr="003772AF">
        <w:rPr>
          <w:rFonts w:asciiTheme="majorBidi" w:hAnsiTheme="majorBidi" w:cstheme="majorBidi"/>
          <w:iCs w:val="0"/>
          <w:sz w:val="24"/>
          <w:szCs w:val="24"/>
        </w:rPr>
        <w:t xml:space="preserve">. </w:t>
      </w:r>
    </w:p>
    <w:p w14:paraId="480C3F63" w14:textId="47867654" w:rsidR="008841E1" w:rsidRDefault="006375D1">
      <w:pPr>
        <w:pStyle w:val="NoSpacing"/>
        <w:spacing w:line="480" w:lineRule="auto"/>
        <w:ind w:firstLine="720"/>
        <w:rPr>
          <w:ins w:id="118" w:author="Author"/>
          <w:rFonts w:asciiTheme="majorBidi" w:hAnsiTheme="majorBidi" w:cstheme="majorBidi"/>
          <w:iCs w:val="0"/>
          <w:sz w:val="24"/>
          <w:szCs w:val="24"/>
        </w:rPr>
        <w:pPrChange w:id="119" w:author="Author">
          <w:pPr>
            <w:pStyle w:val="NoSpacing"/>
            <w:spacing w:line="360" w:lineRule="auto"/>
          </w:pPr>
        </w:pPrChange>
      </w:pPr>
      <w:ins w:id="120" w:author="Author">
        <w:r>
          <w:rPr>
            <w:rFonts w:asciiTheme="majorBidi" w:hAnsiTheme="majorBidi" w:cstheme="majorBidi"/>
            <w:iCs w:val="0"/>
            <w:sz w:val="24"/>
            <w:szCs w:val="24"/>
          </w:rPr>
          <w:tab/>
        </w:r>
      </w:ins>
      <w:r w:rsidR="00A421E1" w:rsidRPr="003772AF">
        <w:rPr>
          <w:rFonts w:asciiTheme="majorBidi" w:hAnsiTheme="majorBidi" w:cstheme="majorBidi"/>
          <w:iCs w:val="0"/>
          <w:sz w:val="24"/>
          <w:szCs w:val="24"/>
        </w:rPr>
        <w:t xml:space="preserve">Asylum seekers are particularly vulnerable due to the circumstances that forced them to </w:t>
      </w:r>
      <w:ins w:id="121" w:author="Author">
        <w:r w:rsidR="000F0514">
          <w:rPr>
            <w:rFonts w:asciiTheme="majorBidi" w:hAnsiTheme="majorBidi" w:cstheme="majorBidi"/>
            <w:iCs w:val="0"/>
            <w:sz w:val="24"/>
            <w:szCs w:val="24"/>
          </w:rPr>
          <w:t xml:space="preserve">emigrate </w:t>
        </w:r>
      </w:ins>
      <w:del w:id="122" w:author="Author">
        <w:r w:rsidR="00A421E1" w:rsidRPr="003772AF" w:rsidDel="000F0514">
          <w:rPr>
            <w:rFonts w:asciiTheme="majorBidi" w:hAnsiTheme="majorBidi" w:cstheme="majorBidi"/>
            <w:iCs w:val="0"/>
            <w:sz w:val="24"/>
            <w:szCs w:val="24"/>
          </w:rPr>
          <w:delText xml:space="preserve">immigrate </w:delText>
        </w:r>
      </w:del>
      <w:r w:rsidR="00A421E1" w:rsidRPr="003772AF">
        <w:rPr>
          <w:rFonts w:asciiTheme="majorBidi" w:hAnsiTheme="majorBidi" w:cstheme="majorBidi"/>
          <w:iCs w:val="0"/>
          <w:sz w:val="24"/>
          <w:szCs w:val="24"/>
        </w:rPr>
        <w:t>and the traumatic experiences of their journey (Connell, 2012; Williams, 2005).</w:t>
      </w:r>
      <w:ins w:id="123" w:author="Author">
        <w:r w:rsidR="008841E1" w:rsidRPr="008841E1">
          <w:rPr>
            <w:rFonts w:asciiTheme="majorBidi" w:hAnsiTheme="majorBidi" w:cstheme="majorBidi"/>
            <w:sz w:val="24"/>
            <w:szCs w:val="24"/>
          </w:rPr>
          <w:t xml:space="preserve"> </w:t>
        </w:r>
        <w:r w:rsidR="008841E1" w:rsidRPr="003772AF">
          <w:rPr>
            <w:rFonts w:asciiTheme="majorBidi" w:hAnsiTheme="majorBidi" w:cstheme="majorBidi"/>
            <w:sz w:val="24"/>
            <w:szCs w:val="24"/>
          </w:rPr>
          <w:t xml:space="preserve">At the time this study was conducted, between 2018 and 2020, </w:t>
        </w:r>
        <w:r w:rsidR="00BF3E5D">
          <w:rPr>
            <w:rFonts w:asciiTheme="majorBidi" w:hAnsiTheme="majorBidi" w:cstheme="majorBidi"/>
            <w:sz w:val="24"/>
            <w:szCs w:val="24"/>
          </w:rPr>
          <w:t xml:space="preserve">approximately </w:t>
        </w:r>
        <w:del w:id="124" w:author="Author">
          <w:r w:rsidR="008841E1" w:rsidRPr="003772AF" w:rsidDel="00BF3E5D">
            <w:rPr>
              <w:rFonts w:asciiTheme="majorBidi" w:hAnsiTheme="majorBidi" w:cstheme="majorBidi"/>
              <w:sz w:val="24"/>
              <w:szCs w:val="24"/>
            </w:rPr>
            <w:delText xml:space="preserve">about </w:delText>
          </w:r>
        </w:del>
        <w:r w:rsidR="008841E1" w:rsidRPr="003772AF">
          <w:rPr>
            <w:rFonts w:asciiTheme="majorBidi" w:hAnsiTheme="majorBidi" w:cstheme="majorBidi"/>
            <w:sz w:val="24"/>
            <w:szCs w:val="24"/>
          </w:rPr>
          <w:t xml:space="preserve">32,000 asylum seekers lived in Israel. Of these, 71% were originally from Eritrea and 20% from Sudan (Population &amp; Immigration Authority, 2019). </w:t>
        </w:r>
        <w:del w:id="125" w:author="Author">
          <w:r w:rsidR="00791049" w:rsidDel="00BF3E5D">
            <w:rPr>
              <w:rFonts w:asciiTheme="majorBidi" w:hAnsiTheme="majorBidi" w:cstheme="majorBidi"/>
              <w:iCs w:val="0"/>
              <w:sz w:val="24"/>
              <w:szCs w:val="24"/>
            </w:rPr>
            <w:delText xml:space="preserve"> </w:delText>
          </w:r>
        </w:del>
        <w:r w:rsidR="00963814" w:rsidRPr="00963814">
          <w:rPr>
            <w:rFonts w:asciiTheme="majorBidi" w:hAnsiTheme="majorBidi" w:cstheme="majorBidi"/>
            <w:iCs w:val="0"/>
            <w:sz w:val="24"/>
            <w:szCs w:val="24"/>
          </w:rPr>
          <w:t>Various motives drove asylum seekers and refugees arriving in Israel to leave</w:t>
        </w:r>
      </w:ins>
      <w:r w:rsidR="00E33A60">
        <w:rPr>
          <w:rFonts w:asciiTheme="majorBidi" w:hAnsiTheme="majorBidi" w:cstheme="majorBidi"/>
          <w:iCs w:val="0"/>
          <w:sz w:val="24"/>
          <w:szCs w:val="24"/>
        </w:rPr>
        <w:t xml:space="preserve"> </w:t>
      </w:r>
      <w:ins w:id="126" w:author="Author">
        <w:r w:rsidR="00963814" w:rsidRPr="00963814">
          <w:rPr>
            <w:rFonts w:asciiTheme="majorBidi" w:hAnsiTheme="majorBidi" w:cstheme="majorBidi"/>
            <w:iCs w:val="0"/>
            <w:sz w:val="24"/>
            <w:szCs w:val="24"/>
          </w:rPr>
          <w:t>their countries of origin. Some suffered persecution due to religious, political, or</w:t>
        </w:r>
      </w:ins>
      <w:r w:rsidR="00E33A60">
        <w:rPr>
          <w:rFonts w:asciiTheme="majorBidi" w:hAnsiTheme="majorBidi" w:cstheme="majorBidi"/>
          <w:iCs w:val="0"/>
          <w:sz w:val="24"/>
          <w:szCs w:val="24"/>
        </w:rPr>
        <w:t xml:space="preserve"> </w:t>
      </w:r>
      <w:ins w:id="127" w:author="Author">
        <w:r w:rsidR="00963814" w:rsidRPr="00963814">
          <w:rPr>
            <w:rFonts w:asciiTheme="majorBidi" w:hAnsiTheme="majorBidi" w:cstheme="majorBidi"/>
            <w:iCs w:val="0"/>
            <w:sz w:val="24"/>
            <w:szCs w:val="24"/>
          </w:rPr>
          <w:t xml:space="preserve">tribal </w:t>
        </w:r>
        <w:del w:id="128" w:author="Author">
          <w:r w:rsidR="00963814" w:rsidRPr="00963814" w:rsidDel="00BF3E5D">
            <w:rPr>
              <w:rFonts w:asciiTheme="majorBidi" w:hAnsiTheme="majorBidi" w:cstheme="majorBidi"/>
              <w:iCs w:val="0"/>
              <w:sz w:val="24"/>
              <w:szCs w:val="24"/>
            </w:rPr>
            <w:delText>affliation</w:delText>
          </w:r>
        </w:del>
        <w:r w:rsidR="00BF3E5D" w:rsidRPr="00963814">
          <w:rPr>
            <w:rFonts w:asciiTheme="majorBidi" w:hAnsiTheme="majorBidi" w:cstheme="majorBidi"/>
            <w:iCs w:val="0"/>
            <w:sz w:val="24"/>
            <w:szCs w:val="24"/>
          </w:rPr>
          <w:t>affiliation</w:t>
        </w:r>
        <w:r>
          <w:rPr>
            <w:rFonts w:asciiTheme="majorBidi" w:hAnsiTheme="majorBidi" w:cstheme="majorBidi"/>
            <w:iCs w:val="0"/>
            <w:sz w:val="24"/>
            <w:szCs w:val="24"/>
          </w:rPr>
          <w:t>s</w:t>
        </w:r>
        <w:r w:rsidR="00963814" w:rsidRPr="00963814">
          <w:rPr>
            <w:rFonts w:asciiTheme="majorBidi" w:hAnsiTheme="majorBidi" w:cstheme="majorBidi"/>
            <w:iCs w:val="0"/>
            <w:sz w:val="24"/>
            <w:szCs w:val="24"/>
          </w:rPr>
          <w:t xml:space="preserve">. </w:t>
        </w:r>
        <w:r w:rsidR="00BF3E5D">
          <w:rPr>
            <w:rFonts w:asciiTheme="majorBidi" w:hAnsiTheme="majorBidi" w:cstheme="majorBidi"/>
            <w:iCs w:val="0"/>
            <w:sz w:val="24"/>
            <w:szCs w:val="24"/>
          </w:rPr>
          <w:t xml:space="preserve">Many </w:t>
        </w:r>
        <w:del w:id="129" w:author="Author">
          <w:r w:rsidR="00963814" w:rsidRPr="00963814" w:rsidDel="00BF3E5D">
            <w:rPr>
              <w:rFonts w:asciiTheme="majorBidi" w:hAnsiTheme="majorBidi" w:cstheme="majorBidi"/>
              <w:iCs w:val="0"/>
              <w:sz w:val="24"/>
              <w:szCs w:val="24"/>
            </w:rPr>
            <w:delText xml:space="preserve">A considerable number </w:delText>
          </w:r>
        </w:del>
        <w:r w:rsidR="00963814" w:rsidRPr="00963814">
          <w:rPr>
            <w:rFonts w:asciiTheme="majorBidi" w:hAnsiTheme="majorBidi" w:cstheme="majorBidi"/>
            <w:iCs w:val="0"/>
            <w:sz w:val="24"/>
            <w:szCs w:val="24"/>
          </w:rPr>
          <w:t xml:space="preserve">were </w:t>
        </w:r>
        <w:r w:rsidR="00BF3E5D">
          <w:rPr>
            <w:rFonts w:asciiTheme="majorBidi" w:hAnsiTheme="majorBidi" w:cstheme="majorBidi"/>
            <w:iCs w:val="0"/>
            <w:sz w:val="24"/>
            <w:szCs w:val="24"/>
          </w:rPr>
          <w:t xml:space="preserve">forcibly conscripted </w:t>
        </w:r>
        <w:del w:id="130" w:author="Author">
          <w:r w:rsidR="00963814" w:rsidRPr="00963814" w:rsidDel="00BF3E5D">
            <w:rPr>
              <w:rFonts w:asciiTheme="majorBidi" w:hAnsiTheme="majorBidi" w:cstheme="majorBidi"/>
              <w:iCs w:val="0"/>
              <w:sz w:val="24"/>
              <w:szCs w:val="24"/>
            </w:rPr>
            <w:delText>subjected to forced conscription</w:delText>
          </w:r>
        </w:del>
      </w:ins>
      <w:del w:id="131" w:author="Author">
        <w:r w:rsidR="00E33A60" w:rsidDel="00BF3E5D">
          <w:rPr>
            <w:rFonts w:asciiTheme="majorBidi" w:hAnsiTheme="majorBidi" w:cstheme="majorBidi"/>
            <w:iCs w:val="0"/>
            <w:sz w:val="24"/>
            <w:szCs w:val="24"/>
          </w:rPr>
          <w:delText xml:space="preserve"> </w:delText>
        </w:r>
      </w:del>
      <w:ins w:id="132" w:author="Author">
        <w:r w:rsidR="00963814" w:rsidRPr="00963814">
          <w:rPr>
            <w:rFonts w:asciiTheme="majorBidi" w:hAnsiTheme="majorBidi" w:cstheme="majorBidi"/>
            <w:iCs w:val="0"/>
            <w:sz w:val="24"/>
            <w:szCs w:val="24"/>
          </w:rPr>
          <w:t xml:space="preserve">into armies </w:t>
        </w:r>
        <w:r w:rsidR="00BF3E5D">
          <w:rPr>
            <w:rFonts w:asciiTheme="majorBidi" w:hAnsiTheme="majorBidi" w:cstheme="majorBidi"/>
            <w:iCs w:val="0"/>
            <w:sz w:val="24"/>
            <w:szCs w:val="24"/>
          </w:rPr>
          <w:t xml:space="preserve">with </w:t>
        </w:r>
        <w:del w:id="133" w:author="Author">
          <w:r w:rsidR="00963814" w:rsidRPr="00963814" w:rsidDel="00BF3E5D">
            <w:rPr>
              <w:rFonts w:asciiTheme="majorBidi" w:hAnsiTheme="majorBidi" w:cstheme="majorBidi"/>
              <w:iCs w:val="0"/>
              <w:sz w:val="24"/>
              <w:szCs w:val="24"/>
            </w:rPr>
            <w:delText xml:space="preserve">in which </w:delText>
          </w:r>
        </w:del>
        <w:r w:rsidR="00963814" w:rsidRPr="00963814">
          <w:rPr>
            <w:rFonts w:asciiTheme="majorBidi" w:hAnsiTheme="majorBidi" w:cstheme="majorBidi"/>
            <w:iCs w:val="0"/>
            <w:sz w:val="24"/>
            <w:szCs w:val="24"/>
          </w:rPr>
          <w:t>conditions akin to slavery</w:t>
        </w:r>
        <w:r w:rsidR="00BF3E5D">
          <w:rPr>
            <w:rFonts w:asciiTheme="majorBidi" w:hAnsiTheme="majorBidi" w:cstheme="majorBidi"/>
            <w:iCs w:val="0"/>
            <w:sz w:val="24"/>
            <w:szCs w:val="24"/>
          </w:rPr>
          <w:t xml:space="preserve">, </w:t>
        </w:r>
        <w:r w:rsidR="00CA0735">
          <w:rPr>
            <w:rFonts w:asciiTheme="majorBidi" w:hAnsiTheme="majorBidi" w:cstheme="majorBidi"/>
            <w:iCs w:val="0"/>
            <w:sz w:val="24"/>
            <w:szCs w:val="24"/>
          </w:rPr>
          <w:t xml:space="preserve">while </w:t>
        </w:r>
        <w:del w:id="134" w:author="Author">
          <w:r w:rsidR="00BF3E5D" w:rsidDel="00CA0735">
            <w:rPr>
              <w:rFonts w:asciiTheme="majorBidi" w:hAnsiTheme="majorBidi" w:cstheme="majorBidi"/>
              <w:iCs w:val="0"/>
              <w:sz w:val="24"/>
              <w:szCs w:val="24"/>
            </w:rPr>
            <w:delText xml:space="preserve">while </w:delText>
          </w:r>
        </w:del>
        <w:r w:rsidR="00BF3E5D">
          <w:rPr>
            <w:rFonts w:asciiTheme="majorBidi" w:hAnsiTheme="majorBidi" w:cstheme="majorBidi"/>
            <w:iCs w:val="0"/>
            <w:sz w:val="24"/>
            <w:szCs w:val="24"/>
          </w:rPr>
          <w:t>others</w:t>
        </w:r>
        <w:r w:rsidR="00963814" w:rsidRPr="00963814">
          <w:rPr>
            <w:rFonts w:asciiTheme="majorBidi" w:hAnsiTheme="majorBidi" w:cstheme="majorBidi"/>
            <w:iCs w:val="0"/>
            <w:sz w:val="24"/>
            <w:szCs w:val="24"/>
          </w:rPr>
          <w:t xml:space="preserve"> </w:t>
        </w:r>
        <w:del w:id="135" w:author="Author">
          <w:r w:rsidR="00963814" w:rsidRPr="00963814" w:rsidDel="00BF3E5D">
            <w:rPr>
              <w:rFonts w:asciiTheme="majorBidi" w:hAnsiTheme="majorBidi" w:cstheme="majorBidi"/>
              <w:iCs w:val="0"/>
              <w:sz w:val="24"/>
              <w:szCs w:val="24"/>
            </w:rPr>
            <w:delText xml:space="preserve">prevailed or </w:delText>
          </w:r>
        </w:del>
        <w:r w:rsidR="00963814" w:rsidRPr="00963814">
          <w:rPr>
            <w:rFonts w:asciiTheme="majorBidi" w:hAnsiTheme="majorBidi" w:cstheme="majorBidi"/>
            <w:iCs w:val="0"/>
            <w:sz w:val="24"/>
            <w:szCs w:val="24"/>
          </w:rPr>
          <w:t>ﬂed before they were</w:t>
        </w:r>
      </w:ins>
      <w:r w:rsidR="00E33A60">
        <w:rPr>
          <w:rFonts w:asciiTheme="majorBidi" w:hAnsiTheme="majorBidi" w:cstheme="majorBidi"/>
          <w:iCs w:val="0"/>
          <w:sz w:val="24"/>
          <w:szCs w:val="24"/>
        </w:rPr>
        <w:t xml:space="preserve"> </w:t>
      </w:r>
      <w:ins w:id="136" w:author="Author">
        <w:del w:id="137" w:author="Author">
          <w:r w:rsidR="00963814" w:rsidRPr="00963814" w:rsidDel="006375D1">
            <w:rPr>
              <w:rFonts w:asciiTheme="majorBidi" w:hAnsiTheme="majorBidi" w:cstheme="majorBidi"/>
              <w:iCs w:val="0"/>
              <w:sz w:val="24"/>
              <w:szCs w:val="24"/>
            </w:rPr>
            <w:delText xml:space="preserve">actually </w:delText>
          </w:r>
        </w:del>
        <w:r w:rsidR="00963814" w:rsidRPr="00963814">
          <w:rPr>
            <w:rFonts w:asciiTheme="majorBidi" w:hAnsiTheme="majorBidi" w:cstheme="majorBidi"/>
            <w:iCs w:val="0"/>
            <w:sz w:val="24"/>
            <w:szCs w:val="24"/>
          </w:rPr>
          <w:t>conscripted</w:t>
        </w:r>
        <w:r w:rsidR="00CA0735">
          <w:rPr>
            <w:rFonts w:asciiTheme="majorBidi" w:hAnsiTheme="majorBidi" w:cstheme="majorBidi"/>
            <w:iCs w:val="0"/>
            <w:sz w:val="24"/>
            <w:szCs w:val="24"/>
          </w:rPr>
          <w:t>;</w:t>
        </w:r>
        <w:del w:id="138" w:author="Author">
          <w:r w:rsidR="00963814" w:rsidRPr="00963814" w:rsidDel="00CA0735">
            <w:rPr>
              <w:rFonts w:asciiTheme="majorBidi" w:hAnsiTheme="majorBidi" w:cstheme="majorBidi"/>
              <w:iCs w:val="0"/>
              <w:sz w:val="24"/>
              <w:szCs w:val="24"/>
            </w:rPr>
            <w:delText xml:space="preserve">. </w:delText>
          </w:r>
          <w:r w:rsidR="00BF3E5D" w:rsidDel="00CA0735">
            <w:rPr>
              <w:rFonts w:asciiTheme="majorBidi" w:hAnsiTheme="majorBidi" w:cstheme="majorBidi"/>
              <w:iCs w:val="0"/>
              <w:sz w:val="24"/>
              <w:szCs w:val="24"/>
            </w:rPr>
            <w:delText>Still</w:delText>
          </w:r>
        </w:del>
        <w:r w:rsidR="00BF3E5D">
          <w:rPr>
            <w:rFonts w:asciiTheme="majorBidi" w:hAnsiTheme="majorBidi" w:cstheme="majorBidi"/>
            <w:iCs w:val="0"/>
            <w:sz w:val="24"/>
            <w:szCs w:val="24"/>
          </w:rPr>
          <w:t xml:space="preserve"> o</w:t>
        </w:r>
        <w:del w:id="139" w:author="Author">
          <w:r w:rsidR="00963814" w:rsidRPr="00963814" w:rsidDel="00BF3E5D">
            <w:rPr>
              <w:rFonts w:asciiTheme="majorBidi" w:hAnsiTheme="majorBidi" w:cstheme="majorBidi"/>
              <w:iCs w:val="0"/>
              <w:sz w:val="24"/>
              <w:szCs w:val="24"/>
            </w:rPr>
            <w:delText>O</w:delText>
          </w:r>
        </w:del>
        <w:r w:rsidR="00963814" w:rsidRPr="00963814">
          <w:rPr>
            <w:rFonts w:asciiTheme="majorBidi" w:hAnsiTheme="majorBidi" w:cstheme="majorBidi"/>
            <w:iCs w:val="0"/>
            <w:sz w:val="24"/>
            <w:szCs w:val="24"/>
          </w:rPr>
          <w:t>thers were persecuted because of their sexual orientation</w:t>
        </w:r>
        <w:r w:rsidR="00BF3E5D">
          <w:rPr>
            <w:rFonts w:asciiTheme="majorBidi" w:hAnsiTheme="majorBidi" w:cstheme="majorBidi"/>
            <w:iCs w:val="0"/>
            <w:sz w:val="24"/>
            <w:szCs w:val="24"/>
          </w:rPr>
          <w:t xml:space="preserve"> or</w:t>
        </w:r>
        <w:del w:id="140" w:author="Author">
          <w:r w:rsidR="00963814" w:rsidRPr="00963814" w:rsidDel="00BF3E5D">
            <w:rPr>
              <w:rFonts w:asciiTheme="majorBidi" w:hAnsiTheme="majorBidi" w:cstheme="majorBidi"/>
              <w:iCs w:val="0"/>
              <w:sz w:val="24"/>
              <w:szCs w:val="24"/>
            </w:rPr>
            <w:delText>;</w:delText>
          </w:r>
        </w:del>
      </w:ins>
      <w:r w:rsidR="00E33A60">
        <w:rPr>
          <w:rFonts w:asciiTheme="majorBidi" w:hAnsiTheme="majorBidi" w:cstheme="majorBidi"/>
          <w:iCs w:val="0"/>
          <w:sz w:val="24"/>
          <w:szCs w:val="24"/>
        </w:rPr>
        <w:t xml:space="preserve"> </w:t>
      </w:r>
      <w:ins w:id="141" w:author="Author">
        <w:r w:rsidR="00963814" w:rsidRPr="00963814">
          <w:rPr>
            <w:rFonts w:asciiTheme="majorBidi" w:hAnsiTheme="majorBidi" w:cstheme="majorBidi"/>
            <w:iCs w:val="0"/>
            <w:sz w:val="24"/>
            <w:szCs w:val="24"/>
          </w:rPr>
          <w:t>were victims of domestic violence</w:t>
        </w:r>
        <w:r w:rsidR="00963814">
          <w:rPr>
            <w:rFonts w:asciiTheme="majorBidi" w:hAnsiTheme="majorBidi" w:cstheme="majorBidi"/>
            <w:iCs w:val="0"/>
            <w:sz w:val="24"/>
            <w:szCs w:val="24"/>
          </w:rPr>
          <w:t>.</w:t>
        </w:r>
        <w:r w:rsidR="00EC7469">
          <w:rPr>
            <w:rFonts w:asciiTheme="majorBidi" w:hAnsiTheme="majorBidi" w:cstheme="majorBidi"/>
            <w:iCs w:val="0"/>
            <w:sz w:val="24"/>
            <w:szCs w:val="24"/>
          </w:rPr>
          <w:t xml:space="preserve"> </w:t>
        </w:r>
        <w:r w:rsidR="00963814" w:rsidRPr="00963814">
          <w:rPr>
            <w:rFonts w:asciiTheme="majorBidi" w:hAnsiTheme="majorBidi" w:cstheme="majorBidi"/>
            <w:iCs w:val="0"/>
            <w:sz w:val="24"/>
            <w:szCs w:val="24"/>
          </w:rPr>
          <w:t>Most asylum seekers cannot apply for recognition as refugees</w:t>
        </w:r>
        <w:del w:id="142" w:author="Author">
          <w:r w:rsidR="00963814" w:rsidRPr="00963814" w:rsidDel="00CA0735">
            <w:rPr>
              <w:rFonts w:asciiTheme="majorBidi" w:hAnsiTheme="majorBidi" w:cstheme="majorBidi"/>
              <w:iCs w:val="0"/>
              <w:sz w:val="24"/>
              <w:szCs w:val="24"/>
            </w:rPr>
            <w:delText>,</w:delText>
          </w:r>
        </w:del>
        <w:r w:rsidR="00963814" w:rsidRPr="00963814">
          <w:rPr>
            <w:rFonts w:asciiTheme="majorBidi" w:hAnsiTheme="majorBidi" w:cstheme="majorBidi"/>
            <w:iCs w:val="0"/>
            <w:sz w:val="24"/>
            <w:szCs w:val="24"/>
          </w:rPr>
          <w:t xml:space="preserve"> but</w:t>
        </w:r>
        <w:r w:rsidR="00EC7469">
          <w:rPr>
            <w:rFonts w:asciiTheme="majorBidi" w:hAnsiTheme="majorBidi" w:cstheme="majorBidi"/>
            <w:iCs w:val="0"/>
            <w:sz w:val="24"/>
            <w:szCs w:val="24"/>
          </w:rPr>
          <w:t xml:space="preserve"> </w:t>
        </w:r>
        <w:r w:rsidR="00963814" w:rsidRPr="00963814">
          <w:rPr>
            <w:rFonts w:asciiTheme="majorBidi" w:hAnsiTheme="majorBidi" w:cstheme="majorBidi"/>
            <w:iCs w:val="0"/>
            <w:sz w:val="24"/>
            <w:szCs w:val="24"/>
          </w:rPr>
          <w:t>rather receive group-based “temporary protection</w:t>
        </w:r>
        <w:r w:rsidR="00EC7469">
          <w:rPr>
            <w:rFonts w:asciiTheme="majorBidi" w:hAnsiTheme="majorBidi" w:cstheme="majorBidi"/>
            <w:iCs w:val="0"/>
            <w:sz w:val="24"/>
            <w:szCs w:val="24"/>
          </w:rPr>
          <w:t>"</w:t>
        </w:r>
        <w:r w:rsidR="00EC7469" w:rsidRPr="00EC7469">
          <w:rPr>
            <w:rFonts w:asciiTheme="majorBidi" w:hAnsiTheme="majorBidi" w:cstheme="majorBidi"/>
            <w:iCs w:val="0"/>
            <w:sz w:val="24"/>
            <w:szCs w:val="24"/>
          </w:rPr>
          <w:t xml:space="preserve"> </w:t>
        </w:r>
        <w:r w:rsidR="00EC7469">
          <w:rPr>
            <w:rFonts w:asciiTheme="majorBidi" w:hAnsiTheme="majorBidi" w:cstheme="majorBidi"/>
            <w:iCs w:val="0"/>
            <w:sz w:val="24"/>
            <w:szCs w:val="24"/>
          </w:rPr>
          <w:t xml:space="preserve">that </w:t>
        </w:r>
        <w:r w:rsidR="00EC7469" w:rsidRPr="00EC7469">
          <w:rPr>
            <w:rFonts w:asciiTheme="majorBidi" w:hAnsiTheme="majorBidi" w:cstheme="majorBidi"/>
            <w:iCs w:val="0"/>
            <w:sz w:val="24"/>
            <w:szCs w:val="24"/>
          </w:rPr>
          <w:t xml:space="preserve">does not include any entitlement to civil rights </w:t>
        </w:r>
        <w:r w:rsidR="00BF3E5D">
          <w:rPr>
            <w:rFonts w:asciiTheme="majorBidi" w:hAnsiTheme="majorBidi" w:cstheme="majorBidi"/>
            <w:iCs w:val="0"/>
            <w:sz w:val="24"/>
            <w:szCs w:val="24"/>
          </w:rPr>
          <w:t xml:space="preserve">or </w:t>
        </w:r>
        <w:del w:id="143" w:author="Author">
          <w:r w:rsidR="00EC7469" w:rsidRPr="00EC7469" w:rsidDel="00BF3E5D">
            <w:rPr>
              <w:rFonts w:asciiTheme="majorBidi" w:hAnsiTheme="majorBidi" w:cstheme="majorBidi"/>
              <w:iCs w:val="0"/>
              <w:sz w:val="24"/>
              <w:szCs w:val="24"/>
            </w:rPr>
            <w:delText xml:space="preserve">and </w:delText>
          </w:r>
        </w:del>
        <w:r w:rsidR="00EC7469" w:rsidRPr="00EC7469">
          <w:rPr>
            <w:rFonts w:asciiTheme="majorBidi" w:hAnsiTheme="majorBidi" w:cstheme="majorBidi"/>
            <w:iCs w:val="0"/>
            <w:sz w:val="24"/>
            <w:szCs w:val="24"/>
          </w:rPr>
          <w:t xml:space="preserve">social </w:t>
        </w:r>
        <w:del w:id="144" w:author="Author">
          <w:r w:rsidR="00EC7469" w:rsidRPr="00EC7469" w:rsidDel="00BF3E5D">
            <w:rPr>
              <w:rFonts w:asciiTheme="majorBidi" w:hAnsiTheme="majorBidi" w:cstheme="majorBidi"/>
              <w:iCs w:val="0"/>
              <w:sz w:val="24"/>
              <w:szCs w:val="24"/>
            </w:rPr>
            <w:delText>benefts</w:delText>
          </w:r>
        </w:del>
        <w:r w:rsidR="00BF3E5D">
          <w:rPr>
            <w:rFonts w:asciiTheme="majorBidi" w:hAnsiTheme="majorBidi" w:cstheme="majorBidi"/>
            <w:iCs w:val="0"/>
            <w:sz w:val="24"/>
            <w:szCs w:val="24"/>
          </w:rPr>
          <w:t>services</w:t>
        </w:r>
        <w:del w:id="145" w:author="Author">
          <w:r w:rsidR="00EC7469" w:rsidRPr="00EC7469" w:rsidDel="00BF3E5D">
            <w:rPr>
              <w:rFonts w:asciiTheme="majorBidi" w:hAnsiTheme="majorBidi" w:cstheme="majorBidi"/>
              <w:iCs w:val="0"/>
              <w:sz w:val="24"/>
              <w:szCs w:val="24"/>
            </w:rPr>
            <w:delText>,</w:delText>
          </w:r>
        </w:del>
        <w:r w:rsidR="00EC7469" w:rsidRPr="00EC7469">
          <w:rPr>
            <w:rFonts w:asciiTheme="majorBidi" w:hAnsiTheme="majorBidi" w:cstheme="majorBidi"/>
            <w:iCs w:val="0"/>
            <w:sz w:val="24"/>
            <w:szCs w:val="24"/>
          </w:rPr>
          <w:t xml:space="preserve"> and</w:t>
        </w:r>
        <w:r w:rsidR="00EC7469">
          <w:rPr>
            <w:rFonts w:asciiTheme="majorBidi" w:hAnsiTheme="majorBidi" w:cstheme="majorBidi"/>
            <w:iCs w:val="0"/>
            <w:sz w:val="24"/>
            <w:szCs w:val="24"/>
          </w:rPr>
          <w:t xml:space="preserve"> </w:t>
        </w:r>
        <w:r w:rsidR="00EC7469" w:rsidRPr="00EC7469">
          <w:rPr>
            <w:rFonts w:asciiTheme="majorBidi" w:hAnsiTheme="majorBidi" w:cstheme="majorBidi"/>
            <w:iCs w:val="0"/>
            <w:sz w:val="24"/>
            <w:szCs w:val="24"/>
          </w:rPr>
          <w:t xml:space="preserve">can </w:t>
        </w:r>
        <w:r w:rsidR="00BF3E5D">
          <w:rPr>
            <w:rFonts w:asciiTheme="majorBidi" w:hAnsiTheme="majorBidi" w:cstheme="majorBidi"/>
            <w:iCs w:val="0"/>
            <w:sz w:val="24"/>
            <w:szCs w:val="24"/>
          </w:rPr>
          <w:t xml:space="preserve">be </w:t>
        </w:r>
        <w:r>
          <w:rPr>
            <w:rFonts w:asciiTheme="majorBidi" w:hAnsiTheme="majorBidi" w:cstheme="majorBidi"/>
            <w:iCs w:val="0"/>
            <w:sz w:val="24"/>
            <w:szCs w:val="24"/>
          </w:rPr>
          <w:t xml:space="preserve">terminated </w:t>
        </w:r>
        <w:del w:id="146" w:author="Author">
          <w:r w:rsidR="00BF3E5D" w:rsidDel="006375D1">
            <w:rPr>
              <w:rFonts w:asciiTheme="majorBidi" w:hAnsiTheme="majorBidi" w:cstheme="majorBidi"/>
              <w:iCs w:val="0"/>
              <w:sz w:val="24"/>
              <w:szCs w:val="24"/>
            </w:rPr>
            <w:delText xml:space="preserve">ended </w:delText>
          </w:r>
          <w:r w:rsidR="00EC7469" w:rsidRPr="00EC7469" w:rsidDel="00BF3E5D">
            <w:rPr>
              <w:rFonts w:asciiTheme="majorBidi" w:hAnsiTheme="majorBidi" w:cstheme="majorBidi"/>
              <w:iCs w:val="0"/>
              <w:sz w:val="24"/>
              <w:szCs w:val="24"/>
            </w:rPr>
            <w:delText xml:space="preserve">end </w:delText>
          </w:r>
        </w:del>
        <w:r w:rsidR="00EC7469" w:rsidRPr="00EC7469">
          <w:rPr>
            <w:rFonts w:asciiTheme="majorBidi" w:hAnsiTheme="majorBidi" w:cstheme="majorBidi"/>
            <w:iCs w:val="0"/>
            <w:sz w:val="24"/>
            <w:szCs w:val="24"/>
          </w:rPr>
          <w:t>at any time</w:t>
        </w:r>
        <w:del w:id="147" w:author="Author">
          <w:r w:rsidR="00EC7469" w:rsidDel="00BF3E5D">
            <w:rPr>
              <w:rFonts w:asciiTheme="majorBidi" w:hAnsiTheme="majorBidi" w:cstheme="majorBidi"/>
              <w:iCs w:val="0"/>
              <w:sz w:val="24"/>
              <w:szCs w:val="24"/>
            </w:rPr>
            <w:delText>.</w:delText>
          </w:r>
        </w:del>
        <w:r w:rsidR="00EC7469">
          <w:rPr>
            <w:rFonts w:asciiTheme="majorBidi" w:hAnsiTheme="majorBidi" w:cstheme="majorBidi"/>
            <w:iCs w:val="0"/>
            <w:sz w:val="24"/>
            <w:szCs w:val="24"/>
          </w:rPr>
          <w:t xml:space="preserve"> (</w:t>
        </w:r>
        <w:r w:rsidR="00EC7469" w:rsidRPr="00EC7469">
          <w:rPr>
            <w:rFonts w:ascii="OpenSans-Semibold" w:hAnsi="OpenSans-Semibold" w:cs="David"/>
            <w:iCs w:val="0"/>
            <w:color w:val="000000"/>
            <w:sz w:val="24"/>
            <w:szCs w:val="24"/>
            <w:lang w:val="am-ET"/>
          </w:rPr>
          <w:t>Kritzman-Amir &amp; Shumacher</w:t>
        </w:r>
        <w:r w:rsidR="00EC7469">
          <w:rPr>
            <w:rFonts w:ascii="OpenSans-Semibold" w:hAnsi="OpenSans-Semibold" w:cs="David"/>
            <w:iCs w:val="0"/>
            <w:color w:val="000000"/>
            <w:sz w:val="24"/>
            <w:szCs w:val="24"/>
          </w:rPr>
          <w:t>, 2012).</w:t>
        </w:r>
        <w:r w:rsidR="008841E1">
          <w:rPr>
            <w:rFonts w:asciiTheme="majorBidi" w:hAnsiTheme="majorBidi" w:cstheme="majorBidi"/>
            <w:iCs w:val="0"/>
            <w:sz w:val="24"/>
            <w:szCs w:val="24"/>
          </w:rPr>
          <w:t xml:space="preserve"> </w:t>
        </w:r>
        <w:r w:rsidR="008841E1" w:rsidRPr="003772AF">
          <w:rPr>
            <w:rFonts w:asciiTheme="majorBidi" w:hAnsiTheme="majorBidi" w:cstheme="majorBidi"/>
            <w:sz w:val="24"/>
            <w:szCs w:val="24"/>
          </w:rPr>
          <w:t xml:space="preserve">Asylum seekers may </w:t>
        </w:r>
        <w:r w:rsidR="008841E1" w:rsidRPr="003772AF">
          <w:rPr>
            <w:rFonts w:asciiTheme="majorBidi" w:hAnsiTheme="majorBidi" w:cstheme="majorBidi"/>
            <w:sz w:val="24"/>
            <w:szCs w:val="24"/>
          </w:rPr>
          <w:lastRenderedPageBreak/>
          <w:t xml:space="preserve">live in Israel with </w:t>
        </w:r>
        <w:del w:id="148" w:author="Author">
          <w:r w:rsidR="008841E1" w:rsidRPr="003772AF" w:rsidDel="00BF3E5D">
            <w:rPr>
              <w:rFonts w:asciiTheme="majorBidi" w:hAnsiTheme="majorBidi" w:cstheme="majorBidi"/>
              <w:sz w:val="24"/>
              <w:szCs w:val="24"/>
            </w:rPr>
            <w:delText xml:space="preserve">a </w:delText>
          </w:r>
        </w:del>
        <w:r w:rsidR="008841E1" w:rsidRPr="003772AF">
          <w:rPr>
            <w:rFonts w:asciiTheme="majorBidi" w:hAnsiTheme="majorBidi" w:cstheme="majorBidi"/>
            <w:sz w:val="24"/>
            <w:szCs w:val="24"/>
          </w:rPr>
          <w:t xml:space="preserve">residence permit 2A5, under </w:t>
        </w:r>
        <w:r w:rsidR="008841E1">
          <w:rPr>
            <w:rFonts w:ascii="Arial" w:hAnsi="Arial" w:cs="Arial"/>
            <w:color w:val="000000"/>
            <w:szCs w:val="22"/>
          </w:rPr>
          <w:t>“</w:t>
        </w:r>
        <w:r w:rsidR="008841E1" w:rsidRPr="003772AF">
          <w:rPr>
            <w:rFonts w:asciiTheme="majorBidi" w:hAnsiTheme="majorBidi" w:cstheme="majorBidi"/>
            <w:sz w:val="24"/>
            <w:szCs w:val="24"/>
          </w:rPr>
          <w:t>temporary collective protection</w:t>
        </w:r>
        <w:r w:rsidR="008841E1">
          <w:rPr>
            <w:rFonts w:asciiTheme="majorBidi" w:hAnsiTheme="majorBidi" w:cstheme="majorBidi"/>
            <w:sz w:val="24"/>
            <w:szCs w:val="24"/>
          </w:rPr>
          <w:t>,</w:t>
        </w:r>
        <w:r w:rsidR="008841E1">
          <w:rPr>
            <w:rFonts w:ascii="Arial" w:hAnsi="Arial" w:cs="Arial"/>
            <w:color w:val="000000"/>
            <w:szCs w:val="22"/>
          </w:rPr>
          <w:t>”</w:t>
        </w:r>
        <w:r w:rsidR="008841E1" w:rsidRPr="003772AF">
          <w:rPr>
            <w:rFonts w:asciiTheme="majorBidi" w:hAnsiTheme="majorBidi" w:cstheme="majorBidi"/>
            <w:sz w:val="24"/>
            <w:szCs w:val="24"/>
          </w:rPr>
          <w:t xml:space="preserve"> </w:t>
        </w:r>
        <w:del w:id="149" w:author="Author">
          <w:r w:rsidR="008841E1" w:rsidRPr="003772AF" w:rsidDel="006375D1">
            <w:rPr>
              <w:rFonts w:asciiTheme="majorBidi" w:hAnsiTheme="majorBidi" w:cstheme="majorBidi"/>
              <w:sz w:val="24"/>
              <w:szCs w:val="24"/>
            </w:rPr>
            <w:delText xml:space="preserve">a temporary status </w:delText>
          </w:r>
        </w:del>
        <w:r w:rsidR="008841E1" w:rsidRPr="003772AF">
          <w:rPr>
            <w:rFonts w:asciiTheme="majorBidi" w:hAnsiTheme="majorBidi" w:cstheme="majorBidi"/>
            <w:sz w:val="24"/>
            <w:szCs w:val="24"/>
          </w:rPr>
          <w:t xml:space="preserve">for </w:t>
        </w:r>
        <w:r w:rsidR="008841E1">
          <w:rPr>
            <w:rFonts w:ascii="Arial" w:hAnsi="Arial" w:cs="Arial"/>
            <w:color w:val="000000"/>
            <w:szCs w:val="22"/>
          </w:rPr>
          <w:t>“</w:t>
        </w:r>
        <w:r w:rsidR="008841E1" w:rsidRPr="003772AF">
          <w:rPr>
            <w:rFonts w:asciiTheme="majorBidi" w:hAnsiTheme="majorBidi" w:cstheme="majorBidi"/>
            <w:sz w:val="24"/>
            <w:szCs w:val="24"/>
          </w:rPr>
          <w:t>asylum seekers.</w:t>
        </w:r>
        <w:r w:rsidR="008841E1">
          <w:rPr>
            <w:rFonts w:ascii="Arial" w:hAnsi="Arial" w:cs="Arial"/>
            <w:color w:val="000000"/>
            <w:szCs w:val="22"/>
          </w:rPr>
          <w:t>”</w:t>
        </w:r>
        <w:r w:rsidR="008841E1" w:rsidRPr="003772AF">
          <w:rPr>
            <w:rFonts w:asciiTheme="majorBidi" w:hAnsiTheme="majorBidi" w:cstheme="majorBidi"/>
            <w:sz w:val="24"/>
            <w:szCs w:val="24"/>
          </w:rPr>
          <w:t xml:space="preserve"> Their civil status is </w:t>
        </w:r>
        <w:r w:rsidR="008841E1">
          <w:rPr>
            <w:rFonts w:asciiTheme="majorBidi" w:hAnsiTheme="majorBidi" w:cstheme="majorBidi"/>
            <w:sz w:val="24"/>
            <w:szCs w:val="24"/>
          </w:rPr>
          <w:t xml:space="preserve">in </w:t>
        </w:r>
        <w:del w:id="150" w:author="Author">
          <w:r w:rsidR="008841E1" w:rsidRPr="003772AF" w:rsidDel="00CA0735">
            <w:rPr>
              <w:rFonts w:asciiTheme="majorBidi" w:hAnsiTheme="majorBidi" w:cstheme="majorBidi"/>
              <w:sz w:val="24"/>
              <w:szCs w:val="24"/>
            </w:rPr>
            <w:delText xml:space="preserve">a </w:delText>
          </w:r>
        </w:del>
        <w:r w:rsidR="008841E1" w:rsidRPr="003772AF">
          <w:rPr>
            <w:rFonts w:asciiTheme="majorBidi" w:hAnsiTheme="majorBidi" w:cstheme="majorBidi"/>
            <w:sz w:val="24"/>
            <w:szCs w:val="24"/>
          </w:rPr>
          <w:t>legal limbo</w:t>
        </w:r>
        <w:r w:rsidR="00BF3E5D">
          <w:rPr>
            <w:rFonts w:asciiTheme="majorBidi" w:hAnsiTheme="majorBidi" w:cstheme="majorBidi"/>
            <w:sz w:val="24"/>
            <w:szCs w:val="24"/>
          </w:rPr>
          <w:t>:</w:t>
        </w:r>
        <w:del w:id="151" w:author="Author">
          <w:r w:rsidR="008841E1" w:rsidRPr="003772AF" w:rsidDel="00BF3E5D">
            <w:rPr>
              <w:rFonts w:asciiTheme="majorBidi" w:hAnsiTheme="majorBidi" w:cstheme="majorBidi"/>
              <w:sz w:val="24"/>
              <w:szCs w:val="24"/>
            </w:rPr>
            <w:delText>;</w:delText>
          </w:r>
        </w:del>
        <w:r w:rsidR="008841E1" w:rsidRPr="003772AF">
          <w:rPr>
            <w:rFonts w:asciiTheme="majorBidi" w:hAnsiTheme="majorBidi" w:cstheme="majorBidi"/>
            <w:sz w:val="24"/>
            <w:szCs w:val="24"/>
          </w:rPr>
          <w:t xml:space="preserve"> they are neither integrated nor deported, yet their chances of </w:t>
        </w:r>
        <w:r>
          <w:rPr>
            <w:rFonts w:asciiTheme="majorBidi" w:hAnsiTheme="majorBidi" w:cstheme="majorBidi"/>
            <w:sz w:val="24"/>
            <w:szCs w:val="24"/>
          </w:rPr>
          <w:t xml:space="preserve">being granted </w:t>
        </w:r>
        <w:del w:id="152" w:author="Author">
          <w:r w:rsidR="008841E1" w:rsidRPr="003772AF" w:rsidDel="006375D1">
            <w:rPr>
              <w:rFonts w:asciiTheme="majorBidi" w:hAnsiTheme="majorBidi" w:cstheme="majorBidi"/>
              <w:sz w:val="24"/>
              <w:szCs w:val="24"/>
            </w:rPr>
            <w:delText xml:space="preserve">receiving a stable </w:delText>
          </w:r>
        </w:del>
        <w:r w:rsidR="008841E1" w:rsidRPr="003772AF">
          <w:rPr>
            <w:rFonts w:asciiTheme="majorBidi" w:hAnsiTheme="majorBidi" w:cstheme="majorBidi"/>
            <w:sz w:val="24"/>
            <w:szCs w:val="24"/>
          </w:rPr>
          <w:t xml:space="preserve">residence status are practically nil (Gold, 2019; </w:t>
        </w:r>
        <w:proofErr w:type="spellStart"/>
        <w:r w:rsidR="008841E1" w:rsidRPr="003772AF">
          <w:rPr>
            <w:rFonts w:asciiTheme="majorBidi" w:hAnsiTheme="majorBidi" w:cstheme="majorBidi"/>
            <w:sz w:val="24"/>
            <w:szCs w:val="24"/>
          </w:rPr>
          <w:t>Kritzman</w:t>
        </w:r>
        <w:proofErr w:type="spellEnd"/>
        <w:r w:rsidR="008841E1" w:rsidRPr="003772AF">
          <w:rPr>
            <w:rFonts w:asciiTheme="majorBidi" w:hAnsiTheme="majorBidi" w:cstheme="majorBidi"/>
            <w:sz w:val="24"/>
            <w:szCs w:val="24"/>
          </w:rPr>
          <w:t>-Amir, 2015).</w:t>
        </w:r>
      </w:ins>
    </w:p>
    <w:p w14:paraId="72F97D1A" w14:textId="55308F75" w:rsidR="008841E1" w:rsidRDefault="00A422B1">
      <w:pPr>
        <w:pStyle w:val="NoSpacing"/>
        <w:spacing w:line="480" w:lineRule="auto"/>
        <w:ind w:firstLine="720"/>
        <w:rPr>
          <w:ins w:id="153" w:author="Author"/>
          <w:rFonts w:asciiTheme="majorBidi" w:hAnsiTheme="majorBidi" w:cstheme="majorBidi"/>
          <w:iCs w:val="0"/>
          <w:sz w:val="24"/>
          <w:szCs w:val="24"/>
          <w:lang w:val="en-GB"/>
        </w:rPr>
        <w:pPrChange w:id="154" w:author="Author">
          <w:pPr>
            <w:pStyle w:val="NoSpacing"/>
            <w:spacing w:line="360" w:lineRule="auto"/>
          </w:pPr>
        </w:pPrChange>
      </w:pPr>
      <w:ins w:id="155" w:author="Author">
        <w:r>
          <w:rPr>
            <w:rFonts w:asciiTheme="majorBidi" w:hAnsiTheme="majorBidi" w:cstheme="majorBidi"/>
            <w:iCs w:val="0"/>
            <w:sz w:val="24"/>
            <w:szCs w:val="24"/>
            <w:lang w:val="en-GB"/>
          </w:rPr>
          <w:tab/>
        </w:r>
        <w:commentRangeStart w:id="156"/>
        <w:r w:rsidR="008841E1" w:rsidRPr="008E15D4">
          <w:rPr>
            <w:rFonts w:asciiTheme="majorBidi" w:hAnsiTheme="majorBidi" w:cstheme="majorBidi"/>
            <w:iCs w:val="0"/>
            <w:sz w:val="24"/>
            <w:szCs w:val="24"/>
            <w:lang w:val="en-GB"/>
          </w:rPr>
          <w:t>The arrival of refugees and asylum seekers also affects the composition of Israeli</w:t>
        </w:r>
      </w:ins>
      <w:r w:rsidR="00E33A60">
        <w:rPr>
          <w:rFonts w:asciiTheme="majorBidi" w:hAnsiTheme="majorBidi" w:cstheme="majorBidi"/>
          <w:iCs w:val="0"/>
          <w:sz w:val="24"/>
          <w:szCs w:val="24"/>
          <w:lang w:val="en-GB"/>
        </w:rPr>
        <w:t xml:space="preserve"> </w:t>
      </w:r>
      <w:ins w:id="157" w:author="Author">
        <w:r w:rsidR="008841E1" w:rsidRPr="008E15D4">
          <w:rPr>
            <w:rFonts w:asciiTheme="majorBidi" w:hAnsiTheme="majorBidi" w:cstheme="majorBidi"/>
            <w:iCs w:val="0"/>
            <w:sz w:val="24"/>
            <w:szCs w:val="24"/>
            <w:lang w:val="en-GB"/>
          </w:rPr>
          <w:t xml:space="preserve">society. This phenomenon must be understood in the context of </w:t>
        </w:r>
        <w:del w:id="158" w:author="Author">
          <w:r w:rsidR="008841E1" w:rsidRPr="008E15D4" w:rsidDel="00BF3E5D">
            <w:rPr>
              <w:rFonts w:asciiTheme="majorBidi" w:hAnsiTheme="majorBidi" w:cstheme="majorBidi"/>
              <w:iCs w:val="0"/>
              <w:sz w:val="24"/>
              <w:szCs w:val="24"/>
              <w:lang w:val="en-GB"/>
            </w:rPr>
            <w:delText xml:space="preserve">the fact that </w:delText>
          </w:r>
        </w:del>
        <w:r w:rsidR="008841E1" w:rsidRPr="008E15D4">
          <w:rPr>
            <w:rFonts w:asciiTheme="majorBidi" w:hAnsiTheme="majorBidi" w:cstheme="majorBidi"/>
            <w:iCs w:val="0"/>
            <w:sz w:val="24"/>
            <w:szCs w:val="24"/>
            <w:lang w:val="en-GB"/>
          </w:rPr>
          <w:t>Israel</w:t>
        </w:r>
        <w:r w:rsidR="00BF3E5D">
          <w:rPr>
            <w:rFonts w:asciiTheme="majorBidi" w:hAnsiTheme="majorBidi" w:cstheme="majorBidi"/>
            <w:iCs w:val="0"/>
            <w:sz w:val="24"/>
            <w:szCs w:val="24"/>
            <w:lang w:val="en-GB"/>
          </w:rPr>
          <w:t>’s founding</w:t>
        </w:r>
      </w:ins>
      <w:r w:rsidR="00E33A60">
        <w:rPr>
          <w:rFonts w:asciiTheme="majorBidi" w:hAnsiTheme="majorBidi" w:cstheme="majorBidi"/>
          <w:iCs w:val="0"/>
          <w:sz w:val="24"/>
          <w:szCs w:val="24"/>
          <w:lang w:val="en-GB"/>
        </w:rPr>
        <w:t xml:space="preserve"> </w:t>
      </w:r>
      <w:ins w:id="159" w:author="Author">
        <w:del w:id="160" w:author="Author">
          <w:r w:rsidR="008841E1" w:rsidRPr="008E15D4" w:rsidDel="00BF3E5D">
            <w:rPr>
              <w:rFonts w:asciiTheme="majorBidi" w:hAnsiTheme="majorBidi" w:cstheme="majorBidi"/>
              <w:iCs w:val="0"/>
              <w:sz w:val="24"/>
              <w:szCs w:val="24"/>
              <w:lang w:val="en-GB"/>
            </w:rPr>
            <w:delText xml:space="preserve">was founded </w:delText>
          </w:r>
        </w:del>
        <w:r w:rsidR="008841E1" w:rsidRPr="008E15D4">
          <w:rPr>
            <w:rFonts w:asciiTheme="majorBidi" w:hAnsiTheme="majorBidi" w:cstheme="majorBidi"/>
            <w:iCs w:val="0"/>
            <w:sz w:val="24"/>
            <w:szCs w:val="24"/>
            <w:lang w:val="en-GB"/>
          </w:rPr>
          <w:t>as a haven for Jews after the Holocaust</w:t>
        </w:r>
        <w:r w:rsidR="00BF3E5D">
          <w:rPr>
            <w:rFonts w:asciiTheme="majorBidi" w:hAnsiTheme="majorBidi" w:cstheme="majorBidi"/>
            <w:iCs w:val="0"/>
            <w:sz w:val="24"/>
            <w:szCs w:val="24"/>
            <w:lang w:val="en-GB"/>
          </w:rPr>
          <w:t>. It also takes place against the backdrop of</w:t>
        </w:r>
        <w:del w:id="161" w:author="Author">
          <w:r w:rsidR="008841E1" w:rsidRPr="008E15D4" w:rsidDel="00BF3E5D">
            <w:rPr>
              <w:rFonts w:asciiTheme="majorBidi" w:hAnsiTheme="majorBidi" w:cstheme="majorBidi"/>
              <w:iCs w:val="0"/>
              <w:sz w:val="24"/>
              <w:szCs w:val="24"/>
              <w:lang w:val="en-GB"/>
            </w:rPr>
            <w:delText>;</w:delText>
          </w:r>
        </w:del>
        <w:r w:rsidR="008841E1" w:rsidRPr="008E15D4">
          <w:rPr>
            <w:rFonts w:asciiTheme="majorBidi" w:hAnsiTheme="majorBidi" w:cstheme="majorBidi"/>
            <w:iCs w:val="0"/>
            <w:sz w:val="24"/>
            <w:szCs w:val="24"/>
            <w:lang w:val="en-GB"/>
          </w:rPr>
          <w:t xml:space="preserve"> </w:t>
        </w:r>
        <w:del w:id="162" w:author="Author">
          <w:r w:rsidR="008841E1" w:rsidRPr="008E15D4" w:rsidDel="00BF3E5D">
            <w:rPr>
              <w:rFonts w:asciiTheme="majorBidi" w:hAnsiTheme="majorBidi" w:cstheme="majorBidi"/>
              <w:iCs w:val="0"/>
              <w:sz w:val="24"/>
              <w:szCs w:val="24"/>
              <w:lang w:val="en-GB"/>
            </w:rPr>
            <w:delText xml:space="preserve">given </w:delText>
          </w:r>
        </w:del>
        <w:r w:rsidR="008841E1" w:rsidRPr="008E15D4">
          <w:rPr>
            <w:rFonts w:asciiTheme="majorBidi" w:hAnsiTheme="majorBidi" w:cstheme="majorBidi"/>
            <w:iCs w:val="0"/>
            <w:sz w:val="24"/>
            <w:szCs w:val="24"/>
            <w:lang w:val="en-GB"/>
          </w:rPr>
          <w:t>the presence of tens</w:t>
        </w:r>
      </w:ins>
      <w:r w:rsidR="00E33A60">
        <w:rPr>
          <w:rFonts w:asciiTheme="majorBidi" w:hAnsiTheme="majorBidi" w:cstheme="majorBidi"/>
          <w:iCs w:val="0"/>
          <w:sz w:val="24"/>
          <w:szCs w:val="24"/>
          <w:lang w:val="en-GB"/>
        </w:rPr>
        <w:t xml:space="preserve"> </w:t>
      </w:r>
      <w:ins w:id="163" w:author="Author">
        <w:r w:rsidR="008841E1" w:rsidRPr="008E15D4">
          <w:rPr>
            <w:rFonts w:asciiTheme="majorBidi" w:hAnsiTheme="majorBidi" w:cstheme="majorBidi"/>
            <w:iCs w:val="0"/>
            <w:sz w:val="24"/>
            <w:szCs w:val="24"/>
            <w:lang w:val="en-GB"/>
          </w:rPr>
          <w:t>of thousands of migrant workers</w:t>
        </w:r>
        <w:r w:rsidR="008962B2">
          <w:rPr>
            <w:rFonts w:asciiTheme="majorBidi" w:hAnsiTheme="majorBidi" w:cstheme="majorBidi"/>
            <w:iCs w:val="0"/>
            <w:sz w:val="24"/>
            <w:szCs w:val="24"/>
            <w:lang w:val="en-GB"/>
          </w:rPr>
          <w:t xml:space="preserve"> and</w:t>
        </w:r>
        <w:del w:id="164" w:author="Author">
          <w:r w:rsidR="008841E1" w:rsidRPr="008E15D4" w:rsidDel="008962B2">
            <w:rPr>
              <w:rFonts w:asciiTheme="majorBidi" w:hAnsiTheme="majorBidi" w:cstheme="majorBidi"/>
              <w:iCs w:val="0"/>
              <w:sz w:val="24"/>
              <w:szCs w:val="24"/>
              <w:lang w:val="en-GB"/>
            </w:rPr>
            <w:delText>,</w:delText>
          </w:r>
        </w:del>
        <w:r w:rsidR="008841E1" w:rsidRPr="008E15D4">
          <w:rPr>
            <w:rFonts w:asciiTheme="majorBidi" w:hAnsiTheme="majorBidi" w:cstheme="majorBidi"/>
            <w:iCs w:val="0"/>
            <w:sz w:val="24"/>
            <w:szCs w:val="24"/>
            <w:lang w:val="en-GB"/>
          </w:rPr>
          <w:t xml:space="preserve"> </w:t>
        </w:r>
        <w:r w:rsidR="00BF3E5D">
          <w:rPr>
            <w:rFonts w:asciiTheme="majorBidi" w:hAnsiTheme="majorBidi" w:cstheme="majorBidi"/>
            <w:iCs w:val="0"/>
            <w:sz w:val="24"/>
            <w:szCs w:val="24"/>
            <w:lang w:val="en-GB"/>
          </w:rPr>
          <w:t>of the Palestinian</w:t>
        </w:r>
        <w:del w:id="165" w:author="Author">
          <w:r w:rsidR="008841E1" w:rsidRPr="008E15D4" w:rsidDel="00BF3E5D">
            <w:rPr>
              <w:rFonts w:asciiTheme="majorBidi" w:hAnsiTheme="majorBidi" w:cstheme="majorBidi"/>
              <w:iCs w:val="0"/>
              <w:sz w:val="24"/>
              <w:szCs w:val="24"/>
              <w:lang w:val="en-GB"/>
            </w:rPr>
            <w:delText>as well as the fact that Israel has an</w:delText>
          </w:r>
        </w:del>
        <w:r w:rsidR="008841E1" w:rsidRPr="008E15D4">
          <w:rPr>
            <w:rFonts w:asciiTheme="majorBidi" w:hAnsiTheme="majorBidi" w:cstheme="majorBidi"/>
            <w:iCs w:val="0"/>
            <w:sz w:val="24"/>
            <w:szCs w:val="24"/>
            <w:lang w:val="en-GB"/>
          </w:rPr>
          <w:t xml:space="preserve"> indigenous</w:t>
        </w:r>
      </w:ins>
      <w:r w:rsidR="00E33A60">
        <w:rPr>
          <w:rFonts w:asciiTheme="majorBidi" w:hAnsiTheme="majorBidi" w:cstheme="majorBidi"/>
          <w:iCs w:val="0"/>
          <w:sz w:val="24"/>
          <w:szCs w:val="24"/>
          <w:lang w:val="en-GB"/>
        </w:rPr>
        <w:t xml:space="preserve"> </w:t>
      </w:r>
      <w:ins w:id="166" w:author="Author">
        <w:r w:rsidR="008841E1" w:rsidRPr="008E15D4">
          <w:rPr>
            <w:rFonts w:asciiTheme="majorBidi" w:hAnsiTheme="majorBidi" w:cstheme="majorBidi"/>
            <w:iCs w:val="0"/>
            <w:sz w:val="24"/>
            <w:szCs w:val="24"/>
            <w:lang w:val="en-GB"/>
          </w:rPr>
          <w:t>minority</w:t>
        </w:r>
        <w:del w:id="167" w:author="Author">
          <w:r w:rsidR="008841E1" w:rsidRPr="008E15D4" w:rsidDel="00BF3E5D">
            <w:rPr>
              <w:rFonts w:asciiTheme="majorBidi" w:hAnsiTheme="majorBidi" w:cstheme="majorBidi"/>
              <w:iCs w:val="0"/>
              <w:sz w:val="24"/>
              <w:szCs w:val="24"/>
              <w:lang w:val="en-GB"/>
            </w:rPr>
            <w:delText xml:space="preserve"> of Palestinians</w:delText>
          </w:r>
          <w:r w:rsidR="008841E1" w:rsidRPr="008E15D4" w:rsidDel="008962B2">
            <w:rPr>
              <w:rFonts w:asciiTheme="majorBidi" w:hAnsiTheme="majorBidi" w:cstheme="majorBidi"/>
              <w:iCs w:val="0"/>
              <w:sz w:val="24"/>
              <w:szCs w:val="24"/>
              <w:lang w:val="en-GB"/>
            </w:rPr>
            <w:delText>;</w:delText>
          </w:r>
        </w:del>
        <w:r w:rsidR="006375D1">
          <w:rPr>
            <w:rFonts w:asciiTheme="majorBidi" w:hAnsiTheme="majorBidi" w:cstheme="majorBidi"/>
            <w:iCs w:val="0"/>
            <w:sz w:val="24"/>
            <w:szCs w:val="24"/>
            <w:lang w:val="en-GB"/>
          </w:rPr>
          <w:t xml:space="preserve"> and </w:t>
        </w:r>
        <w:del w:id="168" w:author="Author">
          <w:r w:rsidR="008962B2" w:rsidDel="006375D1">
            <w:rPr>
              <w:rFonts w:asciiTheme="majorBidi" w:hAnsiTheme="majorBidi" w:cstheme="majorBidi"/>
              <w:iCs w:val="0"/>
              <w:sz w:val="24"/>
              <w:szCs w:val="24"/>
              <w:lang w:val="en-GB"/>
            </w:rPr>
            <w:delText xml:space="preserve">, not to mention </w:delText>
          </w:r>
          <w:r w:rsidR="008841E1" w:rsidRPr="008E15D4" w:rsidDel="006375D1">
            <w:rPr>
              <w:rFonts w:asciiTheme="majorBidi" w:hAnsiTheme="majorBidi" w:cstheme="majorBidi"/>
              <w:iCs w:val="0"/>
              <w:sz w:val="24"/>
              <w:szCs w:val="24"/>
              <w:lang w:val="en-GB"/>
            </w:rPr>
            <w:delText xml:space="preserve"> </w:delText>
          </w:r>
          <w:r w:rsidR="008841E1" w:rsidRPr="008E15D4" w:rsidDel="008962B2">
            <w:rPr>
              <w:rFonts w:asciiTheme="majorBidi" w:hAnsiTheme="majorBidi" w:cstheme="majorBidi"/>
              <w:iCs w:val="0"/>
              <w:sz w:val="24"/>
              <w:szCs w:val="24"/>
              <w:lang w:val="en-GB"/>
            </w:rPr>
            <w:delText xml:space="preserve">and against the backdrop of </w:delText>
          </w:r>
        </w:del>
        <w:r w:rsidR="008841E1" w:rsidRPr="008E15D4">
          <w:rPr>
            <w:rFonts w:asciiTheme="majorBidi" w:hAnsiTheme="majorBidi" w:cstheme="majorBidi"/>
            <w:iCs w:val="0"/>
            <w:sz w:val="24"/>
            <w:szCs w:val="24"/>
            <w:lang w:val="en-GB"/>
          </w:rPr>
          <w:t>discussions regarding the</w:t>
        </w:r>
      </w:ins>
      <w:r w:rsidR="00E33A60">
        <w:rPr>
          <w:rFonts w:asciiTheme="majorBidi" w:hAnsiTheme="majorBidi" w:cstheme="majorBidi"/>
          <w:iCs w:val="0"/>
          <w:sz w:val="24"/>
          <w:szCs w:val="24"/>
          <w:lang w:val="en-GB"/>
        </w:rPr>
        <w:t xml:space="preserve"> </w:t>
      </w:r>
      <w:ins w:id="169" w:author="Author">
        <w:r w:rsidR="008841E1" w:rsidRPr="008E15D4">
          <w:rPr>
            <w:rFonts w:asciiTheme="majorBidi" w:hAnsiTheme="majorBidi" w:cstheme="majorBidi"/>
            <w:iCs w:val="0"/>
            <w:sz w:val="24"/>
            <w:szCs w:val="24"/>
            <w:lang w:val="en-GB"/>
          </w:rPr>
          <w:t>question of the right of return of Palestinians. Refugees constitute a third group</w:t>
        </w:r>
        <w:r w:rsidR="008962B2">
          <w:rPr>
            <w:rFonts w:asciiTheme="majorBidi" w:hAnsiTheme="majorBidi" w:cstheme="majorBidi"/>
            <w:iCs w:val="0"/>
            <w:sz w:val="24"/>
            <w:szCs w:val="24"/>
            <w:lang w:val="en-GB"/>
          </w:rPr>
          <w:t xml:space="preserve"> that is not</w:t>
        </w:r>
        <w:del w:id="170" w:author="Author">
          <w:r w:rsidR="008841E1" w:rsidRPr="008E15D4" w:rsidDel="008962B2">
            <w:rPr>
              <w:rFonts w:asciiTheme="majorBidi" w:hAnsiTheme="majorBidi" w:cstheme="majorBidi"/>
              <w:iCs w:val="0"/>
              <w:sz w:val="24"/>
              <w:szCs w:val="24"/>
              <w:lang w:val="en-GB"/>
            </w:rPr>
            <w:delText>,</w:delText>
          </w:r>
        </w:del>
      </w:ins>
      <w:del w:id="171" w:author="Author">
        <w:r w:rsidR="00E33A60" w:rsidDel="008962B2">
          <w:rPr>
            <w:rFonts w:asciiTheme="majorBidi" w:hAnsiTheme="majorBidi" w:cstheme="majorBidi"/>
            <w:iCs w:val="0"/>
            <w:sz w:val="24"/>
            <w:szCs w:val="24"/>
            <w:lang w:val="en-GB"/>
          </w:rPr>
          <w:delText xml:space="preserve"> </w:delText>
        </w:r>
      </w:del>
      <w:ins w:id="172" w:author="Author">
        <w:del w:id="173" w:author="Author">
          <w:r w:rsidR="008841E1" w:rsidRPr="008E15D4" w:rsidDel="008962B2">
            <w:rPr>
              <w:rFonts w:asciiTheme="majorBidi" w:hAnsiTheme="majorBidi" w:cstheme="majorBidi"/>
              <w:iCs w:val="0"/>
              <w:sz w:val="24"/>
              <w:szCs w:val="24"/>
              <w:lang w:val="en-GB"/>
            </w:rPr>
            <w:delText>not</w:delText>
          </w:r>
        </w:del>
        <w:r w:rsidR="008841E1" w:rsidRPr="008E15D4">
          <w:rPr>
            <w:rFonts w:asciiTheme="majorBidi" w:hAnsiTheme="majorBidi" w:cstheme="majorBidi"/>
            <w:iCs w:val="0"/>
            <w:sz w:val="24"/>
            <w:szCs w:val="24"/>
            <w:lang w:val="en-GB"/>
          </w:rPr>
          <w:t xml:space="preserve"> </w:t>
        </w:r>
        <w:del w:id="174" w:author="Author">
          <w:r w:rsidR="008841E1" w:rsidRPr="008E15D4" w:rsidDel="008962B2">
            <w:rPr>
              <w:rFonts w:asciiTheme="majorBidi" w:hAnsiTheme="majorBidi" w:cstheme="majorBidi"/>
              <w:iCs w:val="0"/>
              <w:sz w:val="24"/>
              <w:szCs w:val="24"/>
              <w:lang w:val="en-GB"/>
            </w:rPr>
            <w:delText>identifed</w:delText>
          </w:r>
        </w:del>
        <w:r w:rsidR="008962B2" w:rsidRPr="008E15D4">
          <w:rPr>
            <w:rFonts w:asciiTheme="majorBidi" w:hAnsiTheme="majorBidi" w:cstheme="majorBidi"/>
            <w:iCs w:val="0"/>
            <w:sz w:val="24"/>
            <w:szCs w:val="24"/>
            <w:lang w:val="en-GB"/>
          </w:rPr>
          <w:t>identified</w:t>
        </w:r>
        <w:r w:rsidR="008841E1" w:rsidRPr="008E15D4">
          <w:rPr>
            <w:rFonts w:asciiTheme="majorBidi" w:hAnsiTheme="majorBidi" w:cstheme="majorBidi"/>
            <w:iCs w:val="0"/>
            <w:sz w:val="24"/>
            <w:szCs w:val="24"/>
            <w:lang w:val="en-GB"/>
          </w:rPr>
          <w:t xml:space="preserve"> with either of the two dominant ethnic groups</w:t>
        </w:r>
        <w:r w:rsidR="008962B2">
          <w:rPr>
            <w:rFonts w:asciiTheme="majorBidi" w:hAnsiTheme="majorBidi" w:cstheme="majorBidi"/>
            <w:iCs w:val="0"/>
            <w:sz w:val="24"/>
            <w:szCs w:val="24"/>
            <w:lang w:val="en-GB"/>
          </w:rPr>
          <w:t>—</w:t>
        </w:r>
        <w:del w:id="175" w:author="Author">
          <w:r w:rsidR="008841E1" w:rsidRPr="008E15D4" w:rsidDel="008962B2">
            <w:rPr>
              <w:rFonts w:asciiTheme="majorBidi" w:hAnsiTheme="majorBidi" w:cstheme="majorBidi"/>
              <w:iCs w:val="0"/>
              <w:sz w:val="24"/>
              <w:szCs w:val="24"/>
              <w:lang w:val="en-GB"/>
            </w:rPr>
            <w:delText xml:space="preserve"> (</w:delText>
          </w:r>
        </w:del>
        <w:r w:rsidR="008841E1" w:rsidRPr="008E15D4">
          <w:rPr>
            <w:rFonts w:asciiTheme="majorBidi" w:hAnsiTheme="majorBidi" w:cstheme="majorBidi"/>
            <w:iCs w:val="0"/>
            <w:sz w:val="24"/>
            <w:szCs w:val="24"/>
            <w:lang w:val="en-GB"/>
          </w:rPr>
          <w:t>Jews and Arabs</w:t>
        </w:r>
        <w:r w:rsidR="008962B2">
          <w:rPr>
            <w:rFonts w:asciiTheme="majorBidi" w:hAnsiTheme="majorBidi" w:cstheme="majorBidi"/>
            <w:iCs w:val="0"/>
            <w:sz w:val="24"/>
            <w:szCs w:val="24"/>
            <w:lang w:val="en-GB"/>
          </w:rPr>
          <w:t>—</w:t>
        </w:r>
        <w:del w:id="176" w:author="Author">
          <w:r w:rsidR="008841E1" w:rsidRPr="008E15D4" w:rsidDel="008962B2">
            <w:rPr>
              <w:rFonts w:asciiTheme="majorBidi" w:hAnsiTheme="majorBidi" w:cstheme="majorBidi"/>
              <w:iCs w:val="0"/>
              <w:sz w:val="24"/>
              <w:szCs w:val="24"/>
              <w:lang w:val="en-GB"/>
            </w:rPr>
            <w:delText>)</w:delText>
          </w:r>
        </w:del>
      </w:ins>
      <w:del w:id="177" w:author="Author">
        <w:r w:rsidR="00E33A60" w:rsidDel="008962B2">
          <w:rPr>
            <w:rFonts w:asciiTheme="majorBidi" w:hAnsiTheme="majorBidi" w:cstheme="majorBidi"/>
            <w:iCs w:val="0"/>
            <w:sz w:val="24"/>
            <w:szCs w:val="24"/>
            <w:lang w:val="en-GB"/>
          </w:rPr>
          <w:delText xml:space="preserve"> </w:delText>
        </w:r>
      </w:del>
      <w:ins w:id="178" w:author="Author">
        <w:r w:rsidR="008962B2">
          <w:rPr>
            <w:rFonts w:asciiTheme="majorBidi" w:hAnsiTheme="majorBidi" w:cstheme="majorBidi"/>
            <w:iCs w:val="0"/>
            <w:sz w:val="24"/>
            <w:szCs w:val="24"/>
            <w:lang w:val="en-GB"/>
          </w:rPr>
          <w:t xml:space="preserve">with </w:t>
        </w:r>
        <w:del w:id="179" w:author="Author">
          <w:r w:rsidR="008841E1" w:rsidRPr="008E15D4" w:rsidDel="008962B2">
            <w:rPr>
              <w:rFonts w:asciiTheme="majorBidi" w:hAnsiTheme="majorBidi" w:cstheme="majorBidi"/>
              <w:iCs w:val="0"/>
              <w:sz w:val="24"/>
              <w:szCs w:val="24"/>
              <w:lang w:val="en-GB"/>
            </w:rPr>
            <w:delText xml:space="preserve">and </w:delText>
          </w:r>
        </w:del>
        <w:r w:rsidR="008962B2">
          <w:rPr>
            <w:rFonts w:asciiTheme="majorBidi" w:hAnsiTheme="majorBidi" w:cstheme="majorBidi"/>
            <w:iCs w:val="0"/>
            <w:sz w:val="24"/>
            <w:szCs w:val="24"/>
            <w:lang w:val="en-GB"/>
          </w:rPr>
          <w:t xml:space="preserve">different </w:t>
        </w:r>
        <w:del w:id="180" w:author="Author">
          <w:r w:rsidR="008841E1" w:rsidRPr="008E15D4" w:rsidDel="008962B2">
            <w:rPr>
              <w:rFonts w:asciiTheme="majorBidi" w:hAnsiTheme="majorBidi" w:cstheme="majorBidi"/>
              <w:iCs w:val="0"/>
              <w:sz w:val="24"/>
              <w:szCs w:val="24"/>
              <w:lang w:val="en-GB"/>
            </w:rPr>
            <w:delText xml:space="preserve">are distinct from them in terms of </w:delText>
          </w:r>
        </w:del>
        <w:r w:rsidR="008841E1" w:rsidRPr="008E15D4">
          <w:rPr>
            <w:rFonts w:asciiTheme="majorBidi" w:hAnsiTheme="majorBidi" w:cstheme="majorBidi"/>
            <w:iCs w:val="0"/>
            <w:sz w:val="24"/>
            <w:szCs w:val="24"/>
            <w:lang w:val="en-GB"/>
          </w:rPr>
          <w:t>language</w:t>
        </w:r>
        <w:r w:rsidR="008962B2">
          <w:rPr>
            <w:rFonts w:asciiTheme="majorBidi" w:hAnsiTheme="majorBidi" w:cstheme="majorBidi"/>
            <w:iCs w:val="0"/>
            <w:sz w:val="24"/>
            <w:szCs w:val="24"/>
            <w:lang w:val="en-GB"/>
          </w:rPr>
          <w:t>s</w:t>
        </w:r>
        <w:r w:rsidR="008841E1" w:rsidRPr="008E15D4">
          <w:rPr>
            <w:rFonts w:asciiTheme="majorBidi" w:hAnsiTheme="majorBidi" w:cstheme="majorBidi"/>
            <w:iCs w:val="0"/>
            <w:sz w:val="24"/>
            <w:szCs w:val="24"/>
            <w:lang w:val="en-GB"/>
          </w:rPr>
          <w:t>, religion</w:t>
        </w:r>
        <w:r w:rsidR="008962B2">
          <w:rPr>
            <w:rFonts w:asciiTheme="majorBidi" w:hAnsiTheme="majorBidi" w:cstheme="majorBidi"/>
            <w:iCs w:val="0"/>
            <w:sz w:val="24"/>
            <w:szCs w:val="24"/>
            <w:lang w:val="en-GB"/>
          </w:rPr>
          <w:t>s</w:t>
        </w:r>
        <w:r w:rsidR="008841E1" w:rsidRPr="008E15D4">
          <w:rPr>
            <w:rFonts w:asciiTheme="majorBidi" w:hAnsiTheme="majorBidi" w:cstheme="majorBidi"/>
            <w:iCs w:val="0"/>
            <w:sz w:val="24"/>
            <w:szCs w:val="24"/>
            <w:lang w:val="en-GB"/>
          </w:rPr>
          <w:t xml:space="preserve">, and national </w:t>
        </w:r>
        <w:del w:id="181" w:author="Author">
          <w:r w:rsidR="008841E1" w:rsidRPr="008E15D4" w:rsidDel="00BF3E5D">
            <w:rPr>
              <w:rFonts w:asciiTheme="majorBidi" w:hAnsiTheme="majorBidi" w:cstheme="majorBidi"/>
              <w:iCs w:val="0"/>
              <w:sz w:val="24"/>
              <w:szCs w:val="24"/>
              <w:lang w:val="en-GB"/>
            </w:rPr>
            <w:delText>affliation</w:delText>
          </w:r>
        </w:del>
        <w:r w:rsidR="00BF3E5D" w:rsidRPr="008E15D4">
          <w:rPr>
            <w:rFonts w:asciiTheme="majorBidi" w:hAnsiTheme="majorBidi" w:cstheme="majorBidi"/>
            <w:iCs w:val="0"/>
            <w:sz w:val="24"/>
            <w:szCs w:val="24"/>
            <w:lang w:val="en-GB"/>
          </w:rPr>
          <w:t>affiliation</w:t>
        </w:r>
        <w:r w:rsidR="008962B2">
          <w:rPr>
            <w:rFonts w:asciiTheme="majorBidi" w:hAnsiTheme="majorBidi" w:cstheme="majorBidi"/>
            <w:iCs w:val="0"/>
            <w:sz w:val="24"/>
            <w:szCs w:val="24"/>
            <w:lang w:val="en-GB"/>
          </w:rPr>
          <w:t>s</w:t>
        </w:r>
        <w:r w:rsidR="008841E1" w:rsidRPr="008E15D4">
          <w:rPr>
            <w:rFonts w:asciiTheme="majorBidi" w:hAnsiTheme="majorBidi" w:cstheme="majorBidi"/>
            <w:iCs w:val="0"/>
            <w:sz w:val="24"/>
            <w:szCs w:val="24"/>
            <w:lang w:val="en-GB"/>
          </w:rPr>
          <w:t>.</w:t>
        </w:r>
      </w:ins>
      <w:r w:rsidR="00E33A60">
        <w:rPr>
          <w:rFonts w:asciiTheme="majorBidi" w:hAnsiTheme="majorBidi" w:cstheme="majorBidi"/>
          <w:iCs w:val="0"/>
          <w:sz w:val="24"/>
          <w:szCs w:val="24"/>
          <w:lang w:val="en-GB"/>
        </w:rPr>
        <w:t xml:space="preserve"> </w:t>
      </w:r>
      <w:commentRangeStart w:id="182"/>
      <w:ins w:id="183" w:author="Author">
        <w:r w:rsidR="008841E1" w:rsidRPr="008E15D4">
          <w:rPr>
            <w:rFonts w:asciiTheme="majorBidi" w:hAnsiTheme="majorBidi" w:cstheme="majorBidi"/>
            <w:iCs w:val="0"/>
            <w:sz w:val="24"/>
            <w:szCs w:val="24"/>
            <w:lang w:val="en-GB"/>
          </w:rPr>
          <w:t xml:space="preserve">In </w:t>
        </w:r>
        <w:del w:id="184" w:author="Author">
          <w:r w:rsidR="008841E1" w:rsidRPr="008E15D4" w:rsidDel="006375D1">
            <w:rPr>
              <w:rFonts w:asciiTheme="majorBidi" w:hAnsiTheme="majorBidi" w:cstheme="majorBidi"/>
              <w:iCs w:val="0"/>
              <w:sz w:val="24"/>
              <w:szCs w:val="24"/>
              <w:lang w:val="en-GB"/>
            </w:rPr>
            <w:delText xml:space="preserve">certain countries (including, recently, </w:delText>
          </w:r>
        </w:del>
        <w:r w:rsidR="008841E1" w:rsidRPr="008E15D4">
          <w:rPr>
            <w:rFonts w:asciiTheme="majorBidi" w:hAnsiTheme="majorBidi" w:cstheme="majorBidi"/>
            <w:iCs w:val="0"/>
            <w:sz w:val="24"/>
            <w:szCs w:val="24"/>
            <w:lang w:val="en-GB"/>
          </w:rPr>
          <w:t>Israel</w:t>
        </w:r>
        <w:r w:rsidR="006375D1">
          <w:rPr>
            <w:rFonts w:asciiTheme="majorBidi" w:hAnsiTheme="majorBidi" w:cstheme="majorBidi"/>
            <w:iCs w:val="0"/>
            <w:sz w:val="24"/>
            <w:szCs w:val="24"/>
            <w:lang w:val="en-GB"/>
          </w:rPr>
          <w:t xml:space="preserve">, </w:t>
        </w:r>
        <w:del w:id="185" w:author="Author">
          <w:r w:rsidR="008841E1" w:rsidRPr="008E15D4" w:rsidDel="006375D1">
            <w:rPr>
              <w:rFonts w:asciiTheme="majorBidi" w:hAnsiTheme="majorBidi" w:cstheme="majorBidi"/>
              <w:iCs w:val="0"/>
              <w:sz w:val="24"/>
              <w:szCs w:val="24"/>
              <w:lang w:val="en-GB"/>
            </w:rPr>
            <w:delText xml:space="preserve">) </w:delText>
          </w:r>
          <w:r w:rsidR="008841E1" w:rsidRPr="008E15D4" w:rsidDel="00BF3E5D">
            <w:rPr>
              <w:rFonts w:asciiTheme="majorBidi" w:hAnsiTheme="majorBidi" w:cstheme="majorBidi"/>
              <w:iCs w:val="0"/>
              <w:sz w:val="24"/>
              <w:szCs w:val="24"/>
              <w:lang w:val="en-GB"/>
            </w:rPr>
            <w:delText xml:space="preserve">the issue of </w:delText>
          </w:r>
        </w:del>
        <w:r w:rsidR="008841E1" w:rsidRPr="008E15D4">
          <w:rPr>
            <w:rFonts w:asciiTheme="majorBidi" w:hAnsiTheme="majorBidi" w:cstheme="majorBidi"/>
            <w:iCs w:val="0"/>
            <w:sz w:val="24"/>
            <w:szCs w:val="24"/>
            <w:lang w:val="en-GB"/>
          </w:rPr>
          <w:t>attitudes toward</w:t>
        </w:r>
      </w:ins>
      <w:r w:rsidR="00E33A60">
        <w:rPr>
          <w:rFonts w:asciiTheme="majorBidi" w:hAnsiTheme="majorBidi" w:cstheme="majorBidi"/>
          <w:iCs w:val="0"/>
          <w:sz w:val="24"/>
          <w:szCs w:val="24"/>
          <w:lang w:val="en-GB"/>
        </w:rPr>
        <w:t xml:space="preserve"> </w:t>
      </w:r>
      <w:ins w:id="186" w:author="Author">
        <w:r w:rsidR="008841E1" w:rsidRPr="008E15D4">
          <w:rPr>
            <w:rFonts w:asciiTheme="majorBidi" w:hAnsiTheme="majorBidi" w:cstheme="majorBidi"/>
            <w:iCs w:val="0"/>
            <w:sz w:val="24"/>
            <w:szCs w:val="24"/>
            <w:lang w:val="en-GB"/>
          </w:rPr>
          <w:t xml:space="preserve">refugees </w:t>
        </w:r>
        <w:r w:rsidR="00BF3E5D">
          <w:rPr>
            <w:rFonts w:asciiTheme="majorBidi" w:hAnsiTheme="majorBidi" w:cstheme="majorBidi"/>
            <w:iCs w:val="0"/>
            <w:sz w:val="24"/>
            <w:szCs w:val="24"/>
            <w:lang w:val="en-GB"/>
          </w:rPr>
          <w:t>have</w:t>
        </w:r>
        <w:del w:id="187" w:author="Author">
          <w:r w:rsidR="008841E1" w:rsidRPr="008E15D4" w:rsidDel="00BF3E5D">
            <w:rPr>
              <w:rFonts w:asciiTheme="majorBidi" w:hAnsiTheme="majorBidi" w:cstheme="majorBidi"/>
              <w:iCs w:val="0"/>
              <w:sz w:val="24"/>
              <w:szCs w:val="24"/>
              <w:lang w:val="en-GB"/>
            </w:rPr>
            <w:delText>has</w:delText>
          </w:r>
        </w:del>
        <w:r w:rsidR="008841E1" w:rsidRPr="008E15D4">
          <w:rPr>
            <w:rFonts w:asciiTheme="majorBidi" w:hAnsiTheme="majorBidi" w:cstheme="majorBidi"/>
            <w:iCs w:val="0"/>
            <w:sz w:val="24"/>
            <w:szCs w:val="24"/>
            <w:lang w:val="en-GB"/>
          </w:rPr>
          <w:t xml:space="preserve"> become a loaded political and legal</w:t>
        </w:r>
        <w:r w:rsidR="00BF3E5D">
          <w:rPr>
            <w:rFonts w:asciiTheme="majorBidi" w:hAnsiTheme="majorBidi" w:cstheme="majorBidi"/>
            <w:iCs w:val="0"/>
            <w:sz w:val="24"/>
            <w:szCs w:val="24"/>
            <w:lang w:val="en-GB"/>
          </w:rPr>
          <w:t xml:space="preserve"> </w:t>
        </w:r>
        <w:del w:id="188" w:author="Author">
          <w:r w:rsidR="008841E1" w:rsidRPr="008E15D4" w:rsidDel="00BF3E5D">
            <w:rPr>
              <w:rFonts w:asciiTheme="majorBidi" w:hAnsiTheme="majorBidi" w:cstheme="majorBidi"/>
              <w:iCs w:val="0"/>
              <w:sz w:val="24"/>
              <w:szCs w:val="24"/>
              <w:lang w:val="en-GB"/>
            </w:rPr>
            <w:delText xml:space="preserve"> </w:delText>
          </w:r>
        </w:del>
        <w:r w:rsidR="00BF3E5D">
          <w:rPr>
            <w:rFonts w:asciiTheme="majorBidi" w:hAnsiTheme="majorBidi" w:cstheme="majorBidi"/>
            <w:iCs w:val="0"/>
            <w:sz w:val="24"/>
            <w:szCs w:val="24"/>
            <w:lang w:val="en-GB"/>
          </w:rPr>
          <w:t>issue</w:t>
        </w:r>
        <w:del w:id="189" w:author="Author">
          <w:r w:rsidR="008841E1" w:rsidRPr="008E15D4" w:rsidDel="00BF3E5D">
            <w:rPr>
              <w:rFonts w:asciiTheme="majorBidi" w:hAnsiTheme="majorBidi" w:cstheme="majorBidi"/>
              <w:iCs w:val="0"/>
              <w:sz w:val="24"/>
              <w:szCs w:val="24"/>
              <w:lang w:val="en-GB"/>
            </w:rPr>
            <w:delText>question</w:delText>
          </w:r>
        </w:del>
        <w:r w:rsidR="008841E1">
          <w:rPr>
            <w:rFonts w:asciiTheme="majorBidi" w:hAnsiTheme="majorBidi" w:cstheme="majorBidi"/>
            <w:iCs w:val="0"/>
            <w:sz w:val="24"/>
            <w:szCs w:val="24"/>
            <w:lang w:val="en-GB"/>
          </w:rPr>
          <w:t>.</w:t>
        </w:r>
        <w:r w:rsidR="008841E1" w:rsidRPr="008E15D4">
          <w:rPr>
            <w:rFonts w:asciiTheme="majorBidi" w:hAnsiTheme="majorBidi" w:cstheme="majorBidi"/>
            <w:iCs w:val="0"/>
            <w:sz w:val="24"/>
            <w:szCs w:val="24"/>
            <w:lang w:val="en-GB"/>
          </w:rPr>
          <w:t xml:space="preserve"> </w:t>
        </w:r>
      </w:ins>
      <w:commentRangeEnd w:id="156"/>
      <w:r w:rsidR="00E70920">
        <w:rPr>
          <w:rStyle w:val="CommentReference"/>
        </w:rPr>
        <w:commentReference w:id="156"/>
      </w:r>
      <w:commentRangeEnd w:id="182"/>
      <w:r w:rsidR="008962B2">
        <w:rPr>
          <w:rStyle w:val="CommentReference"/>
        </w:rPr>
        <w:commentReference w:id="182"/>
      </w:r>
    </w:p>
    <w:p w14:paraId="53AC96A8" w14:textId="3CD38EDC" w:rsidR="00337D59" w:rsidDel="001C709D" w:rsidRDefault="00A422B1">
      <w:pPr>
        <w:pStyle w:val="NoSpacing"/>
        <w:spacing w:line="480" w:lineRule="auto"/>
        <w:ind w:firstLine="720"/>
        <w:rPr>
          <w:del w:id="190" w:author="Author"/>
          <w:moveTo w:id="191" w:author="Author"/>
          <w:rFonts w:asciiTheme="majorBidi" w:hAnsiTheme="majorBidi" w:cstheme="majorBidi"/>
          <w:iCs w:val="0"/>
          <w:sz w:val="24"/>
          <w:szCs w:val="24"/>
        </w:rPr>
        <w:pPrChange w:id="192" w:author="Author">
          <w:pPr>
            <w:pStyle w:val="NoSpacing"/>
            <w:spacing w:line="360" w:lineRule="auto"/>
          </w:pPr>
        </w:pPrChange>
      </w:pPr>
      <w:ins w:id="193" w:author="Author">
        <w:r>
          <w:rPr>
            <w:rFonts w:asciiTheme="majorBidi" w:hAnsiTheme="majorBidi" w:cstheme="majorBidi"/>
            <w:iCs w:val="0"/>
            <w:sz w:val="24"/>
            <w:szCs w:val="24"/>
          </w:rPr>
          <w:tab/>
        </w:r>
        <w:r w:rsidR="00EC7469" w:rsidRPr="00EC7469">
          <w:rPr>
            <w:rFonts w:asciiTheme="majorBidi" w:hAnsiTheme="majorBidi" w:cstheme="majorBidi"/>
            <w:iCs w:val="0"/>
            <w:sz w:val="24"/>
            <w:szCs w:val="24"/>
          </w:rPr>
          <w:t xml:space="preserve">Despite the highly developed tradition </w:t>
        </w:r>
        <w:r w:rsidR="001C709D">
          <w:rPr>
            <w:rFonts w:asciiTheme="majorBidi" w:hAnsiTheme="majorBidi" w:cstheme="majorBidi"/>
            <w:iCs w:val="0"/>
            <w:sz w:val="24"/>
            <w:szCs w:val="24"/>
          </w:rPr>
          <w:t xml:space="preserve">and infrastructure </w:t>
        </w:r>
        <w:r w:rsidR="00EC7469" w:rsidRPr="00EC7469">
          <w:rPr>
            <w:rFonts w:asciiTheme="majorBidi" w:hAnsiTheme="majorBidi" w:cstheme="majorBidi"/>
            <w:iCs w:val="0"/>
            <w:sz w:val="24"/>
            <w:szCs w:val="24"/>
          </w:rPr>
          <w:t>of</w:t>
        </w:r>
        <w:r w:rsidR="00EC7469">
          <w:rPr>
            <w:rFonts w:asciiTheme="majorBidi" w:hAnsiTheme="majorBidi" w:cstheme="majorBidi"/>
            <w:iCs w:val="0"/>
            <w:sz w:val="24"/>
            <w:szCs w:val="24"/>
          </w:rPr>
          <w:t xml:space="preserve"> </w:t>
        </w:r>
        <w:r w:rsidR="00EC7469" w:rsidRPr="00EC7469">
          <w:rPr>
            <w:rFonts w:asciiTheme="majorBidi" w:hAnsiTheme="majorBidi" w:cstheme="majorBidi"/>
            <w:iCs w:val="0"/>
            <w:sz w:val="24"/>
            <w:szCs w:val="24"/>
          </w:rPr>
          <w:t>immigration absorption in Israel</w:t>
        </w:r>
        <w:del w:id="194" w:author="Author">
          <w:r w:rsidR="00EC7469" w:rsidRPr="00EC7469" w:rsidDel="001C709D">
            <w:rPr>
              <w:rFonts w:asciiTheme="majorBidi" w:hAnsiTheme="majorBidi" w:cstheme="majorBidi"/>
              <w:iCs w:val="0"/>
              <w:sz w:val="24"/>
              <w:szCs w:val="24"/>
            </w:rPr>
            <w:delText xml:space="preserve"> (and although there is infrastructure in place to</w:delText>
          </w:r>
          <w:r w:rsidR="00EC7469" w:rsidDel="001C709D">
            <w:rPr>
              <w:rFonts w:asciiTheme="majorBidi" w:hAnsiTheme="majorBidi" w:cstheme="majorBidi"/>
              <w:iCs w:val="0"/>
              <w:sz w:val="24"/>
              <w:szCs w:val="24"/>
            </w:rPr>
            <w:delText xml:space="preserve"> </w:delText>
          </w:r>
          <w:r w:rsidR="00EC7469" w:rsidRPr="00EC7469" w:rsidDel="001C709D">
            <w:rPr>
              <w:rFonts w:asciiTheme="majorBidi" w:hAnsiTheme="majorBidi" w:cstheme="majorBidi"/>
              <w:iCs w:val="0"/>
              <w:sz w:val="24"/>
              <w:szCs w:val="24"/>
            </w:rPr>
            <w:delText>assist immigrants)</w:delText>
          </w:r>
        </w:del>
        <w:r w:rsidR="00EC7469" w:rsidRPr="00EC7469">
          <w:rPr>
            <w:rFonts w:asciiTheme="majorBidi" w:hAnsiTheme="majorBidi" w:cstheme="majorBidi"/>
            <w:iCs w:val="0"/>
            <w:sz w:val="24"/>
            <w:szCs w:val="24"/>
          </w:rPr>
          <w:t xml:space="preserve">, </w:t>
        </w:r>
        <w:del w:id="195" w:author="Author">
          <w:r w:rsidR="00EC7469" w:rsidRPr="00EC7469" w:rsidDel="008962B2">
            <w:rPr>
              <w:rFonts w:asciiTheme="majorBidi" w:hAnsiTheme="majorBidi" w:cstheme="majorBidi"/>
              <w:iCs w:val="0"/>
              <w:sz w:val="24"/>
              <w:szCs w:val="24"/>
            </w:rPr>
            <w:delText xml:space="preserve">the </w:delText>
          </w:r>
        </w:del>
        <w:r w:rsidR="00EC7469" w:rsidRPr="00EC7469">
          <w:rPr>
            <w:rFonts w:asciiTheme="majorBidi" w:hAnsiTheme="majorBidi" w:cstheme="majorBidi"/>
            <w:iCs w:val="0"/>
            <w:sz w:val="24"/>
            <w:szCs w:val="24"/>
          </w:rPr>
          <w:t>asylum seekers have not been handled by the absorption</w:t>
        </w:r>
        <w:r w:rsidR="00EC7469">
          <w:rPr>
            <w:rFonts w:asciiTheme="majorBidi" w:hAnsiTheme="majorBidi" w:cstheme="majorBidi"/>
            <w:iCs w:val="0"/>
            <w:sz w:val="24"/>
            <w:szCs w:val="24"/>
          </w:rPr>
          <w:t xml:space="preserve"> </w:t>
        </w:r>
        <w:r w:rsidR="00EC7469" w:rsidRPr="00EC7469">
          <w:rPr>
            <w:rFonts w:asciiTheme="majorBidi" w:hAnsiTheme="majorBidi" w:cstheme="majorBidi"/>
            <w:iCs w:val="0"/>
            <w:sz w:val="24"/>
            <w:szCs w:val="24"/>
          </w:rPr>
          <w:t>systems</w:t>
        </w:r>
        <w:r w:rsidR="001C709D">
          <w:rPr>
            <w:rFonts w:asciiTheme="majorBidi" w:hAnsiTheme="majorBidi" w:cstheme="majorBidi"/>
            <w:iCs w:val="0"/>
            <w:sz w:val="24"/>
            <w:szCs w:val="24"/>
          </w:rPr>
          <w:t xml:space="preserve">, which </w:t>
        </w:r>
        <w:del w:id="196" w:author="Author">
          <w:r w:rsidR="00EC7469" w:rsidRPr="00EC7469" w:rsidDel="001C709D">
            <w:rPr>
              <w:rFonts w:asciiTheme="majorBidi" w:hAnsiTheme="majorBidi" w:cstheme="majorBidi"/>
              <w:iCs w:val="0"/>
              <w:sz w:val="24"/>
              <w:szCs w:val="24"/>
            </w:rPr>
            <w:delText xml:space="preserve">. These </w:delText>
          </w:r>
          <w:r w:rsidR="008962B2" w:rsidDel="001C709D">
            <w:rPr>
              <w:rFonts w:asciiTheme="majorBidi" w:hAnsiTheme="majorBidi" w:cstheme="majorBidi"/>
              <w:iCs w:val="0"/>
              <w:sz w:val="24"/>
              <w:szCs w:val="24"/>
            </w:rPr>
            <w:delText xml:space="preserve">systems </w:delText>
          </w:r>
        </w:del>
        <w:r w:rsidR="00EC7469" w:rsidRPr="00EC7469">
          <w:rPr>
            <w:rFonts w:asciiTheme="majorBidi" w:hAnsiTheme="majorBidi" w:cstheme="majorBidi"/>
            <w:iCs w:val="0"/>
            <w:sz w:val="24"/>
            <w:szCs w:val="24"/>
          </w:rPr>
          <w:t xml:space="preserve">are designated exclusively for </w:t>
        </w:r>
        <w:r w:rsidR="008962B2">
          <w:rPr>
            <w:rFonts w:asciiTheme="majorBidi" w:hAnsiTheme="majorBidi" w:cstheme="majorBidi"/>
            <w:iCs w:val="0"/>
            <w:sz w:val="24"/>
            <w:szCs w:val="24"/>
          </w:rPr>
          <w:t xml:space="preserve">integrating </w:t>
        </w:r>
        <w:del w:id="197" w:author="Author">
          <w:r w:rsidR="00EC7469" w:rsidRPr="00EC7469" w:rsidDel="008962B2">
            <w:rPr>
              <w:rFonts w:asciiTheme="majorBidi" w:hAnsiTheme="majorBidi" w:cstheme="majorBidi"/>
              <w:iCs w:val="0"/>
              <w:sz w:val="24"/>
              <w:szCs w:val="24"/>
            </w:rPr>
            <w:delText xml:space="preserve">absorbing </w:delText>
          </w:r>
        </w:del>
        <w:r w:rsidR="00EC7469" w:rsidRPr="00EC7469">
          <w:rPr>
            <w:rFonts w:asciiTheme="majorBidi" w:hAnsiTheme="majorBidi" w:cstheme="majorBidi"/>
            <w:iCs w:val="0"/>
            <w:sz w:val="24"/>
            <w:szCs w:val="24"/>
          </w:rPr>
          <w:t>Jews and their families, in</w:t>
        </w:r>
        <w:r w:rsidR="00EC7469">
          <w:rPr>
            <w:rFonts w:asciiTheme="majorBidi" w:hAnsiTheme="majorBidi" w:cstheme="majorBidi"/>
            <w:iCs w:val="0"/>
            <w:sz w:val="24"/>
            <w:szCs w:val="24"/>
          </w:rPr>
          <w:t xml:space="preserve"> </w:t>
        </w:r>
        <w:r w:rsidR="00EC7469" w:rsidRPr="00EC7469">
          <w:rPr>
            <w:rFonts w:asciiTheme="majorBidi" w:hAnsiTheme="majorBidi" w:cstheme="majorBidi"/>
            <w:iCs w:val="0"/>
            <w:sz w:val="24"/>
            <w:szCs w:val="24"/>
          </w:rPr>
          <w:t>accordance with the Law of Return</w:t>
        </w:r>
        <w:del w:id="198" w:author="Author">
          <w:r w:rsidR="00EC7469" w:rsidRPr="00EC7469" w:rsidDel="001C709D">
            <w:rPr>
              <w:rFonts w:asciiTheme="majorBidi" w:hAnsiTheme="majorBidi" w:cstheme="majorBidi"/>
              <w:iCs w:val="0"/>
              <w:sz w:val="24"/>
              <w:szCs w:val="24"/>
            </w:rPr>
            <w:delText>.</w:delText>
          </w:r>
        </w:del>
        <w:r w:rsidR="00EC7469" w:rsidRPr="00EC7469">
          <w:rPr>
            <w:rFonts w:asciiTheme="majorBidi" w:hAnsiTheme="majorBidi" w:cstheme="majorBidi"/>
            <w:iCs w:val="0"/>
            <w:sz w:val="24"/>
            <w:szCs w:val="24"/>
          </w:rPr>
          <w:t xml:space="preserve"> </w:t>
        </w:r>
      </w:ins>
      <w:moveToRangeStart w:id="199" w:author="Author" w:name="move84911032"/>
      <w:moveTo w:id="200" w:author="Author">
        <w:r w:rsidR="00337D59">
          <w:rPr>
            <w:rFonts w:asciiTheme="majorBidi" w:hAnsiTheme="majorBidi" w:cstheme="majorBidi"/>
            <w:iCs w:val="0"/>
            <w:sz w:val="24"/>
            <w:szCs w:val="24"/>
          </w:rPr>
          <w:t>(</w:t>
        </w:r>
        <w:r w:rsidR="00337D59" w:rsidRPr="00EC7469">
          <w:rPr>
            <w:rFonts w:ascii="OpenSans-Semibold" w:hAnsi="OpenSans-Semibold" w:cs="David"/>
            <w:iCs w:val="0"/>
            <w:color w:val="000000"/>
            <w:sz w:val="24"/>
            <w:szCs w:val="24"/>
            <w:lang w:val="am-ET"/>
          </w:rPr>
          <w:t>Kritzman-Amir &amp; Shumacher</w:t>
        </w:r>
        <w:r w:rsidR="00337D59">
          <w:rPr>
            <w:rFonts w:ascii="OpenSans-Semibold" w:hAnsi="OpenSans-Semibold" w:cs="David"/>
            <w:iCs w:val="0"/>
            <w:color w:val="000000"/>
            <w:sz w:val="24"/>
            <w:szCs w:val="24"/>
          </w:rPr>
          <w:t>, 2012)</w:t>
        </w:r>
        <w:r w:rsidR="00337D59">
          <w:rPr>
            <w:rFonts w:asciiTheme="majorBidi" w:hAnsiTheme="majorBidi" w:cstheme="majorBidi"/>
            <w:iCs w:val="0"/>
            <w:sz w:val="24"/>
            <w:szCs w:val="24"/>
          </w:rPr>
          <w:t>.</w:t>
        </w:r>
      </w:moveTo>
      <w:ins w:id="201" w:author="Author">
        <w:r w:rsidR="008962B2">
          <w:rPr>
            <w:rFonts w:asciiTheme="majorBidi" w:hAnsiTheme="majorBidi" w:cstheme="majorBidi"/>
            <w:iCs w:val="0"/>
            <w:sz w:val="24"/>
            <w:szCs w:val="24"/>
          </w:rPr>
          <w:t xml:space="preserve"> </w:t>
        </w:r>
        <w:r w:rsidR="001C709D">
          <w:rPr>
            <w:rFonts w:asciiTheme="majorBidi" w:hAnsiTheme="majorBidi" w:cstheme="majorBidi"/>
            <w:iCs w:val="0"/>
            <w:sz w:val="24"/>
            <w:szCs w:val="24"/>
          </w:rPr>
          <w:t xml:space="preserve">To </w:t>
        </w:r>
        <w:del w:id="202" w:author="Author">
          <w:r w:rsidR="008962B2" w:rsidDel="001C709D">
            <w:rPr>
              <w:rFonts w:asciiTheme="majorBidi" w:hAnsiTheme="majorBidi" w:cstheme="majorBidi"/>
              <w:iCs w:val="0"/>
              <w:sz w:val="24"/>
              <w:szCs w:val="24"/>
            </w:rPr>
            <w:delText xml:space="preserve">Indeed, </w:delText>
          </w:r>
        </w:del>
      </w:ins>
    </w:p>
    <w:moveToRangeEnd w:id="199"/>
    <w:p w14:paraId="507CA661" w14:textId="7E3D8401" w:rsidR="00963814" w:rsidRDefault="008962B2">
      <w:pPr>
        <w:pStyle w:val="NoSpacing"/>
        <w:spacing w:line="480" w:lineRule="auto"/>
        <w:ind w:firstLine="720"/>
        <w:rPr>
          <w:ins w:id="203" w:author="Author"/>
          <w:rFonts w:asciiTheme="majorBidi" w:hAnsiTheme="majorBidi" w:cstheme="majorBidi"/>
          <w:iCs w:val="0"/>
          <w:sz w:val="24"/>
          <w:szCs w:val="24"/>
        </w:rPr>
        <w:pPrChange w:id="204" w:author="Author">
          <w:pPr>
            <w:pStyle w:val="NoSpacing"/>
            <w:spacing w:line="360" w:lineRule="auto"/>
          </w:pPr>
        </w:pPrChange>
      </w:pPr>
      <w:ins w:id="205" w:author="Author">
        <w:del w:id="206" w:author="Author">
          <w:r w:rsidDel="001C709D">
            <w:rPr>
              <w:rFonts w:asciiTheme="majorBidi" w:hAnsiTheme="majorBidi" w:cstheme="majorBidi"/>
              <w:iCs w:val="0"/>
              <w:sz w:val="24"/>
              <w:szCs w:val="24"/>
            </w:rPr>
            <w:delText>t</w:delText>
          </w:r>
          <w:r w:rsidR="00EC7469" w:rsidRPr="00EC7469" w:rsidDel="001C709D">
            <w:rPr>
              <w:rFonts w:asciiTheme="majorBidi" w:hAnsiTheme="majorBidi" w:cstheme="majorBidi"/>
              <w:iCs w:val="0"/>
              <w:sz w:val="24"/>
              <w:szCs w:val="24"/>
            </w:rPr>
            <w:delText xml:space="preserve">To </w:delText>
          </w:r>
        </w:del>
        <w:r w:rsidR="00EC7469" w:rsidRPr="00EC7469">
          <w:rPr>
            <w:rFonts w:asciiTheme="majorBidi" w:hAnsiTheme="majorBidi" w:cstheme="majorBidi"/>
            <w:iCs w:val="0"/>
            <w:sz w:val="24"/>
            <w:szCs w:val="24"/>
          </w:rPr>
          <w:t xml:space="preserve">date, </w:t>
        </w:r>
        <w:del w:id="207" w:author="Author">
          <w:r w:rsidR="00EC7469" w:rsidRPr="00EC7469" w:rsidDel="008962B2">
            <w:rPr>
              <w:rFonts w:asciiTheme="majorBidi" w:hAnsiTheme="majorBidi" w:cstheme="majorBidi"/>
              <w:iCs w:val="0"/>
              <w:sz w:val="24"/>
              <w:szCs w:val="24"/>
            </w:rPr>
            <w:delText xml:space="preserve">in fact, </w:delText>
          </w:r>
        </w:del>
        <w:r w:rsidR="00EC7469" w:rsidRPr="00EC7469">
          <w:rPr>
            <w:rFonts w:asciiTheme="majorBidi" w:hAnsiTheme="majorBidi" w:cstheme="majorBidi"/>
            <w:iCs w:val="0"/>
            <w:sz w:val="24"/>
            <w:szCs w:val="24"/>
          </w:rPr>
          <w:t xml:space="preserve">there </w:t>
        </w:r>
        <w:r>
          <w:rPr>
            <w:rFonts w:asciiTheme="majorBidi" w:hAnsiTheme="majorBidi" w:cstheme="majorBidi"/>
            <w:iCs w:val="0"/>
            <w:sz w:val="24"/>
            <w:szCs w:val="24"/>
          </w:rPr>
          <w:t>have been</w:t>
        </w:r>
        <w:del w:id="208" w:author="Author">
          <w:r w:rsidR="00EC7469" w:rsidRPr="00EC7469" w:rsidDel="008962B2">
            <w:rPr>
              <w:rFonts w:asciiTheme="majorBidi" w:hAnsiTheme="majorBidi" w:cstheme="majorBidi"/>
              <w:iCs w:val="0"/>
              <w:sz w:val="24"/>
              <w:szCs w:val="24"/>
            </w:rPr>
            <w:delText>is</w:delText>
          </w:r>
        </w:del>
        <w:r w:rsidR="00EC7469" w:rsidRPr="00EC7469">
          <w:rPr>
            <w:rFonts w:asciiTheme="majorBidi" w:hAnsiTheme="majorBidi" w:cstheme="majorBidi"/>
            <w:iCs w:val="0"/>
            <w:sz w:val="24"/>
            <w:szCs w:val="24"/>
          </w:rPr>
          <w:t xml:space="preserve"> </w:t>
        </w:r>
        <w:r>
          <w:rPr>
            <w:rFonts w:asciiTheme="majorBidi" w:hAnsiTheme="majorBidi" w:cstheme="majorBidi"/>
            <w:iCs w:val="0"/>
            <w:sz w:val="24"/>
            <w:szCs w:val="24"/>
          </w:rPr>
          <w:t xml:space="preserve">few </w:t>
        </w:r>
        <w:del w:id="209" w:author="Author">
          <w:r w:rsidR="00EC7469" w:rsidRPr="00EC7469" w:rsidDel="008962B2">
            <w:rPr>
              <w:rFonts w:asciiTheme="majorBidi" w:hAnsiTheme="majorBidi" w:cstheme="majorBidi"/>
              <w:iCs w:val="0"/>
              <w:sz w:val="24"/>
              <w:szCs w:val="24"/>
            </w:rPr>
            <w:delText>little offcial</w:delText>
          </w:r>
        </w:del>
        <w:r w:rsidRPr="00EC7469">
          <w:rPr>
            <w:rFonts w:asciiTheme="majorBidi" w:hAnsiTheme="majorBidi" w:cstheme="majorBidi"/>
            <w:iCs w:val="0"/>
            <w:sz w:val="24"/>
            <w:szCs w:val="24"/>
          </w:rPr>
          <w:t>official</w:t>
        </w:r>
        <w:r w:rsidR="00EC7469" w:rsidRPr="00EC7469">
          <w:rPr>
            <w:rFonts w:asciiTheme="majorBidi" w:hAnsiTheme="majorBidi" w:cstheme="majorBidi"/>
            <w:iCs w:val="0"/>
            <w:sz w:val="24"/>
            <w:szCs w:val="24"/>
          </w:rPr>
          <w:t xml:space="preserve"> provision</w:t>
        </w:r>
        <w:r>
          <w:rPr>
            <w:rFonts w:asciiTheme="majorBidi" w:hAnsiTheme="majorBidi" w:cstheme="majorBidi"/>
            <w:iCs w:val="0"/>
            <w:sz w:val="24"/>
            <w:szCs w:val="24"/>
          </w:rPr>
          <w:t>s</w:t>
        </w:r>
        <w:r w:rsidR="00EC7469">
          <w:rPr>
            <w:rFonts w:asciiTheme="majorBidi" w:hAnsiTheme="majorBidi" w:cstheme="majorBidi"/>
            <w:iCs w:val="0"/>
            <w:sz w:val="24"/>
            <w:szCs w:val="24"/>
          </w:rPr>
          <w:t xml:space="preserve"> </w:t>
        </w:r>
        <w:r>
          <w:rPr>
            <w:rFonts w:asciiTheme="majorBidi" w:hAnsiTheme="majorBidi" w:cstheme="majorBidi"/>
            <w:iCs w:val="0"/>
            <w:sz w:val="24"/>
            <w:szCs w:val="24"/>
          </w:rPr>
          <w:t xml:space="preserve">made </w:t>
        </w:r>
        <w:r w:rsidR="00EC7469" w:rsidRPr="00EC7469">
          <w:rPr>
            <w:rFonts w:asciiTheme="majorBidi" w:hAnsiTheme="majorBidi" w:cstheme="majorBidi"/>
            <w:iCs w:val="0"/>
            <w:sz w:val="24"/>
            <w:szCs w:val="24"/>
          </w:rPr>
          <w:t>for asylum seekers.</w:t>
        </w:r>
        <w:r w:rsidR="008841E1" w:rsidRPr="008841E1">
          <w:rPr>
            <w:rFonts w:asciiTheme="majorBidi" w:hAnsiTheme="majorBidi" w:cstheme="majorBidi"/>
            <w:iCs w:val="0"/>
            <w:sz w:val="24"/>
            <w:szCs w:val="24"/>
          </w:rPr>
          <w:t xml:space="preserve"> </w:t>
        </w:r>
      </w:ins>
      <w:moveFromRangeStart w:id="210" w:author="Author" w:name="move84911032"/>
      <w:moveFrom w:id="211" w:author="Author">
        <w:ins w:id="212" w:author="Author">
          <w:r w:rsidR="008841E1" w:rsidDel="00337D59">
            <w:rPr>
              <w:rFonts w:asciiTheme="majorBidi" w:hAnsiTheme="majorBidi" w:cstheme="majorBidi"/>
              <w:iCs w:val="0"/>
              <w:sz w:val="24"/>
              <w:szCs w:val="24"/>
            </w:rPr>
            <w:t>(</w:t>
          </w:r>
          <w:r w:rsidR="008841E1" w:rsidRPr="00EC7469" w:rsidDel="00337D59">
            <w:rPr>
              <w:rFonts w:ascii="OpenSans-Semibold" w:hAnsi="OpenSans-Semibold" w:cs="David"/>
              <w:iCs w:val="0"/>
              <w:color w:val="000000"/>
              <w:sz w:val="24"/>
              <w:szCs w:val="24"/>
              <w:lang w:val="am-ET"/>
            </w:rPr>
            <w:t>Kritzman-Amir &amp; Shumacher</w:t>
          </w:r>
          <w:r w:rsidR="008841E1" w:rsidDel="00337D59">
            <w:rPr>
              <w:rFonts w:ascii="OpenSans-Semibold" w:hAnsi="OpenSans-Semibold" w:cs="David"/>
              <w:iCs w:val="0"/>
              <w:color w:val="000000"/>
              <w:sz w:val="24"/>
              <w:szCs w:val="24"/>
            </w:rPr>
            <w:t>, 2012)</w:t>
          </w:r>
          <w:r w:rsidR="008841E1" w:rsidDel="00337D59">
            <w:rPr>
              <w:rFonts w:asciiTheme="majorBidi" w:hAnsiTheme="majorBidi" w:cstheme="majorBidi"/>
              <w:iCs w:val="0"/>
              <w:sz w:val="24"/>
              <w:szCs w:val="24"/>
            </w:rPr>
            <w:t>.</w:t>
          </w:r>
        </w:ins>
      </w:moveFrom>
      <w:moveFromRangeEnd w:id="210"/>
    </w:p>
    <w:p w14:paraId="50251EA1" w14:textId="38306D81" w:rsidR="00A421E1" w:rsidRDefault="00A422B1">
      <w:pPr>
        <w:pStyle w:val="NoSpacing"/>
        <w:spacing w:line="480" w:lineRule="auto"/>
        <w:ind w:firstLine="720"/>
        <w:rPr>
          <w:ins w:id="213" w:author="Author"/>
          <w:rFonts w:asciiTheme="majorBidi" w:hAnsiTheme="majorBidi" w:cstheme="majorBidi"/>
          <w:iCs w:val="0"/>
          <w:sz w:val="24"/>
          <w:szCs w:val="24"/>
        </w:rPr>
        <w:pPrChange w:id="214" w:author="Author">
          <w:pPr>
            <w:pStyle w:val="NoSpacing"/>
            <w:spacing w:line="360" w:lineRule="auto"/>
          </w:pPr>
        </w:pPrChange>
      </w:pPr>
      <w:ins w:id="215" w:author="Author">
        <w:r>
          <w:rPr>
            <w:rFonts w:asciiTheme="majorBidi" w:hAnsiTheme="majorBidi" w:cstheme="majorBidi"/>
            <w:iCs w:val="0"/>
            <w:sz w:val="24"/>
            <w:szCs w:val="24"/>
            <w:lang w:val="en-GB"/>
          </w:rPr>
          <w:tab/>
        </w:r>
        <w:del w:id="216" w:author="Author">
          <w:r w:rsidR="00791049" w:rsidRPr="00791049" w:rsidDel="008841E1">
            <w:rPr>
              <w:rFonts w:asciiTheme="majorBidi" w:hAnsiTheme="majorBidi" w:cstheme="majorBidi"/>
              <w:iCs w:val="0"/>
              <w:sz w:val="24"/>
              <w:szCs w:val="24"/>
              <w:lang w:val="en-GB"/>
            </w:rPr>
            <w:delText>.</w:delText>
          </w:r>
          <w:r w:rsidR="00791049" w:rsidDel="008841E1">
            <w:rPr>
              <w:rFonts w:asciiTheme="majorBidi" w:hAnsiTheme="majorBidi" w:cstheme="majorBidi"/>
              <w:iCs w:val="0"/>
              <w:sz w:val="24"/>
              <w:szCs w:val="24"/>
              <w:lang w:val="en-GB"/>
            </w:rPr>
            <w:delText xml:space="preserve"> </w:delText>
          </w:r>
          <w:r w:rsidR="000C4837" w:rsidDel="007C32B1">
            <w:rPr>
              <w:rFonts w:asciiTheme="majorBidi" w:hAnsiTheme="majorBidi" w:cstheme="majorBidi"/>
              <w:iCs w:val="0"/>
              <w:sz w:val="24"/>
              <w:szCs w:val="24"/>
              <w:lang w:val="en-GB"/>
            </w:rPr>
            <w:delText xml:space="preserve">In addition to </w:delText>
          </w:r>
        </w:del>
      </w:ins>
      <w:del w:id="217" w:author="Author">
        <w:r w:rsidR="00A421E1" w:rsidRPr="003772AF" w:rsidDel="007C32B1">
          <w:rPr>
            <w:rFonts w:asciiTheme="majorBidi" w:hAnsiTheme="majorBidi" w:cstheme="majorBidi"/>
            <w:iCs w:val="0"/>
            <w:sz w:val="24"/>
            <w:szCs w:val="24"/>
          </w:rPr>
          <w:delText xml:space="preserve">Beyond geographic borders, </w:delText>
        </w:r>
      </w:del>
      <w:ins w:id="218" w:author="Author">
        <w:r w:rsidR="007C32B1">
          <w:rPr>
            <w:rFonts w:asciiTheme="majorBidi" w:hAnsiTheme="majorBidi" w:cstheme="majorBidi"/>
            <w:iCs w:val="0"/>
            <w:sz w:val="24"/>
            <w:szCs w:val="24"/>
          </w:rPr>
          <w:t>T</w:t>
        </w:r>
        <w:del w:id="219" w:author="Author">
          <w:r w:rsidR="000C4837" w:rsidDel="007C32B1">
            <w:rPr>
              <w:rFonts w:asciiTheme="majorBidi" w:hAnsiTheme="majorBidi" w:cstheme="majorBidi"/>
              <w:iCs w:val="0"/>
              <w:sz w:val="24"/>
              <w:szCs w:val="24"/>
            </w:rPr>
            <w:delText>t</w:delText>
          </w:r>
        </w:del>
        <w:r w:rsidR="000C4837">
          <w:rPr>
            <w:rFonts w:asciiTheme="majorBidi" w:hAnsiTheme="majorBidi" w:cstheme="majorBidi"/>
            <w:iCs w:val="0"/>
            <w:sz w:val="24"/>
            <w:szCs w:val="24"/>
          </w:rPr>
          <w:t xml:space="preserve">hese newly arrived persons </w:t>
        </w:r>
      </w:ins>
      <w:del w:id="220" w:author="Author">
        <w:r w:rsidR="00A421E1" w:rsidRPr="003772AF" w:rsidDel="000C4837">
          <w:rPr>
            <w:rFonts w:asciiTheme="majorBidi" w:hAnsiTheme="majorBidi" w:cstheme="majorBidi"/>
            <w:iCs w:val="0"/>
            <w:sz w:val="24"/>
            <w:szCs w:val="24"/>
          </w:rPr>
          <w:delText xml:space="preserve">they </w:delText>
        </w:r>
      </w:del>
      <w:r w:rsidR="00A84F8D">
        <w:rPr>
          <w:rFonts w:asciiTheme="majorBidi" w:hAnsiTheme="majorBidi" w:cstheme="majorBidi"/>
          <w:iCs w:val="0"/>
          <w:sz w:val="24"/>
          <w:szCs w:val="24"/>
        </w:rPr>
        <w:t xml:space="preserve">have </w:t>
      </w:r>
      <w:del w:id="221" w:author="Author">
        <w:r w:rsidR="00A421E1" w:rsidRPr="003772AF" w:rsidDel="007C32B1">
          <w:rPr>
            <w:rFonts w:asciiTheme="majorBidi" w:hAnsiTheme="majorBidi" w:cstheme="majorBidi"/>
            <w:iCs w:val="0"/>
            <w:sz w:val="24"/>
            <w:szCs w:val="24"/>
          </w:rPr>
          <w:delText xml:space="preserve">also </w:delText>
        </w:r>
      </w:del>
      <w:r w:rsidR="00A421E1" w:rsidRPr="003772AF">
        <w:rPr>
          <w:rFonts w:asciiTheme="majorBidi" w:hAnsiTheme="majorBidi" w:cstheme="majorBidi"/>
          <w:iCs w:val="0"/>
          <w:sz w:val="24"/>
          <w:szCs w:val="24"/>
        </w:rPr>
        <w:t>cross</w:t>
      </w:r>
      <w:r w:rsidR="00A84F8D">
        <w:rPr>
          <w:rFonts w:asciiTheme="majorBidi" w:hAnsiTheme="majorBidi" w:cstheme="majorBidi"/>
          <w:iCs w:val="0"/>
          <w:sz w:val="24"/>
          <w:szCs w:val="24"/>
        </w:rPr>
        <w:t>ed</w:t>
      </w:r>
      <w:r w:rsidR="00A421E1" w:rsidRPr="003772AF">
        <w:rPr>
          <w:rFonts w:asciiTheme="majorBidi" w:hAnsiTheme="majorBidi" w:cstheme="majorBidi"/>
          <w:iCs w:val="0"/>
          <w:sz w:val="24"/>
          <w:szCs w:val="24"/>
        </w:rPr>
        <w:t xml:space="preserve"> </w:t>
      </w:r>
      <w:ins w:id="222" w:author="Author">
        <w:r w:rsidR="007C32B1">
          <w:rPr>
            <w:rFonts w:asciiTheme="majorBidi" w:hAnsiTheme="majorBidi" w:cstheme="majorBidi"/>
            <w:iCs w:val="0"/>
            <w:sz w:val="24"/>
            <w:szCs w:val="24"/>
          </w:rPr>
          <w:t>not only geographic borders</w:t>
        </w:r>
        <w:del w:id="223" w:author="Author">
          <w:r w:rsidR="007C32B1" w:rsidDel="00CA0735">
            <w:rPr>
              <w:rFonts w:asciiTheme="majorBidi" w:hAnsiTheme="majorBidi" w:cstheme="majorBidi"/>
              <w:iCs w:val="0"/>
              <w:sz w:val="24"/>
              <w:szCs w:val="24"/>
            </w:rPr>
            <w:delText>,</w:delText>
          </w:r>
        </w:del>
        <w:r w:rsidR="007C32B1">
          <w:rPr>
            <w:rFonts w:asciiTheme="majorBidi" w:hAnsiTheme="majorBidi" w:cstheme="majorBidi"/>
            <w:iCs w:val="0"/>
            <w:sz w:val="24"/>
            <w:szCs w:val="24"/>
          </w:rPr>
          <w:t xml:space="preserve"> but also </w:t>
        </w:r>
      </w:ins>
      <w:r w:rsidR="00A421E1" w:rsidRPr="003772AF">
        <w:rPr>
          <w:rFonts w:asciiTheme="majorBidi" w:hAnsiTheme="majorBidi" w:cstheme="majorBidi"/>
          <w:iCs w:val="0"/>
          <w:sz w:val="24"/>
          <w:szCs w:val="24"/>
        </w:rPr>
        <w:t>linguistic, cultural</w:t>
      </w:r>
      <w:ins w:id="224" w:author="Author">
        <w:r w:rsidR="00935428">
          <w:rPr>
            <w:rFonts w:asciiTheme="majorBidi" w:hAnsiTheme="majorBidi" w:cstheme="majorBidi"/>
            <w:iCs w:val="0"/>
            <w:sz w:val="24"/>
            <w:szCs w:val="24"/>
          </w:rPr>
          <w:t>,</w:t>
        </w:r>
      </w:ins>
      <w:r w:rsidR="00A421E1" w:rsidRPr="003772AF">
        <w:rPr>
          <w:rFonts w:asciiTheme="majorBidi" w:hAnsiTheme="majorBidi" w:cstheme="majorBidi"/>
          <w:iCs w:val="0"/>
          <w:sz w:val="24"/>
          <w:szCs w:val="24"/>
        </w:rPr>
        <w:t xml:space="preserve"> and identity</w:t>
      </w:r>
      <w:ins w:id="225" w:author="Author">
        <w:r w:rsidR="000C4837">
          <w:rPr>
            <w:rFonts w:asciiTheme="majorBidi" w:hAnsiTheme="majorBidi" w:cstheme="majorBidi"/>
            <w:iCs w:val="0"/>
            <w:sz w:val="24"/>
            <w:szCs w:val="24"/>
          </w:rPr>
          <w:t xml:space="preserve"> </w:t>
        </w:r>
      </w:ins>
      <w:del w:id="226" w:author="Author">
        <w:r w:rsidR="00011EC9" w:rsidDel="000C4837">
          <w:rPr>
            <w:rFonts w:asciiTheme="majorBidi" w:hAnsiTheme="majorBidi" w:cstheme="majorBidi"/>
            <w:iCs w:val="0"/>
            <w:sz w:val="24"/>
            <w:szCs w:val="24"/>
          </w:rPr>
          <w:delText xml:space="preserve"> </w:delText>
        </w:r>
      </w:del>
      <w:ins w:id="227" w:author="Author">
        <w:r w:rsidR="000C4837">
          <w:rPr>
            <w:rFonts w:asciiTheme="majorBidi" w:hAnsiTheme="majorBidi" w:cstheme="majorBidi"/>
            <w:iCs w:val="0"/>
            <w:sz w:val="24"/>
            <w:szCs w:val="24"/>
          </w:rPr>
          <w:t>borders</w:t>
        </w:r>
      </w:ins>
      <w:del w:id="228" w:author="Author">
        <w:r w:rsidR="00011EC9" w:rsidDel="000C4837">
          <w:rPr>
            <w:rFonts w:asciiTheme="majorBidi" w:hAnsiTheme="majorBidi" w:cstheme="majorBidi"/>
            <w:iCs w:val="0"/>
            <w:sz w:val="24"/>
            <w:szCs w:val="24"/>
          </w:rPr>
          <w:delText>ones</w:delText>
        </w:r>
      </w:del>
      <w:r w:rsidR="000D42FC" w:rsidRPr="003772AF">
        <w:rPr>
          <w:rFonts w:asciiTheme="majorBidi" w:hAnsiTheme="majorBidi" w:cstheme="majorBidi"/>
          <w:iCs w:val="0"/>
          <w:sz w:val="24"/>
          <w:szCs w:val="24"/>
        </w:rPr>
        <w:t>.</w:t>
      </w:r>
      <w:r w:rsidR="00A421E1" w:rsidRPr="003772AF">
        <w:rPr>
          <w:rFonts w:asciiTheme="majorBidi" w:hAnsiTheme="majorBidi" w:cstheme="majorBidi"/>
          <w:iCs w:val="0"/>
          <w:sz w:val="24"/>
          <w:szCs w:val="24"/>
        </w:rPr>
        <w:t xml:space="preserve"> </w:t>
      </w:r>
      <w:del w:id="229" w:author="Author">
        <w:r w:rsidR="000D42FC" w:rsidRPr="003772AF" w:rsidDel="001C709D">
          <w:rPr>
            <w:rFonts w:asciiTheme="majorBidi" w:hAnsiTheme="majorBidi" w:cstheme="majorBidi"/>
            <w:iCs w:val="0"/>
            <w:sz w:val="24"/>
            <w:szCs w:val="24"/>
          </w:rPr>
          <w:delText xml:space="preserve">Indeed, </w:delText>
        </w:r>
      </w:del>
      <w:ins w:id="230" w:author="Author">
        <w:r w:rsidR="001C709D">
          <w:rPr>
            <w:rFonts w:asciiTheme="majorBidi" w:hAnsiTheme="majorBidi" w:cstheme="majorBidi"/>
            <w:iCs w:val="0"/>
            <w:sz w:val="24"/>
            <w:szCs w:val="24"/>
          </w:rPr>
          <w:t>L</w:t>
        </w:r>
      </w:ins>
      <w:del w:id="231" w:author="Author">
        <w:r w:rsidR="00A421E1" w:rsidRPr="003772AF" w:rsidDel="001C709D">
          <w:rPr>
            <w:rFonts w:asciiTheme="majorBidi" w:hAnsiTheme="majorBidi" w:cstheme="majorBidi"/>
            <w:iCs w:val="0"/>
            <w:sz w:val="24"/>
            <w:szCs w:val="24"/>
          </w:rPr>
          <w:delText>l</w:delText>
        </w:r>
      </w:del>
      <w:r w:rsidR="00A421E1" w:rsidRPr="003772AF">
        <w:rPr>
          <w:rFonts w:asciiTheme="majorBidi" w:hAnsiTheme="majorBidi" w:cstheme="majorBidi"/>
          <w:iCs w:val="0"/>
          <w:sz w:val="24"/>
          <w:szCs w:val="24"/>
        </w:rPr>
        <w:t xml:space="preserve">anguage barriers and </w:t>
      </w:r>
      <w:ins w:id="232" w:author="Author">
        <w:r w:rsidR="001C709D">
          <w:rPr>
            <w:rFonts w:asciiTheme="majorBidi" w:hAnsiTheme="majorBidi" w:cstheme="majorBidi"/>
            <w:iCs w:val="0"/>
            <w:sz w:val="24"/>
            <w:szCs w:val="24"/>
          </w:rPr>
          <w:t xml:space="preserve">communication </w:t>
        </w:r>
      </w:ins>
      <w:r w:rsidR="00A421E1" w:rsidRPr="003772AF">
        <w:rPr>
          <w:rFonts w:asciiTheme="majorBidi" w:hAnsiTheme="majorBidi" w:cstheme="majorBidi"/>
          <w:iCs w:val="0"/>
          <w:sz w:val="24"/>
          <w:szCs w:val="24"/>
        </w:rPr>
        <w:t xml:space="preserve">difficulties </w:t>
      </w:r>
      <w:del w:id="233" w:author="Author">
        <w:r w:rsidR="00A421E1" w:rsidRPr="003772AF" w:rsidDel="001C709D">
          <w:rPr>
            <w:rFonts w:asciiTheme="majorBidi" w:hAnsiTheme="majorBidi" w:cstheme="majorBidi"/>
            <w:iCs w:val="0"/>
            <w:sz w:val="24"/>
            <w:szCs w:val="24"/>
          </w:rPr>
          <w:delText xml:space="preserve">in communication </w:delText>
        </w:r>
      </w:del>
      <w:r w:rsidR="00A421E1" w:rsidRPr="003772AF">
        <w:rPr>
          <w:rFonts w:asciiTheme="majorBidi" w:hAnsiTheme="majorBidi" w:cstheme="majorBidi"/>
          <w:iCs w:val="0"/>
          <w:sz w:val="24"/>
          <w:szCs w:val="24"/>
        </w:rPr>
        <w:t>exacerbate their vulnerability</w:t>
      </w:r>
      <w:ins w:id="234" w:author="Author">
        <w:r w:rsidR="000C4837">
          <w:rPr>
            <w:rFonts w:asciiTheme="majorBidi" w:hAnsiTheme="majorBidi" w:cstheme="majorBidi"/>
            <w:iCs w:val="0"/>
            <w:sz w:val="24"/>
            <w:szCs w:val="24"/>
          </w:rPr>
          <w:t>,</w:t>
        </w:r>
      </w:ins>
      <w:r w:rsidR="00A421E1" w:rsidRPr="003772AF">
        <w:rPr>
          <w:rFonts w:asciiTheme="majorBidi" w:hAnsiTheme="majorBidi" w:cstheme="majorBidi"/>
          <w:iCs w:val="0"/>
          <w:sz w:val="24"/>
          <w:szCs w:val="24"/>
        </w:rPr>
        <w:t xml:space="preserve"> </w:t>
      </w:r>
      <w:ins w:id="235" w:author="Author">
        <w:r w:rsidR="000C4837">
          <w:rPr>
            <w:rFonts w:asciiTheme="majorBidi" w:hAnsiTheme="majorBidi" w:cstheme="majorBidi"/>
            <w:iCs w:val="0"/>
            <w:sz w:val="24"/>
            <w:szCs w:val="24"/>
          </w:rPr>
          <w:t xml:space="preserve">making </w:t>
        </w:r>
      </w:ins>
      <w:del w:id="236" w:author="Author">
        <w:r w:rsidR="00A421E1" w:rsidRPr="003772AF" w:rsidDel="000C4837">
          <w:rPr>
            <w:rFonts w:asciiTheme="majorBidi" w:hAnsiTheme="majorBidi" w:cstheme="majorBidi"/>
            <w:iCs w:val="0"/>
            <w:sz w:val="24"/>
            <w:szCs w:val="24"/>
          </w:rPr>
          <w:delText xml:space="preserve">and make </w:delText>
        </w:r>
      </w:del>
      <w:r w:rsidR="00A421E1" w:rsidRPr="003772AF">
        <w:rPr>
          <w:rFonts w:asciiTheme="majorBidi" w:hAnsiTheme="majorBidi" w:cstheme="majorBidi"/>
          <w:iCs w:val="0"/>
          <w:sz w:val="24"/>
          <w:szCs w:val="24"/>
        </w:rPr>
        <w:t xml:space="preserve">it </w:t>
      </w:r>
      <w:del w:id="237" w:author="Author">
        <w:r w:rsidR="00A421E1" w:rsidRPr="003772AF" w:rsidDel="001C709D">
          <w:rPr>
            <w:rFonts w:asciiTheme="majorBidi" w:hAnsiTheme="majorBidi" w:cstheme="majorBidi"/>
            <w:iCs w:val="0"/>
            <w:sz w:val="24"/>
            <w:szCs w:val="24"/>
          </w:rPr>
          <w:delText xml:space="preserve">particularly </w:delText>
        </w:r>
      </w:del>
      <w:r w:rsidR="00A421E1" w:rsidRPr="003772AF">
        <w:rPr>
          <w:rFonts w:asciiTheme="majorBidi" w:hAnsiTheme="majorBidi" w:cstheme="majorBidi"/>
          <w:iCs w:val="0"/>
          <w:sz w:val="24"/>
          <w:szCs w:val="24"/>
        </w:rPr>
        <w:t xml:space="preserve">difficult to </w:t>
      </w:r>
      <w:ins w:id="238" w:author="Author">
        <w:r w:rsidR="00935428">
          <w:rPr>
            <w:rFonts w:asciiTheme="majorBidi" w:hAnsiTheme="majorBidi" w:cstheme="majorBidi"/>
            <w:iCs w:val="0"/>
            <w:sz w:val="24"/>
            <w:szCs w:val="24"/>
          </w:rPr>
          <w:t xml:space="preserve">obtain </w:t>
        </w:r>
      </w:ins>
      <w:del w:id="239" w:author="Author">
        <w:r w:rsidR="00A421E1" w:rsidRPr="003772AF" w:rsidDel="00935428">
          <w:rPr>
            <w:rFonts w:asciiTheme="majorBidi" w:hAnsiTheme="majorBidi" w:cstheme="majorBidi"/>
            <w:iCs w:val="0"/>
            <w:sz w:val="24"/>
            <w:szCs w:val="24"/>
          </w:rPr>
          <w:delText xml:space="preserve">negotiate </w:delText>
        </w:r>
        <w:r w:rsidR="00A84F8D" w:rsidDel="00935428">
          <w:rPr>
            <w:rFonts w:asciiTheme="majorBidi" w:hAnsiTheme="majorBidi" w:cstheme="majorBidi"/>
            <w:iCs w:val="0"/>
            <w:sz w:val="24"/>
            <w:szCs w:val="24"/>
          </w:rPr>
          <w:delText xml:space="preserve">obtaining </w:delText>
        </w:r>
      </w:del>
      <w:r w:rsidR="00A421E1" w:rsidRPr="003772AF">
        <w:rPr>
          <w:rFonts w:asciiTheme="majorBidi" w:hAnsiTheme="majorBidi" w:cstheme="majorBidi"/>
          <w:iCs w:val="0"/>
          <w:sz w:val="24"/>
          <w:szCs w:val="24"/>
        </w:rPr>
        <w:t xml:space="preserve">public services and </w:t>
      </w:r>
      <w:ins w:id="240" w:author="Author">
        <w:del w:id="241" w:author="Author">
          <w:r w:rsidR="000C4837" w:rsidDel="00935428">
            <w:rPr>
              <w:rFonts w:asciiTheme="majorBidi" w:hAnsiTheme="majorBidi" w:cstheme="majorBidi"/>
              <w:iCs w:val="0"/>
              <w:sz w:val="24"/>
              <w:szCs w:val="24"/>
            </w:rPr>
            <w:delText xml:space="preserve">to </w:delText>
          </w:r>
        </w:del>
        <w:r w:rsidR="000C4837">
          <w:rPr>
            <w:rFonts w:asciiTheme="majorBidi" w:hAnsiTheme="majorBidi" w:cstheme="majorBidi"/>
            <w:iCs w:val="0"/>
            <w:sz w:val="24"/>
            <w:szCs w:val="24"/>
          </w:rPr>
          <w:t xml:space="preserve">undergo the </w:t>
        </w:r>
      </w:ins>
      <w:del w:id="242" w:author="Author">
        <w:r w:rsidR="00A421E1" w:rsidRPr="003772AF" w:rsidDel="000C4837">
          <w:rPr>
            <w:rFonts w:asciiTheme="majorBidi" w:hAnsiTheme="majorBidi" w:cstheme="majorBidi"/>
            <w:iCs w:val="0"/>
            <w:sz w:val="24"/>
            <w:szCs w:val="24"/>
          </w:rPr>
          <w:delText xml:space="preserve">the </w:delText>
        </w:r>
      </w:del>
      <w:r w:rsidR="00A421E1" w:rsidRPr="003772AF">
        <w:rPr>
          <w:rFonts w:asciiTheme="majorBidi" w:hAnsiTheme="majorBidi" w:cstheme="majorBidi"/>
          <w:iCs w:val="0"/>
          <w:sz w:val="24"/>
          <w:szCs w:val="24"/>
        </w:rPr>
        <w:t>process</w:t>
      </w:r>
      <w:del w:id="243" w:author="Author">
        <w:r w:rsidR="00A421E1" w:rsidRPr="003772AF" w:rsidDel="000C4837">
          <w:rPr>
            <w:rFonts w:asciiTheme="majorBidi" w:hAnsiTheme="majorBidi" w:cstheme="majorBidi"/>
            <w:iCs w:val="0"/>
            <w:sz w:val="24"/>
            <w:szCs w:val="24"/>
          </w:rPr>
          <w:delText>es</w:delText>
        </w:r>
      </w:del>
      <w:r w:rsidR="00A421E1" w:rsidRPr="003772AF">
        <w:rPr>
          <w:rFonts w:asciiTheme="majorBidi" w:hAnsiTheme="majorBidi" w:cstheme="majorBidi"/>
          <w:iCs w:val="0"/>
          <w:sz w:val="24"/>
          <w:szCs w:val="24"/>
        </w:rPr>
        <w:t xml:space="preserve"> of </w:t>
      </w:r>
      <w:ins w:id="244" w:author="Author">
        <w:r w:rsidR="000C4837">
          <w:rPr>
            <w:rFonts w:asciiTheme="majorBidi" w:hAnsiTheme="majorBidi" w:cstheme="majorBidi"/>
            <w:iCs w:val="0"/>
            <w:sz w:val="24"/>
            <w:szCs w:val="24"/>
          </w:rPr>
          <w:t xml:space="preserve">requesting </w:t>
        </w:r>
      </w:ins>
      <w:del w:id="245" w:author="Author">
        <w:r w:rsidR="00A421E1" w:rsidRPr="003772AF" w:rsidDel="000C4837">
          <w:rPr>
            <w:rFonts w:asciiTheme="majorBidi" w:hAnsiTheme="majorBidi" w:cstheme="majorBidi"/>
            <w:iCs w:val="0"/>
            <w:sz w:val="24"/>
            <w:szCs w:val="24"/>
          </w:rPr>
          <w:delText xml:space="preserve">receiving </w:delText>
        </w:r>
      </w:del>
      <w:r w:rsidR="00A421E1" w:rsidRPr="003772AF">
        <w:rPr>
          <w:rFonts w:asciiTheme="majorBidi" w:hAnsiTheme="majorBidi" w:cstheme="majorBidi"/>
          <w:iCs w:val="0"/>
          <w:sz w:val="24"/>
          <w:szCs w:val="24"/>
        </w:rPr>
        <w:t>asylum</w:t>
      </w:r>
      <w:r w:rsidR="00011EC9">
        <w:rPr>
          <w:rFonts w:asciiTheme="majorBidi" w:hAnsiTheme="majorBidi" w:cstheme="majorBidi"/>
          <w:iCs w:val="0"/>
          <w:sz w:val="24"/>
          <w:szCs w:val="24"/>
        </w:rPr>
        <w:t xml:space="preserve">. </w:t>
      </w:r>
      <w:ins w:id="246" w:author="Author">
        <w:r w:rsidR="000C4837">
          <w:rPr>
            <w:rFonts w:asciiTheme="majorBidi" w:hAnsiTheme="majorBidi" w:cstheme="majorBidi"/>
            <w:iCs w:val="0"/>
            <w:sz w:val="24"/>
            <w:szCs w:val="24"/>
          </w:rPr>
          <w:t xml:space="preserve">Asylum seekers </w:t>
        </w:r>
      </w:ins>
      <w:del w:id="247" w:author="Author">
        <w:r w:rsidR="00011EC9" w:rsidDel="000C4837">
          <w:rPr>
            <w:rFonts w:asciiTheme="majorBidi" w:hAnsiTheme="majorBidi" w:cstheme="majorBidi"/>
            <w:iCs w:val="0"/>
            <w:sz w:val="24"/>
            <w:szCs w:val="24"/>
          </w:rPr>
          <w:delText xml:space="preserve">They </w:delText>
        </w:r>
      </w:del>
      <w:r w:rsidR="00011EC9">
        <w:rPr>
          <w:rFonts w:asciiTheme="majorBidi" w:hAnsiTheme="majorBidi" w:cstheme="majorBidi"/>
          <w:iCs w:val="0"/>
          <w:sz w:val="24"/>
          <w:szCs w:val="24"/>
        </w:rPr>
        <w:t>often face</w:t>
      </w:r>
      <w:r w:rsidR="00A421E1" w:rsidRPr="003772AF">
        <w:rPr>
          <w:rFonts w:asciiTheme="majorBidi" w:hAnsiTheme="majorBidi" w:cstheme="majorBidi"/>
          <w:iCs w:val="0"/>
          <w:sz w:val="24"/>
          <w:szCs w:val="24"/>
        </w:rPr>
        <w:t xml:space="preserve"> discrimination</w:t>
      </w:r>
      <w:ins w:id="248" w:author="Author">
        <w:r w:rsidR="000C4837">
          <w:rPr>
            <w:rFonts w:asciiTheme="majorBidi" w:hAnsiTheme="majorBidi" w:cstheme="majorBidi"/>
            <w:iCs w:val="0"/>
            <w:sz w:val="24"/>
            <w:szCs w:val="24"/>
          </w:rPr>
          <w:t>,</w:t>
        </w:r>
      </w:ins>
      <w:r w:rsidR="00A421E1" w:rsidRPr="003772AF">
        <w:rPr>
          <w:rFonts w:asciiTheme="majorBidi" w:hAnsiTheme="majorBidi" w:cstheme="majorBidi"/>
          <w:iCs w:val="0"/>
          <w:sz w:val="24"/>
          <w:szCs w:val="24"/>
        </w:rPr>
        <w:t xml:space="preserve"> </w:t>
      </w:r>
      <w:del w:id="249" w:author="Author">
        <w:r w:rsidR="00A421E1" w:rsidRPr="003772AF" w:rsidDel="000C4837">
          <w:rPr>
            <w:rFonts w:asciiTheme="majorBidi" w:hAnsiTheme="majorBidi" w:cstheme="majorBidi"/>
            <w:iCs w:val="0"/>
            <w:sz w:val="24"/>
            <w:szCs w:val="24"/>
          </w:rPr>
          <w:delText xml:space="preserve"> </w:delText>
        </w:r>
      </w:del>
      <w:r w:rsidR="00011EC9">
        <w:rPr>
          <w:rFonts w:asciiTheme="majorBidi" w:hAnsiTheme="majorBidi" w:cstheme="majorBidi"/>
          <w:iCs w:val="0"/>
          <w:sz w:val="24"/>
          <w:szCs w:val="24"/>
        </w:rPr>
        <w:t xml:space="preserve">which </w:t>
      </w:r>
      <w:r w:rsidR="00A421E1" w:rsidRPr="003772AF">
        <w:rPr>
          <w:rFonts w:asciiTheme="majorBidi" w:hAnsiTheme="majorBidi" w:cstheme="majorBidi"/>
          <w:iCs w:val="0"/>
          <w:sz w:val="24"/>
          <w:szCs w:val="24"/>
        </w:rPr>
        <w:t>adversely affect</w:t>
      </w:r>
      <w:r w:rsidR="00011EC9">
        <w:rPr>
          <w:rFonts w:asciiTheme="majorBidi" w:hAnsiTheme="majorBidi" w:cstheme="majorBidi"/>
          <w:iCs w:val="0"/>
          <w:sz w:val="24"/>
          <w:szCs w:val="24"/>
        </w:rPr>
        <w:t>s</w:t>
      </w:r>
      <w:r w:rsidR="00A421E1" w:rsidRPr="003772AF">
        <w:rPr>
          <w:rFonts w:asciiTheme="majorBidi" w:hAnsiTheme="majorBidi" w:cstheme="majorBidi"/>
          <w:iCs w:val="0"/>
          <w:sz w:val="24"/>
          <w:szCs w:val="24"/>
        </w:rPr>
        <w:t xml:space="preserve"> their labor, housing</w:t>
      </w:r>
      <w:ins w:id="250" w:author="Author">
        <w:r w:rsidR="000C4837">
          <w:rPr>
            <w:rFonts w:asciiTheme="majorBidi" w:hAnsiTheme="majorBidi" w:cstheme="majorBidi"/>
            <w:iCs w:val="0"/>
            <w:sz w:val="24"/>
            <w:szCs w:val="24"/>
          </w:rPr>
          <w:t>,</w:t>
        </w:r>
      </w:ins>
      <w:r w:rsidR="00A421E1" w:rsidRPr="003772AF">
        <w:rPr>
          <w:rFonts w:asciiTheme="majorBidi" w:hAnsiTheme="majorBidi" w:cstheme="majorBidi"/>
          <w:iCs w:val="0"/>
          <w:sz w:val="24"/>
          <w:szCs w:val="24"/>
        </w:rPr>
        <w:t xml:space="preserve"> and healthcare rights (</w:t>
      </w:r>
      <w:proofErr w:type="spellStart"/>
      <w:r w:rsidR="000D42FC" w:rsidRPr="003772AF">
        <w:rPr>
          <w:rFonts w:asciiTheme="majorBidi" w:hAnsiTheme="majorBidi" w:cstheme="majorBidi"/>
          <w:sz w:val="24"/>
          <w:szCs w:val="24"/>
        </w:rPr>
        <w:t>Gez</w:t>
      </w:r>
      <w:proofErr w:type="spellEnd"/>
      <w:r w:rsidR="000D42FC" w:rsidRPr="003772AF">
        <w:rPr>
          <w:rFonts w:asciiTheme="majorBidi" w:hAnsiTheme="majorBidi" w:cstheme="majorBidi"/>
          <w:sz w:val="24"/>
          <w:szCs w:val="24"/>
        </w:rPr>
        <w:t xml:space="preserve"> &amp; Schuster, 2018; Keller et al., 2003;</w:t>
      </w:r>
      <w:r w:rsidR="000D42FC" w:rsidRPr="003772AF">
        <w:rPr>
          <w:rFonts w:asciiTheme="majorBidi" w:hAnsiTheme="majorBidi" w:cstheme="majorBidi"/>
          <w:iCs w:val="0"/>
          <w:sz w:val="24"/>
          <w:szCs w:val="24"/>
        </w:rPr>
        <w:t xml:space="preserve"> Schuster, 2009;</w:t>
      </w:r>
      <w:r w:rsidR="00A421E1" w:rsidRPr="003772AF">
        <w:rPr>
          <w:rFonts w:asciiTheme="majorBidi" w:hAnsiTheme="majorBidi" w:cstheme="majorBidi"/>
          <w:sz w:val="24"/>
          <w:szCs w:val="24"/>
        </w:rPr>
        <w:t xml:space="preserve"> </w:t>
      </w:r>
      <w:proofErr w:type="spellStart"/>
      <w:r w:rsidR="00A421E1" w:rsidRPr="003772AF">
        <w:rPr>
          <w:rFonts w:asciiTheme="majorBidi" w:hAnsiTheme="majorBidi" w:cstheme="majorBidi"/>
          <w:sz w:val="24"/>
          <w:szCs w:val="24"/>
        </w:rPr>
        <w:t>Stavans</w:t>
      </w:r>
      <w:proofErr w:type="spellEnd"/>
      <w:r w:rsidR="00A421E1" w:rsidRPr="003772AF">
        <w:rPr>
          <w:rFonts w:asciiTheme="majorBidi" w:hAnsiTheme="majorBidi" w:cstheme="majorBidi"/>
          <w:sz w:val="24"/>
          <w:szCs w:val="24"/>
        </w:rPr>
        <w:t xml:space="preserve"> &amp; </w:t>
      </w:r>
      <w:proofErr w:type="spellStart"/>
      <w:r w:rsidR="00A421E1" w:rsidRPr="003772AF">
        <w:rPr>
          <w:rFonts w:asciiTheme="majorBidi" w:hAnsiTheme="majorBidi" w:cstheme="majorBidi"/>
          <w:sz w:val="24"/>
          <w:szCs w:val="24"/>
        </w:rPr>
        <w:t>Goldzweig</w:t>
      </w:r>
      <w:proofErr w:type="spellEnd"/>
      <w:r w:rsidR="00A421E1" w:rsidRPr="003772AF">
        <w:rPr>
          <w:rFonts w:asciiTheme="majorBidi" w:hAnsiTheme="majorBidi" w:cstheme="majorBidi"/>
          <w:sz w:val="24"/>
          <w:szCs w:val="24"/>
        </w:rPr>
        <w:t>, 2008</w:t>
      </w:r>
      <w:r w:rsidR="00A421E1" w:rsidRPr="003772AF">
        <w:rPr>
          <w:rFonts w:asciiTheme="majorBidi" w:hAnsiTheme="majorBidi" w:cstheme="majorBidi"/>
          <w:iCs w:val="0"/>
          <w:sz w:val="24"/>
          <w:szCs w:val="24"/>
        </w:rPr>
        <w:t xml:space="preserve">). </w:t>
      </w:r>
    </w:p>
    <w:p w14:paraId="16321C4F" w14:textId="68DE6F17" w:rsidR="004F0877" w:rsidRPr="003772AF" w:rsidRDefault="004F0877">
      <w:pPr>
        <w:tabs>
          <w:tab w:val="right" w:pos="9461"/>
        </w:tabs>
        <w:spacing w:before="120" w:after="120" w:line="480" w:lineRule="auto"/>
        <w:ind w:firstLine="720"/>
        <w:rPr>
          <w:rFonts w:asciiTheme="majorBidi" w:hAnsiTheme="majorBidi" w:cstheme="majorBidi"/>
          <w:sz w:val="24"/>
          <w:szCs w:val="24"/>
          <w:lang w:val="en-US"/>
        </w:rPr>
        <w:pPrChange w:id="251" w:author="Author">
          <w:pPr>
            <w:tabs>
              <w:tab w:val="right" w:pos="9461"/>
            </w:tabs>
            <w:spacing w:before="120" w:after="120" w:line="360" w:lineRule="auto"/>
          </w:pPr>
        </w:pPrChange>
      </w:pPr>
      <w:r w:rsidRPr="003772AF">
        <w:rPr>
          <w:rFonts w:asciiTheme="majorBidi" w:hAnsiTheme="majorBidi" w:cstheme="majorBidi"/>
          <w:sz w:val="24"/>
          <w:szCs w:val="24"/>
          <w:lang w:val="en-US"/>
        </w:rPr>
        <w:lastRenderedPageBreak/>
        <w:t xml:space="preserve">In this state of </w:t>
      </w:r>
      <w:r>
        <w:rPr>
          <w:rFonts w:ascii="Arial" w:hAnsi="Arial" w:cs="Arial"/>
          <w:color w:val="000000"/>
          <w:szCs w:val="22"/>
        </w:rPr>
        <w:t>“</w:t>
      </w:r>
      <w:r w:rsidRPr="003772AF">
        <w:rPr>
          <w:rFonts w:asciiTheme="majorBidi" w:hAnsiTheme="majorBidi" w:cstheme="majorBidi"/>
          <w:sz w:val="24"/>
          <w:szCs w:val="24"/>
          <w:lang w:val="en-US"/>
        </w:rPr>
        <w:t>liminal legality</w:t>
      </w:r>
      <w:ins w:id="252" w:author="Author">
        <w:r w:rsidR="001C709D">
          <w:rPr>
            <w:rFonts w:asciiTheme="majorBidi" w:hAnsiTheme="majorBidi" w:cstheme="majorBidi"/>
            <w:sz w:val="24"/>
            <w:szCs w:val="24"/>
            <w:lang w:val="en-US"/>
          </w:rPr>
          <w:t>,</w:t>
        </w:r>
      </w:ins>
      <w:del w:id="253" w:author="Author">
        <w:r w:rsidRPr="003772AF" w:rsidDel="001C709D">
          <w:rPr>
            <w:rFonts w:asciiTheme="majorBidi" w:hAnsiTheme="majorBidi" w:cstheme="majorBidi"/>
            <w:sz w:val="24"/>
            <w:szCs w:val="24"/>
            <w:lang w:val="en-US"/>
          </w:rPr>
          <w:delText>;</w:delText>
        </w:r>
      </w:del>
      <w:r>
        <w:rPr>
          <w:rFonts w:ascii="Arial" w:hAnsi="Arial" w:cs="Arial"/>
          <w:color w:val="000000"/>
          <w:szCs w:val="22"/>
        </w:rPr>
        <w:t>”</w:t>
      </w:r>
      <w:r w:rsidRPr="003772AF">
        <w:rPr>
          <w:rFonts w:asciiTheme="majorBidi" w:hAnsiTheme="majorBidi" w:cstheme="majorBidi"/>
          <w:sz w:val="24"/>
          <w:szCs w:val="24"/>
          <w:lang w:val="en-US"/>
        </w:rPr>
        <w:t xml:space="preserve"> in a space simultaneously controlled </w:t>
      </w:r>
      <w:ins w:id="254" w:author="Author">
        <w:r w:rsidR="001C709D">
          <w:rPr>
            <w:rFonts w:asciiTheme="majorBidi" w:hAnsiTheme="majorBidi" w:cstheme="majorBidi"/>
            <w:sz w:val="24"/>
            <w:szCs w:val="24"/>
            <w:lang w:val="en-US"/>
          </w:rPr>
          <w:t xml:space="preserve">and abandoned </w:t>
        </w:r>
      </w:ins>
      <w:r w:rsidRPr="003772AF">
        <w:rPr>
          <w:rFonts w:asciiTheme="majorBidi" w:hAnsiTheme="majorBidi" w:cstheme="majorBidi"/>
          <w:sz w:val="24"/>
          <w:szCs w:val="24"/>
          <w:lang w:val="en-US"/>
        </w:rPr>
        <w:t>by the law</w:t>
      </w:r>
      <w:del w:id="255" w:author="Author">
        <w:r w:rsidRPr="003772AF" w:rsidDel="001C709D">
          <w:rPr>
            <w:rFonts w:asciiTheme="majorBidi" w:hAnsiTheme="majorBidi" w:cstheme="majorBidi"/>
            <w:sz w:val="24"/>
            <w:szCs w:val="24"/>
            <w:lang w:val="en-US"/>
          </w:rPr>
          <w:delText xml:space="preserve"> and abandoned by it</w:delText>
        </w:r>
      </w:del>
      <w:r w:rsidRPr="003772AF">
        <w:rPr>
          <w:rFonts w:asciiTheme="majorBidi" w:hAnsiTheme="majorBidi" w:cstheme="majorBidi"/>
          <w:sz w:val="24"/>
          <w:szCs w:val="24"/>
          <w:lang w:val="en-US"/>
        </w:rPr>
        <w:t xml:space="preserve">, asylum seekers experience constant uncertainty, </w:t>
      </w:r>
      <w:ins w:id="256" w:author="Author">
        <w:r w:rsidR="000C4837">
          <w:rPr>
            <w:rFonts w:asciiTheme="majorBidi" w:hAnsiTheme="majorBidi" w:cstheme="majorBidi"/>
            <w:sz w:val="24"/>
            <w:szCs w:val="24"/>
            <w:lang w:val="en-US"/>
          </w:rPr>
          <w:t xml:space="preserve">particularly with regard to </w:t>
        </w:r>
      </w:ins>
      <w:del w:id="257" w:author="Author">
        <w:r w:rsidRPr="003772AF" w:rsidDel="000C4837">
          <w:rPr>
            <w:rFonts w:asciiTheme="majorBidi" w:hAnsiTheme="majorBidi" w:cstheme="majorBidi"/>
            <w:sz w:val="24"/>
            <w:szCs w:val="24"/>
            <w:lang w:val="en-US"/>
          </w:rPr>
          <w:delText xml:space="preserve">especially uncertainty as to </w:delText>
        </w:r>
      </w:del>
      <w:r w:rsidRPr="003772AF">
        <w:rPr>
          <w:rFonts w:asciiTheme="majorBidi" w:hAnsiTheme="majorBidi" w:cstheme="majorBidi"/>
          <w:sz w:val="24"/>
          <w:szCs w:val="24"/>
          <w:lang w:val="en-US"/>
        </w:rPr>
        <w:t>the expiration of their protection against deportation (</w:t>
      </w:r>
      <w:proofErr w:type="spellStart"/>
      <w:r w:rsidRPr="003772AF">
        <w:rPr>
          <w:rFonts w:asciiTheme="majorBidi" w:hAnsiTheme="majorBidi" w:cstheme="majorBidi"/>
          <w:sz w:val="24"/>
          <w:szCs w:val="24"/>
          <w:lang w:val="en-US"/>
        </w:rPr>
        <w:t>Sabar</w:t>
      </w:r>
      <w:proofErr w:type="spellEnd"/>
      <w:r w:rsidRPr="003772AF">
        <w:rPr>
          <w:rFonts w:asciiTheme="majorBidi" w:hAnsiTheme="majorBidi" w:cstheme="majorBidi"/>
          <w:sz w:val="24"/>
          <w:szCs w:val="24"/>
          <w:lang w:val="en-US"/>
        </w:rPr>
        <w:t xml:space="preserve"> </w:t>
      </w:r>
      <w:del w:id="258" w:author="Author">
        <w:r w:rsidRPr="003772AF" w:rsidDel="000C4837">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 xml:space="preserve">&amp; </w:t>
      </w:r>
      <w:r w:rsidRPr="003772AF">
        <w:rPr>
          <w:rFonts w:asciiTheme="majorBidi" w:hAnsiTheme="majorBidi" w:cstheme="majorBidi"/>
          <w:sz w:val="24"/>
          <w:szCs w:val="24"/>
          <w:lang w:val="en-US"/>
        </w:rPr>
        <w:t xml:space="preserve">Shir, 2019). </w:t>
      </w:r>
      <w:ins w:id="259" w:author="Author">
        <w:r w:rsidR="000C4837">
          <w:rPr>
            <w:rFonts w:asciiTheme="majorBidi" w:hAnsiTheme="majorBidi" w:cstheme="majorBidi"/>
            <w:sz w:val="24"/>
            <w:szCs w:val="24"/>
            <w:lang w:val="en-US"/>
          </w:rPr>
          <w:t xml:space="preserve">The </w:t>
        </w:r>
      </w:ins>
      <w:del w:id="260" w:author="Author">
        <w:r w:rsidRPr="003772AF" w:rsidDel="000C4837">
          <w:rPr>
            <w:rFonts w:asciiTheme="majorBidi" w:hAnsiTheme="majorBidi" w:cstheme="majorBidi"/>
            <w:sz w:val="24"/>
            <w:szCs w:val="24"/>
            <w:lang w:val="en-US"/>
          </w:rPr>
          <w:delText xml:space="preserve">Thus, the </w:delText>
        </w:r>
      </w:del>
      <w:r w:rsidRPr="003772AF">
        <w:rPr>
          <w:rFonts w:asciiTheme="majorBidi" w:hAnsiTheme="majorBidi" w:cstheme="majorBidi"/>
          <w:sz w:val="24"/>
          <w:szCs w:val="24"/>
          <w:lang w:val="en-US"/>
        </w:rPr>
        <w:t xml:space="preserve">law </w:t>
      </w:r>
      <w:ins w:id="261" w:author="Author">
        <w:r w:rsidR="000C4837">
          <w:rPr>
            <w:rFonts w:asciiTheme="majorBidi" w:hAnsiTheme="majorBidi" w:cstheme="majorBidi"/>
            <w:sz w:val="24"/>
            <w:szCs w:val="24"/>
            <w:lang w:val="en-US"/>
          </w:rPr>
          <w:t xml:space="preserve">that determines </w:t>
        </w:r>
      </w:ins>
      <w:del w:id="262" w:author="Author">
        <w:r w:rsidRPr="003772AF" w:rsidDel="000C4837">
          <w:rPr>
            <w:rFonts w:asciiTheme="majorBidi" w:hAnsiTheme="majorBidi" w:cstheme="majorBidi"/>
            <w:sz w:val="24"/>
            <w:szCs w:val="24"/>
            <w:lang w:val="en-US"/>
          </w:rPr>
          <w:delText xml:space="preserve">determining </w:delText>
        </w:r>
      </w:del>
      <w:ins w:id="263" w:author="Author">
        <w:r w:rsidR="000C4837">
          <w:rPr>
            <w:rFonts w:asciiTheme="majorBidi" w:hAnsiTheme="majorBidi" w:cstheme="majorBidi"/>
            <w:sz w:val="24"/>
            <w:szCs w:val="24"/>
            <w:lang w:val="en-US"/>
          </w:rPr>
          <w:t xml:space="preserve">their </w:t>
        </w:r>
      </w:ins>
      <w:del w:id="264" w:author="Author">
        <w:r w:rsidRPr="003772AF" w:rsidDel="000C4837">
          <w:rPr>
            <w:rFonts w:asciiTheme="majorBidi" w:hAnsiTheme="majorBidi" w:cstheme="majorBidi"/>
            <w:sz w:val="24"/>
            <w:szCs w:val="24"/>
            <w:lang w:val="en-US"/>
          </w:rPr>
          <w:delText xml:space="preserve">the </w:delText>
        </w:r>
      </w:del>
      <w:r w:rsidRPr="003772AF">
        <w:rPr>
          <w:rFonts w:asciiTheme="majorBidi" w:hAnsiTheme="majorBidi" w:cstheme="majorBidi"/>
          <w:sz w:val="24"/>
          <w:szCs w:val="24"/>
          <w:lang w:val="en-US"/>
        </w:rPr>
        <w:t xml:space="preserve">legal status </w:t>
      </w:r>
      <w:del w:id="265" w:author="Author">
        <w:r w:rsidRPr="003772AF" w:rsidDel="000C4837">
          <w:rPr>
            <w:rFonts w:asciiTheme="majorBidi" w:hAnsiTheme="majorBidi" w:cstheme="majorBidi"/>
            <w:sz w:val="24"/>
            <w:szCs w:val="24"/>
            <w:lang w:val="en-US"/>
          </w:rPr>
          <w:delText xml:space="preserve">of these immigrants </w:delText>
        </w:r>
      </w:del>
      <w:r w:rsidRPr="003772AF">
        <w:rPr>
          <w:rFonts w:asciiTheme="majorBidi" w:hAnsiTheme="majorBidi" w:cstheme="majorBidi"/>
          <w:sz w:val="24"/>
          <w:szCs w:val="24"/>
          <w:lang w:val="en-US"/>
        </w:rPr>
        <w:t xml:space="preserve">is </w:t>
      </w:r>
      <w:ins w:id="266" w:author="Author">
        <w:r w:rsidR="00A31D2A">
          <w:rPr>
            <w:rFonts w:asciiTheme="majorBidi" w:hAnsiTheme="majorBidi" w:cstheme="majorBidi"/>
            <w:sz w:val="24"/>
            <w:szCs w:val="24"/>
            <w:lang w:val="en-US"/>
          </w:rPr>
          <w:t xml:space="preserve">ambiguous </w:t>
        </w:r>
      </w:ins>
      <w:del w:id="267" w:author="Author">
        <w:r w:rsidRPr="003772AF" w:rsidDel="00A31D2A">
          <w:rPr>
            <w:rFonts w:asciiTheme="majorBidi" w:hAnsiTheme="majorBidi" w:cstheme="majorBidi"/>
            <w:sz w:val="24"/>
            <w:szCs w:val="24"/>
            <w:lang w:val="en-US"/>
          </w:rPr>
          <w:delText xml:space="preserve">ambivalent </w:delText>
        </w:r>
      </w:del>
      <w:ins w:id="268" w:author="Author">
        <w:r w:rsidR="00A31D2A">
          <w:rPr>
            <w:rFonts w:asciiTheme="majorBidi" w:hAnsiTheme="majorBidi" w:cstheme="majorBidi"/>
            <w:sz w:val="24"/>
            <w:szCs w:val="24"/>
            <w:lang w:val="en-US"/>
          </w:rPr>
          <w:t xml:space="preserve">about their </w:t>
        </w:r>
      </w:ins>
      <w:del w:id="269" w:author="Author">
        <w:r w:rsidRPr="003772AF" w:rsidDel="00A31D2A">
          <w:rPr>
            <w:rFonts w:asciiTheme="majorBidi" w:hAnsiTheme="majorBidi" w:cstheme="majorBidi"/>
            <w:sz w:val="24"/>
            <w:szCs w:val="24"/>
            <w:lang w:val="en-US"/>
          </w:rPr>
          <w:delText xml:space="preserve">in its definition of their </w:delText>
        </w:r>
      </w:del>
      <w:ins w:id="270" w:author="Author">
        <w:r w:rsidR="00A31D2A">
          <w:rPr>
            <w:rFonts w:asciiTheme="majorBidi" w:hAnsiTheme="majorBidi" w:cstheme="majorBidi"/>
            <w:sz w:val="24"/>
            <w:szCs w:val="24"/>
            <w:lang w:val="en-US"/>
          </w:rPr>
          <w:t>relationship</w:t>
        </w:r>
      </w:ins>
      <w:del w:id="271" w:author="Author">
        <w:r w:rsidRPr="003772AF" w:rsidDel="00A31D2A">
          <w:rPr>
            <w:rFonts w:asciiTheme="majorBidi" w:hAnsiTheme="majorBidi" w:cstheme="majorBidi"/>
            <w:sz w:val="24"/>
            <w:szCs w:val="24"/>
            <w:lang w:val="en-US"/>
          </w:rPr>
          <w:delText>interactions</w:delText>
        </w:r>
      </w:del>
      <w:r w:rsidRPr="003772AF">
        <w:rPr>
          <w:rFonts w:asciiTheme="majorBidi" w:hAnsiTheme="majorBidi" w:cstheme="majorBidi"/>
          <w:sz w:val="24"/>
          <w:szCs w:val="24"/>
          <w:lang w:val="en-US"/>
        </w:rPr>
        <w:t xml:space="preserve"> with the </w:t>
      </w:r>
      <w:ins w:id="272" w:author="Author">
        <w:r w:rsidR="001C709D">
          <w:rPr>
            <w:rFonts w:asciiTheme="majorBidi" w:hAnsiTheme="majorBidi" w:cstheme="majorBidi"/>
            <w:sz w:val="24"/>
            <w:szCs w:val="24"/>
            <w:lang w:val="en-US"/>
          </w:rPr>
          <w:t>s</w:t>
        </w:r>
      </w:ins>
      <w:del w:id="273" w:author="Author">
        <w:r w:rsidDel="001C709D">
          <w:rPr>
            <w:rFonts w:asciiTheme="majorBidi" w:hAnsiTheme="majorBidi" w:cstheme="majorBidi"/>
            <w:sz w:val="24"/>
            <w:szCs w:val="24"/>
            <w:lang w:val="en-US"/>
          </w:rPr>
          <w:delText>S</w:delText>
        </w:r>
      </w:del>
      <w:r w:rsidRPr="003772AF">
        <w:rPr>
          <w:rFonts w:asciiTheme="majorBidi" w:hAnsiTheme="majorBidi" w:cstheme="majorBidi"/>
          <w:sz w:val="24"/>
          <w:szCs w:val="24"/>
          <w:lang w:val="en-US"/>
        </w:rPr>
        <w:t>tate</w:t>
      </w:r>
      <w:ins w:id="274" w:author="Author">
        <w:r w:rsidR="00A31D2A">
          <w:rPr>
            <w:rFonts w:asciiTheme="majorBidi" w:hAnsiTheme="majorBidi" w:cstheme="majorBidi"/>
            <w:sz w:val="24"/>
            <w:szCs w:val="24"/>
            <w:lang w:val="en-US"/>
          </w:rPr>
          <w:t>,</w:t>
        </w:r>
      </w:ins>
      <w:del w:id="275" w:author="Author">
        <w:r w:rsidRPr="003772AF" w:rsidDel="00A31D2A">
          <w:rPr>
            <w:rFonts w:asciiTheme="majorBidi" w:hAnsiTheme="majorBidi" w:cstheme="majorBidi"/>
            <w:sz w:val="24"/>
            <w:szCs w:val="24"/>
            <w:lang w:val="en-US"/>
          </w:rPr>
          <w:delText>,</w:delText>
        </w:r>
      </w:del>
      <w:r w:rsidRPr="003772AF">
        <w:rPr>
          <w:rFonts w:asciiTheme="majorBidi" w:hAnsiTheme="majorBidi" w:cstheme="majorBidi"/>
          <w:sz w:val="24"/>
          <w:szCs w:val="24"/>
          <w:lang w:val="en-US"/>
        </w:rPr>
        <w:t xml:space="preserve"> </w:t>
      </w:r>
      <w:del w:id="276" w:author="Author">
        <w:r w:rsidRPr="003772AF" w:rsidDel="00A31D2A">
          <w:rPr>
            <w:rFonts w:asciiTheme="majorBidi" w:hAnsiTheme="majorBidi" w:cstheme="majorBidi"/>
            <w:sz w:val="24"/>
            <w:szCs w:val="24"/>
            <w:lang w:val="en-US"/>
          </w:rPr>
          <w:delText xml:space="preserve">and </w:delText>
        </w:r>
      </w:del>
      <w:r w:rsidRPr="003772AF">
        <w:rPr>
          <w:rFonts w:asciiTheme="majorBidi" w:hAnsiTheme="majorBidi" w:cstheme="majorBidi"/>
          <w:sz w:val="24"/>
          <w:szCs w:val="24"/>
          <w:lang w:val="en-US"/>
        </w:rPr>
        <w:t xml:space="preserve">their </w:t>
      </w:r>
      <w:del w:id="277" w:author="Author">
        <w:r w:rsidRPr="003772AF" w:rsidDel="00A31D2A">
          <w:rPr>
            <w:rFonts w:asciiTheme="majorBidi" w:hAnsiTheme="majorBidi" w:cstheme="majorBidi"/>
            <w:sz w:val="24"/>
            <w:szCs w:val="24"/>
            <w:lang w:val="en-US"/>
          </w:rPr>
          <w:delText xml:space="preserve">degree of </w:delText>
        </w:r>
      </w:del>
      <w:r w:rsidRPr="003772AF">
        <w:rPr>
          <w:rFonts w:asciiTheme="majorBidi" w:hAnsiTheme="majorBidi" w:cstheme="majorBidi"/>
          <w:sz w:val="24"/>
          <w:szCs w:val="24"/>
          <w:lang w:val="en-US"/>
        </w:rPr>
        <w:t xml:space="preserve">access </w:t>
      </w:r>
      <w:ins w:id="278" w:author="Author">
        <w:r w:rsidR="00A31D2A">
          <w:rPr>
            <w:rFonts w:asciiTheme="majorBidi" w:hAnsiTheme="majorBidi" w:cstheme="majorBidi"/>
            <w:sz w:val="24"/>
            <w:szCs w:val="24"/>
            <w:lang w:val="en-US"/>
          </w:rPr>
          <w:t xml:space="preserve">to </w:t>
        </w:r>
        <w:r w:rsidR="001C709D">
          <w:rPr>
            <w:rFonts w:asciiTheme="majorBidi" w:hAnsiTheme="majorBidi" w:cstheme="majorBidi"/>
            <w:sz w:val="24"/>
            <w:szCs w:val="24"/>
            <w:lang w:val="en-US"/>
          </w:rPr>
          <w:t>s</w:t>
        </w:r>
        <w:del w:id="279" w:author="Author">
          <w:r w:rsidR="00A31D2A" w:rsidDel="001C709D">
            <w:rPr>
              <w:rFonts w:asciiTheme="majorBidi" w:hAnsiTheme="majorBidi" w:cstheme="majorBidi"/>
              <w:sz w:val="24"/>
              <w:szCs w:val="24"/>
              <w:lang w:val="en-US"/>
            </w:rPr>
            <w:delText>S</w:delText>
          </w:r>
        </w:del>
        <w:r w:rsidR="00A31D2A">
          <w:rPr>
            <w:rFonts w:asciiTheme="majorBidi" w:hAnsiTheme="majorBidi" w:cstheme="majorBidi"/>
            <w:sz w:val="24"/>
            <w:szCs w:val="24"/>
            <w:lang w:val="en-US"/>
          </w:rPr>
          <w:t xml:space="preserve">tate services, and their </w:t>
        </w:r>
      </w:ins>
      <w:del w:id="280" w:author="Author">
        <w:r w:rsidRPr="003772AF" w:rsidDel="00A31D2A">
          <w:rPr>
            <w:rFonts w:asciiTheme="majorBidi" w:hAnsiTheme="majorBidi" w:cstheme="majorBidi"/>
            <w:sz w:val="24"/>
            <w:szCs w:val="24"/>
            <w:lang w:val="en-US"/>
          </w:rPr>
          <w:delText xml:space="preserve">to </w:delText>
        </w:r>
      </w:del>
      <w:r w:rsidRPr="003772AF">
        <w:rPr>
          <w:rFonts w:asciiTheme="majorBidi" w:hAnsiTheme="majorBidi" w:cstheme="majorBidi"/>
          <w:sz w:val="24"/>
          <w:szCs w:val="24"/>
          <w:lang w:val="en-US"/>
        </w:rPr>
        <w:t>civil, social</w:t>
      </w:r>
      <w:ins w:id="281" w:author="Author">
        <w:r w:rsidR="00A31D2A">
          <w:rPr>
            <w:rFonts w:asciiTheme="majorBidi" w:hAnsiTheme="majorBidi" w:cstheme="majorBidi"/>
            <w:sz w:val="24"/>
            <w:szCs w:val="24"/>
            <w:lang w:val="en-US"/>
          </w:rPr>
          <w:t>,</w:t>
        </w:r>
      </w:ins>
      <w:r w:rsidRPr="003772AF">
        <w:rPr>
          <w:rFonts w:asciiTheme="majorBidi" w:hAnsiTheme="majorBidi" w:cstheme="majorBidi"/>
          <w:sz w:val="24"/>
          <w:szCs w:val="24"/>
          <w:lang w:val="en-US"/>
        </w:rPr>
        <w:t xml:space="preserve"> and political rights </w:t>
      </w:r>
      <w:del w:id="282" w:author="Author">
        <w:r w:rsidRPr="003772AF" w:rsidDel="00A31D2A">
          <w:rPr>
            <w:rFonts w:asciiTheme="majorBidi" w:hAnsiTheme="majorBidi" w:cstheme="majorBidi"/>
            <w:sz w:val="24"/>
            <w:szCs w:val="24"/>
            <w:lang w:val="en-US"/>
          </w:rPr>
          <w:delText xml:space="preserve">and to </w:delText>
        </w:r>
        <w:r w:rsidDel="00A31D2A">
          <w:rPr>
            <w:rFonts w:asciiTheme="majorBidi" w:hAnsiTheme="majorBidi" w:cstheme="majorBidi"/>
            <w:sz w:val="24"/>
            <w:szCs w:val="24"/>
            <w:lang w:val="en-US"/>
          </w:rPr>
          <w:delText>S</w:delText>
        </w:r>
        <w:r w:rsidRPr="003772AF" w:rsidDel="00A31D2A">
          <w:rPr>
            <w:rFonts w:asciiTheme="majorBidi" w:hAnsiTheme="majorBidi" w:cstheme="majorBidi"/>
            <w:sz w:val="24"/>
            <w:szCs w:val="24"/>
            <w:lang w:val="en-US"/>
          </w:rPr>
          <w:delText xml:space="preserve">tate </w:delText>
        </w:r>
        <w:commentRangeStart w:id="283"/>
        <w:commentRangeStart w:id="284"/>
        <w:r w:rsidRPr="003772AF" w:rsidDel="00A31D2A">
          <w:rPr>
            <w:rFonts w:asciiTheme="majorBidi" w:hAnsiTheme="majorBidi" w:cstheme="majorBidi"/>
            <w:sz w:val="24"/>
            <w:szCs w:val="24"/>
            <w:lang w:val="en-US"/>
          </w:rPr>
          <w:delText>services</w:delText>
        </w:r>
        <w:commentRangeEnd w:id="283"/>
        <w:r w:rsidDel="00A31D2A">
          <w:rPr>
            <w:rStyle w:val="CommentReference"/>
            <w:rFonts w:ascii="Nyala" w:hAnsi="Nyala" w:cs="Nyala"/>
            <w:iCs/>
            <w:lang w:val="en-US"/>
          </w:rPr>
          <w:commentReference w:id="283"/>
        </w:r>
        <w:commentRangeEnd w:id="284"/>
        <w:r w:rsidDel="00A31D2A">
          <w:rPr>
            <w:rStyle w:val="CommentReference"/>
            <w:rFonts w:ascii="Nyala" w:hAnsi="Nyala" w:cs="Nyala"/>
            <w:iCs/>
            <w:rtl/>
            <w:lang w:val="en-US"/>
          </w:rPr>
          <w:commentReference w:id="284"/>
        </w:r>
        <w:r w:rsidRPr="003772AF" w:rsidDel="00A31D2A">
          <w:rPr>
            <w:rFonts w:asciiTheme="majorBidi" w:hAnsiTheme="majorBidi" w:cstheme="majorBidi"/>
            <w:sz w:val="24"/>
            <w:szCs w:val="24"/>
            <w:lang w:val="en-US"/>
          </w:rPr>
          <w:delText xml:space="preserve"> </w:delText>
        </w:r>
      </w:del>
      <w:r w:rsidRPr="003772AF">
        <w:rPr>
          <w:rFonts w:asciiTheme="majorBidi" w:hAnsiTheme="majorBidi" w:cstheme="majorBidi"/>
          <w:sz w:val="24"/>
          <w:szCs w:val="24"/>
          <w:lang w:val="en-US"/>
        </w:rPr>
        <w:t>(Barak-Bianco, 2019;</w:t>
      </w:r>
      <w:r w:rsidRPr="003772AF">
        <w:rPr>
          <w:rFonts w:asciiTheme="majorBidi" w:hAnsiTheme="majorBidi" w:cstheme="majorBidi"/>
          <w:sz w:val="24"/>
          <w:szCs w:val="24"/>
          <w:rtl/>
          <w:lang w:val="en-US"/>
        </w:rPr>
        <w:t xml:space="preserve"> </w:t>
      </w:r>
      <w:proofErr w:type="spellStart"/>
      <w:r w:rsidRPr="003772AF">
        <w:rPr>
          <w:rFonts w:asciiTheme="majorBidi" w:hAnsiTheme="majorBidi" w:cstheme="majorBidi"/>
          <w:iCs/>
          <w:sz w:val="24"/>
          <w:szCs w:val="24"/>
          <w:lang w:val="en-US"/>
        </w:rPr>
        <w:t>Cvajner</w:t>
      </w:r>
      <w:proofErr w:type="spellEnd"/>
      <w:r w:rsidRPr="003772AF">
        <w:rPr>
          <w:rFonts w:asciiTheme="majorBidi" w:hAnsiTheme="majorBidi" w:cstheme="majorBidi"/>
          <w:iCs/>
          <w:sz w:val="24"/>
          <w:szCs w:val="24"/>
          <w:lang w:val="en-US"/>
        </w:rPr>
        <w:t xml:space="preserve"> &amp; </w:t>
      </w:r>
      <w:proofErr w:type="spellStart"/>
      <w:r w:rsidRPr="003772AF">
        <w:rPr>
          <w:rFonts w:asciiTheme="majorBidi" w:hAnsiTheme="majorBidi" w:cstheme="majorBidi"/>
          <w:iCs/>
          <w:sz w:val="24"/>
          <w:szCs w:val="24"/>
          <w:lang w:val="en-US"/>
        </w:rPr>
        <w:t>Sciortino</w:t>
      </w:r>
      <w:proofErr w:type="spellEnd"/>
      <w:r w:rsidRPr="003772AF">
        <w:rPr>
          <w:rFonts w:asciiTheme="majorBidi" w:hAnsiTheme="majorBidi" w:cstheme="majorBidi"/>
          <w:iCs/>
          <w:sz w:val="24"/>
          <w:szCs w:val="24"/>
          <w:lang w:val="en-US"/>
        </w:rPr>
        <w:t xml:space="preserve">, 2010; </w:t>
      </w:r>
      <w:proofErr w:type="spellStart"/>
      <w:r w:rsidRPr="003772AF">
        <w:rPr>
          <w:rFonts w:asciiTheme="majorBidi" w:hAnsiTheme="majorBidi" w:cstheme="majorBidi"/>
          <w:iCs/>
          <w:sz w:val="24"/>
          <w:szCs w:val="24"/>
          <w:lang w:val="en-US"/>
        </w:rPr>
        <w:t>Menjívar</w:t>
      </w:r>
      <w:proofErr w:type="spellEnd"/>
      <w:r w:rsidRPr="003772AF">
        <w:rPr>
          <w:rFonts w:asciiTheme="majorBidi" w:hAnsiTheme="majorBidi" w:cstheme="majorBidi"/>
          <w:iCs/>
          <w:sz w:val="24"/>
          <w:szCs w:val="24"/>
          <w:lang w:val="en-US"/>
        </w:rPr>
        <w:t>, 2006</w:t>
      </w:r>
      <w:r w:rsidRPr="003772AF">
        <w:rPr>
          <w:rFonts w:asciiTheme="majorBidi" w:hAnsiTheme="majorBidi" w:cstheme="majorBidi"/>
          <w:sz w:val="24"/>
          <w:szCs w:val="24"/>
          <w:lang w:val="en-US"/>
        </w:rPr>
        <w:t xml:space="preserve">). Because of their </w:t>
      </w:r>
      <w:ins w:id="285" w:author="Author">
        <w:r w:rsidR="00A31D2A">
          <w:rPr>
            <w:rFonts w:asciiTheme="majorBidi" w:hAnsiTheme="majorBidi" w:cstheme="majorBidi"/>
            <w:sz w:val="24"/>
            <w:szCs w:val="24"/>
            <w:lang w:val="en-US"/>
          </w:rPr>
          <w:t xml:space="preserve">ambiguous </w:t>
        </w:r>
      </w:ins>
      <w:del w:id="286" w:author="Author">
        <w:r w:rsidRPr="003772AF" w:rsidDel="00A31D2A">
          <w:rPr>
            <w:rFonts w:asciiTheme="majorBidi" w:hAnsiTheme="majorBidi" w:cstheme="majorBidi"/>
            <w:sz w:val="24"/>
            <w:szCs w:val="24"/>
            <w:lang w:val="en-US"/>
          </w:rPr>
          <w:delText xml:space="preserve">ambivalent </w:delText>
        </w:r>
      </w:del>
      <w:r w:rsidRPr="003772AF">
        <w:rPr>
          <w:rFonts w:asciiTheme="majorBidi" w:hAnsiTheme="majorBidi" w:cstheme="majorBidi"/>
          <w:sz w:val="24"/>
          <w:szCs w:val="24"/>
          <w:lang w:val="en-US"/>
        </w:rPr>
        <w:t xml:space="preserve">legal status, asylum seekers are not entitled to health and welfare services </w:t>
      </w:r>
      <w:del w:id="287" w:author="Author">
        <w:r w:rsidRPr="003772AF" w:rsidDel="008B1790">
          <w:rPr>
            <w:rFonts w:asciiTheme="majorBidi" w:hAnsiTheme="majorBidi" w:cstheme="majorBidi"/>
            <w:sz w:val="24"/>
            <w:szCs w:val="24"/>
            <w:lang w:val="en-US"/>
          </w:rPr>
          <w:delText xml:space="preserve">from the </w:delText>
        </w:r>
      </w:del>
      <w:ins w:id="288" w:author="Author">
        <w:del w:id="289" w:author="Author">
          <w:r w:rsidR="00A31D2A" w:rsidDel="008B1790">
            <w:rPr>
              <w:rFonts w:asciiTheme="majorBidi" w:hAnsiTheme="majorBidi" w:cstheme="majorBidi"/>
              <w:sz w:val="24"/>
              <w:szCs w:val="24"/>
              <w:lang w:val="en-US"/>
            </w:rPr>
            <w:delText xml:space="preserve">Israeli </w:delText>
          </w:r>
        </w:del>
      </w:ins>
      <w:del w:id="290" w:author="Author">
        <w:r w:rsidDel="008B1790">
          <w:rPr>
            <w:rFonts w:asciiTheme="majorBidi" w:hAnsiTheme="majorBidi" w:cstheme="majorBidi"/>
            <w:sz w:val="24"/>
            <w:szCs w:val="24"/>
            <w:lang w:val="en-US"/>
          </w:rPr>
          <w:delText>S</w:delText>
        </w:r>
        <w:r w:rsidRPr="003772AF" w:rsidDel="008B1790">
          <w:rPr>
            <w:rFonts w:asciiTheme="majorBidi" w:hAnsiTheme="majorBidi" w:cstheme="majorBidi"/>
            <w:sz w:val="24"/>
            <w:szCs w:val="24"/>
            <w:lang w:val="en-US"/>
          </w:rPr>
          <w:delText xml:space="preserve">tate, </w:delText>
        </w:r>
      </w:del>
      <w:r w:rsidRPr="003772AF">
        <w:rPr>
          <w:rFonts w:asciiTheme="majorBidi" w:hAnsiTheme="majorBidi" w:cstheme="majorBidi"/>
          <w:sz w:val="24"/>
          <w:szCs w:val="24"/>
          <w:lang w:val="en-US"/>
        </w:rPr>
        <w:t>except in extreme circumstances or emergencies</w:t>
      </w:r>
      <w:ins w:id="291" w:author="Author">
        <w:r w:rsidR="00A31D2A">
          <w:rPr>
            <w:rFonts w:asciiTheme="majorBidi" w:hAnsiTheme="majorBidi" w:cstheme="majorBidi"/>
            <w:sz w:val="24"/>
            <w:szCs w:val="24"/>
            <w:lang w:val="en-US"/>
          </w:rPr>
          <w:t>; instead,</w:t>
        </w:r>
      </w:ins>
      <w:del w:id="292" w:author="Author">
        <w:r w:rsidRPr="003772AF" w:rsidDel="00A31D2A">
          <w:rPr>
            <w:rFonts w:asciiTheme="majorBidi" w:hAnsiTheme="majorBidi" w:cstheme="majorBidi"/>
            <w:sz w:val="24"/>
            <w:szCs w:val="24"/>
            <w:lang w:val="en-US"/>
          </w:rPr>
          <w:delText>.</w:delText>
        </w:r>
      </w:del>
      <w:r w:rsidRPr="003772AF">
        <w:rPr>
          <w:rFonts w:asciiTheme="majorBidi" w:hAnsiTheme="majorBidi" w:cstheme="majorBidi"/>
          <w:sz w:val="24"/>
          <w:szCs w:val="24"/>
          <w:lang w:val="en-US"/>
        </w:rPr>
        <w:t xml:space="preserve"> </w:t>
      </w:r>
      <w:ins w:id="293" w:author="Author">
        <w:r w:rsidR="00A31D2A">
          <w:rPr>
            <w:rFonts w:asciiTheme="majorBidi" w:hAnsiTheme="majorBidi" w:cstheme="majorBidi"/>
            <w:sz w:val="24"/>
            <w:szCs w:val="24"/>
            <w:lang w:val="en-US"/>
          </w:rPr>
          <w:t xml:space="preserve">they largely </w:t>
        </w:r>
      </w:ins>
      <w:del w:id="294" w:author="Author">
        <w:r w:rsidRPr="003772AF" w:rsidDel="00A31D2A">
          <w:rPr>
            <w:rFonts w:asciiTheme="majorBidi" w:hAnsiTheme="majorBidi" w:cstheme="majorBidi"/>
            <w:sz w:val="24"/>
            <w:szCs w:val="24"/>
            <w:lang w:val="en-US"/>
          </w:rPr>
          <w:delText xml:space="preserve">Asylum seekers in Israel, thus, mostly </w:delText>
        </w:r>
      </w:del>
      <w:r w:rsidRPr="003772AF">
        <w:rPr>
          <w:rFonts w:asciiTheme="majorBidi" w:hAnsiTheme="majorBidi" w:cstheme="majorBidi"/>
          <w:sz w:val="24"/>
          <w:szCs w:val="24"/>
          <w:lang w:val="en-US"/>
        </w:rPr>
        <w:t>receive social, legal</w:t>
      </w:r>
      <w:r>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and health services from non</w:t>
      </w:r>
      <w:del w:id="295" w:author="Author">
        <w:r w:rsidRPr="003772AF" w:rsidDel="00A31D2A">
          <w:rPr>
            <w:rFonts w:asciiTheme="majorBidi" w:hAnsiTheme="majorBidi" w:cstheme="majorBidi"/>
            <w:sz w:val="24"/>
            <w:szCs w:val="24"/>
            <w:lang w:val="en-US"/>
          </w:rPr>
          <w:delText>-</w:delText>
        </w:r>
      </w:del>
      <w:r w:rsidRPr="003772AF">
        <w:rPr>
          <w:rFonts w:asciiTheme="majorBidi" w:hAnsiTheme="majorBidi" w:cstheme="majorBidi"/>
          <w:sz w:val="24"/>
          <w:szCs w:val="24"/>
          <w:lang w:val="en-US"/>
        </w:rPr>
        <w:t>profit aid organizations (</w:t>
      </w:r>
      <w:proofErr w:type="spellStart"/>
      <w:r w:rsidRPr="003772AF">
        <w:rPr>
          <w:rFonts w:asciiTheme="majorBidi" w:hAnsiTheme="majorBidi" w:cstheme="majorBidi"/>
          <w:iCs/>
          <w:sz w:val="24"/>
          <w:szCs w:val="24"/>
          <w:lang w:val="en-US"/>
        </w:rPr>
        <w:t>Kritzman</w:t>
      </w:r>
      <w:proofErr w:type="spellEnd"/>
      <w:r w:rsidRPr="003772AF">
        <w:rPr>
          <w:rFonts w:asciiTheme="majorBidi" w:hAnsiTheme="majorBidi" w:cstheme="majorBidi"/>
          <w:iCs/>
          <w:sz w:val="24"/>
          <w:szCs w:val="24"/>
          <w:lang w:val="en-US"/>
        </w:rPr>
        <w:t>-Amir,</w:t>
      </w:r>
      <w:r w:rsidRPr="003772AF">
        <w:rPr>
          <w:rFonts w:asciiTheme="majorBidi" w:hAnsiTheme="majorBidi" w:cstheme="majorBidi"/>
          <w:sz w:val="24"/>
          <w:szCs w:val="24"/>
          <w:rtl/>
          <w:lang w:val="en-US"/>
        </w:rPr>
        <w:t xml:space="preserve"> </w:t>
      </w:r>
      <w:r w:rsidRPr="003772AF">
        <w:rPr>
          <w:rFonts w:asciiTheme="majorBidi" w:hAnsiTheme="majorBidi" w:cstheme="majorBidi"/>
          <w:sz w:val="24"/>
          <w:szCs w:val="24"/>
          <w:lang w:val="en-US"/>
        </w:rPr>
        <w:t>2015)</w:t>
      </w:r>
      <w:ins w:id="296" w:author="Author">
        <w:r w:rsidR="008B1790">
          <w:rPr>
            <w:rFonts w:asciiTheme="majorBidi" w:hAnsiTheme="majorBidi" w:cstheme="majorBidi"/>
            <w:sz w:val="24"/>
            <w:szCs w:val="24"/>
            <w:lang w:val="en-US"/>
          </w:rPr>
          <w:t xml:space="preserve"> that </w:t>
        </w:r>
      </w:ins>
      <w:del w:id="297" w:author="Author">
        <w:r w:rsidRPr="003772AF" w:rsidDel="008B1790">
          <w:rPr>
            <w:rFonts w:asciiTheme="majorBidi" w:hAnsiTheme="majorBidi" w:cstheme="majorBidi"/>
            <w:sz w:val="24"/>
            <w:szCs w:val="24"/>
            <w:lang w:val="en-US"/>
          </w:rPr>
          <w:delText xml:space="preserve">. </w:delText>
        </w:r>
      </w:del>
      <w:ins w:id="298" w:author="Author">
        <w:del w:id="299" w:author="Author">
          <w:r w:rsidR="00D21F99" w:rsidDel="008B1790">
            <w:rPr>
              <w:rFonts w:asciiTheme="majorBidi" w:hAnsiTheme="majorBidi" w:cstheme="majorBidi"/>
              <w:sz w:val="24"/>
              <w:szCs w:val="24"/>
              <w:lang w:val="en-US"/>
            </w:rPr>
            <w:delText>Although t</w:delText>
          </w:r>
        </w:del>
      </w:ins>
      <w:del w:id="300" w:author="Author">
        <w:r w:rsidRPr="003772AF" w:rsidDel="008B1790">
          <w:rPr>
            <w:rFonts w:asciiTheme="majorBidi" w:hAnsiTheme="majorBidi" w:cstheme="majorBidi"/>
            <w:sz w:val="24"/>
            <w:szCs w:val="24"/>
            <w:lang w:val="en-US"/>
          </w:rPr>
          <w:delText xml:space="preserve">These organizations are non-governmental, </w:delText>
        </w:r>
        <w:r w:rsidRPr="003772AF" w:rsidDel="00D21F99">
          <w:rPr>
            <w:rFonts w:asciiTheme="majorBidi" w:hAnsiTheme="majorBidi" w:cstheme="majorBidi"/>
            <w:sz w:val="24"/>
            <w:szCs w:val="24"/>
            <w:lang w:val="en-US"/>
          </w:rPr>
          <w:delText xml:space="preserve">but </w:delText>
        </w:r>
        <w:r w:rsidRPr="003772AF" w:rsidDel="008B1790">
          <w:rPr>
            <w:rFonts w:asciiTheme="majorBidi" w:hAnsiTheme="majorBidi" w:cstheme="majorBidi"/>
            <w:sz w:val="24"/>
            <w:szCs w:val="24"/>
            <w:lang w:val="en-US"/>
          </w:rPr>
          <w:delText xml:space="preserve">they </w:delText>
        </w:r>
        <w:r w:rsidRPr="003772AF" w:rsidDel="00D21F99">
          <w:rPr>
            <w:rFonts w:asciiTheme="majorBidi" w:hAnsiTheme="majorBidi" w:cstheme="majorBidi"/>
            <w:sz w:val="24"/>
            <w:szCs w:val="24"/>
            <w:lang w:val="en-US"/>
          </w:rPr>
          <w:delText xml:space="preserve">do </w:delText>
        </w:r>
      </w:del>
      <w:r w:rsidRPr="003772AF">
        <w:rPr>
          <w:rFonts w:asciiTheme="majorBidi" w:hAnsiTheme="majorBidi" w:cstheme="majorBidi"/>
          <w:sz w:val="24"/>
          <w:szCs w:val="24"/>
          <w:lang w:val="en-US"/>
        </w:rPr>
        <w:t xml:space="preserve">work closely with </w:t>
      </w:r>
      <w:ins w:id="301" w:author="Author">
        <w:r w:rsidR="00D21F99">
          <w:rPr>
            <w:rFonts w:asciiTheme="majorBidi" w:hAnsiTheme="majorBidi" w:cstheme="majorBidi"/>
            <w:sz w:val="24"/>
            <w:szCs w:val="24"/>
            <w:lang w:val="en-US"/>
          </w:rPr>
          <w:t xml:space="preserve">the government </w:t>
        </w:r>
      </w:ins>
      <w:del w:id="302" w:author="Author">
        <w:r w:rsidRPr="003772AF" w:rsidDel="00D21F99">
          <w:rPr>
            <w:rFonts w:asciiTheme="majorBidi" w:hAnsiTheme="majorBidi" w:cstheme="majorBidi"/>
            <w:sz w:val="24"/>
            <w:szCs w:val="24"/>
            <w:lang w:val="en-US"/>
          </w:rPr>
          <w:delText xml:space="preserve">representatives of the </w:delText>
        </w:r>
        <w:r w:rsidDel="00D21F99">
          <w:rPr>
            <w:rFonts w:asciiTheme="majorBidi" w:hAnsiTheme="majorBidi" w:cstheme="majorBidi"/>
            <w:sz w:val="24"/>
            <w:szCs w:val="24"/>
            <w:lang w:val="en-US"/>
          </w:rPr>
          <w:delText>S</w:delText>
        </w:r>
        <w:r w:rsidRPr="003772AF" w:rsidDel="00D21F99">
          <w:rPr>
            <w:rFonts w:asciiTheme="majorBidi" w:hAnsiTheme="majorBidi" w:cstheme="majorBidi"/>
            <w:sz w:val="24"/>
            <w:szCs w:val="24"/>
            <w:lang w:val="en-US"/>
          </w:rPr>
          <w:delText xml:space="preserve">tate </w:delText>
        </w:r>
      </w:del>
      <w:r w:rsidRPr="003772AF">
        <w:rPr>
          <w:rFonts w:asciiTheme="majorBidi" w:hAnsiTheme="majorBidi" w:cstheme="majorBidi"/>
          <w:sz w:val="24"/>
          <w:szCs w:val="24"/>
          <w:lang w:val="en-US"/>
        </w:rPr>
        <w:t>in various</w:t>
      </w:r>
      <w:ins w:id="303" w:author="Author">
        <w:r w:rsidR="008B1790">
          <w:rPr>
            <w:rFonts w:asciiTheme="majorBidi" w:hAnsiTheme="majorBidi" w:cstheme="majorBidi"/>
            <w:sz w:val="24"/>
            <w:szCs w:val="24"/>
            <w:lang w:val="en-US"/>
          </w:rPr>
          <w:t xml:space="preserve"> </w:t>
        </w:r>
      </w:ins>
      <w:del w:id="304" w:author="Author">
        <w:r w:rsidRPr="003772AF" w:rsidDel="008B1790">
          <w:rPr>
            <w:rFonts w:asciiTheme="majorBidi" w:hAnsiTheme="majorBidi" w:cstheme="majorBidi"/>
            <w:sz w:val="24"/>
            <w:szCs w:val="24"/>
            <w:lang w:val="en-US"/>
          </w:rPr>
          <w:delText xml:space="preserve"> </w:delText>
        </w:r>
      </w:del>
      <w:ins w:id="305" w:author="Author">
        <w:r w:rsidR="008B1790">
          <w:rPr>
            <w:rFonts w:asciiTheme="majorBidi" w:hAnsiTheme="majorBidi" w:cstheme="majorBidi"/>
            <w:sz w:val="24"/>
            <w:szCs w:val="24"/>
            <w:lang w:val="en-US"/>
          </w:rPr>
          <w:t>social services</w:t>
        </w:r>
      </w:ins>
      <w:del w:id="306" w:author="Author">
        <w:r w:rsidRPr="003772AF" w:rsidDel="008B1790">
          <w:rPr>
            <w:rFonts w:asciiTheme="majorBidi" w:hAnsiTheme="majorBidi" w:cstheme="majorBidi"/>
            <w:sz w:val="24"/>
            <w:szCs w:val="24"/>
            <w:lang w:val="en-US"/>
          </w:rPr>
          <w:delText>systems</w:delText>
        </w:r>
        <w:r w:rsidDel="008B1790">
          <w:rPr>
            <w:rFonts w:asciiTheme="majorBidi" w:hAnsiTheme="majorBidi" w:cstheme="majorBidi"/>
            <w:sz w:val="24"/>
            <w:szCs w:val="24"/>
            <w:lang w:val="en-US"/>
          </w:rPr>
          <w:delText>,</w:delText>
        </w:r>
        <w:r w:rsidRPr="003772AF" w:rsidDel="008B1790">
          <w:rPr>
            <w:rFonts w:asciiTheme="majorBidi" w:hAnsiTheme="majorBidi" w:cstheme="majorBidi"/>
            <w:sz w:val="24"/>
            <w:szCs w:val="24"/>
            <w:lang w:val="en-US"/>
          </w:rPr>
          <w:delText xml:space="preserve"> such as the education</w:delText>
        </w:r>
      </w:del>
      <w:ins w:id="307" w:author="Author">
        <w:del w:id="308" w:author="Author">
          <w:r w:rsidR="007C32B1" w:rsidDel="008B1790">
            <w:rPr>
              <w:rFonts w:asciiTheme="majorBidi" w:hAnsiTheme="majorBidi" w:cstheme="majorBidi"/>
              <w:sz w:val="24"/>
              <w:szCs w:val="24"/>
              <w:lang w:val="en-US"/>
            </w:rPr>
            <w:delText>al</w:delText>
          </w:r>
        </w:del>
      </w:ins>
      <w:del w:id="309" w:author="Author">
        <w:r w:rsidRPr="003772AF" w:rsidDel="008B1790">
          <w:rPr>
            <w:rFonts w:asciiTheme="majorBidi" w:hAnsiTheme="majorBidi" w:cstheme="majorBidi"/>
            <w:sz w:val="24"/>
            <w:szCs w:val="24"/>
            <w:lang w:val="en-US"/>
          </w:rPr>
          <w:delText xml:space="preserve"> and legal</w:delText>
        </w:r>
        <w:r w:rsidRPr="003772AF" w:rsidDel="00D21F99">
          <w:rPr>
            <w:rFonts w:asciiTheme="majorBidi" w:hAnsiTheme="majorBidi" w:cstheme="majorBidi"/>
            <w:sz w:val="24"/>
            <w:szCs w:val="24"/>
            <w:lang w:val="en-US"/>
          </w:rPr>
          <w:delText xml:space="preserve"> </w:delText>
        </w:r>
        <w:r w:rsidDel="00D21F99">
          <w:rPr>
            <w:rFonts w:asciiTheme="majorBidi" w:hAnsiTheme="majorBidi" w:cstheme="majorBidi"/>
            <w:sz w:val="24"/>
            <w:szCs w:val="24"/>
            <w:lang w:val="en-US"/>
          </w:rPr>
          <w:delText xml:space="preserve"> ones</w:delText>
        </w:r>
      </w:del>
      <w:r w:rsidRPr="003772AF">
        <w:rPr>
          <w:rFonts w:asciiTheme="majorBidi" w:hAnsiTheme="majorBidi" w:cstheme="majorBidi"/>
          <w:sz w:val="24"/>
          <w:szCs w:val="24"/>
          <w:lang w:val="en-US"/>
        </w:rPr>
        <w:t xml:space="preserve">. </w:t>
      </w:r>
    </w:p>
    <w:p w14:paraId="0FBF6A1B" w14:textId="34E5B9EB" w:rsidR="004F0877" w:rsidRPr="003772AF" w:rsidDel="007C32B1" w:rsidRDefault="004F0877">
      <w:pPr>
        <w:tabs>
          <w:tab w:val="right" w:pos="9461"/>
        </w:tabs>
        <w:spacing w:before="120" w:after="120" w:line="480" w:lineRule="auto"/>
        <w:ind w:firstLine="720"/>
        <w:rPr>
          <w:ins w:id="310" w:author="Author"/>
          <w:del w:id="311" w:author="Author"/>
          <w:rFonts w:asciiTheme="majorBidi" w:hAnsiTheme="majorBidi" w:cstheme="majorBidi"/>
          <w:sz w:val="24"/>
          <w:szCs w:val="24"/>
          <w:lang w:val="en-US"/>
        </w:rPr>
        <w:pPrChange w:id="312" w:author="Author">
          <w:pPr>
            <w:tabs>
              <w:tab w:val="right" w:pos="9461"/>
            </w:tabs>
            <w:spacing w:before="120" w:after="120" w:line="360" w:lineRule="auto"/>
          </w:pPr>
        </w:pPrChange>
      </w:pPr>
      <w:ins w:id="313" w:author="Author">
        <w:r w:rsidRPr="003772AF">
          <w:rPr>
            <w:rFonts w:asciiTheme="majorBidi" w:hAnsiTheme="majorBidi" w:cstheme="majorBidi"/>
            <w:sz w:val="24"/>
            <w:szCs w:val="24"/>
            <w:lang w:val="en-US"/>
          </w:rPr>
          <w:t xml:space="preserve">As such, they </w:t>
        </w:r>
        <w:r w:rsidR="00D21F99">
          <w:rPr>
            <w:rFonts w:asciiTheme="majorBidi" w:hAnsiTheme="majorBidi" w:cstheme="majorBidi"/>
            <w:sz w:val="24"/>
            <w:szCs w:val="24"/>
            <w:lang w:val="en-US"/>
          </w:rPr>
          <w:t xml:space="preserve">also </w:t>
        </w:r>
        <w:r w:rsidRPr="003772AF">
          <w:rPr>
            <w:rFonts w:asciiTheme="majorBidi" w:hAnsiTheme="majorBidi" w:cstheme="majorBidi"/>
            <w:sz w:val="24"/>
            <w:szCs w:val="24"/>
            <w:lang w:val="en-US"/>
          </w:rPr>
          <w:t xml:space="preserve">find themselves in a liminal place </w:t>
        </w:r>
        <w:del w:id="314" w:author="Author">
          <w:r w:rsidRPr="003772AF" w:rsidDel="00D21F99">
            <w:rPr>
              <w:rFonts w:asciiTheme="majorBidi" w:hAnsiTheme="majorBidi" w:cstheme="majorBidi"/>
              <w:sz w:val="24"/>
              <w:szCs w:val="24"/>
              <w:lang w:val="en-US"/>
            </w:rPr>
            <w:delText xml:space="preserve">also </w:delText>
          </w:r>
        </w:del>
        <w:r w:rsidR="00D21F99">
          <w:rPr>
            <w:rFonts w:asciiTheme="majorBidi" w:hAnsiTheme="majorBidi" w:cstheme="majorBidi"/>
            <w:sz w:val="24"/>
            <w:szCs w:val="24"/>
            <w:lang w:val="en-US"/>
          </w:rPr>
          <w:t>concerning</w:t>
        </w:r>
        <w:del w:id="315" w:author="Author">
          <w:r w:rsidRPr="003772AF" w:rsidDel="00D21F99">
            <w:rPr>
              <w:rFonts w:asciiTheme="majorBidi" w:hAnsiTheme="majorBidi" w:cstheme="majorBidi"/>
              <w:sz w:val="24"/>
              <w:szCs w:val="24"/>
              <w:lang w:val="en-US"/>
            </w:rPr>
            <w:delText xml:space="preserve">with regards to </w:delText>
          </w:r>
        </w:del>
        <w:r w:rsidR="00D21F99">
          <w:rPr>
            <w:rFonts w:asciiTheme="majorBidi" w:hAnsiTheme="majorBidi" w:cstheme="majorBidi"/>
            <w:sz w:val="24"/>
            <w:szCs w:val="24"/>
            <w:lang w:val="en-US"/>
          </w:rPr>
          <w:t xml:space="preserve"> </w:t>
        </w:r>
        <w:r w:rsidR="007C32B1">
          <w:rPr>
            <w:rFonts w:asciiTheme="majorBidi" w:hAnsiTheme="majorBidi" w:cstheme="majorBidi"/>
            <w:sz w:val="24"/>
            <w:szCs w:val="24"/>
            <w:lang w:val="en-US"/>
          </w:rPr>
          <w:t xml:space="preserve">the </w:t>
        </w:r>
        <w:r w:rsidR="00D21F99">
          <w:rPr>
            <w:rFonts w:asciiTheme="majorBidi" w:hAnsiTheme="majorBidi" w:cstheme="majorBidi"/>
            <w:sz w:val="24"/>
            <w:szCs w:val="24"/>
            <w:lang w:val="en-US"/>
          </w:rPr>
          <w:t>health, psychological, social</w:t>
        </w:r>
        <w:r w:rsidR="00935428">
          <w:rPr>
            <w:rFonts w:asciiTheme="majorBidi" w:hAnsiTheme="majorBidi" w:cstheme="majorBidi"/>
            <w:sz w:val="24"/>
            <w:szCs w:val="24"/>
            <w:lang w:val="en-US"/>
          </w:rPr>
          <w:t>,</w:t>
        </w:r>
        <w:r w:rsidR="00D21F99">
          <w:rPr>
            <w:rFonts w:asciiTheme="majorBidi" w:hAnsiTheme="majorBidi" w:cstheme="majorBidi"/>
            <w:sz w:val="24"/>
            <w:szCs w:val="24"/>
            <w:lang w:val="en-US"/>
          </w:rPr>
          <w:t xml:space="preserve"> and economic</w:t>
        </w:r>
        <w:del w:id="316" w:author="Author">
          <w:r w:rsidRPr="003772AF" w:rsidDel="00D21F99">
            <w:rPr>
              <w:rFonts w:asciiTheme="majorBidi" w:hAnsiTheme="majorBidi" w:cstheme="majorBidi"/>
              <w:sz w:val="24"/>
              <w:szCs w:val="24"/>
              <w:lang w:val="en-US"/>
            </w:rPr>
            <w:delText>other</w:delText>
          </w:r>
        </w:del>
        <w:r w:rsidRPr="003772AF">
          <w:rPr>
            <w:rFonts w:asciiTheme="majorBidi" w:hAnsiTheme="majorBidi" w:cstheme="majorBidi"/>
            <w:sz w:val="24"/>
            <w:szCs w:val="24"/>
            <w:lang w:val="en-US"/>
          </w:rPr>
          <w:t xml:space="preserve"> aspects of their lives</w:t>
        </w:r>
        <w:r w:rsidR="00D21F99">
          <w:rPr>
            <w:rFonts w:asciiTheme="majorBidi" w:hAnsiTheme="majorBidi" w:cstheme="majorBidi"/>
            <w:sz w:val="24"/>
            <w:szCs w:val="24"/>
            <w:lang w:val="en-US"/>
          </w:rPr>
          <w:t xml:space="preserve"> </w:t>
        </w:r>
        <w:del w:id="317" w:author="Author">
          <w:r w:rsidRPr="003772AF" w:rsidDel="00D21F99">
            <w:rPr>
              <w:rFonts w:asciiTheme="majorBidi" w:hAnsiTheme="majorBidi" w:cstheme="majorBidi"/>
              <w:sz w:val="24"/>
              <w:szCs w:val="24"/>
              <w:lang w:val="en-US"/>
            </w:rPr>
            <w:delText xml:space="preserve">: health, psychologically, socially and economically </w:delText>
          </w:r>
        </w:del>
        <w:r w:rsidRPr="003772AF">
          <w:rPr>
            <w:rFonts w:asciiTheme="majorBidi" w:hAnsiTheme="majorBidi" w:cstheme="majorBidi"/>
            <w:sz w:val="24"/>
            <w:szCs w:val="24"/>
            <w:lang w:val="en-US"/>
          </w:rPr>
          <w:t xml:space="preserve">(Conlon, 2011; </w:t>
        </w:r>
        <w:r w:rsidRPr="003772AF">
          <w:rPr>
            <w:rFonts w:asciiTheme="majorBidi" w:hAnsiTheme="majorBidi" w:cstheme="majorBidi"/>
            <w:iCs/>
            <w:sz w:val="24"/>
            <w:szCs w:val="24"/>
            <w:lang w:val="en-US"/>
          </w:rPr>
          <w:t xml:space="preserve">Harrell-Bond &amp; </w:t>
        </w:r>
        <w:proofErr w:type="spellStart"/>
        <w:r w:rsidRPr="003772AF">
          <w:rPr>
            <w:rFonts w:asciiTheme="majorBidi" w:hAnsiTheme="majorBidi" w:cstheme="majorBidi"/>
            <w:iCs/>
            <w:sz w:val="24"/>
            <w:szCs w:val="24"/>
            <w:lang w:val="en-US"/>
          </w:rPr>
          <w:t>Voutira</w:t>
        </w:r>
        <w:proofErr w:type="spellEnd"/>
        <w:r w:rsidRPr="003772AF">
          <w:rPr>
            <w:rFonts w:asciiTheme="majorBidi" w:hAnsiTheme="majorBidi" w:cstheme="majorBidi"/>
            <w:iCs/>
            <w:sz w:val="24"/>
            <w:szCs w:val="24"/>
            <w:lang w:val="en-US"/>
          </w:rPr>
          <w:t>, 1992; O’Neill, 2010; O’Reilly, 2018)</w:t>
        </w:r>
        <w:r w:rsidRPr="003772AF">
          <w:rPr>
            <w:rFonts w:asciiTheme="majorBidi" w:hAnsiTheme="majorBidi" w:cstheme="majorBidi"/>
            <w:sz w:val="24"/>
            <w:szCs w:val="24"/>
            <w:lang w:val="en-US"/>
          </w:rPr>
          <w:t xml:space="preserve">. </w:t>
        </w:r>
        <w:del w:id="318" w:author="Author">
          <w:r w:rsidRPr="003772AF" w:rsidDel="008B1790">
            <w:rPr>
              <w:rFonts w:asciiTheme="majorBidi" w:hAnsiTheme="majorBidi" w:cstheme="majorBidi"/>
              <w:sz w:val="24"/>
              <w:szCs w:val="24"/>
              <w:lang w:val="en-US"/>
            </w:rPr>
            <w:delText xml:space="preserve">Furthermore, </w:delText>
          </w:r>
        </w:del>
        <w:r w:rsidR="008B1790">
          <w:rPr>
            <w:rFonts w:asciiTheme="majorBidi" w:hAnsiTheme="majorBidi" w:cstheme="majorBidi"/>
            <w:sz w:val="24"/>
            <w:szCs w:val="24"/>
            <w:lang w:val="en-US"/>
          </w:rPr>
          <w:t>T</w:t>
        </w:r>
        <w:del w:id="319" w:author="Author">
          <w:r w:rsidRPr="003772AF" w:rsidDel="008B1790">
            <w:rPr>
              <w:rFonts w:asciiTheme="majorBidi" w:hAnsiTheme="majorBidi" w:cstheme="majorBidi"/>
              <w:sz w:val="24"/>
              <w:szCs w:val="24"/>
              <w:lang w:val="en-US"/>
            </w:rPr>
            <w:delText>t</w:delText>
          </w:r>
        </w:del>
        <w:r w:rsidRPr="003772AF">
          <w:rPr>
            <w:rFonts w:asciiTheme="majorBidi" w:hAnsiTheme="majorBidi" w:cstheme="majorBidi"/>
            <w:sz w:val="24"/>
            <w:szCs w:val="24"/>
            <w:lang w:val="en-US"/>
          </w:rPr>
          <w:t>he</w:t>
        </w:r>
        <w:r w:rsidR="008B1790">
          <w:rPr>
            <w:rFonts w:asciiTheme="majorBidi" w:hAnsiTheme="majorBidi" w:cstheme="majorBidi"/>
            <w:sz w:val="24"/>
            <w:szCs w:val="24"/>
            <w:lang w:val="en-US"/>
          </w:rPr>
          <w:t>ir</w:t>
        </w:r>
        <w:r w:rsidRPr="003772AF">
          <w:rPr>
            <w:rFonts w:asciiTheme="majorBidi" w:hAnsiTheme="majorBidi" w:cstheme="majorBidi"/>
            <w:sz w:val="24"/>
            <w:szCs w:val="24"/>
            <w:lang w:val="en-US"/>
          </w:rPr>
          <w:t xml:space="preserve"> temporary legal status </w:t>
        </w:r>
        <w:del w:id="320" w:author="Author">
          <w:r w:rsidRPr="003772AF" w:rsidDel="008B1790">
            <w:rPr>
              <w:rFonts w:asciiTheme="majorBidi" w:hAnsiTheme="majorBidi" w:cstheme="majorBidi"/>
              <w:sz w:val="24"/>
              <w:szCs w:val="24"/>
              <w:lang w:val="en-US"/>
            </w:rPr>
            <w:delText xml:space="preserve">given to asylum seekers </w:delText>
          </w:r>
        </w:del>
        <w:r w:rsidRPr="003772AF">
          <w:rPr>
            <w:rFonts w:asciiTheme="majorBidi" w:hAnsiTheme="majorBidi" w:cstheme="majorBidi"/>
            <w:sz w:val="24"/>
            <w:szCs w:val="24"/>
            <w:lang w:val="en-US"/>
          </w:rPr>
          <w:t xml:space="preserve">creates a space of </w:t>
        </w:r>
        <w:r>
          <w:rPr>
            <w:rFonts w:ascii="Arial" w:hAnsi="Arial" w:cs="Arial"/>
            <w:color w:val="000000"/>
            <w:szCs w:val="22"/>
          </w:rPr>
          <w:t>“</w:t>
        </w:r>
        <w:r w:rsidRPr="003772AF">
          <w:rPr>
            <w:rFonts w:asciiTheme="majorBidi" w:hAnsiTheme="majorBidi" w:cstheme="majorBidi"/>
            <w:sz w:val="24"/>
            <w:szCs w:val="24"/>
            <w:lang w:val="en-US"/>
          </w:rPr>
          <w:t>liminal legality,</w:t>
        </w:r>
        <w:r>
          <w:rPr>
            <w:rFonts w:ascii="Arial" w:hAnsi="Arial" w:cs="Arial"/>
            <w:color w:val="000000"/>
            <w:szCs w:val="22"/>
          </w:rPr>
          <w:t>”</w:t>
        </w:r>
        <w:r w:rsidRPr="003772AF">
          <w:rPr>
            <w:rFonts w:asciiTheme="majorBidi" w:hAnsiTheme="majorBidi" w:cstheme="majorBidi"/>
            <w:sz w:val="24"/>
            <w:szCs w:val="24"/>
            <w:lang w:val="en-US"/>
          </w:rPr>
          <w:t xml:space="preserve"> where </w:t>
        </w:r>
        <w:del w:id="321" w:author="Author">
          <w:r w:rsidRPr="003772AF" w:rsidDel="00D21F99">
            <w:rPr>
              <w:rFonts w:asciiTheme="majorBidi" w:hAnsiTheme="majorBidi" w:cstheme="majorBidi"/>
              <w:sz w:val="24"/>
              <w:szCs w:val="24"/>
              <w:lang w:val="en-US"/>
            </w:rPr>
            <w:delText xml:space="preserve">they experience </w:delText>
          </w:r>
        </w:del>
        <w:r>
          <w:rPr>
            <w:rFonts w:ascii="Arial" w:hAnsi="Arial" w:cs="Arial"/>
            <w:color w:val="000000"/>
            <w:szCs w:val="22"/>
          </w:rPr>
          <w:t>“</w:t>
        </w:r>
        <w:r w:rsidRPr="003772AF">
          <w:rPr>
            <w:rFonts w:asciiTheme="majorBidi" w:hAnsiTheme="majorBidi" w:cstheme="majorBidi"/>
            <w:sz w:val="24"/>
            <w:szCs w:val="24"/>
            <w:lang w:val="en-US"/>
          </w:rPr>
          <w:t xml:space="preserve">legal </w:t>
        </w:r>
        <w:commentRangeStart w:id="322"/>
        <w:commentRangeStart w:id="323"/>
        <w:r w:rsidRPr="003772AF">
          <w:rPr>
            <w:rFonts w:asciiTheme="majorBidi" w:hAnsiTheme="majorBidi" w:cstheme="majorBidi"/>
            <w:sz w:val="24"/>
            <w:szCs w:val="24"/>
            <w:lang w:val="en-US"/>
          </w:rPr>
          <w:t>violence</w:t>
        </w:r>
        <w:commentRangeEnd w:id="322"/>
        <w:r>
          <w:rPr>
            <w:rStyle w:val="CommentReference"/>
            <w:rFonts w:ascii="Nyala" w:hAnsi="Nyala" w:cs="Nyala"/>
            <w:iCs/>
            <w:lang w:val="en-US"/>
          </w:rPr>
          <w:commentReference w:id="322"/>
        </w:r>
      </w:ins>
      <w:commentRangeEnd w:id="323"/>
      <w:r w:rsidR="00E70920">
        <w:rPr>
          <w:rStyle w:val="CommentReference"/>
          <w:rFonts w:ascii="Nyala" w:hAnsi="Nyala" w:cs="Nyala"/>
          <w:iCs/>
          <w:lang w:val="en-US"/>
        </w:rPr>
        <w:commentReference w:id="323"/>
      </w:r>
      <w:ins w:id="324" w:author="Author">
        <w:r w:rsidR="00D21F99">
          <w:rPr>
            <w:rFonts w:asciiTheme="majorBidi" w:hAnsiTheme="majorBidi" w:cstheme="majorBidi"/>
            <w:sz w:val="24"/>
            <w:szCs w:val="24"/>
            <w:lang w:val="en-US"/>
          </w:rPr>
          <w:t>,</w:t>
        </w:r>
        <w:r>
          <w:rPr>
            <w:rFonts w:ascii="Arial" w:hAnsi="Arial" w:cs="Arial"/>
            <w:color w:val="000000"/>
            <w:szCs w:val="22"/>
          </w:rPr>
          <w:t>”</w:t>
        </w:r>
        <w:r w:rsidRPr="003772AF">
          <w:rPr>
            <w:rFonts w:asciiTheme="majorBidi" w:hAnsiTheme="majorBidi" w:cstheme="majorBidi"/>
            <w:sz w:val="24"/>
            <w:szCs w:val="24"/>
            <w:lang w:val="en-US"/>
          </w:rPr>
          <w:t xml:space="preserve"> perpetrated against them under the auspices of the state and the law</w:t>
        </w:r>
        <w:r w:rsidR="00D21F99">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t>
        </w:r>
        <w:r w:rsidR="00D21F99">
          <w:rPr>
            <w:rFonts w:asciiTheme="majorBidi" w:hAnsiTheme="majorBidi" w:cstheme="majorBidi"/>
            <w:sz w:val="24"/>
            <w:szCs w:val="24"/>
            <w:lang w:val="en-US"/>
          </w:rPr>
          <w:t xml:space="preserve">permeates </w:t>
        </w:r>
        <w:del w:id="325" w:author="Author">
          <w:r w:rsidRPr="003772AF" w:rsidDel="00D21F99">
            <w:rPr>
              <w:rFonts w:asciiTheme="majorBidi" w:hAnsiTheme="majorBidi" w:cstheme="majorBidi"/>
              <w:sz w:val="24"/>
              <w:szCs w:val="24"/>
              <w:lang w:val="en-US"/>
            </w:rPr>
            <w:delText xml:space="preserve">and permeating </w:delText>
          </w:r>
        </w:del>
        <w:r w:rsidRPr="003772AF">
          <w:rPr>
            <w:rFonts w:asciiTheme="majorBidi" w:hAnsiTheme="majorBidi" w:cstheme="majorBidi"/>
            <w:sz w:val="24"/>
            <w:szCs w:val="24"/>
            <w:lang w:val="en-US"/>
          </w:rPr>
          <w:t>their daily lives and private spaces (</w:t>
        </w:r>
        <w:r w:rsidRPr="003772AF">
          <w:rPr>
            <w:rFonts w:asciiTheme="majorBidi" w:hAnsiTheme="majorBidi" w:cstheme="majorBidi"/>
            <w:iCs/>
            <w:sz w:val="24"/>
            <w:szCs w:val="24"/>
            <w:lang w:val="en-US"/>
          </w:rPr>
          <w:t>Barak-Bianco</w:t>
        </w:r>
        <w:r w:rsidRPr="003772AF">
          <w:rPr>
            <w:rFonts w:asciiTheme="majorBidi" w:hAnsiTheme="majorBidi" w:cstheme="majorBidi"/>
            <w:sz w:val="24"/>
            <w:szCs w:val="24"/>
            <w:lang w:val="en-US"/>
          </w:rPr>
          <w:t xml:space="preserve">, 2019; </w:t>
        </w:r>
        <w:proofErr w:type="spellStart"/>
        <w:r w:rsidRPr="003772AF">
          <w:rPr>
            <w:rFonts w:asciiTheme="majorBidi" w:hAnsiTheme="majorBidi" w:cstheme="majorBidi"/>
            <w:sz w:val="24"/>
            <w:szCs w:val="24"/>
            <w:lang w:val="en-US"/>
          </w:rPr>
          <w:t>Menjívar</w:t>
        </w:r>
        <w:proofErr w:type="spellEnd"/>
        <w:r w:rsidRPr="003772AF">
          <w:rPr>
            <w:rFonts w:asciiTheme="majorBidi" w:hAnsiTheme="majorBidi" w:cstheme="majorBidi"/>
            <w:sz w:val="24"/>
            <w:szCs w:val="24"/>
            <w:lang w:val="en-US"/>
          </w:rPr>
          <w:t xml:space="preserve"> &amp; </w:t>
        </w:r>
        <w:proofErr w:type="spellStart"/>
        <w:r w:rsidRPr="003772AF">
          <w:rPr>
            <w:rFonts w:asciiTheme="majorBidi" w:hAnsiTheme="majorBidi" w:cstheme="majorBidi"/>
            <w:sz w:val="24"/>
            <w:szCs w:val="24"/>
            <w:lang w:val="en-US"/>
          </w:rPr>
          <w:t>Abrego</w:t>
        </w:r>
        <w:proofErr w:type="spellEnd"/>
        <w:r w:rsidRPr="003772AF">
          <w:rPr>
            <w:rFonts w:asciiTheme="majorBidi" w:hAnsiTheme="majorBidi" w:cstheme="majorBidi"/>
            <w:sz w:val="24"/>
            <w:szCs w:val="24"/>
            <w:lang w:val="en-US"/>
          </w:rPr>
          <w:t>, 2012;</w:t>
        </w:r>
        <w:r w:rsidRPr="003772AF">
          <w:rPr>
            <w:rFonts w:asciiTheme="majorBidi" w:hAnsiTheme="majorBidi" w:cstheme="majorBidi"/>
            <w:iCs/>
            <w:sz w:val="24"/>
            <w:szCs w:val="24"/>
            <w:lang w:val="en-US"/>
          </w:rPr>
          <w:t xml:space="preserve"> Menjívar,2006;</w:t>
        </w:r>
        <w:r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O’Reilly</w:t>
        </w:r>
        <w:r w:rsidRPr="003772AF">
          <w:rPr>
            <w:rFonts w:asciiTheme="majorBidi" w:hAnsiTheme="majorBidi" w:cstheme="majorBidi"/>
            <w:sz w:val="24"/>
            <w:szCs w:val="24"/>
            <w:lang w:val="en-US"/>
          </w:rPr>
          <w:t xml:space="preserve">, 2018). </w:t>
        </w:r>
      </w:ins>
    </w:p>
    <w:p w14:paraId="796639CF" w14:textId="77777777" w:rsidR="008841E1" w:rsidRPr="005E5A5E" w:rsidRDefault="008841E1">
      <w:pPr>
        <w:tabs>
          <w:tab w:val="right" w:pos="9461"/>
        </w:tabs>
        <w:spacing w:before="120" w:after="120" w:line="480" w:lineRule="auto"/>
        <w:ind w:firstLine="720"/>
        <w:rPr>
          <w:iCs/>
          <w:rPrChange w:id="326" w:author="Author">
            <w:rPr>
              <w:rFonts w:asciiTheme="majorBidi" w:hAnsiTheme="majorBidi" w:cstheme="majorBidi"/>
              <w:iCs w:val="0"/>
              <w:sz w:val="24"/>
              <w:szCs w:val="24"/>
              <w:lang w:val="en-GB"/>
            </w:rPr>
          </w:rPrChange>
        </w:rPr>
        <w:pPrChange w:id="327" w:author="Author">
          <w:pPr>
            <w:pStyle w:val="NoSpacing"/>
            <w:spacing w:line="360" w:lineRule="auto"/>
          </w:pPr>
        </w:pPrChange>
      </w:pPr>
    </w:p>
    <w:bookmarkEnd w:id="57"/>
    <w:p w14:paraId="27D33DF4" w14:textId="302DD8A1" w:rsidR="002E3FF2" w:rsidDel="007C32B1" w:rsidRDefault="007C32B1" w:rsidP="00DB5811">
      <w:pPr>
        <w:pStyle w:val="NormalWeb"/>
        <w:spacing w:line="480" w:lineRule="auto"/>
        <w:jc w:val="both"/>
        <w:rPr>
          <w:del w:id="328" w:author="Author"/>
          <w:rStyle w:val="Emphasis"/>
          <w:rtl/>
        </w:rPr>
      </w:pPr>
      <w:ins w:id="329" w:author="Author">
        <w:r>
          <w:rPr>
            <w:rFonts w:asciiTheme="majorBidi" w:hAnsiTheme="majorBidi" w:cstheme="majorBidi"/>
          </w:rPr>
          <w:tab/>
        </w:r>
      </w:ins>
      <w:r w:rsidR="00DB5D82" w:rsidRPr="003772AF">
        <w:rPr>
          <w:rFonts w:asciiTheme="majorBidi" w:hAnsiTheme="majorBidi" w:cstheme="majorBidi"/>
        </w:rPr>
        <w:t xml:space="preserve">This article </w:t>
      </w:r>
      <w:r w:rsidR="007C147C" w:rsidRPr="003772AF">
        <w:rPr>
          <w:rFonts w:asciiTheme="majorBidi" w:hAnsiTheme="majorBidi" w:cstheme="majorBidi"/>
        </w:rPr>
        <w:t>addresses the complexity of</w:t>
      </w:r>
      <w:r w:rsidR="00DB5D82" w:rsidRPr="003772AF">
        <w:rPr>
          <w:rFonts w:asciiTheme="majorBidi" w:hAnsiTheme="majorBidi" w:cstheme="majorBidi"/>
        </w:rPr>
        <w:t xml:space="preserve"> liminal legality and its various expressions among </w:t>
      </w:r>
      <w:del w:id="330" w:author="Author">
        <w:r w:rsidR="00A84F8D" w:rsidDel="00D21F99">
          <w:rPr>
            <w:rFonts w:asciiTheme="majorBidi" w:hAnsiTheme="majorBidi" w:cstheme="majorBidi"/>
          </w:rPr>
          <w:delText xml:space="preserve">those </w:delText>
        </w:r>
      </w:del>
      <w:r w:rsidR="00DB5D82" w:rsidRPr="003772AF">
        <w:rPr>
          <w:rFonts w:asciiTheme="majorBidi" w:hAnsiTheme="majorBidi" w:cstheme="majorBidi"/>
        </w:rPr>
        <w:t xml:space="preserve">asylum seekers </w:t>
      </w:r>
      <w:ins w:id="331" w:author="Author">
        <w:r w:rsidR="00D21F99">
          <w:rPr>
            <w:rFonts w:asciiTheme="majorBidi" w:hAnsiTheme="majorBidi" w:cstheme="majorBidi"/>
          </w:rPr>
          <w:t xml:space="preserve">in Israel </w:t>
        </w:r>
      </w:ins>
      <w:r w:rsidR="00DB5D82" w:rsidRPr="003772AF">
        <w:rPr>
          <w:rFonts w:asciiTheme="majorBidi" w:hAnsiTheme="majorBidi" w:cstheme="majorBidi"/>
        </w:rPr>
        <w:t xml:space="preserve">who </w:t>
      </w:r>
      <w:r w:rsidR="007647B9">
        <w:rPr>
          <w:rFonts w:asciiTheme="majorBidi" w:hAnsiTheme="majorBidi" w:cstheme="majorBidi"/>
        </w:rPr>
        <w:t xml:space="preserve">work </w:t>
      </w:r>
      <w:ins w:id="332" w:author="Author">
        <w:r w:rsidR="00D21F99">
          <w:rPr>
            <w:rFonts w:asciiTheme="majorBidi" w:hAnsiTheme="majorBidi" w:cstheme="majorBidi"/>
          </w:rPr>
          <w:t xml:space="preserve">formally </w:t>
        </w:r>
      </w:ins>
      <w:del w:id="333" w:author="Author">
        <w:r w:rsidR="0011333F" w:rsidRPr="0011333F" w:rsidDel="00D21F99">
          <w:rPr>
            <w:rFonts w:asciiTheme="majorBidi" w:hAnsiTheme="majorBidi" w:cstheme="majorBidi"/>
          </w:rPr>
          <w:delText xml:space="preserve">by definition </w:delText>
        </w:r>
      </w:del>
      <w:r w:rsidR="0011333F" w:rsidRPr="0011333F">
        <w:rPr>
          <w:rFonts w:asciiTheme="majorBidi" w:hAnsiTheme="majorBidi" w:cstheme="majorBidi"/>
        </w:rPr>
        <w:t>as translators</w:t>
      </w:r>
      <w:ins w:id="334" w:author="Author">
        <w:r w:rsidR="00D21F99">
          <w:rPr>
            <w:rFonts w:asciiTheme="majorBidi" w:hAnsiTheme="majorBidi" w:cstheme="majorBidi"/>
          </w:rPr>
          <w:t>,</w:t>
        </w:r>
      </w:ins>
      <w:r w:rsidR="0011333F" w:rsidRPr="0011333F">
        <w:rPr>
          <w:rFonts w:asciiTheme="majorBidi" w:hAnsiTheme="majorBidi" w:cstheme="majorBidi"/>
        </w:rPr>
        <w:t xml:space="preserve"> but in practice</w:t>
      </w:r>
      <w:ins w:id="335" w:author="Author">
        <w:r w:rsidR="00D21F99">
          <w:rPr>
            <w:rFonts w:asciiTheme="majorBidi" w:hAnsiTheme="majorBidi" w:cstheme="majorBidi"/>
          </w:rPr>
          <w:t>,</w:t>
        </w:r>
      </w:ins>
      <w:r w:rsidR="0011333F" w:rsidRPr="0011333F">
        <w:rPr>
          <w:rFonts w:asciiTheme="majorBidi" w:hAnsiTheme="majorBidi" w:cstheme="majorBidi"/>
        </w:rPr>
        <w:t xml:space="preserve"> also</w:t>
      </w:r>
      <w:r w:rsidR="0011333F">
        <w:rPr>
          <w:rFonts w:asciiTheme="majorBidi" w:hAnsiTheme="majorBidi" w:cstheme="majorBidi"/>
        </w:rPr>
        <w:t xml:space="preserve"> </w:t>
      </w:r>
      <w:ins w:id="336" w:author="Author">
        <w:r w:rsidR="00D21F99">
          <w:rPr>
            <w:rFonts w:asciiTheme="majorBidi" w:hAnsiTheme="majorBidi" w:cstheme="majorBidi"/>
          </w:rPr>
          <w:t xml:space="preserve">work </w:t>
        </w:r>
      </w:ins>
      <w:r w:rsidR="00DB5D82" w:rsidRPr="003772AF">
        <w:rPr>
          <w:rFonts w:asciiTheme="majorBidi" w:hAnsiTheme="majorBidi" w:cstheme="majorBidi"/>
        </w:rPr>
        <w:t>as</w:t>
      </w:r>
      <w:r w:rsidR="0011333F">
        <w:rPr>
          <w:rFonts w:asciiTheme="majorBidi" w:hAnsiTheme="majorBidi" w:cstheme="majorBidi"/>
        </w:rPr>
        <w:t xml:space="preserve"> cultural and social</w:t>
      </w:r>
      <w:r w:rsidR="00DB5D82" w:rsidRPr="003772AF">
        <w:rPr>
          <w:rFonts w:asciiTheme="majorBidi" w:hAnsiTheme="majorBidi" w:cstheme="majorBidi"/>
        </w:rPr>
        <w:t xml:space="preserve"> mediators. This liminality </w:t>
      </w:r>
      <w:ins w:id="337" w:author="Author">
        <w:r w:rsidR="00D21F99">
          <w:rPr>
            <w:rFonts w:asciiTheme="majorBidi" w:hAnsiTheme="majorBidi" w:cstheme="majorBidi"/>
          </w:rPr>
          <w:t xml:space="preserve">that stems </w:t>
        </w:r>
      </w:ins>
      <w:del w:id="338" w:author="Author">
        <w:r w:rsidR="00DB5D82" w:rsidRPr="003772AF" w:rsidDel="00D21F99">
          <w:rPr>
            <w:rFonts w:asciiTheme="majorBidi" w:hAnsiTheme="majorBidi" w:cstheme="majorBidi"/>
          </w:rPr>
          <w:delText xml:space="preserve">stemming </w:delText>
        </w:r>
      </w:del>
      <w:r w:rsidR="00DB5D82" w:rsidRPr="003772AF">
        <w:rPr>
          <w:rFonts w:asciiTheme="majorBidi" w:hAnsiTheme="majorBidi" w:cstheme="majorBidi"/>
        </w:rPr>
        <w:t>from the</w:t>
      </w:r>
      <w:r w:rsidR="007C147C" w:rsidRPr="003772AF">
        <w:rPr>
          <w:rFonts w:asciiTheme="majorBidi" w:hAnsiTheme="majorBidi" w:cstheme="majorBidi"/>
        </w:rPr>
        <w:t>ir</w:t>
      </w:r>
      <w:r w:rsidR="00DB5D82" w:rsidRPr="003772AF">
        <w:rPr>
          <w:rFonts w:asciiTheme="majorBidi" w:hAnsiTheme="majorBidi" w:cstheme="majorBidi"/>
        </w:rPr>
        <w:t xml:space="preserve"> </w:t>
      </w:r>
      <w:ins w:id="339" w:author="Author">
        <w:r w:rsidR="00D21F99">
          <w:rPr>
            <w:rFonts w:asciiTheme="majorBidi" w:hAnsiTheme="majorBidi" w:cstheme="majorBidi"/>
          </w:rPr>
          <w:t xml:space="preserve">ambivalent </w:t>
        </w:r>
      </w:ins>
      <w:r w:rsidR="00DB5D82" w:rsidRPr="003772AF">
        <w:rPr>
          <w:rFonts w:asciiTheme="majorBidi" w:hAnsiTheme="majorBidi" w:cstheme="majorBidi"/>
        </w:rPr>
        <w:t xml:space="preserve">legal status </w:t>
      </w:r>
      <w:r w:rsidR="007C147C" w:rsidRPr="003772AF">
        <w:rPr>
          <w:rFonts w:asciiTheme="majorBidi" w:hAnsiTheme="majorBidi" w:cstheme="majorBidi"/>
        </w:rPr>
        <w:t xml:space="preserve">places </w:t>
      </w:r>
      <w:r w:rsidR="00DB5D82" w:rsidRPr="003772AF">
        <w:rPr>
          <w:rFonts w:asciiTheme="majorBidi" w:hAnsiTheme="majorBidi" w:cstheme="majorBidi"/>
        </w:rPr>
        <w:t xml:space="preserve">mediators in a legal limbo characterized by transience and uncertainty (Bhabha, 2009; </w:t>
      </w:r>
      <w:r w:rsidR="00DB5D82" w:rsidRPr="003772AF">
        <w:rPr>
          <w:rFonts w:asciiTheme="majorBidi" w:hAnsiTheme="majorBidi" w:cstheme="majorBidi"/>
          <w:lang w:val="am-ET"/>
        </w:rPr>
        <w:t>Menjívar</w:t>
      </w:r>
      <w:r w:rsidR="00D14018" w:rsidRPr="003772AF">
        <w:rPr>
          <w:rFonts w:asciiTheme="majorBidi" w:hAnsiTheme="majorBidi" w:cstheme="majorBidi"/>
        </w:rPr>
        <w:t xml:space="preserve">, 2006; </w:t>
      </w:r>
      <w:proofErr w:type="spellStart"/>
      <w:r w:rsidR="00D14018" w:rsidRPr="003772AF">
        <w:rPr>
          <w:rFonts w:asciiTheme="majorBidi" w:hAnsiTheme="majorBidi" w:cstheme="majorBidi"/>
        </w:rPr>
        <w:t>Sabar</w:t>
      </w:r>
      <w:proofErr w:type="spellEnd"/>
      <w:r w:rsidR="00D14018" w:rsidRPr="003772AF">
        <w:rPr>
          <w:rFonts w:asciiTheme="majorBidi" w:hAnsiTheme="majorBidi" w:cstheme="majorBidi"/>
        </w:rPr>
        <w:t xml:space="preserve"> </w:t>
      </w:r>
      <w:r w:rsidR="0011333F">
        <w:rPr>
          <w:rFonts w:asciiTheme="majorBidi" w:hAnsiTheme="majorBidi" w:cstheme="majorBidi"/>
        </w:rPr>
        <w:t>&amp;</w:t>
      </w:r>
      <w:r w:rsidR="0011333F" w:rsidRPr="003772AF">
        <w:rPr>
          <w:rFonts w:asciiTheme="majorBidi" w:hAnsiTheme="majorBidi" w:cstheme="majorBidi"/>
        </w:rPr>
        <w:t xml:space="preserve"> </w:t>
      </w:r>
      <w:r w:rsidR="00D14018" w:rsidRPr="003772AF">
        <w:rPr>
          <w:rFonts w:asciiTheme="majorBidi" w:hAnsiTheme="majorBidi" w:cstheme="majorBidi"/>
        </w:rPr>
        <w:t>Shir, 2019;</w:t>
      </w:r>
      <w:r w:rsidR="00D14018" w:rsidRPr="003772AF">
        <w:rPr>
          <w:rFonts w:asciiTheme="majorBidi" w:hAnsiTheme="majorBidi" w:cstheme="majorBidi"/>
          <w:rtl/>
        </w:rPr>
        <w:t xml:space="preserve"> </w:t>
      </w:r>
      <w:r w:rsidR="00DB5D82" w:rsidRPr="003772AF">
        <w:rPr>
          <w:rFonts w:asciiTheme="majorBidi" w:hAnsiTheme="majorBidi" w:cstheme="majorBidi"/>
        </w:rPr>
        <w:t>Turner, 1967)</w:t>
      </w:r>
      <w:ins w:id="340" w:author="Author">
        <w:r w:rsidR="00D21F99">
          <w:rPr>
            <w:rFonts w:asciiTheme="majorBidi" w:hAnsiTheme="majorBidi" w:cstheme="majorBidi"/>
          </w:rPr>
          <w:t>; this</w:t>
        </w:r>
      </w:ins>
      <w:r w:rsidR="00DB5D82" w:rsidRPr="003772AF">
        <w:rPr>
          <w:rFonts w:asciiTheme="majorBidi" w:hAnsiTheme="majorBidi" w:cstheme="majorBidi"/>
        </w:rPr>
        <w:t xml:space="preserve"> </w:t>
      </w:r>
      <w:del w:id="341" w:author="Author">
        <w:r w:rsidR="00DB5D82" w:rsidRPr="003772AF" w:rsidDel="00D21F99">
          <w:rPr>
            <w:rFonts w:asciiTheme="majorBidi" w:hAnsiTheme="majorBidi" w:cstheme="majorBidi"/>
          </w:rPr>
          <w:delText xml:space="preserve">that </w:delText>
        </w:r>
      </w:del>
      <w:r w:rsidR="00DB5D82" w:rsidRPr="003772AF">
        <w:rPr>
          <w:rFonts w:asciiTheme="majorBidi" w:hAnsiTheme="majorBidi" w:cstheme="majorBidi"/>
        </w:rPr>
        <w:t xml:space="preserve">compounds their professional liminality </w:t>
      </w:r>
      <w:ins w:id="342" w:author="Author">
        <w:r w:rsidR="00D21F99">
          <w:rPr>
            <w:rFonts w:asciiTheme="majorBidi" w:hAnsiTheme="majorBidi" w:cstheme="majorBidi"/>
          </w:rPr>
          <w:t xml:space="preserve">rooted in </w:t>
        </w:r>
      </w:ins>
      <w:del w:id="343" w:author="Author">
        <w:r w:rsidR="00DB5D82" w:rsidRPr="003772AF" w:rsidDel="00D21F99">
          <w:rPr>
            <w:rFonts w:asciiTheme="majorBidi" w:hAnsiTheme="majorBidi" w:cstheme="majorBidi"/>
          </w:rPr>
          <w:delText xml:space="preserve">stemming from </w:delText>
        </w:r>
      </w:del>
      <w:r w:rsidR="00DB5D82" w:rsidRPr="003772AF">
        <w:rPr>
          <w:rFonts w:asciiTheme="majorBidi" w:hAnsiTheme="majorBidi" w:cstheme="majorBidi"/>
        </w:rPr>
        <w:t>the tension between being members of the receiving</w:t>
      </w:r>
      <w:r w:rsidR="007647B9">
        <w:rPr>
          <w:rFonts w:asciiTheme="majorBidi" w:hAnsiTheme="majorBidi" w:cstheme="majorBidi"/>
        </w:rPr>
        <w:t>/host</w:t>
      </w:r>
      <w:r w:rsidR="00DB5D82" w:rsidRPr="003772AF">
        <w:rPr>
          <w:rFonts w:asciiTheme="majorBidi" w:hAnsiTheme="majorBidi" w:cstheme="majorBidi"/>
        </w:rPr>
        <w:t xml:space="preserve"> country</w:t>
      </w:r>
      <w:r w:rsidR="007647B9">
        <w:rPr>
          <w:rFonts w:ascii="Arial" w:hAnsi="Arial" w:cs="Arial"/>
          <w:color w:val="000000"/>
          <w:sz w:val="22"/>
          <w:szCs w:val="22"/>
        </w:rPr>
        <w:t>’</w:t>
      </w:r>
      <w:r w:rsidR="00DB5D82" w:rsidRPr="003772AF">
        <w:rPr>
          <w:rFonts w:asciiTheme="majorBidi" w:hAnsiTheme="majorBidi" w:cstheme="majorBidi"/>
        </w:rPr>
        <w:t xml:space="preserve">s professional team </w:t>
      </w:r>
      <w:ins w:id="344" w:author="Author">
        <w:r w:rsidR="00D21F99">
          <w:rPr>
            <w:rFonts w:asciiTheme="majorBidi" w:hAnsiTheme="majorBidi" w:cstheme="majorBidi"/>
          </w:rPr>
          <w:t xml:space="preserve">at the same time that they are </w:t>
        </w:r>
      </w:ins>
      <w:del w:id="345" w:author="Author">
        <w:r w:rsidR="00DB5D82" w:rsidRPr="003772AF" w:rsidDel="00D21F99">
          <w:rPr>
            <w:rFonts w:asciiTheme="majorBidi" w:hAnsiTheme="majorBidi" w:cstheme="majorBidi"/>
          </w:rPr>
          <w:delText xml:space="preserve">on the one hand, and being </w:delText>
        </w:r>
        <w:r w:rsidR="00A84F8D" w:rsidDel="00D21F99">
          <w:rPr>
            <w:rFonts w:asciiTheme="majorBidi" w:hAnsiTheme="majorBidi" w:cstheme="majorBidi"/>
          </w:rPr>
          <w:delText xml:space="preserve">themselves </w:delText>
        </w:r>
      </w:del>
      <w:r w:rsidR="00DB5D82" w:rsidRPr="003772AF">
        <w:rPr>
          <w:rFonts w:asciiTheme="majorBidi" w:hAnsiTheme="majorBidi" w:cstheme="majorBidi"/>
        </w:rPr>
        <w:t xml:space="preserve">asylum seekers </w:t>
      </w:r>
      <w:r w:rsidR="00A84F8D">
        <w:rPr>
          <w:rFonts w:asciiTheme="majorBidi" w:hAnsiTheme="majorBidi" w:cstheme="majorBidi"/>
        </w:rPr>
        <w:t>lacking</w:t>
      </w:r>
      <w:r w:rsidR="00DB5D82" w:rsidRPr="003772AF">
        <w:rPr>
          <w:rFonts w:asciiTheme="majorBidi" w:hAnsiTheme="majorBidi" w:cstheme="majorBidi"/>
        </w:rPr>
        <w:t xml:space="preserve"> permanent status</w:t>
      </w:r>
      <w:del w:id="346" w:author="Author">
        <w:r w:rsidR="00DB5D82" w:rsidRPr="003772AF" w:rsidDel="00D21F99">
          <w:rPr>
            <w:rFonts w:asciiTheme="majorBidi" w:hAnsiTheme="majorBidi" w:cstheme="majorBidi"/>
          </w:rPr>
          <w:delText xml:space="preserve"> themselves, on the other</w:delText>
        </w:r>
      </w:del>
      <w:r w:rsidR="00DB5D82" w:rsidRPr="003772AF">
        <w:rPr>
          <w:rFonts w:asciiTheme="majorBidi" w:hAnsiTheme="majorBidi" w:cstheme="majorBidi"/>
        </w:rPr>
        <w:t xml:space="preserve">. We argue that mediation is </w:t>
      </w:r>
      <w:del w:id="347" w:author="Author">
        <w:r w:rsidR="00DB5D82" w:rsidRPr="003772AF" w:rsidDel="00935428">
          <w:rPr>
            <w:rFonts w:asciiTheme="majorBidi" w:hAnsiTheme="majorBidi" w:cstheme="majorBidi"/>
          </w:rPr>
          <w:delText xml:space="preserve">an </w:delText>
        </w:r>
        <w:r w:rsidR="00A84F8D" w:rsidDel="00935428">
          <w:rPr>
            <w:rFonts w:asciiTheme="majorBidi" w:hAnsiTheme="majorBidi" w:cstheme="majorBidi"/>
          </w:rPr>
          <w:delText xml:space="preserve">activity </w:delText>
        </w:r>
        <w:r w:rsidR="00DB5D82" w:rsidRPr="003772AF" w:rsidDel="00935428">
          <w:rPr>
            <w:rFonts w:asciiTheme="majorBidi" w:hAnsiTheme="majorBidi" w:cstheme="majorBidi"/>
          </w:rPr>
          <w:delText xml:space="preserve"> </w:delText>
        </w:r>
        <w:r w:rsidR="00DB5D82" w:rsidRPr="003772AF" w:rsidDel="008B1790">
          <w:rPr>
            <w:rFonts w:asciiTheme="majorBidi" w:hAnsiTheme="majorBidi" w:cstheme="majorBidi"/>
          </w:rPr>
          <w:delText xml:space="preserve">that is </w:delText>
        </w:r>
      </w:del>
      <w:r w:rsidR="00DB5D82" w:rsidRPr="003772AF">
        <w:rPr>
          <w:rFonts w:asciiTheme="majorBidi" w:hAnsiTheme="majorBidi" w:cstheme="majorBidi"/>
        </w:rPr>
        <w:t xml:space="preserve">affected </w:t>
      </w:r>
      <w:r w:rsidR="003A023F" w:rsidRPr="003772AF">
        <w:rPr>
          <w:rFonts w:asciiTheme="majorBidi" w:hAnsiTheme="majorBidi" w:cstheme="majorBidi"/>
        </w:rPr>
        <w:t xml:space="preserve">by </w:t>
      </w:r>
      <w:r w:rsidR="00DB5D82" w:rsidRPr="003772AF">
        <w:rPr>
          <w:rFonts w:asciiTheme="majorBidi" w:hAnsiTheme="majorBidi" w:cstheme="majorBidi"/>
        </w:rPr>
        <w:t>political and social circumstances</w:t>
      </w:r>
      <w:del w:id="348" w:author="Author">
        <w:r w:rsidR="00DB5D82" w:rsidRPr="003772AF" w:rsidDel="008B1790">
          <w:rPr>
            <w:rFonts w:asciiTheme="majorBidi" w:hAnsiTheme="majorBidi" w:cstheme="majorBidi"/>
          </w:rPr>
          <w:delText>. The circumstances faced by asylum seekers in Israel</w:delText>
        </w:r>
      </w:del>
      <w:ins w:id="349" w:author="Author">
        <w:r w:rsidR="00D21F99">
          <w:rPr>
            <w:rFonts w:asciiTheme="majorBidi" w:hAnsiTheme="majorBidi" w:cstheme="majorBidi"/>
          </w:rPr>
          <w:t>—</w:t>
        </w:r>
      </w:ins>
      <w:del w:id="350" w:author="Author">
        <w:r w:rsidR="00DB5D82" w:rsidRPr="003772AF" w:rsidDel="00D21F99">
          <w:rPr>
            <w:rFonts w:asciiTheme="majorBidi" w:hAnsiTheme="majorBidi" w:cstheme="majorBidi"/>
          </w:rPr>
          <w:delText xml:space="preserve"> – </w:delText>
        </w:r>
      </w:del>
      <w:r w:rsidR="00DB5D82" w:rsidRPr="003772AF">
        <w:rPr>
          <w:rFonts w:asciiTheme="majorBidi" w:hAnsiTheme="majorBidi" w:cstheme="majorBidi"/>
        </w:rPr>
        <w:t>transience, marginalization</w:t>
      </w:r>
      <w:ins w:id="351" w:author="Author">
        <w:r w:rsidR="00935428">
          <w:rPr>
            <w:rFonts w:asciiTheme="majorBidi" w:hAnsiTheme="majorBidi" w:cstheme="majorBidi"/>
          </w:rPr>
          <w:t>,</w:t>
        </w:r>
      </w:ins>
      <w:r w:rsidR="00DB5D82" w:rsidRPr="003772AF">
        <w:rPr>
          <w:rFonts w:asciiTheme="majorBidi" w:hAnsiTheme="majorBidi" w:cstheme="majorBidi"/>
        </w:rPr>
        <w:t xml:space="preserve"> and the ongoing threat </w:t>
      </w:r>
      <w:r w:rsidR="00DB5D82" w:rsidRPr="003772AF">
        <w:rPr>
          <w:rFonts w:asciiTheme="majorBidi" w:hAnsiTheme="majorBidi" w:cstheme="majorBidi"/>
        </w:rPr>
        <w:lastRenderedPageBreak/>
        <w:t>of deportation</w:t>
      </w:r>
      <w:ins w:id="352" w:author="Author">
        <w:r w:rsidR="00D21F99">
          <w:rPr>
            <w:rFonts w:asciiTheme="majorBidi" w:hAnsiTheme="majorBidi" w:cstheme="majorBidi"/>
          </w:rPr>
          <w:t>—</w:t>
        </w:r>
        <w:r w:rsidR="008B1790">
          <w:rPr>
            <w:rFonts w:asciiTheme="majorBidi" w:hAnsiTheme="majorBidi" w:cstheme="majorBidi"/>
          </w:rPr>
          <w:t xml:space="preserve">that </w:t>
        </w:r>
      </w:ins>
      <w:del w:id="353" w:author="Author">
        <w:r w:rsidR="00DB5D82" w:rsidRPr="003772AF" w:rsidDel="00D21F99">
          <w:rPr>
            <w:rFonts w:asciiTheme="majorBidi" w:hAnsiTheme="majorBidi" w:cstheme="majorBidi"/>
          </w:rPr>
          <w:delText xml:space="preserve"> – </w:delText>
        </w:r>
      </w:del>
      <w:r w:rsidR="003A023F" w:rsidRPr="003772AF">
        <w:rPr>
          <w:rFonts w:asciiTheme="majorBidi" w:hAnsiTheme="majorBidi" w:cstheme="majorBidi"/>
        </w:rPr>
        <w:t xml:space="preserve">result in </w:t>
      </w:r>
      <w:del w:id="354" w:author="Author">
        <w:r w:rsidR="003A023F" w:rsidRPr="003772AF" w:rsidDel="008B1790">
          <w:rPr>
            <w:rFonts w:asciiTheme="majorBidi" w:hAnsiTheme="majorBidi" w:cstheme="majorBidi"/>
          </w:rPr>
          <w:delText>an</w:delText>
        </w:r>
        <w:r w:rsidR="00DB5D82" w:rsidRPr="003772AF" w:rsidDel="008B1790">
          <w:rPr>
            <w:rFonts w:asciiTheme="majorBidi" w:hAnsiTheme="majorBidi" w:cstheme="majorBidi"/>
          </w:rPr>
          <w:delText xml:space="preserve"> experience </w:delText>
        </w:r>
        <w:r w:rsidR="003A023F" w:rsidRPr="003772AF" w:rsidDel="008B1790">
          <w:rPr>
            <w:rFonts w:asciiTheme="majorBidi" w:hAnsiTheme="majorBidi" w:cstheme="majorBidi"/>
          </w:rPr>
          <w:delText>of</w:delText>
        </w:r>
        <w:r w:rsidR="00DB5D82" w:rsidRPr="003772AF" w:rsidDel="008B1790">
          <w:rPr>
            <w:rFonts w:asciiTheme="majorBidi" w:hAnsiTheme="majorBidi" w:cstheme="majorBidi"/>
          </w:rPr>
          <w:delText xml:space="preserve"> </w:delText>
        </w:r>
      </w:del>
      <w:r w:rsidR="00DB5D82" w:rsidRPr="003772AF">
        <w:rPr>
          <w:rFonts w:asciiTheme="majorBidi" w:hAnsiTheme="majorBidi" w:cstheme="majorBidi"/>
        </w:rPr>
        <w:t>d</w:t>
      </w:r>
      <w:r w:rsidR="00A84F8D">
        <w:rPr>
          <w:rFonts w:asciiTheme="majorBidi" w:hAnsiTheme="majorBidi" w:cstheme="majorBidi"/>
        </w:rPr>
        <w:t>ual</w:t>
      </w:r>
      <w:r w:rsidR="00DB5D82" w:rsidRPr="003772AF">
        <w:rPr>
          <w:rFonts w:asciiTheme="majorBidi" w:hAnsiTheme="majorBidi" w:cstheme="majorBidi"/>
        </w:rPr>
        <w:t xml:space="preserve"> liminality between their personal</w:t>
      </w:r>
      <w:r w:rsidR="007647B9">
        <w:rPr>
          <w:rFonts w:asciiTheme="majorBidi" w:hAnsiTheme="majorBidi" w:cstheme="majorBidi"/>
        </w:rPr>
        <w:t xml:space="preserve"> </w:t>
      </w:r>
      <w:ins w:id="355" w:author="Author">
        <w:r w:rsidR="008B1790">
          <w:rPr>
            <w:rFonts w:asciiTheme="majorBidi" w:hAnsiTheme="majorBidi" w:cstheme="majorBidi"/>
          </w:rPr>
          <w:t xml:space="preserve">lives </w:t>
        </w:r>
      </w:ins>
      <w:r w:rsidR="007647B9">
        <w:rPr>
          <w:rFonts w:asciiTheme="majorBidi" w:hAnsiTheme="majorBidi" w:cstheme="majorBidi"/>
        </w:rPr>
        <w:t xml:space="preserve">and </w:t>
      </w:r>
      <w:r w:rsidR="007647B9" w:rsidRPr="003772AF">
        <w:rPr>
          <w:rFonts w:asciiTheme="majorBidi" w:hAnsiTheme="majorBidi" w:cstheme="majorBidi"/>
        </w:rPr>
        <w:t>professional</w:t>
      </w:r>
      <w:r w:rsidR="00DB5D82" w:rsidRPr="003772AF">
        <w:rPr>
          <w:rFonts w:asciiTheme="majorBidi" w:hAnsiTheme="majorBidi" w:cstheme="majorBidi"/>
        </w:rPr>
        <w:t xml:space="preserve"> legal status. Their work as mediators generates an </w:t>
      </w:r>
      <w:r w:rsidR="00EC2FC6" w:rsidRPr="003772AF">
        <w:rPr>
          <w:rFonts w:asciiTheme="majorBidi" w:hAnsiTheme="majorBidi" w:cstheme="majorBidi"/>
        </w:rPr>
        <w:t>activeness</w:t>
      </w:r>
      <w:r w:rsidR="00DB5D82" w:rsidRPr="003772AF">
        <w:rPr>
          <w:rFonts w:asciiTheme="majorBidi" w:hAnsiTheme="majorBidi" w:cstheme="majorBidi"/>
        </w:rPr>
        <w:t xml:space="preserve"> that challenges</w:t>
      </w:r>
      <w:r w:rsidR="00EC2FC6" w:rsidRPr="003772AF">
        <w:rPr>
          <w:rFonts w:asciiTheme="majorBidi" w:hAnsiTheme="majorBidi" w:cstheme="majorBidi"/>
        </w:rPr>
        <w:t xml:space="preserve"> the passiveness </w:t>
      </w:r>
      <w:ins w:id="356" w:author="Author">
        <w:r w:rsidR="00422657">
          <w:rPr>
            <w:rFonts w:asciiTheme="majorBidi" w:hAnsiTheme="majorBidi" w:cstheme="majorBidi"/>
          </w:rPr>
          <w:t xml:space="preserve">inherent in their </w:t>
        </w:r>
      </w:ins>
      <w:del w:id="357" w:author="Author">
        <w:r w:rsidR="00EC2FC6" w:rsidRPr="003772AF" w:rsidDel="00422657">
          <w:rPr>
            <w:rFonts w:asciiTheme="majorBidi" w:hAnsiTheme="majorBidi" w:cstheme="majorBidi"/>
          </w:rPr>
          <w:delText xml:space="preserve">created by </w:delText>
        </w:r>
      </w:del>
      <w:r w:rsidR="00EC2FC6" w:rsidRPr="003772AF">
        <w:rPr>
          <w:rFonts w:asciiTheme="majorBidi" w:hAnsiTheme="majorBidi" w:cstheme="majorBidi"/>
        </w:rPr>
        <w:t xml:space="preserve">legal liminality and, furthermore, extends beyond </w:t>
      </w:r>
      <w:r w:rsidR="003A023F" w:rsidRPr="003772AF">
        <w:rPr>
          <w:rFonts w:asciiTheme="majorBidi" w:hAnsiTheme="majorBidi" w:cstheme="majorBidi"/>
        </w:rPr>
        <w:t xml:space="preserve">their </w:t>
      </w:r>
      <w:r w:rsidR="00EC2FC6" w:rsidRPr="003772AF">
        <w:rPr>
          <w:rFonts w:asciiTheme="majorBidi" w:hAnsiTheme="majorBidi" w:cstheme="majorBidi"/>
        </w:rPr>
        <w:t>defined roles.</w:t>
      </w:r>
      <w:r w:rsidR="002E3FF2" w:rsidRPr="003772AF">
        <w:rPr>
          <w:rStyle w:val="Emphasis"/>
          <w:rtl/>
        </w:rPr>
        <w:t xml:space="preserve"> </w:t>
      </w:r>
    </w:p>
    <w:p w14:paraId="7772EA4B" w14:textId="77777777" w:rsidR="007C32B1" w:rsidRPr="003772AF" w:rsidRDefault="007C32B1">
      <w:pPr>
        <w:pStyle w:val="NormalWeb"/>
        <w:spacing w:line="480" w:lineRule="auto"/>
        <w:jc w:val="both"/>
        <w:rPr>
          <w:ins w:id="358" w:author="Author"/>
          <w:rStyle w:val="Emphasis"/>
          <w:rFonts w:ascii="Nyala" w:hAnsi="Nyala"/>
          <w:iCs/>
          <w:sz w:val="26"/>
          <w:lang w:val="am-ET"/>
        </w:rPr>
        <w:pPrChange w:id="359" w:author="Author">
          <w:pPr>
            <w:pStyle w:val="NormalWeb"/>
            <w:spacing w:line="360" w:lineRule="auto"/>
            <w:jc w:val="both"/>
          </w:pPr>
        </w:pPrChange>
      </w:pPr>
    </w:p>
    <w:p w14:paraId="408A2A90" w14:textId="4105739A" w:rsidR="002E3FF2" w:rsidRPr="00337D59" w:rsidRDefault="00A422B1">
      <w:pPr>
        <w:pStyle w:val="NormalWeb"/>
        <w:spacing w:line="480" w:lineRule="auto"/>
        <w:jc w:val="both"/>
        <w:rPr>
          <w:rtl/>
        </w:rPr>
        <w:pPrChange w:id="360" w:author="Author">
          <w:pPr>
            <w:pStyle w:val="CommentText"/>
            <w:spacing w:line="360" w:lineRule="auto"/>
          </w:pPr>
        </w:pPrChange>
      </w:pPr>
      <w:ins w:id="361" w:author="Author">
        <w:r>
          <w:tab/>
        </w:r>
      </w:ins>
      <w:r w:rsidR="00C04251">
        <w:t>Focusing on mediators’</w:t>
      </w:r>
      <w:r w:rsidR="002E3FF2" w:rsidRPr="003772AF">
        <w:t xml:space="preserve"> significance and </w:t>
      </w:r>
      <w:r w:rsidR="00C04251">
        <w:t xml:space="preserve">the </w:t>
      </w:r>
      <w:r w:rsidR="002E3FF2" w:rsidRPr="003772AF">
        <w:t>link between their status as asylum seekers and their professional role as intercultural mediators</w:t>
      </w:r>
      <w:r w:rsidR="00C04251">
        <w:t>, this paper</w:t>
      </w:r>
      <w:r w:rsidR="002E3FF2" w:rsidRPr="003772AF">
        <w:t xml:space="preserve"> </w:t>
      </w:r>
      <w:ins w:id="362" w:author="Author">
        <w:r w:rsidR="008B1790">
          <w:t xml:space="preserve">views </w:t>
        </w:r>
      </w:ins>
      <w:del w:id="363" w:author="Author">
        <w:r w:rsidR="002E3FF2" w:rsidRPr="003772AF" w:rsidDel="008B1790">
          <w:delText xml:space="preserve">presents </w:delText>
        </w:r>
      </w:del>
      <w:r w:rsidR="002E3FF2" w:rsidRPr="003772AF">
        <w:t xml:space="preserve">mediation as </w:t>
      </w:r>
      <w:ins w:id="364" w:author="Author">
        <w:r w:rsidR="008B1790">
          <w:t xml:space="preserve">a challenge to </w:t>
        </w:r>
      </w:ins>
      <w:del w:id="365" w:author="Author">
        <w:r w:rsidR="002E3FF2" w:rsidRPr="003772AF" w:rsidDel="008B1790">
          <w:delText>an acti</w:delText>
        </w:r>
        <w:r w:rsidR="00D804C8" w:rsidDel="008B1790">
          <w:delText>vity</w:delText>
        </w:r>
        <w:r w:rsidR="003F4F70" w:rsidDel="008B1790">
          <w:delText xml:space="preserve"> </w:delText>
        </w:r>
        <w:r w:rsidR="002E3FF2" w:rsidRPr="003772AF" w:rsidDel="008B1790">
          <w:delText xml:space="preserve">that challenges </w:delText>
        </w:r>
      </w:del>
      <w:r w:rsidR="002E3FF2" w:rsidRPr="003772AF">
        <w:t>their liminal status as asylum seekers</w:t>
      </w:r>
      <w:ins w:id="366" w:author="Author">
        <w:del w:id="367" w:author="Author">
          <w:r w:rsidR="00337D59" w:rsidDel="00422657">
            <w:delText xml:space="preserve"> </w:delText>
          </w:r>
        </w:del>
      </w:ins>
      <w:r w:rsidR="00337D59">
        <w:t>.</w:t>
      </w:r>
    </w:p>
    <w:p w14:paraId="6FB0A73F" w14:textId="424C3FC9" w:rsidR="00E72242" w:rsidRDefault="00A422B1">
      <w:pPr>
        <w:pStyle w:val="NoSpacing"/>
        <w:spacing w:line="480" w:lineRule="auto"/>
        <w:ind w:firstLine="720"/>
        <w:rPr>
          <w:ins w:id="368" w:author="Author"/>
          <w:rFonts w:asciiTheme="majorBidi" w:hAnsiTheme="majorBidi" w:cstheme="majorBidi"/>
          <w:iCs w:val="0"/>
          <w:sz w:val="24"/>
          <w:szCs w:val="24"/>
        </w:rPr>
        <w:pPrChange w:id="369" w:author="Author">
          <w:pPr>
            <w:pStyle w:val="NoSpacing"/>
            <w:spacing w:line="360" w:lineRule="auto"/>
          </w:pPr>
        </w:pPrChange>
      </w:pPr>
      <w:ins w:id="370" w:author="Author">
        <w:r>
          <w:rPr>
            <w:rFonts w:asciiTheme="majorBidi" w:hAnsiTheme="majorBidi" w:cstheme="majorBidi"/>
            <w:iCs w:val="0"/>
            <w:sz w:val="24"/>
            <w:szCs w:val="24"/>
          </w:rPr>
          <w:tab/>
        </w:r>
      </w:ins>
      <w:del w:id="371" w:author="Author">
        <w:r w:rsidR="00EC2FC6" w:rsidRPr="003772AF" w:rsidDel="00422657">
          <w:rPr>
            <w:rFonts w:asciiTheme="majorBidi" w:hAnsiTheme="majorBidi" w:cstheme="majorBidi"/>
            <w:iCs w:val="0"/>
            <w:sz w:val="24"/>
            <w:szCs w:val="24"/>
          </w:rPr>
          <w:delText xml:space="preserve"> </w:delText>
        </w:r>
      </w:del>
      <w:r w:rsidR="00EC2FC6" w:rsidRPr="003772AF">
        <w:rPr>
          <w:rFonts w:asciiTheme="majorBidi" w:hAnsiTheme="majorBidi" w:cstheme="majorBidi"/>
          <w:iCs w:val="0"/>
          <w:sz w:val="24"/>
          <w:szCs w:val="24"/>
        </w:rPr>
        <w:t>Empirically, asylum</w:t>
      </w:r>
      <w:ins w:id="372" w:author="Author">
        <w:r w:rsidR="003F4F70">
          <w:rPr>
            <w:rFonts w:asciiTheme="majorBidi" w:hAnsiTheme="majorBidi" w:cstheme="majorBidi"/>
            <w:iCs w:val="0"/>
            <w:sz w:val="24"/>
            <w:szCs w:val="24"/>
          </w:rPr>
          <w:t>-</w:t>
        </w:r>
      </w:ins>
      <w:r w:rsidR="00EC2FC6" w:rsidRPr="003772AF">
        <w:rPr>
          <w:rFonts w:asciiTheme="majorBidi" w:hAnsiTheme="majorBidi" w:cstheme="majorBidi"/>
          <w:iCs w:val="0"/>
          <w:sz w:val="24"/>
          <w:szCs w:val="24"/>
        </w:rPr>
        <w:t xml:space="preserve">seeking mediators in Israel </w:t>
      </w:r>
      <w:r w:rsidR="003A023F" w:rsidRPr="003772AF">
        <w:rPr>
          <w:rFonts w:asciiTheme="majorBidi" w:hAnsiTheme="majorBidi" w:cstheme="majorBidi"/>
          <w:iCs w:val="0"/>
          <w:sz w:val="24"/>
          <w:szCs w:val="24"/>
        </w:rPr>
        <w:t xml:space="preserve">and their experience of being in </w:t>
      </w:r>
      <w:ins w:id="373" w:author="Author">
        <w:r w:rsidR="00422657">
          <w:rPr>
            <w:rFonts w:asciiTheme="majorBidi" w:hAnsiTheme="majorBidi" w:cstheme="majorBidi"/>
            <w:iCs w:val="0"/>
            <w:sz w:val="24"/>
            <w:szCs w:val="24"/>
          </w:rPr>
          <w:t xml:space="preserve">legal </w:t>
        </w:r>
      </w:ins>
      <w:r w:rsidR="003A023F" w:rsidRPr="003772AF">
        <w:rPr>
          <w:rFonts w:asciiTheme="majorBidi" w:hAnsiTheme="majorBidi" w:cstheme="majorBidi"/>
          <w:iCs w:val="0"/>
          <w:sz w:val="24"/>
          <w:szCs w:val="24"/>
        </w:rPr>
        <w:t>limbo</w:t>
      </w:r>
      <w:r w:rsidR="00EC2FC6" w:rsidRPr="003772AF">
        <w:rPr>
          <w:rFonts w:asciiTheme="majorBidi" w:hAnsiTheme="majorBidi" w:cstheme="majorBidi"/>
          <w:iCs w:val="0"/>
          <w:sz w:val="24"/>
          <w:szCs w:val="24"/>
        </w:rPr>
        <w:t xml:space="preserve"> have received very little attention. </w:t>
      </w:r>
      <w:commentRangeStart w:id="374"/>
      <w:r w:rsidR="00EC2FC6" w:rsidRPr="003772AF">
        <w:rPr>
          <w:rFonts w:asciiTheme="majorBidi" w:hAnsiTheme="majorBidi" w:cstheme="majorBidi"/>
          <w:iCs w:val="0"/>
          <w:sz w:val="24"/>
          <w:szCs w:val="24"/>
        </w:rPr>
        <w:t xml:space="preserve">Thus, this project contributes to </w:t>
      </w:r>
      <w:r w:rsidR="00E9746D">
        <w:rPr>
          <w:rFonts w:asciiTheme="majorBidi" w:hAnsiTheme="majorBidi" w:cstheme="majorBidi"/>
          <w:iCs w:val="0"/>
          <w:sz w:val="24"/>
          <w:szCs w:val="24"/>
        </w:rPr>
        <w:t xml:space="preserve">the </w:t>
      </w:r>
      <w:r w:rsidR="00EC2FC6" w:rsidRPr="003772AF">
        <w:rPr>
          <w:rFonts w:asciiTheme="majorBidi" w:hAnsiTheme="majorBidi" w:cstheme="majorBidi"/>
          <w:iCs w:val="0"/>
          <w:sz w:val="24"/>
          <w:szCs w:val="24"/>
        </w:rPr>
        <w:t xml:space="preserve">research </w:t>
      </w:r>
      <w:del w:id="375" w:author="Author">
        <w:r w:rsidR="00EC2FC6" w:rsidRPr="003772AF" w:rsidDel="00422657">
          <w:rPr>
            <w:rFonts w:asciiTheme="majorBidi" w:hAnsiTheme="majorBidi" w:cstheme="majorBidi"/>
            <w:iCs w:val="0"/>
            <w:sz w:val="24"/>
            <w:szCs w:val="24"/>
          </w:rPr>
          <w:delText xml:space="preserve">literature </w:delText>
        </w:r>
      </w:del>
      <w:r w:rsidR="00EC2FC6" w:rsidRPr="003772AF">
        <w:rPr>
          <w:rFonts w:asciiTheme="majorBidi" w:hAnsiTheme="majorBidi" w:cstheme="majorBidi"/>
          <w:iCs w:val="0"/>
          <w:sz w:val="24"/>
          <w:szCs w:val="24"/>
        </w:rPr>
        <w:t>and</w:t>
      </w:r>
      <w:ins w:id="376" w:author="Author">
        <w:r w:rsidR="00935428">
          <w:rPr>
            <w:rFonts w:asciiTheme="majorBidi" w:hAnsiTheme="majorBidi" w:cstheme="majorBidi"/>
            <w:iCs w:val="0"/>
            <w:sz w:val="24"/>
            <w:szCs w:val="24"/>
          </w:rPr>
          <w:t xml:space="preserve"> </w:t>
        </w:r>
      </w:ins>
      <w:del w:id="377" w:author="Author">
        <w:r w:rsidR="00EC2FC6" w:rsidRPr="003772AF" w:rsidDel="00935428">
          <w:rPr>
            <w:rFonts w:asciiTheme="majorBidi" w:hAnsiTheme="majorBidi" w:cstheme="majorBidi"/>
            <w:iCs w:val="0"/>
            <w:sz w:val="24"/>
            <w:szCs w:val="24"/>
          </w:rPr>
          <w:delText xml:space="preserve"> </w:delText>
        </w:r>
        <w:r w:rsidR="003A023F" w:rsidRPr="003772AF" w:rsidDel="00935428">
          <w:rPr>
            <w:rFonts w:asciiTheme="majorBidi" w:hAnsiTheme="majorBidi" w:cstheme="majorBidi"/>
            <w:iCs w:val="0"/>
            <w:sz w:val="24"/>
            <w:szCs w:val="24"/>
          </w:rPr>
          <w:delText xml:space="preserve">to </w:delText>
        </w:r>
        <w:r w:rsidR="00EC2FC6" w:rsidRPr="003772AF" w:rsidDel="00935428">
          <w:rPr>
            <w:rFonts w:asciiTheme="majorBidi" w:hAnsiTheme="majorBidi" w:cstheme="majorBidi"/>
            <w:iCs w:val="0"/>
            <w:sz w:val="24"/>
            <w:szCs w:val="24"/>
          </w:rPr>
          <w:delText>the</w:delText>
        </w:r>
        <w:r w:rsidR="00E9746D" w:rsidDel="00935428">
          <w:rPr>
            <w:rFonts w:asciiTheme="majorBidi" w:hAnsiTheme="majorBidi" w:cstheme="majorBidi"/>
            <w:iCs w:val="0"/>
            <w:sz w:val="24"/>
            <w:szCs w:val="24"/>
          </w:rPr>
          <w:delText xml:space="preserve"> overall</w:delText>
        </w:r>
        <w:r w:rsidR="00EC2FC6" w:rsidRPr="003772AF" w:rsidDel="00935428">
          <w:rPr>
            <w:rFonts w:asciiTheme="majorBidi" w:hAnsiTheme="majorBidi" w:cstheme="majorBidi"/>
            <w:iCs w:val="0"/>
            <w:sz w:val="24"/>
            <w:szCs w:val="24"/>
          </w:rPr>
          <w:delText xml:space="preserve"> </w:delText>
        </w:r>
      </w:del>
      <w:r w:rsidR="00EC2FC6" w:rsidRPr="003772AF">
        <w:rPr>
          <w:rFonts w:asciiTheme="majorBidi" w:hAnsiTheme="majorBidi" w:cstheme="majorBidi"/>
          <w:iCs w:val="0"/>
          <w:sz w:val="24"/>
          <w:szCs w:val="24"/>
        </w:rPr>
        <w:t xml:space="preserve">body of knowledge </w:t>
      </w:r>
      <w:del w:id="378" w:author="Author">
        <w:r w:rsidR="00337D59" w:rsidRPr="00337D59" w:rsidDel="00422657">
          <w:rPr>
            <w:rFonts w:asciiTheme="majorBidi" w:hAnsiTheme="majorBidi" w:cstheme="majorBidi"/>
            <w:iCs w:val="0"/>
            <w:sz w:val="24"/>
            <w:szCs w:val="24"/>
          </w:rPr>
          <w:delText xml:space="preserve">building on </w:delText>
        </w:r>
      </w:del>
      <w:r w:rsidR="00337D59" w:rsidRPr="00337D59">
        <w:rPr>
          <w:rFonts w:asciiTheme="majorBidi" w:hAnsiTheme="majorBidi" w:cstheme="majorBidi"/>
          <w:iCs w:val="0"/>
          <w:sz w:val="24"/>
          <w:szCs w:val="24"/>
        </w:rPr>
        <w:t xml:space="preserve">in the </w:t>
      </w:r>
      <w:commentRangeStart w:id="379"/>
      <w:r w:rsidR="00337D59" w:rsidRPr="00337D59">
        <w:rPr>
          <w:rFonts w:asciiTheme="majorBidi" w:hAnsiTheme="majorBidi" w:cstheme="majorBidi"/>
          <w:iCs w:val="0"/>
          <w:sz w:val="24"/>
          <w:szCs w:val="24"/>
        </w:rPr>
        <w:t xml:space="preserve">fields of </w:t>
      </w:r>
      <w:ins w:id="380" w:author="Author">
        <w:r w:rsidR="00422657">
          <w:rPr>
            <w:rFonts w:asciiTheme="majorBidi" w:hAnsiTheme="majorBidi" w:cstheme="majorBidi"/>
            <w:iCs w:val="0"/>
            <w:sz w:val="24"/>
            <w:szCs w:val="24"/>
          </w:rPr>
          <w:t>t</w:t>
        </w:r>
      </w:ins>
      <w:del w:id="381" w:author="Author">
        <w:r w:rsidR="00337D59" w:rsidRPr="00337D59" w:rsidDel="00422657">
          <w:rPr>
            <w:rFonts w:asciiTheme="majorBidi" w:hAnsiTheme="majorBidi" w:cstheme="majorBidi"/>
            <w:iCs w:val="0"/>
            <w:sz w:val="24"/>
            <w:szCs w:val="24"/>
          </w:rPr>
          <w:delText>T</w:delText>
        </w:r>
      </w:del>
      <w:r w:rsidR="00337D59" w:rsidRPr="00337D59">
        <w:rPr>
          <w:rFonts w:asciiTheme="majorBidi" w:hAnsiTheme="majorBidi" w:cstheme="majorBidi"/>
          <w:iCs w:val="0"/>
          <w:sz w:val="24"/>
          <w:szCs w:val="24"/>
        </w:rPr>
        <w:t>ransnationalism</w:t>
      </w:r>
      <w:r w:rsidR="00337D59" w:rsidRPr="003772AF">
        <w:rPr>
          <w:rFonts w:asciiTheme="majorBidi" w:hAnsiTheme="majorBidi" w:cstheme="majorBidi"/>
          <w:iCs w:val="0"/>
          <w:sz w:val="24"/>
          <w:szCs w:val="24"/>
        </w:rPr>
        <w:t xml:space="preserve"> </w:t>
      </w:r>
      <w:commentRangeEnd w:id="379"/>
      <w:r w:rsidR="00422657">
        <w:rPr>
          <w:rStyle w:val="CommentReference"/>
        </w:rPr>
        <w:commentReference w:id="379"/>
      </w:r>
      <w:commentRangeStart w:id="382"/>
      <w:ins w:id="383" w:author="Author">
        <w:r w:rsidR="005515B1">
          <w:rPr>
            <w:rFonts w:asciiTheme="majorBidi" w:hAnsiTheme="majorBidi" w:cstheme="majorBidi"/>
            <w:iCs w:val="0"/>
            <w:sz w:val="24"/>
            <w:szCs w:val="24"/>
          </w:rPr>
          <w:t>(</w:t>
        </w:r>
        <w:commentRangeStart w:id="384"/>
        <w:proofErr w:type="spellStart"/>
        <w:r w:rsidR="005515B1">
          <w:rPr>
            <w:rFonts w:asciiTheme="majorBidi" w:hAnsiTheme="majorBidi" w:cstheme="majorBidi"/>
            <w:iCs w:val="0"/>
            <w:sz w:val="24"/>
            <w:szCs w:val="24"/>
          </w:rPr>
          <w:t>x</w:t>
        </w:r>
      </w:ins>
      <w:commentRangeEnd w:id="384"/>
      <w:r w:rsidR="00562255" w:rsidRPr="009804AD">
        <w:rPr>
          <w:rFonts w:asciiTheme="majorBidi" w:hAnsiTheme="majorBidi" w:cstheme="majorBidi"/>
          <w:iCs w:val="0"/>
          <w:sz w:val="24"/>
          <w:szCs w:val="24"/>
        </w:rPr>
        <w:commentReference w:id="384"/>
      </w:r>
      <w:r w:rsidR="00562255">
        <w:rPr>
          <w:rFonts w:asciiTheme="majorBidi" w:hAnsiTheme="majorBidi" w:cstheme="majorBidi"/>
          <w:iCs w:val="0"/>
          <w:sz w:val="24"/>
          <w:szCs w:val="24"/>
        </w:rPr>
        <w:t>Boccangi</w:t>
      </w:r>
      <w:proofErr w:type="spellEnd"/>
      <w:r w:rsidR="00562255">
        <w:rPr>
          <w:rFonts w:asciiTheme="majorBidi" w:hAnsiTheme="majorBidi" w:cstheme="majorBidi"/>
          <w:iCs w:val="0"/>
          <w:sz w:val="24"/>
          <w:szCs w:val="24"/>
        </w:rPr>
        <w:t xml:space="preserve">, 2012; </w:t>
      </w:r>
      <w:r w:rsidR="009804AD">
        <w:rPr>
          <w:rFonts w:asciiTheme="majorBidi" w:hAnsiTheme="majorBidi" w:cstheme="majorBidi"/>
          <w:iCs w:val="0"/>
          <w:sz w:val="24"/>
          <w:szCs w:val="24"/>
        </w:rPr>
        <w:t xml:space="preserve"> </w:t>
      </w:r>
      <w:r w:rsidR="00562255">
        <w:rPr>
          <w:rFonts w:asciiTheme="majorBidi" w:hAnsiTheme="majorBidi" w:cstheme="majorBidi"/>
          <w:iCs w:val="0"/>
          <w:sz w:val="24"/>
          <w:szCs w:val="24"/>
        </w:rPr>
        <w:t xml:space="preserve"> </w:t>
      </w:r>
      <w:r w:rsidR="00562255" w:rsidRPr="009804AD">
        <w:rPr>
          <w:rFonts w:asciiTheme="majorBidi" w:hAnsiTheme="majorBidi" w:cstheme="majorBidi"/>
          <w:iCs w:val="0"/>
          <w:sz w:val="24"/>
          <w:szCs w:val="24"/>
        </w:rPr>
        <w:t xml:space="preserve">Levitt P and </w:t>
      </w:r>
      <w:proofErr w:type="spellStart"/>
      <w:r w:rsidR="00562255" w:rsidRPr="009804AD">
        <w:rPr>
          <w:rFonts w:asciiTheme="majorBidi" w:hAnsiTheme="majorBidi" w:cstheme="majorBidi"/>
          <w:iCs w:val="0"/>
          <w:sz w:val="24"/>
          <w:szCs w:val="24"/>
        </w:rPr>
        <w:t>Khagram</w:t>
      </w:r>
      <w:proofErr w:type="spellEnd"/>
      <w:r w:rsidR="00562255" w:rsidRPr="009804AD">
        <w:rPr>
          <w:rFonts w:asciiTheme="majorBidi" w:hAnsiTheme="majorBidi" w:cstheme="majorBidi"/>
          <w:iCs w:val="0"/>
          <w:sz w:val="24"/>
          <w:szCs w:val="24"/>
        </w:rPr>
        <w:t xml:space="preserve"> s, 2007</w:t>
      </w:r>
      <w:r w:rsidR="009804AD" w:rsidRPr="009804AD">
        <w:rPr>
          <w:rFonts w:asciiTheme="majorBidi" w:hAnsiTheme="majorBidi" w:cstheme="majorBidi"/>
          <w:iCs w:val="0"/>
          <w:sz w:val="24"/>
          <w:szCs w:val="24"/>
        </w:rPr>
        <w:t>; Levitt P and Glick-Schiller N</w:t>
      </w:r>
      <w:r w:rsidR="009804AD">
        <w:rPr>
          <w:rFonts w:asciiTheme="majorBidi" w:hAnsiTheme="majorBidi" w:cstheme="majorBidi"/>
          <w:iCs w:val="0"/>
          <w:sz w:val="24"/>
          <w:szCs w:val="24"/>
        </w:rPr>
        <w:t xml:space="preserve">; </w:t>
      </w:r>
      <w:proofErr w:type="spellStart"/>
      <w:r w:rsidR="009804AD">
        <w:rPr>
          <w:rFonts w:asciiTheme="majorBidi" w:hAnsiTheme="majorBidi" w:cstheme="majorBidi"/>
          <w:iCs w:val="0"/>
          <w:sz w:val="24"/>
          <w:szCs w:val="24"/>
        </w:rPr>
        <w:t>Talmi</w:t>
      </w:r>
      <w:proofErr w:type="spellEnd"/>
      <w:r w:rsidR="009804AD">
        <w:rPr>
          <w:rFonts w:asciiTheme="majorBidi" w:hAnsiTheme="majorBidi" w:cstheme="majorBidi"/>
          <w:iCs w:val="0"/>
          <w:sz w:val="24"/>
          <w:szCs w:val="24"/>
        </w:rPr>
        <w:t>- Cohn, 2017</w:t>
      </w:r>
      <w:ins w:id="385" w:author="Author">
        <w:r w:rsidR="005515B1">
          <w:rPr>
            <w:rFonts w:asciiTheme="majorBidi" w:hAnsiTheme="majorBidi" w:cstheme="majorBidi"/>
            <w:iCs w:val="0"/>
            <w:sz w:val="24"/>
            <w:szCs w:val="24"/>
          </w:rPr>
          <w:t xml:space="preserve">) </w:t>
        </w:r>
      </w:ins>
      <w:commentRangeEnd w:id="382"/>
      <w:r w:rsidR="00422657">
        <w:rPr>
          <w:rStyle w:val="CommentReference"/>
        </w:rPr>
        <w:commentReference w:id="382"/>
      </w:r>
      <w:r w:rsidR="00EC2FC6" w:rsidRPr="003772AF">
        <w:rPr>
          <w:rFonts w:asciiTheme="majorBidi" w:hAnsiTheme="majorBidi" w:cstheme="majorBidi"/>
          <w:iCs w:val="0"/>
          <w:sz w:val="24"/>
          <w:szCs w:val="24"/>
        </w:rPr>
        <w:t>regarding linguistic access for those lacking permanent status, both</w:t>
      </w:r>
      <w:del w:id="386" w:author="Author">
        <w:r w:rsidR="00EC2FC6" w:rsidRPr="003772AF" w:rsidDel="00422657">
          <w:rPr>
            <w:rFonts w:asciiTheme="majorBidi" w:hAnsiTheme="majorBidi" w:cstheme="majorBidi"/>
            <w:iCs w:val="0"/>
            <w:sz w:val="24"/>
            <w:szCs w:val="24"/>
          </w:rPr>
          <w:delText xml:space="preserve"> specifically</w:delText>
        </w:r>
      </w:del>
      <w:r w:rsidR="00EC2FC6" w:rsidRPr="003772AF">
        <w:rPr>
          <w:rFonts w:asciiTheme="majorBidi" w:hAnsiTheme="majorBidi" w:cstheme="majorBidi"/>
          <w:iCs w:val="0"/>
          <w:sz w:val="24"/>
          <w:szCs w:val="24"/>
        </w:rPr>
        <w:t xml:space="preserve"> in Israel</w:t>
      </w:r>
      <w:del w:id="387" w:author="Author">
        <w:r w:rsidR="00EC2FC6" w:rsidRPr="003772AF" w:rsidDel="00422657">
          <w:rPr>
            <w:rFonts w:asciiTheme="majorBidi" w:hAnsiTheme="majorBidi" w:cstheme="majorBidi"/>
            <w:iCs w:val="0"/>
            <w:sz w:val="24"/>
            <w:szCs w:val="24"/>
          </w:rPr>
          <w:delText>,</w:delText>
        </w:r>
      </w:del>
      <w:r w:rsidR="00EC2FC6" w:rsidRPr="003772AF">
        <w:rPr>
          <w:rFonts w:asciiTheme="majorBidi" w:hAnsiTheme="majorBidi" w:cstheme="majorBidi"/>
          <w:iCs w:val="0"/>
          <w:sz w:val="24"/>
          <w:szCs w:val="24"/>
        </w:rPr>
        <w:t xml:space="preserve"> and </w:t>
      </w:r>
      <w:del w:id="388" w:author="Author">
        <w:r w:rsidR="00732C44" w:rsidRPr="003772AF" w:rsidDel="00422657">
          <w:rPr>
            <w:rFonts w:asciiTheme="majorBidi" w:hAnsiTheme="majorBidi" w:cstheme="majorBidi"/>
            <w:iCs w:val="0"/>
            <w:sz w:val="24"/>
            <w:szCs w:val="24"/>
          </w:rPr>
          <w:delText xml:space="preserve">more generally, </w:delText>
        </w:r>
      </w:del>
      <w:r w:rsidR="00732C44" w:rsidRPr="003772AF">
        <w:rPr>
          <w:rFonts w:asciiTheme="majorBidi" w:hAnsiTheme="majorBidi" w:cstheme="majorBidi"/>
          <w:iCs w:val="0"/>
          <w:sz w:val="24"/>
          <w:szCs w:val="24"/>
        </w:rPr>
        <w:t>around the world.</w:t>
      </w:r>
      <w:commentRangeEnd w:id="374"/>
    </w:p>
    <w:p w14:paraId="4C9097C3" w14:textId="61A85E68" w:rsidR="00E72242" w:rsidDel="00415420" w:rsidRDefault="009B6186">
      <w:pPr>
        <w:pStyle w:val="NoSpacing"/>
        <w:spacing w:line="480" w:lineRule="auto"/>
        <w:jc w:val="center"/>
        <w:rPr>
          <w:del w:id="389" w:author="Author"/>
          <w:rFonts w:asciiTheme="majorBidi" w:hAnsiTheme="majorBidi" w:cstheme="majorBidi"/>
          <w:iCs w:val="0"/>
          <w:sz w:val="24"/>
          <w:szCs w:val="24"/>
        </w:rPr>
        <w:pPrChange w:id="390" w:author="Author">
          <w:pPr>
            <w:pStyle w:val="NoSpacing"/>
            <w:spacing w:line="360" w:lineRule="auto"/>
          </w:pPr>
        </w:pPrChange>
      </w:pPr>
      <w:del w:id="391" w:author="Author">
        <w:r w:rsidDel="00415420">
          <w:rPr>
            <w:rStyle w:val="CommentReference"/>
          </w:rPr>
          <w:commentReference w:id="374"/>
        </w:r>
      </w:del>
      <w:ins w:id="392" w:author="Author">
        <w:del w:id="393" w:author="Author">
          <w:r w:rsidR="00B30AA9" w:rsidRPr="00B30AA9" w:rsidDel="00415420">
            <w:delText xml:space="preserve"> </w:delText>
          </w:r>
          <w:r w:rsidR="00B30AA9" w:rsidRPr="005E5A5E" w:rsidDel="00415420">
            <w:rPr>
              <w:rFonts w:asciiTheme="majorBidi" w:hAnsiTheme="majorBidi" w:cstheme="majorBidi"/>
              <w:iCs w:val="0"/>
              <w:sz w:val="24"/>
              <w:szCs w:val="24"/>
              <w:highlight w:val="yellow"/>
              <w:rPrChange w:id="394" w:author="Author">
                <w:rPr>
                  <w:iCs w:val="0"/>
                </w:rPr>
              </w:rPrChange>
            </w:rPr>
            <w:delText>structure of the paper</w:delText>
          </w:r>
          <w:r w:rsidR="00B30AA9" w:rsidDel="00415420">
            <w:rPr>
              <w:rFonts w:asciiTheme="majorBidi" w:hAnsiTheme="majorBidi" w:cstheme="majorBidi"/>
              <w:iCs w:val="0"/>
              <w:sz w:val="24"/>
              <w:szCs w:val="24"/>
            </w:rPr>
            <w:delText xml:space="preserve"> </w:delText>
          </w:r>
          <w:r w:rsidR="00E72242" w:rsidDel="00415420">
            <w:rPr>
              <w:rFonts w:asciiTheme="majorBidi" w:hAnsiTheme="majorBidi" w:cstheme="majorBidi"/>
              <w:iCs w:val="0"/>
              <w:sz w:val="24"/>
              <w:szCs w:val="24"/>
            </w:rPr>
            <w:delText xml:space="preserve">mapping the </w:delText>
          </w:r>
        </w:del>
      </w:ins>
      <w:del w:id="395" w:author="Author">
        <w:r w:rsidR="00B30AA9" w:rsidDel="00415420">
          <w:rPr>
            <w:rFonts w:asciiTheme="majorBidi" w:hAnsiTheme="majorBidi" w:cstheme="majorBidi"/>
            <w:iCs w:val="0"/>
            <w:sz w:val="24"/>
            <w:szCs w:val="24"/>
          </w:rPr>
          <w:delText>article</w:delText>
        </w:r>
      </w:del>
    </w:p>
    <w:p w14:paraId="39B52535" w14:textId="133AB791" w:rsidR="00B30AA9" w:rsidDel="00415420" w:rsidRDefault="00B30AA9">
      <w:pPr>
        <w:pStyle w:val="NoSpacing"/>
        <w:spacing w:line="480" w:lineRule="auto"/>
        <w:jc w:val="center"/>
        <w:rPr>
          <w:ins w:id="396" w:author="Author"/>
          <w:del w:id="397" w:author="Author"/>
          <w:rFonts w:asciiTheme="majorBidi" w:hAnsiTheme="majorBidi" w:cstheme="majorBidi"/>
          <w:iCs w:val="0"/>
          <w:sz w:val="24"/>
          <w:szCs w:val="24"/>
        </w:rPr>
        <w:pPrChange w:id="398" w:author="Author">
          <w:pPr>
            <w:pStyle w:val="NoSpacing"/>
            <w:spacing w:line="360" w:lineRule="auto"/>
          </w:pPr>
        </w:pPrChange>
      </w:pPr>
    </w:p>
    <w:p w14:paraId="64229168" w14:textId="77777777" w:rsidR="00B30AA9" w:rsidDel="00DB1967" w:rsidRDefault="00B30AA9">
      <w:pPr>
        <w:pStyle w:val="NoSpacing"/>
        <w:spacing w:line="480" w:lineRule="auto"/>
        <w:jc w:val="center"/>
        <w:rPr>
          <w:ins w:id="399" w:author="Author"/>
          <w:del w:id="400" w:author="Author"/>
          <w:rFonts w:asciiTheme="majorBidi" w:hAnsiTheme="majorBidi" w:cstheme="majorBidi"/>
          <w:iCs w:val="0"/>
          <w:sz w:val="24"/>
          <w:szCs w:val="24"/>
        </w:rPr>
        <w:pPrChange w:id="401" w:author="Author">
          <w:pPr>
            <w:pStyle w:val="NoSpacing"/>
            <w:spacing w:line="360" w:lineRule="auto"/>
          </w:pPr>
        </w:pPrChange>
      </w:pPr>
    </w:p>
    <w:bookmarkEnd w:id="1"/>
    <w:p w14:paraId="2C6F8BCA" w14:textId="52D47215" w:rsidR="00CE3B82" w:rsidRPr="00DB5811" w:rsidRDefault="00CE3B82">
      <w:pPr>
        <w:pStyle w:val="NoSpacing"/>
        <w:spacing w:line="480" w:lineRule="auto"/>
        <w:jc w:val="center"/>
        <w:rPr>
          <w:rFonts w:asciiTheme="majorBidi" w:hAnsiTheme="majorBidi" w:cstheme="majorBidi"/>
          <w:b/>
          <w:bCs/>
          <w:iCs w:val="0"/>
          <w:sz w:val="24"/>
          <w:szCs w:val="24"/>
          <w:rPrChange w:id="402" w:author="Author">
            <w:rPr>
              <w:rFonts w:asciiTheme="majorBidi" w:hAnsiTheme="majorBidi" w:cstheme="majorBidi"/>
              <w:b/>
              <w:bCs/>
              <w:i/>
              <w:sz w:val="20"/>
              <w:szCs w:val="20"/>
            </w:rPr>
          </w:rPrChange>
        </w:rPr>
        <w:pPrChange w:id="403" w:author="Author">
          <w:pPr>
            <w:pStyle w:val="NoSpacing"/>
            <w:spacing w:line="360" w:lineRule="auto"/>
          </w:pPr>
        </w:pPrChange>
      </w:pPr>
      <w:r w:rsidRPr="00DB5811">
        <w:rPr>
          <w:rFonts w:asciiTheme="majorBidi" w:hAnsiTheme="majorBidi" w:cstheme="majorBidi"/>
          <w:b/>
          <w:bCs/>
          <w:iCs w:val="0"/>
          <w:sz w:val="24"/>
          <w:szCs w:val="24"/>
          <w:rPrChange w:id="404" w:author="Author">
            <w:rPr>
              <w:rFonts w:asciiTheme="majorBidi" w:hAnsiTheme="majorBidi" w:cstheme="majorBidi"/>
              <w:b/>
              <w:bCs/>
              <w:i/>
              <w:sz w:val="20"/>
              <w:szCs w:val="20"/>
            </w:rPr>
          </w:rPrChange>
        </w:rPr>
        <w:t>Intercultural Mediation</w:t>
      </w:r>
      <w:ins w:id="405" w:author="Author">
        <w:r w:rsidR="007C32B1" w:rsidRPr="00DB5811">
          <w:rPr>
            <w:rFonts w:asciiTheme="majorBidi" w:hAnsiTheme="majorBidi" w:cstheme="majorBidi"/>
            <w:b/>
            <w:bCs/>
            <w:iCs w:val="0"/>
            <w:sz w:val="24"/>
            <w:szCs w:val="24"/>
            <w:rPrChange w:id="406" w:author="Author">
              <w:rPr>
                <w:rFonts w:asciiTheme="majorBidi" w:hAnsiTheme="majorBidi" w:cstheme="majorBidi"/>
                <w:b/>
                <w:bCs/>
                <w:i/>
                <w:iCs w:val="0"/>
                <w:sz w:val="24"/>
                <w:szCs w:val="24"/>
              </w:rPr>
            </w:rPrChange>
          </w:rPr>
          <w:t xml:space="preserve"> </w:t>
        </w:r>
        <w:del w:id="407" w:author="Author">
          <w:r w:rsidR="00F22D0F" w:rsidRPr="00DB5811" w:rsidDel="007C32B1">
            <w:rPr>
              <w:rFonts w:asciiTheme="majorBidi" w:hAnsiTheme="majorBidi" w:cstheme="majorBidi"/>
              <w:b/>
              <w:bCs/>
              <w:iCs w:val="0"/>
              <w:sz w:val="24"/>
              <w:szCs w:val="24"/>
              <w:rPrChange w:id="408" w:author="Author">
                <w:rPr>
                  <w:rFonts w:asciiTheme="majorBidi" w:hAnsiTheme="majorBidi" w:cstheme="majorBidi"/>
                  <w:b/>
                  <w:bCs/>
                  <w:i/>
                  <w:iCs w:val="0"/>
                  <w:sz w:val="20"/>
                  <w:szCs w:val="20"/>
                </w:rPr>
              </w:rPrChange>
            </w:rPr>
            <w:delText xml:space="preserve">- </w:delText>
          </w:r>
        </w:del>
        <w:r w:rsidR="007C32B1">
          <w:rPr>
            <w:rFonts w:asciiTheme="majorBidi" w:hAnsiTheme="majorBidi" w:cstheme="majorBidi"/>
            <w:b/>
            <w:bCs/>
            <w:iCs w:val="0"/>
            <w:sz w:val="24"/>
            <w:szCs w:val="24"/>
          </w:rPr>
          <w:t>L</w:t>
        </w:r>
        <w:del w:id="409" w:author="Author">
          <w:r w:rsidR="00F22D0F" w:rsidRPr="00DB5811" w:rsidDel="007C32B1">
            <w:rPr>
              <w:rFonts w:asciiTheme="majorBidi" w:hAnsiTheme="majorBidi" w:cstheme="majorBidi"/>
              <w:b/>
              <w:bCs/>
              <w:iCs w:val="0"/>
              <w:sz w:val="24"/>
              <w:szCs w:val="24"/>
              <w:rPrChange w:id="410" w:author="Author">
                <w:rPr>
                  <w:rFonts w:asciiTheme="majorBidi" w:hAnsiTheme="majorBidi" w:cstheme="majorBidi"/>
                  <w:b/>
                  <w:bCs/>
                  <w:i/>
                  <w:iCs w:val="0"/>
                  <w:sz w:val="20"/>
                  <w:szCs w:val="20"/>
                </w:rPr>
              </w:rPrChange>
            </w:rPr>
            <w:delText>l</w:delText>
          </w:r>
        </w:del>
        <w:r w:rsidR="00F22D0F" w:rsidRPr="00DB5811">
          <w:rPr>
            <w:rFonts w:asciiTheme="majorBidi" w:hAnsiTheme="majorBidi" w:cstheme="majorBidi"/>
            <w:b/>
            <w:bCs/>
            <w:iCs w:val="0"/>
            <w:sz w:val="24"/>
            <w:szCs w:val="24"/>
            <w:rPrChange w:id="411" w:author="Author">
              <w:rPr>
                <w:rFonts w:asciiTheme="majorBidi" w:hAnsiTheme="majorBidi" w:cstheme="majorBidi"/>
                <w:b/>
                <w:bCs/>
                <w:i/>
                <w:iCs w:val="0"/>
                <w:sz w:val="20"/>
                <w:szCs w:val="20"/>
              </w:rPr>
            </w:rPrChange>
          </w:rPr>
          <w:t>anguage</w:t>
        </w:r>
      </w:ins>
    </w:p>
    <w:p w14:paraId="502B5DCC" w14:textId="7ACA3670" w:rsidR="00CE3B82" w:rsidRPr="003772AF" w:rsidRDefault="00A422B1">
      <w:pPr>
        <w:tabs>
          <w:tab w:val="right" w:pos="9461"/>
        </w:tabs>
        <w:spacing w:before="120" w:after="120" w:line="480" w:lineRule="auto"/>
        <w:ind w:firstLine="720"/>
        <w:rPr>
          <w:rFonts w:asciiTheme="majorBidi" w:hAnsiTheme="majorBidi" w:cstheme="majorBidi"/>
          <w:sz w:val="24"/>
          <w:szCs w:val="24"/>
          <w:lang w:val="en-US"/>
        </w:rPr>
        <w:pPrChange w:id="412" w:author="Author">
          <w:pPr>
            <w:tabs>
              <w:tab w:val="right" w:pos="9461"/>
            </w:tabs>
            <w:spacing w:before="120" w:after="120" w:line="360" w:lineRule="auto"/>
          </w:pPr>
        </w:pPrChange>
      </w:pPr>
      <w:ins w:id="413" w:author="Author">
        <w:r>
          <w:rPr>
            <w:rFonts w:asciiTheme="majorBidi" w:hAnsiTheme="majorBidi" w:cstheme="majorBidi"/>
            <w:sz w:val="24"/>
            <w:szCs w:val="24"/>
            <w:lang w:val="en-US"/>
          </w:rPr>
          <w:tab/>
        </w:r>
      </w:ins>
      <w:r w:rsidR="00CE3B82" w:rsidRPr="003772AF">
        <w:rPr>
          <w:rFonts w:asciiTheme="majorBidi" w:hAnsiTheme="majorBidi" w:cstheme="majorBidi"/>
          <w:sz w:val="24"/>
          <w:szCs w:val="24"/>
          <w:lang w:val="en-US"/>
        </w:rPr>
        <w:t xml:space="preserve">The liminality of asylum seekers is </w:t>
      </w:r>
      <w:r w:rsidR="00A96F9E" w:rsidRPr="003772AF">
        <w:rPr>
          <w:rFonts w:asciiTheme="majorBidi" w:hAnsiTheme="majorBidi" w:cstheme="majorBidi"/>
          <w:sz w:val="24"/>
          <w:szCs w:val="24"/>
          <w:lang w:val="en-US"/>
        </w:rPr>
        <w:t>further reflected</w:t>
      </w:r>
      <w:r w:rsidR="00CE3B82" w:rsidRPr="003772AF">
        <w:rPr>
          <w:rFonts w:asciiTheme="majorBidi" w:hAnsiTheme="majorBidi" w:cstheme="majorBidi"/>
          <w:sz w:val="24"/>
          <w:szCs w:val="24"/>
          <w:lang w:val="en-US"/>
        </w:rPr>
        <w:t xml:space="preserve"> in the acquisition</w:t>
      </w:r>
      <w:ins w:id="414" w:author="Author">
        <w:r w:rsidR="008B1790">
          <w:rPr>
            <w:rFonts w:asciiTheme="majorBidi" w:hAnsiTheme="majorBidi" w:cstheme="majorBidi"/>
            <w:sz w:val="24"/>
            <w:szCs w:val="24"/>
            <w:lang w:val="en-US"/>
          </w:rPr>
          <w:t xml:space="preserve"> of</w:t>
        </w:r>
        <w:r w:rsidR="00DB1967">
          <w:rPr>
            <w:rFonts w:asciiTheme="majorBidi" w:hAnsiTheme="majorBidi" w:cstheme="majorBidi"/>
            <w:sz w:val="24"/>
            <w:szCs w:val="24"/>
            <w:lang w:val="en-US"/>
          </w:rPr>
          <w:t>—</w:t>
        </w:r>
      </w:ins>
      <w:del w:id="415" w:author="Author">
        <w:r w:rsidR="00CE3B82" w:rsidRPr="003772AF" w:rsidDel="00DB1967">
          <w:rPr>
            <w:rFonts w:asciiTheme="majorBidi" w:hAnsiTheme="majorBidi" w:cstheme="majorBidi"/>
            <w:sz w:val="24"/>
            <w:szCs w:val="24"/>
            <w:lang w:val="en-US"/>
          </w:rPr>
          <w:delText xml:space="preserve"> – </w:delText>
        </w:r>
      </w:del>
      <w:r w:rsidR="00CE3B82" w:rsidRPr="003772AF">
        <w:rPr>
          <w:rFonts w:asciiTheme="majorBidi" w:hAnsiTheme="majorBidi" w:cstheme="majorBidi"/>
          <w:sz w:val="24"/>
          <w:szCs w:val="24"/>
          <w:lang w:val="en-US"/>
        </w:rPr>
        <w:t>or failure to acquire</w:t>
      </w:r>
      <w:ins w:id="416" w:author="Author">
        <w:r w:rsidR="00DB1967">
          <w:rPr>
            <w:rFonts w:asciiTheme="majorBidi" w:hAnsiTheme="majorBidi" w:cstheme="majorBidi"/>
            <w:sz w:val="24"/>
            <w:szCs w:val="24"/>
            <w:lang w:val="en-US"/>
          </w:rPr>
          <w:t>—</w:t>
        </w:r>
        <w:del w:id="417" w:author="Author">
          <w:r w:rsidR="00DB1967" w:rsidDel="008B1790">
            <w:rPr>
              <w:rFonts w:asciiTheme="majorBidi" w:hAnsiTheme="majorBidi" w:cstheme="majorBidi"/>
              <w:sz w:val="24"/>
              <w:szCs w:val="24"/>
              <w:lang w:val="en-US"/>
            </w:rPr>
            <w:delText xml:space="preserve">of </w:delText>
          </w:r>
        </w:del>
      </w:ins>
      <w:del w:id="418" w:author="Author">
        <w:r w:rsidR="00CE3B82" w:rsidRPr="003772AF" w:rsidDel="00DB1967">
          <w:rPr>
            <w:rFonts w:asciiTheme="majorBidi" w:hAnsiTheme="majorBidi" w:cstheme="majorBidi"/>
            <w:sz w:val="24"/>
            <w:szCs w:val="24"/>
            <w:lang w:val="en-US"/>
          </w:rPr>
          <w:delText xml:space="preserve"> – </w:delText>
        </w:r>
      </w:del>
      <w:r w:rsidR="00CE3B82" w:rsidRPr="003772AF">
        <w:rPr>
          <w:rFonts w:asciiTheme="majorBidi" w:hAnsiTheme="majorBidi" w:cstheme="majorBidi"/>
          <w:sz w:val="24"/>
          <w:szCs w:val="24"/>
          <w:lang w:val="en-US"/>
        </w:rPr>
        <w:t xml:space="preserve">the local language. </w:t>
      </w:r>
      <w:ins w:id="419" w:author="Author">
        <w:r w:rsidR="008B1790">
          <w:rPr>
            <w:rFonts w:asciiTheme="majorBidi" w:hAnsiTheme="majorBidi" w:cstheme="majorBidi"/>
            <w:sz w:val="24"/>
            <w:szCs w:val="24"/>
            <w:lang w:val="en-US"/>
          </w:rPr>
          <w:t xml:space="preserve">Legal </w:t>
        </w:r>
      </w:ins>
      <w:del w:id="420" w:author="Author">
        <w:r w:rsidR="00CE3B82" w:rsidRPr="003772AF" w:rsidDel="008B1790">
          <w:rPr>
            <w:rFonts w:asciiTheme="majorBidi" w:hAnsiTheme="majorBidi" w:cstheme="majorBidi"/>
            <w:sz w:val="24"/>
            <w:szCs w:val="24"/>
            <w:lang w:val="en-US"/>
          </w:rPr>
          <w:delText xml:space="preserve">Their legal </w:delText>
        </w:r>
      </w:del>
      <w:r w:rsidR="00CE3B82" w:rsidRPr="003772AF">
        <w:rPr>
          <w:rFonts w:asciiTheme="majorBidi" w:hAnsiTheme="majorBidi" w:cstheme="majorBidi"/>
          <w:sz w:val="24"/>
          <w:szCs w:val="24"/>
          <w:lang w:val="en-US"/>
        </w:rPr>
        <w:t xml:space="preserve">liminality, together with the </w:t>
      </w:r>
      <w:del w:id="421" w:author="Author">
        <w:r w:rsidR="00CE3B82" w:rsidRPr="003772AF" w:rsidDel="008B1790">
          <w:rPr>
            <w:rFonts w:asciiTheme="majorBidi" w:hAnsiTheme="majorBidi" w:cstheme="majorBidi"/>
            <w:sz w:val="24"/>
            <w:szCs w:val="24"/>
            <w:lang w:val="en-US"/>
          </w:rPr>
          <w:delText xml:space="preserve">sense of </w:delText>
        </w:r>
      </w:del>
      <w:r w:rsidR="00CE3B82" w:rsidRPr="003772AF">
        <w:rPr>
          <w:rFonts w:asciiTheme="majorBidi" w:hAnsiTheme="majorBidi" w:cstheme="majorBidi"/>
          <w:sz w:val="24"/>
          <w:szCs w:val="24"/>
          <w:lang w:val="en-US"/>
        </w:rPr>
        <w:t xml:space="preserve">temporariness and uncertainty, daily struggles, marginalization, and </w:t>
      </w:r>
      <w:del w:id="422" w:author="Author">
        <w:r w:rsidR="00A96F9E" w:rsidRPr="003772AF" w:rsidDel="008B1790">
          <w:rPr>
            <w:rFonts w:asciiTheme="majorBidi" w:hAnsiTheme="majorBidi" w:cstheme="majorBidi"/>
            <w:sz w:val="24"/>
            <w:szCs w:val="24"/>
            <w:lang w:val="en-US"/>
          </w:rPr>
          <w:delText xml:space="preserve">their </w:delText>
        </w:r>
      </w:del>
      <w:r w:rsidR="00CE3B82" w:rsidRPr="003772AF">
        <w:rPr>
          <w:rFonts w:asciiTheme="majorBidi" w:hAnsiTheme="majorBidi" w:cstheme="majorBidi"/>
          <w:sz w:val="24"/>
          <w:szCs w:val="24"/>
          <w:lang w:val="en-US"/>
        </w:rPr>
        <w:t xml:space="preserve">tendency to reside in ethnic and linguistic </w:t>
      </w:r>
      <w:r w:rsidR="00A96F9E" w:rsidRPr="003772AF">
        <w:rPr>
          <w:rFonts w:asciiTheme="majorBidi" w:hAnsiTheme="majorBidi" w:cstheme="majorBidi"/>
          <w:sz w:val="24"/>
          <w:szCs w:val="24"/>
          <w:lang w:val="en-US"/>
        </w:rPr>
        <w:t>enclaves</w:t>
      </w:r>
      <w:ins w:id="423" w:author="Author">
        <w:r w:rsidR="004A30C8">
          <w:rPr>
            <w:rFonts w:asciiTheme="majorBidi" w:hAnsiTheme="majorBidi" w:cstheme="majorBidi"/>
            <w:sz w:val="24"/>
            <w:szCs w:val="24"/>
            <w:lang w:val="en-US"/>
          </w:rPr>
          <w:t>,</w:t>
        </w:r>
      </w:ins>
      <w:r w:rsidR="00CE3B82" w:rsidRPr="003772AF">
        <w:rPr>
          <w:rFonts w:asciiTheme="majorBidi" w:hAnsiTheme="majorBidi" w:cstheme="majorBidi"/>
          <w:sz w:val="24"/>
          <w:szCs w:val="24"/>
          <w:lang w:val="en-US"/>
        </w:rPr>
        <w:t xml:space="preserve"> </w:t>
      </w:r>
      <w:r w:rsidR="007A1F80" w:rsidRPr="003772AF">
        <w:rPr>
          <w:rFonts w:asciiTheme="majorBidi" w:hAnsiTheme="majorBidi" w:cstheme="majorBidi"/>
          <w:sz w:val="24"/>
          <w:szCs w:val="24"/>
          <w:lang w:val="en-US"/>
        </w:rPr>
        <w:t>cause</w:t>
      </w:r>
      <w:ins w:id="424" w:author="Author">
        <w:r w:rsidR="008B1790">
          <w:rPr>
            <w:rFonts w:asciiTheme="majorBidi" w:hAnsiTheme="majorBidi" w:cstheme="majorBidi"/>
            <w:sz w:val="24"/>
            <w:szCs w:val="24"/>
            <w:lang w:val="en-US"/>
          </w:rPr>
          <w:t>s</w:t>
        </w:r>
      </w:ins>
      <w:r w:rsidR="00CE3B82" w:rsidRPr="003772AF">
        <w:rPr>
          <w:rFonts w:asciiTheme="majorBidi" w:hAnsiTheme="majorBidi" w:cstheme="majorBidi"/>
          <w:sz w:val="24"/>
          <w:szCs w:val="24"/>
          <w:lang w:val="en-US"/>
        </w:rPr>
        <w:t xml:space="preserve"> </w:t>
      </w:r>
      <w:r w:rsidR="007A1F80" w:rsidRPr="003772AF">
        <w:rPr>
          <w:rFonts w:asciiTheme="majorBidi" w:hAnsiTheme="majorBidi" w:cstheme="majorBidi"/>
          <w:sz w:val="24"/>
          <w:szCs w:val="24"/>
          <w:lang w:val="en-US"/>
        </w:rPr>
        <w:t>most</w:t>
      </w:r>
      <w:r w:rsidR="00CE3B82" w:rsidRPr="003772AF">
        <w:rPr>
          <w:rFonts w:asciiTheme="majorBidi" w:hAnsiTheme="majorBidi" w:cstheme="majorBidi"/>
          <w:sz w:val="24"/>
          <w:szCs w:val="24"/>
          <w:lang w:val="en-US"/>
        </w:rPr>
        <w:t xml:space="preserve"> asylum seekers to be passive about acquiring the local langu</w:t>
      </w:r>
      <w:r w:rsidR="00F94E89">
        <w:rPr>
          <w:rFonts w:asciiTheme="majorBidi" w:hAnsiTheme="majorBidi" w:cstheme="majorBidi"/>
          <w:sz w:val="24"/>
          <w:szCs w:val="24"/>
          <w:lang w:val="en-US"/>
        </w:rPr>
        <w:t>ag</w:t>
      </w:r>
      <w:r w:rsidR="00CE3B82" w:rsidRPr="003772AF">
        <w:rPr>
          <w:rFonts w:asciiTheme="majorBidi" w:hAnsiTheme="majorBidi" w:cstheme="majorBidi"/>
          <w:sz w:val="24"/>
          <w:szCs w:val="24"/>
          <w:lang w:val="en-US"/>
        </w:rPr>
        <w:t xml:space="preserve">e. </w:t>
      </w:r>
      <w:del w:id="425" w:author="Author">
        <w:r w:rsidR="00CE3B82" w:rsidRPr="003772AF" w:rsidDel="00DB1967">
          <w:rPr>
            <w:rFonts w:asciiTheme="majorBidi" w:hAnsiTheme="majorBidi" w:cstheme="majorBidi"/>
            <w:sz w:val="24"/>
            <w:szCs w:val="24"/>
            <w:lang w:val="en-US"/>
          </w:rPr>
          <w:delText>In Israel</w:delText>
        </w:r>
        <w:r w:rsidR="00633D77" w:rsidDel="00DB1967">
          <w:rPr>
            <w:rFonts w:asciiTheme="majorBidi" w:hAnsiTheme="majorBidi" w:cstheme="majorBidi"/>
            <w:sz w:val="24"/>
            <w:szCs w:val="24"/>
            <w:lang w:val="en-US"/>
          </w:rPr>
          <w:delText>,</w:delText>
        </w:r>
        <w:r w:rsidR="00CE3B82" w:rsidRPr="003772AF" w:rsidDel="00DB1967">
          <w:rPr>
            <w:rFonts w:asciiTheme="majorBidi" w:hAnsiTheme="majorBidi" w:cstheme="majorBidi"/>
            <w:sz w:val="24"/>
            <w:szCs w:val="24"/>
            <w:lang w:val="en-US"/>
          </w:rPr>
          <w:delText xml:space="preserve"> </w:delText>
        </w:r>
      </w:del>
      <w:ins w:id="426" w:author="Author">
        <w:r w:rsidR="00DB1967">
          <w:rPr>
            <w:rFonts w:asciiTheme="majorBidi" w:hAnsiTheme="majorBidi" w:cstheme="majorBidi"/>
            <w:sz w:val="24"/>
            <w:szCs w:val="24"/>
            <w:lang w:val="en-US"/>
          </w:rPr>
          <w:t>A</w:t>
        </w:r>
      </w:ins>
      <w:del w:id="427" w:author="Author">
        <w:r w:rsidR="00F94E89" w:rsidRPr="003772AF" w:rsidDel="00DB1967">
          <w:rPr>
            <w:rFonts w:asciiTheme="majorBidi" w:hAnsiTheme="majorBidi" w:cstheme="majorBidi"/>
            <w:sz w:val="24"/>
            <w:szCs w:val="24"/>
            <w:lang w:val="en-US"/>
          </w:rPr>
          <w:delText>a</w:delText>
        </w:r>
      </w:del>
      <w:r w:rsidR="00F94E89" w:rsidRPr="003772AF">
        <w:rPr>
          <w:rFonts w:asciiTheme="majorBidi" w:hAnsiTheme="majorBidi" w:cstheme="majorBidi"/>
          <w:sz w:val="24"/>
          <w:szCs w:val="24"/>
          <w:lang w:val="en-US"/>
        </w:rPr>
        <w:t xml:space="preserve">sylum seekers </w:t>
      </w:r>
      <w:ins w:id="428" w:author="Author">
        <w:r w:rsidR="00DB1967">
          <w:rPr>
            <w:rFonts w:asciiTheme="majorBidi" w:hAnsiTheme="majorBidi" w:cstheme="majorBidi"/>
            <w:sz w:val="24"/>
            <w:szCs w:val="24"/>
            <w:lang w:val="en-US"/>
          </w:rPr>
          <w:t xml:space="preserve">in Israel </w:t>
        </w:r>
      </w:ins>
      <w:r w:rsidR="00F94E89" w:rsidRPr="003772AF">
        <w:rPr>
          <w:rFonts w:asciiTheme="majorBidi" w:hAnsiTheme="majorBidi" w:cstheme="majorBidi"/>
          <w:sz w:val="24"/>
          <w:szCs w:val="24"/>
          <w:lang w:val="en-US"/>
        </w:rPr>
        <w:t>do not formally study Hebrew</w:t>
      </w:r>
      <w:r w:rsidR="00F94E89">
        <w:rPr>
          <w:rFonts w:asciiTheme="majorBidi" w:hAnsiTheme="majorBidi" w:cstheme="majorBidi"/>
          <w:sz w:val="24"/>
          <w:szCs w:val="24"/>
          <w:lang w:val="en-US"/>
        </w:rPr>
        <w:t>,</w:t>
      </w:r>
      <w:r w:rsidR="00CE3B82" w:rsidRPr="003772AF">
        <w:rPr>
          <w:rFonts w:asciiTheme="majorBidi" w:hAnsiTheme="majorBidi" w:cstheme="majorBidi"/>
          <w:sz w:val="24"/>
          <w:szCs w:val="24"/>
          <w:lang w:val="en-US"/>
        </w:rPr>
        <w:t xml:space="preserve"> </w:t>
      </w:r>
      <w:ins w:id="429" w:author="Author">
        <w:r w:rsidR="004A30C8">
          <w:rPr>
            <w:rFonts w:asciiTheme="majorBidi" w:hAnsiTheme="majorBidi" w:cstheme="majorBidi"/>
            <w:sz w:val="24"/>
            <w:szCs w:val="24"/>
            <w:lang w:val="en-US"/>
          </w:rPr>
          <w:t xml:space="preserve">unlike </w:t>
        </w:r>
      </w:ins>
      <w:del w:id="430" w:author="Author">
        <w:r w:rsidR="00CE3B82" w:rsidRPr="003772AF" w:rsidDel="004A30C8">
          <w:rPr>
            <w:rFonts w:asciiTheme="majorBidi" w:hAnsiTheme="majorBidi" w:cstheme="majorBidi"/>
            <w:sz w:val="24"/>
            <w:szCs w:val="24"/>
            <w:lang w:val="en-US"/>
          </w:rPr>
          <w:delText xml:space="preserve">in contrast to </w:delText>
        </w:r>
      </w:del>
      <w:r w:rsidR="00F94E89">
        <w:rPr>
          <w:rFonts w:asciiTheme="majorBidi" w:hAnsiTheme="majorBidi" w:cstheme="majorBidi"/>
          <w:sz w:val="24"/>
          <w:szCs w:val="24"/>
          <w:lang w:val="en-US"/>
        </w:rPr>
        <w:t xml:space="preserve">their counterparts in </w:t>
      </w:r>
      <w:r w:rsidR="00CE3B82" w:rsidRPr="003772AF">
        <w:rPr>
          <w:rFonts w:asciiTheme="majorBidi" w:hAnsiTheme="majorBidi" w:cstheme="majorBidi"/>
          <w:sz w:val="24"/>
          <w:szCs w:val="24"/>
          <w:lang w:val="en-US"/>
        </w:rPr>
        <w:t>many European countries</w:t>
      </w:r>
      <w:del w:id="431" w:author="Author">
        <w:r w:rsidR="00CE3B82" w:rsidRPr="003772AF" w:rsidDel="008B1790">
          <w:rPr>
            <w:rFonts w:asciiTheme="majorBidi" w:hAnsiTheme="majorBidi" w:cstheme="majorBidi"/>
            <w:sz w:val="24"/>
            <w:szCs w:val="24"/>
            <w:lang w:val="en-US"/>
          </w:rPr>
          <w:delText xml:space="preserve"> that offer language courses</w:delText>
        </w:r>
        <w:r w:rsidR="00CE3B82" w:rsidRPr="003772AF" w:rsidDel="004A30C8">
          <w:rPr>
            <w:rFonts w:asciiTheme="majorBidi" w:hAnsiTheme="majorBidi" w:cstheme="majorBidi"/>
            <w:sz w:val="24"/>
            <w:szCs w:val="24"/>
            <w:lang w:val="en-US"/>
          </w:rPr>
          <w:delText>,</w:delText>
        </w:r>
      </w:del>
      <w:r w:rsidR="00CE3B82" w:rsidRPr="003772AF">
        <w:rPr>
          <w:rFonts w:asciiTheme="majorBidi" w:hAnsiTheme="majorBidi" w:cstheme="majorBidi"/>
          <w:sz w:val="24"/>
          <w:szCs w:val="24"/>
          <w:lang w:val="en-US"/>
        </w:rPr>
        <w:t xml:space="preserve">. As a result, </w:t>
      </w:r>
      <w:ins w:id="432" w:author="Author">
        <w:r w:rsidR="00E241E4">
          <w:rPr>
            <w:rFonts w:asciiTheme="majorBidi" w:hAnsiTheme="majorBidi" w:cstheme="majorBidi"/>
            <w:sz w:val="24"/>
            <w:szCs w:val="24"/>
            <w:lang w:val="en-US"/>
          </w:rPr>
          <w:t xml:space="preserve">they </w:t>
        </w:r>
      </w:ins>
      <w:del w:id="433" w:author="Author">
        <w:r w:rsidR="00CE3B82" w:rsidRPr="003772AF" w:rsidDel="00E241E4">
          <w:rPr>
            <w:rFonts w:asciiTheme="majorBidi" w:hAnsiTheme="majorBidi" w:cstheme="majorBidi"/>
            <w:sz w:val="24"/>
            <w:szCs w:val="24"/>
            <w:lang w:val="en-US"/>
          </w:rPr>
          <w:delText xml:space="preserve">asylum seekers in Israel </w:delText>
        </w:r>
      </w:del>
      <w:r w:rsidR="00CE3B82" w:rsidRPr="003772AF">
        <w:rPr>
          <w:rFonts w:asciiTheme="majorBidi" w:hAnsiTheme="majorBidi" w:cstheme="majorBidi"/>
          <w:sz w:val="24"/>
          <w:szCs w:val="24"/>
          <w:lang w:val="en-US"/>
        </w:rPr>
        <w:t>depend upon translators and mediators for their daily interactions (</w:t>
      </w:r>
      <w:r w:rsidR="0020210A" w:rsidRPr="003772AF">
        <w:rPr>
          <w:rFonts w:asciiTheme="majorBidi" w:hAnsiTheme="majorBidi" w:cstheme="majorBidi"/>
          <w:sz w:val="24"/>
          <w:szCs w:val="24"/>
          <w:lang w:val="en-US"/>
        </w:rPr>
        <w:t xml:space="preserve">Chiswick &amp; </w:t>
      </w:r>
      <w:r w:rsidR="00CE3B82" w:rsidRPr="003772AF">
        <w:rPr>
          <w:rFonts w:asciiTheme="majorBidi" w:hAnsiTheme="majorBidi" w:cstheme="majorBidi"/>
          <w:sz w:val="24"/>
          <w:szCs w:val="24"/>
          <w:lang w:val="en-US"/>
        </w:rPr>
        <w:t>Miller</w:t>
      </w:r>
      <w:r w:rsidR="0020210A" w:rsidRPr="003772AF">
        <w:rPr>
          <w:rFonts w:asciiTheme="majorBidi" w:hAnsiTheme="majorBidi" w:cstheme="majorBidi"/>
          <w:sz w:val="24"/>
          <w:szCs w:val="24"/>
          <w:lang w:val="en-US"/>
        </w:rPr>
        <w:t>,</w:t>
      </w:r>
      <w:r w:rsidR="00CE3B82" w:rsidRPr="003772AF">
        <w:rPr>
          <w:rFonts w:asciiTheme="majorBidi" w:hAnsiTheme="majorBidi" w:cstheme="majorBidi"/>
          <w:sz w:val="24"/>
          <w:szCs w:val="24"/>
          <w:lang w:val="en-US"/>
        </w:rPr>
        <w:t xml:space="preserve"> 2005</w:t>
      </w:r>
      <w:r w:rsidR="007A1F80" w:rsidRPr="003772AF">
        <w:rPr>
          <w:rFonts w:asciiTheme="majorBidi" w:hAnsiTheme="majorBidi" w:cstheme="majorBidi"/>
          <w:sz w:val="24"/>
          <w:szCs w:val="24"/>
          <w:lang w:val="en-US"/>
        </w:rPr>
        <w:t>;</w:t>
      </w:r>
      <w:r w:rsidR="007A1F80" w:rsidRPr="003772AF">
        <w:rPr>
          <w:rFonts w:asciiTheme="majorBidi" w:hAnsiTheme="majorBidi" w:cstheme="majorBidi"/>
          <w:b/>
          <w:bCs/>
          <w:color w:val="5F6368"/>
          <w:sz w:val="24"/>
          <w:szCs w:val="24"/>
          <w:shd w:val="clear" w:color="auto" w:fill="FFFFFF"/>
        </w:rPr>
        <w:t xml:space="preserve"> </w:t>
      </w:r>
      <w:r w:rsidR="007A1F80" w:rsidRPr="005515B1">
        <w:rPr>
          <w:rFonts w:asciiTheme="majorBidi" w:hAnsiTheme="majorBidi" w:cstheme="majorBidi"/>
          <w:sz w:val="24"/>
          <w:szCs w:val="24"/>
          <w:shd w:val="clear" w:color="auto" w:fill="FFFFFF"/>
        </w:rPr>
        <w:t>Yaron Mesgena</w:t>
      </w:r>
      <w:r w:rsidR="007A1F80" w:rsidRPr="003772AF">
        <w:rPr>
          <w:rFonts w:asciiTheme="majorBidi" w:hAnsiTheme="majorBidi" w:cstheme="majorBidi"/>
          <w:sz w:val="24"/>
          <w:szCs w:val="24"/>
          <w:lang w:val="en-US"/>
        </w:rPr>
        <w:t>, 2015</w:t>
      </w:r>
      <w:r w:rsidR="00CE3B82" w:rsidRPr="003772AF">
        <w:rPr>
          <w:rFonts w:asciiTheme="majorBidi" w:hAnsiTheme="majorBidi" w:cstheme="majorBidi"/>
          <w:sz w:val="24"/>
          <w:szCs w:val="24"/>
          <w:lang w:val="en-US"/>
        </w:rPr>
        <w:t xml:space="preserve">). </w:t>
      </w:r>
      <w:ins w:id="434" w:author="Author">
        <w:r w:rsidR="004A30C8">
          <w:rPr>
            <w:rFonts w:asciiTheme="majorBidi" w:hAnsiTheme="majorBidi" w:cstheme="majorBidi"/>
            <w:sz w:val="24"/>
            <w:szCs w:val="24"/>
            <w:lang w:val="en-US"/>
          </w:rPr>
          <w:t xml:space="preserve">Nevertheless, </w:t>
        </w:r>
      </w:ins>
      <w:del w:id="435" w:author="Author">
        <w:r w:rsidR="00CE3B82" w:rsidRPr="003772AF" w:rsidDel="004A30C8">
          <w:rPr>
            <w:rFonts w:asciiTheme="majorBidi" w:hAnsiTheme="majorBidi" w:cstheme="majorBidi"/>
            <w:sz w:val="24"/>
            <w:szCs w:val="24"/>
            <w:lang w:val="en-US"/>
          </w:rPr>
          <w:delText xml:space="preserve">On the other hand, </w:delText>
        </w:r>
      </w:del>
      <w:r w:rsidR="00DD2BDA" w:rsidRPr="003772AF">
        <w:rPr>
          <w:rFonts w:asciiTheme="majorBidi" w:hAnsiTheme="majorBidi" w:cstheme="majorBidi"/>
          <w:sz w:val="24"/>
          <w:szCs w:val="24"/>
          <w:lang w:val="en-US"/>
        </w:rPr>
        <w:t xml:space="preserve">after </w:t>
      </w:r>
      <w:r w:rsidR="00F94E89">
        <w:rPr>
          <w:rFonts w:asciiTheme="majorBidi" w:hAnsiTheme="majorBidi" w:cstheme="majorBidi"/>
          <w:sz w:val="24"/>
          <w:szCs w:val="24"/>
          <w:lang w:val="en-US"/>
        </w:rPr>
        <w:t xml:space="preserve">living in Israel for over </w:t>
      </w:r>
      <w:r w:rsidR="00633D77">
        <w:rPr>
          <w:rFonts w:asciiTheme="majorBidi" w:hAnsiTheme="majorBidi" w:cstheme="majorBidi"/>
          <w:sz w:val="24"/>
          <w:szCs w:val="24"/>
          <w:lang w:val="en-US"/>
        </w:rPr>
        <w:t>a</w:t>
      </w:r>
      <w:r w:rsidR="00DD2BDA" w:rsidRPr="003772AF">
        <w:rPr>
          <w:rFonts w:asciiTheme="majorBidi" w:hAnsiTheme="majorBidi" w:cstheme="majorBidi"/>
          <w:sz w:val="24"/>
          <w:szCs w:val="24"/>
          <w:lang w:val="en-US"/>
        </w:rPr>
        <w:t xml:space="preserve"> </w:t>
      </w:r>
      <w:r w:rsidR="001511FF" w:rsidRPr="003772AF">
        <w:rPr>
          <w:rFonts w:asciiTheme="majorBidi" w:hAnsiTheme="majorBidi" w:cstheme="majorBidi"/>
          <w:sz w:val="24"/>
          <w:szCs w:val="24"/>
          <w:lang w:val="en-US"/>
        </w:rPr>
        <w:t>decade</w:t>
      </w:r>
      <w:del w:id="436" w:author="Author">
        <w:r w:rsidR="00DD2BDA" w:rsidRPr="003772AF" w:rsidDel="004A30C8">
          <w:rPr>
            <w:rFonts w:asciiTheme="majorBidi" w:hAnsiTheme="majorBidi" w:cstheme="majorBidi"/>
            <w:sz w:val="24"/>
            <w:szCs w:val="24"/>
            <w:lang w:val="en-US"/>
          </w:rPr>
          <w:delText xml:space="preserve"> in </w:delText>
        </w:r>
        <w:commentRangeStart w:id="437"/>
        <w:commentRangeStart w:id="438"/>
        <w:r w:rsidR="00DD2BDA" w:rsidRPr="003772AF" w:rsidDel="004A30C8">
          <w:rPr>
            <w:rFonts w:asciiTheme="majorBidi" w:hAnsiTheme="majorBidi" w:cstheme="majorBidi"/>
            <w:sz w:val="24"/>
            <w:szCs w:val="24"/>
            <w:lang w:val="en-US"/>
          </w:rPr>
          <w:delText>Israel</w:delText>
        </w:r>
        <w:commentRangeEnd w:id="437"/>
        <w:r w:rsidR="00F94E89" w:rsidDel="004A30C8">
          <w:rPr>
            <w:rStyle w:val="CommentReference"/>
            <w:rFonts w:ascii="Nyala" w:hAnsi="Nyala" w:cs="Nyala"/>
            <w:iCs/>
            <w:lang w:val="en-US"/>
          </w:rPr>
          <w:commentReference w:id="437"/>
        </w:r>
        <w:commentRangeEnd w:id="438"/>
        <w:r w:rsidR="005515B1" w:rsidDel="004A30C8">
          <w:rPr>
            <w:rStyle w:val="CommentReference"/>
            <w:rFonts w:ascii="Nyala" w:hAnsi="Nyala" w:cs="Nyala"/>
            <w:iCs/>
            <w:lang w:val="en-US"/>
          </w:rPr>
          <w:commentReference w:id="438"/>
        </w:r>
      </w:del>
      <w:r w:rsidR="00DD2BDA" w:rsidRPr="003772AF">
        <w:rPr>
          <w:rFonts w:asciiTheme="majorBidi" w:hAnsiTheme="majorBidi" w:cstheme="majorBidi"/>
          <w:sz w:val="24"/>
          <w:szCs w:val="24"/>
          <w:lang w:val="en-US"/>
        </w:rPr>
        <w:t xml:space="preserve">, </w:t>
      </w:r>
      <w:r w:rsidR="00CE3B82" w:rsidRPr="003772AF">
        <w:rPr>
          <w:rFonts w:asciiTheme="majorBidi" w:hAnsiTheme="majorBidi" w:cstheme="majorBidi"/>
          <w:sz w:val="24"/>
          <w:szCs w:val="24"/>
          <w:lang w:val="en-US"/>
        </w:rPr>
        <w:t xml:space="preserve">many </w:t>
      </w:r>
      <w:ins w:id="439" w:author="Author">
        <w:r w:rsidR="004A30C8">
          <w:rPr>
            <w:rFonts w:asciiTheme="majorBidi" w:hAnsiTheme="majorBidi" w:cstheme="majorBidi"/>
            <w:sz w:val="24"/>
            <w:szCs w:val="24"/>
            <w:lang w:val="en-US"/>
          </w:rPr>
          <w:t xml:space="preserve">choose </w:t>
        </w:r>
      </w:ins>
      <w:del w:id="440" w:author="Author">
        <w:r w:rsidR="00CE3B82" w:rsidRPr="003772AF" w:rsidDel="004A30C8">
          <w:rPr>
            <w:rFonts w:asciiTheme="majorBidi" w:hAnsiTheme="majorBidi" w:cstheme="majorBidi"/>
            <w:sz w:val="24"/>
            <w:szCs w:val="24"/>
            <w:lang w:val="en-US"/>
          </w:rPr>
          <w:delText xml:space="preserve">chose </w:delText>
        </w:r>
      </w:del>
      <w:r w:rsidR="00CE3B82" w:rsidRPr="003772AF">
        <w:rPr>
          <w:rFonts w:asciiTheme="majorBidi" w:hAnsiTheme="majorBidi" w:cstheme="majorBidi"/>
          <w:sz w:val="24"/>
          <w:szCs w:val="24"/>
          <w:lang w:val="en-US"/>
        </w:rPr>
        <w:t xml:space="preserve">to study </w:t>
      </w:r>
      <w:ins w:id="441" w:author="Author">
        <w:r w:rsidR="00E241E4">
          <w:rPr>
            <w:rFonts w:asciiTheme="majorBidi" w:hAnsiTheme="majorBidi" w:cstheme="majorBidi"/>
            <w:sz w:val="24"/>
            <w:szCs w:val="24"/>
            <w:lang w:val="en-US"/>
          </w:rPr>
          <w:t>Hebrew</w:t>
        </w:r>
      </w:ins>
      <w:del w:id="442" w:author="Author">
        <w:r w:rsidR="00CE3B82" w:rsidRPr="003772AF" w:rsidDel="00E241E4">
          <w:rPr>
            <w:rFonts w:asciiTheme="majorBidi" w:hAnsiTheme="majorBidi" w:cstheme="majorBidi"/>
            <w:sz w:val="24"/>
            <w:szCs w:val="24"/>
            <w:lang w:val="en-US"/>
          </w:rPr>
          <w:delText xml:space="preserve">the </w:delText>
        </w:r>
        <w:r w:rsidR="007A1F80" w:rsidRPr="003772AF" w:rsidDel="00E241E4">
          <w:rPr>
            <w:rFonts w:asciiTheme="majorBidi" w:hAnsiTheme="majorBidi" w:cstheme="majorBidi"/>
            <w:sz w:val="24"/>
            <w:szCs w:val="24"/>
            <w:lang w:val="en-US"/>
          </w:rPr>
          <w:delText xml:space="preserve">local </w:delText>
        </w:r>
        <w:r w:rsidR="00CE3B82" w:rsidRPr="003772AF" w:rsidDel="00E241E4">
          <w:rPr>
            <w:rFonts w:asciiTheme="majorBidi" w:hAnsiTheme="majorBidi" w:cstheme="majorBidi"/>
            <w:sz w:val="24"/>
            <w:szCs w:val="24"/>
            <w:lang w:val="en-US"/>
          </w:rPr>
          <w:delText>language</w:delText>
        </w:r>
      </w:del>
      <w:ins w:id="443" w:author="Author">
        <w:del w:id="444" w:author="Author">
          <w:r w:rsidR="004A30C8" w:rsidDel="00E241E4">
            <w:rPr>
              <w:rFonts w:asciiTheme="majorBidi" w:hAnsiTheme="majorBidi" w:cstheme="majorBidi"/>
              <w:sz w:val="24"/>
              <w:szCs w:val="24"/>
              <w:lang w:val="en-US"/>
            </w:rPr>
            <w:delText xml:space="preserve"> </w:delText>
          </w:r>
        </w:del>
      </w:ins>
      <w:del w:id="445" w:author="Author">
        <w:r w:rsidR="00DD2BDA" w:rsidRPr="003772AF" w:rsidDel="004A30C8">
          <w:rPr>
            <w:rFonts w:asciiTheme="majorBidi" w:hAnsiTheme="majorBidi" w:cstheme="majorBidi"/>
            <w:sz w:val="24"/>
            <w:szCs w:val="24"/>
            <w:lang w:val="en-US"/>
          </w:rPr>
          <w:delText xml:space="preserve">, </w:delText>
        </w:r>
        <w:r w:rsidR="002E3FF2" w:rsidRPr="003772AF" w:rsidDel="004A30C8">
          <w:rPr>
            <w:rFonts w:asciiTheme="majorBidi" w:hAnsiTheme="majorBidi" w:cstheme="majorBidi"/>
            <w:sz w:val="24"/>
            <w:szCs w:val="24"/>
            <w:lang w:val="en-US"/>
          </w:rPr>
          <w:delText xml:space="preserve">in order </w:delText>
        </w:r>
        <w:r w:rsidR="002E3FF2" w:rsidRPr="003772AF" w:rsidDel="00E241E4">
          <w:rPr>
            <w:rFonts w:asciiTheme="majorBidi" w:hAnsiTheme="majorBidi" w:cstheme="majorBidi"/>
            <w:sz w:val="24"/>
            <w:szCs w:val="24"/>
            <w:lang w:val="en-US"/>
          </w:rPr>
          <w:delText>to facilitate their</w:delText>
        </w:r>
        <w:r w:rsidR="00DD2BDA" w:rsidRPr="003772AF" w:rsidDel="00E241E4">
          <w:rPr>
            <w:rFonts w:asciiTheme="majorBidi" w:hAnsiTheme="majorBidi" w:cstheme="majorBidi"/>
            <w:sz w:val="24"/>
            <w:szCs w:val="24"/>
            <w:lang w:val="en-US"/>
          </w:rPr>
          <w:delText xml:space="preserve"> work and daily </w:delText>
        </w:r>
        <w:r w:rsidR="00C50177" w:rsidRPr="003772AF" w:rsidDel="00E241E4">
          <w:rPr>
            <w:rFonts w:asciiTheme="majorBidi" w:hAnsiTheme="majorBidi" w:cstheme="majorBidi"/>
            <w:sz w:val="24"/>
            <w:szCs w:val="24"/>
            <w:lang w:val="en-US"/>
          </w:rPr>
          <w:delText>life</w:delText>
        </w:r>
      </w:del>
      <w:r w:rsidR="00633D77">
        <w:rPr>
          <w:rFonts w:asciiTheme="majorBidi" w:hAnsiTheme="majorBidi" w:cstheme="majorBidi"/>
          <w:sz w:val="24"/>
          <w:szCs w:val="24"/>
          <w:lang w:val="en-US"/>
        </w:rPr>
        <w:t>,</w:t>
      </w:r>
      <w:r w:rsidR="00C50177" w:rsidRPr="003772AF">
        <w:rPr>
          <w:rFonts w:asciiTheme="majorBidi" w:hAnsiTheme="majorBidi" w:cstheme="majorBidi"/>
          <w:sz w:val="24"/>
          <w:szCs w:val="24"/>
          <w:lang w:val="en-US"/>
        </w:rPr>
        <w:t xml:space="preserve"> despite</w:t>
      </w:r>
      <w:r w:rsidR="00CE3B82" w:rsidRPr="003772AF">
        <w:rPr>
          <w:rFonts w:asciiTheme="majorBidi" w:hAnsiTheme="majorBidi" w:cstheme="majorBidi"/>
          <w:sz w:val="24"/>
          <w:szCs w:val="24"/>
          <w:lang w:val="en-US"/>
        </w:rPr>
        <w:t xml:space="preserve"> the uncertain</w:t>
      </w:r>
      <w:r w:rsidR="00633D77">
        <w:rPr>
          <w:rFonts w:asciiTheme="majorBidi" w:hAnsiTheme="majorBidi" w:cstheme="majorBidi"/>
          <w:sz w:val="24"/>
          <w:szCs w:val="24"/>
          <w:lang w:val="en-US"/>
        </w:rPr>
        <w:t>t</w:t>
      </w:r>
      <w:r w:rsidR="00CE3B82" w:rsidRPr="003772AF">
        <w:rPr>
          <w:rFonts w:asciiTheme="majorBidi" w:hAnsiTheme="majorBidi" w:cstheme="majorBidi"/>
          <w:sz w:val="24"/>
          <w:szCs w:val="24"/>
          <w:lang w:val="en-US"/>
        </w:rPr>
        <w:t xml:space="preserve">y and </w:t>
      </w:r>
      <w:r w:rsidR="002E3FF2" w:rsidRPr="003772AF">
        <w:rPr>
          <w:rFonts w:asciiTheme="majorBidi" w:hAnsiTheme="majorBidi" w:cstheme="majorBidi"/>
          <w:sz w:val="24"/>
          <w:szCs w:val="24"/>
          <w:lang w:val="en-US"/>
        </w:rPr>
        <w:t>Israeli</w:t>
      </w:r>
      <w:r w:rsidR="00CE3B82" w:rsidRPr="003772AF">
        <w:rPr>
          <w:rFonts w:asciiTheme="majorBidi" w:hAnsiTheme="majorBidi" w:cstheme="majorBidi"/>
          <w:sz w:val="24"/>
          <w:szCs w:val="24"/>
          <w:lang w:val="en-US"/>
        </w:rPr>
        <w:t xml:space="preserve"> society</w:t>
      </w:r>
      <w:r w:rsidR="00633D77">
        <w:rPr>
          <w:rFonts w:ascii="Arial" w:hAnsi="Arial" w:cs="Arial"/>
          <w:color w:val="000000"/>
          <w:szCs w:val="22"/>
        </w:rPr>
        <w:t>’</w:t>
      </w:r>
      <w:r w:rsidR="00CE3B82" w:rsidRPr="003772AF">
        <w:rPr>
          <w:rFonts w:asciiTheme="majorBidi" w:hAnsiTheme="majorBidi" w:cstheme="majorBidi"/>
          <w:sz w:val="24"/>
          <w:szCs w:val="24"/>
          <w:lang w:val="en-US"/>
        </w:rPr>
        <w:t xml:space="preserve">s </w:t>
      </w:r>
      <w:commentRangeStart w:id="446"/>
      <w:commentRangeStart w:id="447"/>
      <w:r w:rsidR="00CE3B82" w:rsidRPr="003772AF">
        <w:rPr>
          <w:rFonts w:asciiTheme="majorBidi" w:hAnsiTheme="majorBidi" w:cstheme="majorBidi"/>
          <w:sz w:val="24"/>
          <w:szCs w:val="24"/>
          <w:lang w:val="en-US"/>
        </w:rPr>
        <w:t>refusal</w:t>
      </w:r>
      <w:commentRangeEnd w:id="446"/>
      <w:r w:rsidR="00F94E89">
        <w:rPr>
          <w:rStyle w:val="CommentReference"/>
          <w:rFonts w:ascii="Nyala" w:hAnsi="Nyala" w:cs="Nyala"/>
          <w:iCs/>
          <w:lang w:val="en-US"/>
        </w:rPr>
        <w:commentReference w:id="446"/>
      </w:r>
      <w:commentRangeEnd w:id="447"/>
      <w:r w:rsidR="005515B1">
        <w:rPr>
          <w:rStyle w:val="CommentReference"/>
          <w:rFonts w:ascii="Nyala" w:hAnsi="Nyala" w:cs="Nyala"/>
          <w:iCs/>
          <w:lang w:val="en-US"/>
        </w:rPr>
        <w:commentReference w:id="447"/>
      </w:r>
      <w:r w:rsidR="00CE3B82" w:rsidRPr="003772AF">
        <w:rPr>
          <w:rFonts w:asciiTheme="majorBidi" w:hAnsiTheme="majorBidi" w:cstheme="majorBidi"/>
          <w:sz w:val="24"/>
          <w:szCs w:val="24"/>
          <w:lang w:val="en-US"/>
        </w:rPr>
        <w:t xml:space="preserve"> to make them </w:t>
      </w:r>
      <w:r w:rsidR="00633D77">
        <w:rPr>
          <w:rFonts w:asciiTheme="majorBidi" w:hAnsiTheme="majorBidi" w:cstheme="majorBidi"/>
          <w:sz w:val="24"/>
          <w:szCs w:val="24"/>
          <w:lang w:val="en-US"/>
        </w:rPr>
        <w:t xml:space="preserve">feel </w:t>
      </w:r>
      <w:r w:rsidR="00CE3B82" w:rsidRPr="003772AF">
        <w:rPr>
          <w:rFonts w:asciiTheme="majorBidi" w:hAnsiTheme="majorBidi" w:cstheme="majorBidi"/>
          <w:sz w:val="24"/>
          <w:szCs w:val="24"/>
          <w:lang w:val="en-US"/>
        </w:rPr>
        <w:t>welcome</w:t>
      </w:r>
      <w:r w:rsidR="00633D77">
        <w:rPr>
          <w:rFonts w:asciiTheme="majorBidi" w:hAnsiTheme="majorBidi" w:cstheme="majorBidi"/>
          <w:sz w:val="24"/>
          <w:szCs w:val="24"/>
          <w:lang w:val="en-US"/>
        </w:rPr>
        <w:t>d</w:t>
      </w:r>
      <w:r w:rsidR="00CE3B82" w:rsidRPr="003772AF">
        <w:rPr>
          <w:rFonts w:asciiTheme="majorBidi" w:hAnsiTheme="majorBidi" w:cstheme="majorBidi"/>
          <w:sz w:val="24"/>
          <w:szCs w:val="24"/>
          <w:lang w:val="en-US"/>
        </w:rPr>
        <w:t xml:space="preserve">. Language acquisition is </w:t>
      </w:r>
      <w:r w:rsidR="00893CB8" w:rsidRPr="003772AF">
        <w:rPr>
          <w:rFonts w:asciiTheme="majorBidi" w:hAnsiTheme="majorBidi" w:cstheme="majorBidi"/>
          <w:sz w:val="24"/>
          <w:szCs w:val="24"/>
          <w:lang w:val="en-US"/>
        </w:rPr>
        <w:t xml:space="preserve">the result of individual and instrumental determination to </w:t>
      </w:r>
      <w:r w:rsidR="00893CB8" w:rsidRPr="003772AF">
        <w:rPr>
          <w:rFonts w:asciiTheme="majorBidi" w:hAnsiTheme="majorBidi" w:cstheme="majorBidi"/>
          <w:sz w:val="24"/>
          <w:szCs w:val="24"/>
          <w:lang w:val="en-US"/>
        </w:rPr>
        <w:lastRenderedPageBreak/>
        <w:t>understand one</w:t>
      </w:r>
      <w:r w:rsidR="00633D77">
        <w:rPr>
          <w:rFonts w:ascii="Arial" w:hAnsi="Arial" w:cs="Arial"/>
          <w:color w:val="000000"/>
          <w:szCs w:val="22"/>
        </w:rPr>
        <w:t>’</w:t>
      </w:r>
      <w:r w:rsidR="00893CB8" w:rsidRPr="003772AF">
        <w:rPr>
          <w:rFonts w:asciiTheme="majorBidi" w:hAnsiTheme="majorBidi" w:cstheme="majorBidi"/>
          <w:sz w:val="24"/>
          <w:szCs w:val="24"/>
          <w:lang w:val="en-US"/>
        </w:rPr>
        <w:t xml:space="preserve">s rights, to feel more secure, to make the voice of the community heard, and to challenge the perceptions and actions of the receiving state and society. </w:t>
      </w:r>
      <w:ins w:id="448" w:author="Author">
        <w:r w:rsidR="004A30C8">
          <w:rPr>
            <w:rFonts w:asciiTheme="majorBidi" w:hAnsiTheme="majorBidi" w:cstheme="majorBidi"/>
            <w:sz w:val="24"/>
            <w:szCs w:val="24"/>
            <w:lang w:val="en-US"/>
          </w:rPr>
          <w:t>Thus, l</w:t>
        </w:r>
      </w:ins>
      <w:del w:id="449" w:author="Author">
        <w:r w:rsidR="00893CB8" w:rsidRPr="003772AF" w:rsidDel="004A30C8">
          <w:rPr>
            <w:rFonts w:asciiTheme="majorBidi" w:hAnsiTheme="majorBidi" w:cstheme="majorBidi"/>
            <w:sz w:val="24"/>
            <w:szCs w:val="24"/>
            <w:lang w:val="en-US"/>
          </w:rPr>
          <w:delText>L</w:delText>
        </w:r>
      </w:del>
      <w:r w:rsidR="00893CB8" w:rsidRPr="003772AF">
        <w:rPr>
          <w:rFonts w:asciiTheme="majorBidi" w:hAnsiTheme="majorBidi" w:cstheme="majorBidi"/>
          <w:sz w:val="24"/>
          <w:szCs w:val="24"/>
          <w:lang w:val="en-US"/>
        </w:rPr>
        <w:t xml:space="preserve">anguage acquisition </w:t>
      </w:r>
      <w:del w:id="450" w:author="Author">
        <w:r w:rsidR="00893CB8" w:rsidRPr="003772AF" w:rsidDel="004A30C8">
          <w:rPr>
            <w:rFonts w:asciiTheme="majorBidi" w:hAnsiTheme="majorBidi" w:cstheme="majorBidi"/>
            <w:sz w:val="24"/>
            <w:szCs w:val="24"/>
            <w:lang w:val="en-US"/>
          </w:rPr>
          <w:delText xml:space="preserve">thus </w:delText>
        </w:r>
      </w:del>
      <w:r w:rsidR="00893CB8" w:rsidRPr="003772AF">
        <w:rPr>
          <w:rFonts w:asciiTheme="majorBidi" w:hAnsiTheme="majorBidi" w:cstheme="majorBidi"/>
          <w:sz w:val="24"/>
          <w:szCs w:val="24"/>
          <w:lang w:val="en-US"/>
        </w:rPr>
        <w:t xml:space="preserve">challenges certain aspects of the </w:t>
      </w:r>
      <w:r w:rsidR="00633D77">
        <w:rPr>
          <w:rFonts w:ascii="Arial" w:hAnsi="Arial" w:cs="Arial"/>
          <w:color w:val="000000"/>
          <w:szCs w:val="22"/>
        </w:rPr>
        <w:t>“</w:t>
      </w:r>
      <w:r w:rsidR="00893CB8" w:rsidRPr="003772AF">
        <w:rPr>
          <w:rFonts w:asciiTheme="majorBidi" w:hAnsiTheme="majorBidi" w:cstheme="majorBidi"/>
          <w:sz w:val="24"/>
          <w:szCs w:val="24"/>
          <w:lang w:val="en-US"/>
        </w:rPr>
        <w:t xml:space="preserve">politics of </w:t>
      </w:r>
      <w:commentRangeStart w:id="451"/>
      <w:commentRangeStart w:id="452"/>
      <w:r w:rsidR="00893CB8" w:rsidRPr="003772AF">
        <w:rPr>
          <w:rFonts w:asciiTheme="majorBidi" w:hAnsiTheme="majorBidi" w:cstheme="majorBidi"/>
          <w:sz w:val="24"/>
          <w:szCs w:val="24"/>
          <w:lang w:val="en-US"/>
        </w:rPr>
        <w:t>belonging</w:t>
      </w:r>
      <w:commentRangeEnd w:id="451"/>
      <w:r w:rsidR="00F94E89">
        <w:rPr>
          <w:rStyle w:val="CommentReference"/>
          <w:rFonts w:ascii="Nyala" w:hAnsi="Nyala" w:cs="Nyala"/>
          <w:iCs/>
          <w:lang w:val="en-US"/>
        </w:rPr>
        <w:commentReference w:id="451"/>
      </w:r>
      <w:commentRangeEnd w:id="452"/>
      <w:r w:rsidR="005515B1">
        <w:rPr>
          <w:rStyle w:val="CommentReference"/>
          <w:rFonts w:ascii="Nyala" w:hAnsi="Nyala" w:cs="Nyala"/>
          <w:iCs/>
          <w:lang w:val="en-US"/>
        </w:rPr>
        <w:commentReference w:id="452"/>
      </w:r>
      <w:r w:rsidR="00633D77">
        <w:rPr>
          <w:rFonts w:ascii="Arial" w:hAnsi="Arial" w:cs="Arial"/>
          <w:color w:val="000000"/>
          <w:szCs w:val="22"/>
        </w:rPr>
        <w:t>”</w:t>
      </w:r>
      <w:r w:rsidR="00893CB8" w:rsidRPr="003772AF">
        <w:rPr>
          <w:rFonts w:asciiTheme="majorBidi" w:hAnsiTheme="majorBidi" w:cstheme="majorBidi"/>
          <w:sz w:val="24"/>
          <w:szCs w:val="24"/>
          <w:lang w:val="en-US"/>
        </w:rPr>
        <w:t xml:space="preserve"> (</w:t>
      </w:r>
      <w:r w:rsidR="002E3841" w:rsidRPr="003772AF">
        <w:rPr>
          <w:rFonts w:asciiTheme="majorBidi" w:hAnsiTheme="majorBidi" w:cstheme="majorBidi"/>
          <w:sz w:val="24"/>
          <w:szCs w:val="24"/>
          <w:lang w:val="en-US"/>
        </w:rPr>
        <w:t>Eisenberg,</w:t>
      </w:r>
      <w:r w:rsidR="00401A25" w:rsidRPr="003772AF">
        <w:rPr>
          <w:rFonts w:asciiTheme="majorBidi" w:hAnsiTheme="majorBidi" w:cstheme="majorBidi"/>
          <w:sz w:val="24"/>
          <w:szCs w:val="24"/>
          <w:lang w:val="en-US"/>
        </w:rPr>
        <w:t xml:space="preserve"> 2019</w:t>
      </w:r>
      <w:r w:rsidR="00A47873" w:rsidRPr="003772AF">
        <w:rPr>
          <w:rFonts w:asciiTheme="majorBidi" w:hAnsiTheme="majorBidi" w:cstheme="majorBidi"/>
          <w:color w:val="222222"/>
          <w:sz w:val="24"/>
          <w:szCs w:val="24"/>
          <w:shd w:val="clear" w:color="auto" w:fill="FFFFFF"/>
          <w:lang w:val="en-US"/>
        </w:rPr>
        <w:t>;</w:t>
      </w:r>
      <w:r w:rsidR="00A47873" w:rsidRPr="003772AF">
        <w:rPr>
          <w:rFonts w:asciiTheme="majorBidi" w:hAnsiTheme="majorBidi" w:cstheme="majorBidi"/>
          <w:color w:val="222222"/>
          <w:sz w:val="24"/>
          <w:szCs w:val="24"/>
          <w:shd w:val="clear" w:color="auto" w:fill="FFFFFF"/>
        </w:rPr>
        <w:t xml:space="preserve"> </w:t>
      </w:r>
      <w:r w:rsidR="001511FF" w:rsidRPr="003772AF">
        <w:rPr>
          <w:rFonts w:asciiTheme="majorBidi" w:hAnsiTheme="majorBidi" w:cstheme="majorBidi"/>
          <w:sz w:val="24"/>
          <w:szCs w:val="24"/>
          <w:lang w:val="en-US"/>
        </w:rPr>
        <w:t>Yuval-Davis, 2006</w:t>
      </w:r>
      <w:r w:rsidR="00893CB8" w:rsidRPr="003772AF">
        <w:rPr>
          <w:rFonts w:asciiTheme="majorBidi" w:hAnsiTheme="majorBidi" w:cstheme="majorBidi"/>
          <w:sz w:val="24"/>
          <w:szCs w:val="24"/>
          <w:lang w:val="en-US"/>
        </w:rPr>
        <w:t>)</w:t>
      </w:r>
      <w:ins w:id="453" w:author="Author">
        <w:r w:rsidR="004A30C8">
          <w:rPr>
            <w:rFonts w:asciiTheme="majorBidi" w:hAnsiTheme="majorBidi" w:cstheme="majorBidi"/>
            <w:sz w:val="24"/>
            <w:szCs w:val="24"/>
            <w:lang w:val="en-US"/>
          </w:rPr>
          <w:t xml:space="preserve"> and </w:t>
        </w:r>
      </w:ins>
      <w:del w:id="454" w:author="Author">
        <w:r w:rsidR="00893CB8" w:rsidRPr="003772AF" w:rsidDel="004A30C8">
          <w:rPr>
            <w:rFonts w:asciiTheme="majorBidi" w:hAnsiTheme="majorBidi" w:cstheme="majorBidi"/>
            <w:sz w:val="24"/>
            <w:szCs w:val="24"/>
            <w:lang w:val="en-US"/>
          </w:rPr>
          <w:delText xml:space="preserve">, as well as </w:delText>
        </w:r>
      </w:del>
      <w:r w:rsidR="00893CB8" w:rsidRPr="003772AF">
        <w:rPr>
          <w:rFonts w:asciiTheme="majorBidi" w:hAnsiTheme="majorBidi" w:cstheme="majorBidi"/>
          <w:sz w:val="24"/>
          <w:szCs w:val="24"/>
          <w:lang w:val="en-US"/>
        </w:rPr>
        <w:t>the passiveness inherent in liminality</w:t>
      </w:r>
      <w:del w:id="455" w:author="Author">
        <w:r w:rsidR="00893CB8" w:rsidRPr="003772AF" w:rsidDel="004A30C8">
          <w:rPr>
            <w:rFonts w:asciiTheme="majorBidi" w:hAnsiTheme="majorBidi" w:cstheme="majorBidi"/>
            <w:sz w:val="24"/>
            <w:szCs w:val="24"/>
            <w:lang w:val="en-US"/>
          </w:rPr>
          <w:delText>,</w:delText>
        </w:r>
      </w:del>
      <w:r w:rsidR="00893CB8" w:rsidRPr="003772AF">
        <w:rPr>
          <w:rFonts w:asciiTheme="majorBidi" w:hAnsiTheme="majorBidi" w:cstheme="majorBidi"/>
          <w:sz w:val="24"/>
          <w:szCs w:val="24"/>
          <w:lang w:val="en-US"/>
        </w:rPr>
        <w:t xml:space="preserve"> </w:t>
      </w:r>
      <w:r w:rsidR="006B3C8E">
        <w:rPr>
          <w:rFonts w:asciiTheme="majorBidi" w:hAnsiTheme="majorBidi" w:cstheme="majorBidi"/>
          <w:sz w:val="24"/>
          <w:szCs w:val="24"/>
          <w:lang w:val="en-US"/>
        </w:rPr>
        <w:t>while also creating</w:t>
      </w:r>
      <w:r w:rsidR="00893CB8" w:rsidRPr="003772AF">
        <w:rPr>
          <w:rFonts w:asciiTheme="majorBidi" w:hAnsiTheme="majorBidi" w:cstheme="majorBidi"/>
          <w:sz w:val="24"/>
          <w:szCs w:val="24"/>
          <w:lang w:val="en-US"/>
        </w:rPr>
        <w:t xml:space="preserve"> control mechanisms and anchors of certainty (</w:t>
      </w:r>
      <w:proofErr w:type="spellStart"/>
      <w:r w:rsidR="00893CB8" w:rsidRPr="003772AF">
        <w:rPr>
          <w:rFonts w:asciiTheme="majorBidi" w:hAnsiTheme="majorBidi" w:cstheme="majorBidi"/>
          <w:sz w:val="24"/>
          <w:szCs w:val="24"/>
          <w:lang w:val="en-US"/>
        </w:rPr>
        <w:t>Talmi</w:t>
      </w:r>
      <w:proofErr w:type="spellEnd"/>
      <w:r w:rsidR="00EE2F83" w:rsidRPr="003772AF">
        <w:rPr>
          <w:rFonts w:asciiTheme="majorBidi" w:hAnsiTheme="majorBidi" w:cstheme="majorBidi"/>
          <w:sz w:val="24"/>
          <w:szCs w:val="24"/>
          <w:lang w:val="en-US"/>
        </w:rPr>
        <w:t>-</w:t>
      </w:r>
      <w:r w:rsidR="00893CB8" w:rsidRPr="003772AF">
        <w:rPr>
          <w:rFonts w:asciiTheme="majorBidi" w:hAnsiTheme="majorBidi" w:cstheme="majorBidi"/>
          <w:sz w:val="24"/>
          <w:szCs w:val="24"/>
          <w:lang w:val="en-US"/>
        </w:rPr>
        <w:t xml:space="preserve">Cohn, 2018). Some </w:t>
      </w:r>
      <w:ins w:id="456" w:author="Author">
        <w:r w:rsidR="004A30C8">
          <w:rPr>
            <w:rFonts w:asciiTheme="majorBidi" w:hAnsiTheme="majorBidi" w:cstheme="majorBidi"/>
            <w:sz w:val="24"/>
            <w:szCs w:val="24"/>
            <w:lang w:val="en-US"/>
          </w:rPr>
          <w:t xml:space="preserve">motivated asylum seekers living in Israel </w:t>
        </w:r>
      </w:ins>
      <w:del w:id="457" w:author="Author">
        <w:r w:rsidR="00893CB8" w:rsidRPr="003772AF" w:rsidDel="004A30C8">
          <w:rPr>
            <w:rFonts w:asciiTheme="majorBidi" w:hAnsiTheme="majorBidi" w:cstheme="majorBidi"/>
            <w:sz w:val="24"/>
            <w:szCs w:val="24"/>
            <w:lang w:val="en-US"/>
          </w:rPr>
          <w:delText>of those who</w:delText>
        </w:r>
        <w:r w:rsidR="006B3C8E" w:rsidDel="004A30C8">
          <w:rPr>
            <w:rFonts w:asciiTheme="majorBidi" w:hAnsiTheme="majorBidi" w:cstheme="majorBidi"/>
            <w:sz w:val="24"/>
            <w:szCs w:val="24"/>
            <w:lang w:val="en-US"/>
          </w:rPr>
          <w:delText xml:space="preserve"> </w:delText>
        </w:r>
      </w:del>
      <w:r w:rsidR="006B3C8E">
        <w:rPr>
          <w:rFonts w:asciiTheme="majorBidi" w:hAnsiTheme="majorBidi" w:cstheme="majorBidi"/>
          <w:sz w:val="24"/>
          <w:szCs w:val="24"/>
          <w:lang w:val="en-US"/>
        </w:rPr>
        <w:t>have</w:t>
      </w:r>
      <w:r w:rsidR="00893CB8" w:rsidRPr="003772AF">
        <w:rPr>
          <w:rFonts w:asciiTheme="majorBidi" w:hAnsiTheme="majorBidi" w:cstheme="majorBidi"/>
          <w:sz w:val="24"/>
          <w:szCs w:val="24"/>
          <w:lang w:val="en-US"/>
        </w:rPr>
        <w:t xml:space="preserve"> acquired the language </w:t>
      </w:r>
      <w:ins w:id="458" w:author="Author">
        <w:r w:rsidR="005515B1">
          <w:rPr>
            <w:rFonts w:asciiTheme="majorBidi" w:hAnsiTheme="majorBidi" w:cstheme="majorBidi"/>
            <w:sz w:val="24"/>
            <w:szCs w:val="24"/>
            <w:lang w:val="en-US"/>
          </w:rPr>
          <w:t xml:space="preserve">and </w:t>
        </w:r>
        <w:del w:id="459" w:author="Author">
          <w:r w:rsidR="005515B1" w:rsidDel="004A30C8">
            <w:rPr>
              <w:rFonts w:asciiTheme="majorBidi" w:hAnsiTheme="majorBidi" w:cstheme="majorBidi"/>
              <w:sz w:val="24"/>
              <w:szCs w:val="24"/>
              <w:lang w:val="en-US"/>
            </w:rPr>
            <w:delText xml:space="preserve">have </w:delText>
          </w:r>
          <w:r w:rsidR="005515B1" w:rsidRPr="005515B1" w:rsidDel="004A30C8">
            <w:rPr>
              <w:rFonts w:asciiTheme="majorBidi" w:hAnsiTheme="majorBidi" w:cstheme="majorBidi"/>
              <w:sz w:val="24"/>
              <w:szCs w:val="24"/>
              <w:lang w:val="en-US"/>
            </w:rPr>
            <w:delText xml:space="preserve">motivation </w:delText>
          </w:r>
        </w:del>
      </w:ins>
      <w:del w:id="460" w:author="Author">
        <w:r w:rsidR="006B3C8E" w:rsidDel="004A30C8">
          <w:rPr>
            <w:rFonts w:asciiTheme="majorBidi" w:hAnsiTheme="majorBidi" w:cstheme="majorBidi"/>
            <w:sz w:val="24"/>
            <w:szCs w:val="24"/>
            <w:lang w:val="en-US"/>
          </w:rPr>
          <w:delText>have</w:delText>
        </w:r>
        <w:r w:rsidR="00893CB8" w:rsidRPr="003772AF" w:rsidDel="004A30C8">
          <w:rPr>
            <w:rFonts w:asciiTheme="majorBidi" w:hAnsiTheme="majorBidi" w:cstheme="majorBidi"/>
            <w:sz w:val="24"/>
            <w:szCs w:val="24"/>
            <w:lang w:val="en-US"/>
          </w:rPr>
          <w:delText xml:space="preserve"> </w:delText>
        </w:r>
        <w:r w:rsidR="006B3C8E" w:rsidDel="004A30C8">
          <w:rPr>
            <w:rFonts w:asciiTheme="majorBidi" w:hAnsiTheme="majorBidi" w:cstheme="majorBidi"/>
            <w:sz w:val="24"/>
            <w:szCs w:val="24"/>
            <w:lang w:val="en-US"/>
          </w:rPr>
          <w:delText xml:space="preserve">actually </w:delText>
        </w:r>
      </w:del>
      <w:ins w:id="461" w:author="Author">
        <w:r w:rsidR="004A30C8">
          <w:rPr>
            <w:rFonts w:asciiTheme="majorBidi" w:hAnsiTheme="majorBidi" w:cstheme="majorBidi"/>
            <w:sz w:val="24"/>
            <w:szCs w:val="24"/>
            <w:lang w:val="en-US"/>
          </w:rPr>
          <w:t xml:space="preserve">leveraged </w:t>
        </w:r>
      </w:ins>
      <w:del w:id="462" w:author="Author">
        <w:r w:rsidR="00893CB8" w:rsidRPr="003772AF" w:rsidDel="004A30C8">
          <w:rPr>
            <w:rFonts w:asciiTheme="majorBidi" w:hAnsiTheme="majorBidi" w:cstheme="majorBidi"/>
            <w:sz w:val="24"/>
            <w:szCs w:val="24"/>
            <w:lang w:val="en-US"/>
          </w:rPr>
          <w:delText xml:space="preserve">transformed </w:delText>
        </w:r>
      </w:del>
      <w:r w:rsidR="00893CB8" w:rsidRPr="003772AF">
        <w:rPr>
          <w:rFonts w:asciiTheme="majorBidi" w:hAnsiTheme="majorBidi" w:cstheme="majorBidi"/>
          <w:sz w:val="24"/>
          <w:szCs w:val="24"/>
          <w:lang w:val="en-US"/>
        </w:rPr>
        <w:t xml:space="preserve">this resource </w:t>
      </w:r>
      <w:ins w:id="463" w:author="Author">
        <w:r w:rsidR="004A30C8">
          <w:rPr>
            <w:rFonts w:asciiTheme="majorBidi" w:hAnsiTheme="majorBidi" w:cstheme="majorBidi"/>
            <w:sz w:val="24"/>
            <w:szCs w:val="24"/>
            <w:lang w:val="en-US"/>
          </w:rPr>
          <w:t xml:space="preserve">to become professional </w:t>
        </w:r>
      </w:ins>
      <w:del w:id="464" w:author="Author">
        <w:r w:rsidR="00893CB8" w:rsidRPr="003772AF" w:rsidDel="004A30C8">
          <w:rPr>
            <w:rFonts w:asciiTheme="majorBidi" w:hAnsiTheme="majorBidi" w:cstheme="majorBidi"/>
            <w:sz w:val="24"/>
            <w:szCs w:val="24"/>
            <w:lang w:val="en-US"/>
          </w:rPr>
          <w:delText>into a profession</w:delText>
        </w:r>
        <w:r w:rsidR="006B3C8E" w:rsidDel="004A30C8">
          <w:rPr>
            <w:rFonts w:asciiTheme="majorBidi" w:hAnsiTheme="majorBidi" w:cstheme="majorBidi"/>
            <w:sz w:val="24"/>
            <w:szCs w:val="24"/>
            <w:lang w:val="en-US"/>
          </w:rPr>
          <w:delText>,</w:delText>
        </w:r>
        <w:r w:rsidR="00893CB8" w:rsidRPr="003772AF" w:rsidDel="004A30C8">
          <w:rPr>
            <w:rFonts w:asciiTheme="majorBidi" w:hAnsiTheme="majorBidi" w:cstheme="majorBidi"/>
            <w:sz w:val="24"/>
            <w:szCs w:val="24"/>
            <w:lang w:val="en-US"/>
          </w:rPr>
          <w:delText xml:space="preserve"> </w:delText>
        </w:r>
        <w:r w:rsidR="006B3C8E" w:rsidDel="004A30C8">
          <w:rPr>
            <w:rFonts w:asciiTheme="majorBidi" w:hAnsiTheme="majorBidi" w:cstheme="majorBidi"/>
            <w:sz w:val="24"/>
            <w:szCs w:val="24"/>
            <w:lang w:val="en-US"/>
          </w:rPr>
          <w:delText>becoming</w:delText>
        </w:r>
        <w:r w:rsidR="00893CB8" w:rsidRPr="003772AF" w:rsidDel="004A30C8">
          <w:rPr>
            <w:rFonts w:asciiTheme="majorBidi" w:hAnsiTheme="majorBidi" w:cstheme="majorBidi"/>
            <w:sz w:val="24"/>
            <w:szCs w:val="24"/>
            <w:lang w:val="en-US"/>
          </w:rPr>
          <w:delText xml:space="preserve"> </w:delText>
        </w:r>
      </w:del>
      <w:r w:rsidR="00893CB8" w:rsidRPr="003772AF">
        <w:rPr>
          <w:rFonts w:asciiTheme="majorBidi" w:hAnsiTheme="majorBidi" w:cstheme="majorBidi"/>
          <w:sz w:val="24"/>
          <w:szCs w:val="24"/>
          <w:lang w:val="en-US"/>
        </w:rPr>
        <w:t xml:space="preserve">translators and mediators. </w:t>
      </w:r>
    </w:p>
    <w:p w14:paraId="24E0CBCE" w14:textId="2593558B" w:rsidR="002E1511" w:rsidRPr="003772AF" w:rsidRDefault="00A422B1">
      <w:pPr>
        <w:tabs>
          <w:tab w:val="right" w:pos="9461"/>
        </w:tabs>
        <w:spacing w:before="120" w:after="120" w:line="480" w:lineRule="auto"/>
        <w:ind w:firstLine="720"/>
        <w:rPr>
          <w:rFonts w:asciiTheme="majorBidi" w:hAnsiTheme="majorBidi" w:cstheme="majorBidi"/>
          <w:iCs/>
          <w:sz w:val="24"/>
          <w:szCs w:val="24"/>
          <w:lang w:val="en-US"/>
        </w:rPr>
        <w:pPrChange w:id="465" w:author="Author">
          <w:pPr>
            <w:tabs>
              <w:tab w:val="right" w:pos="9461"/>
            </w:tabs>
            <w:spacing w:before="120" w:after="120" w:line="360" w:lineRule="auto"/>
          </w:pPr>
        </w:pPrChange>
      </w:pPr>
      <w:ins w:id="466" w:author="Author">
        <w:r>
          <w:rPr>
            <w:rFonts w:asciiTheme="majorBidi" w:hAnsiTheme="majorBidi" w:cstheme="majorBidi"/>
            <w:iCs/>
            <w:sz w:val="24"/>
            <w:szCs w:val="24"/>
            <w:lang w:val="en-US"/>
          </w:rPr>
          <w:tab/>
        </w:r>
      </w:ins>
      <w:r w:rsidR="006D35EE" w:rsidRPr="003772AF">
        <w:rPr>
          <w:rFonts w:asciiTheme="majorBidi" w:hAnsiTheme="majorBidi" w:cstheme="majorBidi"/>
          <w:iCs/>
          <w:sz w:val="24"/>
          <w:szCs w:val="24"/>
          <w:lang w:val="en-US"/>
        </w:rPr>
        <w:t>I</w:t>
      </w:r>
      <w:r w:rsidR="006D35EE" w:rsidRPr="003772AF">
        <w:rPr>
          <w:rFonts w:asciiTheme="majorBidi" w:hAnsiTheme="majorBidi" w:cstheme="majorBidi"/>
          <w:sz w:val="24"/>
          <w:szCs w:val="24"/>
          <w:lang w:val="en-US"/>
        </w:rPr>
        <w:t>ntercultural mediation describes a</w:t>
      </w:r>
      <w:del w:id="467" w:author="Author">
        <w:r w:rsidR="006D35EE" w:rsidRPr="003772AF" w:rsidDel="00E241E4">
          <w:rPr>
            <w:rFonts w:asciiTheme="majorBidi" w:hAnsiTheme="majorBidi" w:cstheme="majorBidi"/>
            <w:sz w:val="24"/>
            <w:szCs w:val="24"/>
            <w:lang w:val="en-US"/>
          </w:rPr>
          <w:delText>n</w:delText>
        </w:r>
      </w:del>
      <w:r w:rsidR="006D35EE" w:rsidRPr="003772AF">
        <w:rPr>
          <w:rFonts w:asciiTheme="majorBidi" w:hAnsiTheme="majorBidi" w:cstheme="majorBidi"/>
          <w:sz w:val="24"/>
          <w:szCs w:val="24"/>
          <w:lang w:val="en-US"/>
        </w:rPr>
        <w:t xml:space="preserve"> </w:t>
      </w:r>
      <w:del w:id="468" w:author="Author">
        <w:r w:rsidR="006D35EE" w:rsidRPr="003772AF" w:rsidDel="00E241E4">
          <w:rPr>
            <w:rFonts w:asciiTheme="majorBidi" w:hAnsiTheme="majorBidi" w:cstheme="majorBidi"/>
            <w:sz w:val="24"/>
            <w:szCs w:val="24"/>
            <w:lang w:val="en-US"/>
          </w:rPr>
          <w:delText xml:space="preserve">overall </w:delText>
        </w:r>
      </w:del>
      <w:r w:rsidR="006D35EE" w:rsidRPr="003772AF">
        <w:rPr>
          <w:rFonts w:asciiTheme="majorBidi" w:hAnsiTheme="majorBidi" w:cstheme="majorBidi"/>
          <w:sz w:val="24"/>
          <w:szCs w:val="24"/>
          <w:lang w:val="en-US"/>
        </w:rPr>
        <w:t>practice that involves not just linguistic translation</w:t>
      </w:r>
      <w:del w:id="469" w:author="Author">
        <w:r w:rsidR="006D35EE" w:rsidRPr="003772AF" w:rsidDel="004A30C8">
          <w:rPr>
            <w:rFonts w:asciiTheme="majorBidi" w:hAnsiTheme="majorBidi" w:cstheme="majorBidi"/>
            <w:sz w:val="24"/>
            <w:szCs w:val="24"/>
            <w:lang w:val="en-US"/>
          </w:rPr>
          <w:delText>,</w:delText>
        </w:r>
      </w:del>
      <w:r w:rsidR="006D35EE" w:rsidRPr="003772AF">
        <w:rPr>
          <w:rFonts w:asciiTheme="majorBidi" w:hAnsiTheme="majorBidi" w:cstheme="majorBidi"/>
          <w:sz w:val="24"/>
          <w:szCs w:val="24"/>
          <w:lang w:val="en-US"/>
        </w:rPr>
        <w:t xml:space="preserve"> but also cultural mediation between a </w:t>
      </w:r>
      <w:del w:id="470" w:author="Author">
        <w:r w:rsidR="006D35EE" w:rsidRPr="003772AF" w:rsidDel="004A30C8">
          <w:rPr>
            <w:rFonts w:asciiTheme="majorBidi" w:hAnsiTheme="majorBidi" w:cstheme="majorBidi"/>
            <w:sz w:val="24"/>
            <w:szCs w:val="24"/>
            <w:lang w:val="en-US"/>
          </w:rPr>
          <w:delText xml:space="preserve">minority of </w:delText>
        </w:r>
      </w:del>
      <w:r w:rsidR="006D35EE" w:rsidRPr="003772AF">
        <w:rPr>
          <w:rFonts w:asciiTheme="majorBidi" w:hAnsiTheme="majorBidi" w:cstheme="majorBidi"/>
          <w:sz w:val="24"/>
          <w:szCs w:val="24"/>
          <w:lang w:val="en-US"/>
        </w:rPr>
        <w:t>migrant</w:t>
      </w:r>
      <w:ins w:id="471" w:author="Author">
        <w:r w:rsidR="004A30C8">
          <w:rPr>
            <w:rFonts w:asciiTheme="majorBidi" w:hAnsiTheme="majorBidi" w:cstheme="majorBidi"/>
            <w:sz w:val="24"/>
            <w:szCs w:val="24"/>
            <w:lang w:val="en-US"/>
          </w:rPr>
          <w:t xml:space="preserve"> minority</w:t>
        </w:r>
      </w:ins>
      <w:del w:id="472" w:author="Author">
        <w:r w:rsidR="006D35EE" w:rsidRPr="003772AF" w:rsidDel="004A30C8">
          <w:rPr>
            <w:rFonts w:asciiTheme="majorBidi" w:hAnsiTheme="majorBidi" w:cstheme="majorBidi"/>
            <w:sz w:val="24"/>
            <w:szCs w:val="24"/>
            <w:lang w:val="en-US"/>
          </w:rPr>
          <w:delText>s</w:delText>
        </w:r>
      </w:del>
      <w:r w:rsidR="006D35EE" w:rsidRPr="003772AF">
        <w:rPr>
          <w:rFonts w:asciiTheme="majorBidi" w:hAnsiTheme="majorBidi" w:cstheme="majorBidi"/>
          <w:sz w:val="24"/>
          <w:szCs w:val="24"/>
          <w:lang w:val="en-US"/>
        </w:rPr>
        <w:t xml:space="preserve"> and the receiving society</w:t>
      </w:r>
      <w:ins w:id="473" w:author="Author">
        <w:r w:rsidR="00E241E4">
          <w:rPr>
            <w:rFonts w:asciiTheme="majorBidi" w:hAnsiTheme="majorBidi" w:cstheme="majorBidi"/>
            <w:sz w:val="24"/>
            <w:szCs w:val="24"/>
            <w:lang w:val="en-US"/>
          </w:rPr>
          <w:t>,</w:t>
        </w:r>
      </w:ins>
      <w:del w:id="474" w:author="Author">
        <w:r w:rsidR="006D35EE" w:rsidRPr="003772AF" w:rsidDel="00E241E4">
          <w:rPr>
            <w:rFonts w:asciiTheme="majorBidi" w:hAnsiTheme="majorBidi" w:cstheme="majorBidi"/>
            <w:sz w:val="24"/>
            <w:szCs w:val="24"/>
            <w:lang w:val="en-US"/>
          </w:rPr>
          <w:delText>,</w:delText>
        </w:r>
      </w:del>
      <w:r w:rsidR="006D35EE" w:rsidRPr="003772AF">
        <w:rPr>
          <w:rFonts w:asciiTheme="majorBidi" w:hAnsiTheme="majorBidi" w:cstheme="majorBidi"/>
          <w:sz w:val="24"/>
          <w:szCs w:val="24"/>
          <w:lang w:val="en-US"/>
        </w:rPr>
        <w:t xml:space="preserve"> </w:t>
      </w:r>
      <w:del w:id="475" w:author="Author">
        <w:r w:rsidR="006D35EE" w:rsidRPr="003772AF" w:rsidDel="00E241E4">
          <w:rPr>
            <w:rFonts w:asciiTheme="majorBidi" w:hAnsiTheme="majorBidi" w:cstheme="majorBidi"/>
            <w:sz w:val="24"/>
            <w:szCs w:val="24"/>
            <w:lang w:val="en-US"/>
          </w:rPr>
          <w:delText xml:space="preserve">including </w:delText>
        </w:r>
      </w:del>
      <w:r w:rsidR="006D35EE" w:rsidRPr="003772AF">
        <w:rPr>
          <w:rFonts w:asciiTheme="majorBidi" w:hAnsiTheme="majorBidi" w:cstheme="majorBidi"/>
          <w:sz w:val="24"/>
          <w:szCs w:val="24"/>
          <w:lang w:val="en-US"/>
        </w:rPr>
        <w:t>its institutions</w:t>
      </w:r>
      <w:ins w:id="476" w:author="Author">
        <w:r w:rsidR="00E241E4">
          <w:rPr>
            <w:rFonts w:asciiTheme="majorBidi" w:hAnsiTheme="majorBidi" w:cstheme="majorBidi"/>
            <w:sz w:val="24"/>
            <w:szCs w:val="24"/>
            <w:lang w:val="en-US"/>
          </w:rPr>
          <w:t>,</w:t>
        </w:r>
      </w:ins>
      <w:r w:rsidR="006D35EE" w:rsidRPr="003772AF">
        <w:rPr>
          <w:rFonts w:asciiTheme="majorBidi" w:hAnsiTheme="majorBidi" w:cstheme="majorBidi"/>
          <w:sz w:val="24"/>
          <w:szCs w:val="24"/>
          <w:lang w:val="en-US"/>
        </w:rPr>
        <w:t xml:space="preserve"> and organizations. Mediation is carried out by mediators and translators whose origins are similar or identical to those of the migrant community and </w:t>
      </w:r>
      <w:ins w:id="477" w:author="Author">
        <w:r w:rsidR="004A30C8">
          <w:rPr>
            <w:rFonts w:asciiTheme="majorBidi" w:hAnsiTheme="majorBidi" w:cstheme="majorBidi"/>
            <w:sz w:val="24"/>
            <w:szCs w:val="24"/>
            <w:lang w:val="en-US"/>
          </w:rPr>
          <w:t xml:space="preserve">who </w:t>
        </w:r>
      </w:ins>
      <w:r w:rsidR="006D35EE" w:rsidRPr="003772AF">
        <w:rPr>
          <w:rFonts w:asciiTheme="majorBidi" w:hAnsiTheme="majorBidi" w:cstheme="majorBidi"/>
          <w:sz w:val="24"/>
          <w:szCs w:val="24"/>
          <w:lang w:val="en-US"/>
        </w:rPr>
        <w:t xml:space="preserve">are versed in </w:t>
      </w:r>
      <w:ins w:id="478" w:author="Author">
        <w:r w:rsidR="004A30C8">
          <w:rPr>
            <w:rFonts w:asciiTheme="majorBidi" w:hAnsiTheme="majorBidi" w:cstheme="majorBidi"/>
            <w:sz w:val="24"/>
            <w:szCs w:val="24"/>
            <w:lang w:val="en-US"/>
          </w:rPr>
          <w:t xml:space="preserve">its </w:t>
        </w:r>
      </w:ins>
      <w:del w:id="479" w:author="Author">
        <w:r w:rsidR="006D35EE" w:rsidRPr="003772AF" w:rsidDel="004A30C8">
          <w:rPr>
            <w:rFonts w:asciiTheme="majorBidi" w:hAnsiTheme="majorBidi" w:cstheme="majorBidi"/>
            <w:sz w:val="24"/>
            <w:szCs w:val="24"/>
            <w:lang w:val="en-US"/>
          </w:rPr>
          <w:delText>that community</w:delText>
        </w:r>
        <w:r w:rsidR="00742F3F" w:rsidDel="004A30C8">
          <w:rPr>
            <w:rFonts w:ascii="Arial" w:hAnsi="Arial" w:cs="Arial"/>
            <w:color w:val="000000"/>
            <w:szCs w:val="22"/>
          </w:rPr>
          <w:delText>’</w:delText>
        </w:r>
        <w:r w:rsidR="006D35EE" w:rsidRPr="003772AF" w:rsidDel="004A30C8">
          <w:rPr>
            <w:rFonts w:asciiTheme="majorBidi" w:hAnsiTheme="majorBidi" w:cstheme="majorBidi"/>
            <w:sz w:val="24"/>
            <w:szCs w:val="24"/>
            <w:lang w:val="en-US"/>
          </w:rPr>
          <w:delText xml:space="preserve">s </w:delText>
        </w:r>
      </w:del>
      <w:r w:rsidR="006D35EE" w:rsidRPr="003772AF">
        <w:rPr>
          <w:rFonts w:asciiTheme="majorBidi" w:hAnsiTheme="majorBidi" w:cstheme="majorBidi"/>
          <w:sz w:val="24"/>
          <w:szCs w:val="24"/>
          <w:lang w:val="en-US"/>
        </w:rPr>
        <w:t>cultural codes and values. Intercultural mediation is</w:t>
      </w:r>
      <w:ins w:id="480" w:author="Author">
        <w:r w:rsidR="004A30C8">
          <w:rPr>
            <w:rFonts w:asciiTheme="majorBidi" w:hAnsiTheme="majorBidi" w:cstheme="majorBidi"/>
            <w:sz w:val="24"/>
            <w:szCs w:val="24"/>
            <w:lang w:val="en-US"/>
          </w:rPr>
          <w:t>,</w:t>
        </w:r>
      </w:ins>
      <w:r w:rsidR="006D35EE" w:rsidRPr="003772AF">
        <w:rPr>
          <w:rFonts w:asciiTheme="majorBidi" w:hAnsiTheme="majorBidi" w:cstheme="majorBidi"/>
          <w:sz w:val="24"/>
          <w:szCs w:val="24"/>
          <w:lang w:val="en-US"/>
        </w:rPr>
        <w:t xml:space="preserve"> therefore</w:t>
      </w:r>
      <w:ins w:id="481" w:author="Author">
        <w:r w:rsidR="004A30C8">
          <w:rPr>
            <w:rFonts w:asciiTheme="majorBidi" w:hAnsiTheme="majorBidi" w:cstheme="majorBidi"/>
            <w:sz w:val="24"/>
            <w:szCs w:val="24"/>
            <w:lang w:val="en-US"/>
          </w:rPr>
          <w:t>,</w:t>
        </w:r>
      </w:ins>
      <w:r w:rsidR="006D35EE" w:rsidRPr="003772AF">
        <w:rPr>
          <w:rFonts w:asciiTheme="majorBidi" w:hAnsiTheme="majorBidi" w:cstheme="majorBidi"/>
          <w:sz w:val="24"/>
          <w:szCs w:val="24"/>
          <w:lang w:val="en-US"/>
        </w:rPr>
        <w:t xml:space="preserve"> </w:t>
      </w:r>
      <w:ins w:id="482" w:author="Author">
        <w:r w:rsidR="00E241E4">
          <w:rPr>
            <w:rFonts w:asciiTheme="majorBidi" w:hAnsiTheme="majorBidi" w:cstheme="majorBidi"/>
            <w:sz w:val="24"/>
            <w:szCs w:val="24"/>
            <w:lang w:val="en-US"/>
          </w:rPr>
          <w:t xml:space="preserve">is </w:t>
        </w:r>
      </w:ins>
      <w:del w:id="483" w:author="Author">
        <w:r w:rsidR="006D35EE" w:rsidRPr="003772AF" w:rsidDel="00E241E4">
          <w:rPr>
            <w:rFonts w:asciiTheme="majorBidi" w:hAnsiTheme="majorBidi" w:cstheme="majorBidi"/>
            <w:sz w:val="24"/>
            <w:szCs w:val="24"/>
            <w:lang w:val="en-US"/>
          </w:rPr>
          <w:delText xml:space="preserve">considered </w:delText>
        </w:r>
      </w:del>
      <w:r w:rsidR="006D35EE" w:rsidRPr="003772AF">
        <w:rPr>
          <w:rFonts w:asciiTheme="majorBidi" w:hAnsiTheme="majorBidi" w:cstheme="majorBidi"/>
          <w:sz w:val="24"/>
          <w:szCs w:val="24"/>
          <w:lang w:val="en-US"/>
        </w:rPr>
        <w:t>a socio</w:t>
      </w:r>
      <w:del w:id="484" w:author="Author">
        <w:r w:rsidR="006D35EE" w:rsidRPr="003772AF" w:rsidDel="004A30C8">
          <w:rPr>
            <w:rFonts w:asciiTheme="majorBidi" w:hAnsiTheme="majorBidi" w:cstheme="majorBidi"/>
            <w:sz w:val="24"/>
            <w:szCs w:val="24"/>
            <w:lang w:val="en-US"/>
          </w:rPr>
          <w:delText>-</w:delText>
        </w:r>
      </w:del>
      <w:r w:rsidR="006D35EE" w:rsidRPr="003772AF">
        <w:rPr>
          <w:rFonts w:asciiTheme="majorBidi" w:hAnsiTheme="majorBidi" w:cstheme="majorBidi"/>
          <w:sz w:val="24"/>
          <w:szCs w:val="24"/>
          <w:lang w:val="en-US"/>
        </w:rPr>
        <w:t>polit</w:t>
      </w:r>
      <w:r w:rsidR="006D35EE" w:rsidRPr="003772AF">
        <w:rPr>
          <w:rFonts w:asciiTheme="majorBidi" w:hAnsiTheme="majorBidi" w:cstheme="majorBidi"/>
          <w:iCs/>
          <w:sz w:val="24"/>
          <w:szCs w:val="24"/>
          <w:lang w:val="en-US"/>
        </w:rPr>
        <w:t>ical action (</w:t>
      </w:r>
      <w:proofErr w:type="spellStart"/>
      <w:r w:rsidR="006D35EE" w:rsidRPr="003772AF">
        <w:rPr>
          <w:rFonts w:asciiTheme="majorBidi" w:hAnsiTheme="majorBidi" w:cstheme="majorBidi"/>
          <w:sz w:val="24"/>
          <w:szCs w:val="24"/>
          <w:lang w:val="en-US"/>
        </w:rPr>
        <w:t>Doerr</w:t>
      </w:r>
      <w:proofErr w:type="spellEnd"/>
      <w:ins w:id="485" w:author="Author">
        <w:r w:rsidR="00742F3F">
          <w:rPr>
            <w:rFonts w:asciiTheme="majorBidi" w:hAnsiTheme="majorBidi" w:cstheme="majorBidi"/>
            <w:sz w:val="24"/>
            <w:szCs w:val="24"/>
            <w:lang w:val="en-US"/>
          </w:rPr>
          <w:t xml:space="preserve">, </w:t>
        </w:r>
      </w:ins>
      <w:r w:rsidR="006D35EE" w:rsidRPr="003772AF">
        <w:rPr>
          <w:rFonts w:asciiTheme="majorBidi" w:hAnsiTheme="majorBidi" w:cstheme="majorBidi"/>
          <w:sz w:val="24"/>
          <w:szCs w:val="24"/>
          <w:lang w:val="en-US"/>
        </w:rPr>
        <w:t>2018</w:t>
      </w:r>
      <w:r w:rsidR="00F05ED0" w:rsidRPr="003772AF">
        <w:rPr>
          <w:rFonts w:asciiTheme="majorBidi" w:hAnsiTheme="majorBidi" w:cstheme="majorBidi"/>
          <w:sz w:val="24"/>
          <w:szCs w:val="24"/>
          <w:lang w:val="en-US"/>
        </w:rPr>
        <w:t>;</w:t>
      </w:r>
      <w:r w:rsidR="00980927" w:rsidRPr="003772AF">
        <w:rPr>
          <w:rFonts w:asciiTheme="majorBidi" w:hAnsiTheme="majorBidi" w:cstheme="majorBidi"/>
          <w:sz w:val="24"/>
          <w:szCs w:val="24"/>
          <w:lang w:val="en-US"/>
        </w:rPr>
        <w:t xml:space="preserve"> </w:t>
      </w:r>
      <w:r w:rsidR="00980927" w:rsidRPr="003772AF">
        <w:rPr>
          <w:rFonts w:asciiTheme="majorBidi" w:hAnsiTheme="majorBidi" w:cstheme="majorBidi"/>
          <w:iCs/>
          <w:sz w:val="24"/>
          <w:szCs w:val="24"/>
          <w:lang w:val="en-US"/>
        </w:rPr>
        <w:t xml:space="preserve">Jakobson, </w:t>
      </w:r>
      <w:del w:id="486" w:author="Author">
        <w:r w:rsidR="00980927" w:rsidRPr="003772AF" w:rsidDel="004A30C8">
          <w:rPr>
            <w:rFonts w:asciiTheme="majorBidi" w:hAnsiTheme="majorBidi" w:cstheme="majorBidi"/>
            <w:iCs/>
            <w:sz w:val="24"/>
            <w:szCs w:val="24"/>
            <w:lang w:val="en-US"/>
          </w:rPr>
          <w:delText xml:space="preserve">R. </w:delText>
        </w:r>
      </w:del>
      <w:r w:rsidR="00980927" w:rsidRPr="003772AF">
        <w:rPr>
          <w:rFonts w:asciiTheme="majorBidi" w:hAnsiTheme="majorBidi" w:cstheme="majorBidi"/>
          <w:iCs/>
          <w:sz w:val="24"/>
          <w:szCs w:val="24"/>
          <w:lang w:val="en-US"/>
        </w:rPr>
        <w:t>2000 [1950];</w:t>
      </w:r>
      <w:r w:rsidR="00F05ED0" w:rsidRPr="003772AF">
        <w:rPr>
          <w:rFonts w:asciiTheme="majorBidi" w:hAnsiTheme="majorBidi" w:cstheme="majorBidi"/>
          <w:sz w:val="24"/>
          <w:szCs w:val="24"/>
          <w:lang w:val="en-US"/>
        </w:rPr>
        <w:t xml:space="preserve"> </w:t>
      </w:r>
      <w:proofErr w:type="spellStart"/>
      <w:r w:rsidR="00401A25" w:rsidRPr="003772AF">
        <w:rPr>
          <w:rFonts w:asciiTheme="majorBidi" w:hAnsiTheme="majorBidi" w:cstheme="majorBidi"/>
          <w:sz w:val="24"/>
          <w:szCs w:val="24"/>
          <w:lang w:val="en-US"/>
        </w:rPr>
        <w:t>Shemer</w:t>
      </w:r>
      <w:proofErr w:type="spellEnd"/>
      <w:r w:rsidR="00401A25" w:rsidRPr="003772AF">
        <w:rPr>
          <w:rFonts w:asciiTheme="majorBidi" w:hAnsiTheme="majorBidi" w:cstheme="majorBidi"/>
          <w:sz w:val="24"/>
          <w:szCs w:val="24"/>
          <w:lang w:val="en-US"/>
        </w:rPr>
        <w:t>, 2016; Tribe</w:t>
      </w:r>
      <w:r w:rsidR="006D35EE" w:rsidRPr="003772AF">
        <w:rPr>
          <w:rFonts w:asciiTheme="majorBidi" w:hAnsiTheme="majorBidi" w:cstheme="majorBidi"/>
          <w:sz w:val="24"/>
          <w:szCs w:val="24"/>
          <w:lang w:val="en-US"/>
        </w:rPr>
        <w:t xml:space="preserve"> &amp; Morrissey, 2003</w:t>
      </w:r>
      <w:r w:rsidR="006D35EE" w:rsidRPr="003772AF">
        <w:rPr>
          <w:rFonts w:asciiTheme="majorBidi" w:hAnsiTheme="majorBidi" w:cstheme="majorBidi"/>
          <w:iCs/>
          <w:sz w:val="24"/>
          <w:szCs w:val="24"/>
          <w:lang w:val="en-US"/>
        </w:rPr>
        <w:t xml:space="preserve">). The mediators </w:t>
      </w:r>
      <w:del w:id="487" w:author="Author">
        <w:r w:rsidR="006D35EE" w:rsidRPr="003772AF" w:rsidDel="00935428">
          <w:rPr>
            <w:rFonts w:asciiTheme="majorBidi" w:hAnsiTheme="majorBidi" w:cstheme="majorBidi"/>
            <w:iCs/>
            <w:sz w:val="24"/>
            <w:szCs w:val="24"/>
            <w:lang w:val="en-US"/>
          </w:rPr>
          <w:delText xml:space="preserve">accompany professionals from the organizations </w:delText>
        </w:r>
        <w:r w:rsidR="00401A25" w:rsidRPr="003772AF" w:rsidDel="00935428">
          <w:rPr>
            <w:rFonts w:asciiTheme="majorBidi" w:hAnsiTheme="majorBidi" w:cstheme="majorBidi"/>
            <w:iCs/>
            <w:sz w:val="24"/>
            <w:szCs w:val="24"/>
            <w:lang w:val="en-US"/>
          </w:rPr>
          <w:delText>where</w:delText>
        </w:r>
        <w:r w:rsidR="006D35EE" w:rsidRPr="003772AF" w:rsidDel="00935428">
          <w:rPr>
            <w:rFonts w:asciiTheme="majorBidi" w:hAnsiTheme="majorBidi" w:cstheme="majorBidi"/>
            <w:iCs/>
            <w:sz w:val="24"/>
            <w:szCs w:val="24"/>
            <w:lang w:val="en-US"/>
          </w:rPr>
          <w:delText xml:space="preserve"> they </w:delText>
        </w:r>
      </w:del>
      <w:ins w:id="488" w:author="Author">
        <w:del w:id="489" w:author="Author">
          <w:r w:rsidR="00E241E4" w:rsidDel="00935428">
            <w:rPr>
              <w:rFonts w:asciiTheme="majorBidi" w:hAnsiTheme="majorBidi" w:cstheme="majorBidi"/>
              <w:iCs/>
              <w:sz w:val="24"/>
              <w:szCs w:val="24"/>
              <w:lang w:val="en-US"/>
            </w:rPr>
            <w:delText xml:space="preserve"> work</w:delText>
          </w:r>
        </w:del>
      </w:ins>
      <w:del w:id="490" w:author="Author">
        <w:r w:rsidR="006D35EE" w:rsidRPr="003772AF" w:rsidDel="00935428">
          <w:rPr>
            <w:rFonts w:asciiTheme="majorBidi" w:hAnsiTheme="majorBidi" w:cstheme="majorBidi"/>
            <w:iCs/>
            <w:sz w:val="24"/>
            <w:szCs w:val="24"/>
            <w:lang w:val="en-US"/>
          </w:rPr>
          <w:delText xml:space="preserve">are employed, and </w:delText>
        </w:r>
      </w:del>
      <w:r w:rsidR="006D35EE" w:rsidRPr="003772AF">
        <w:rPr>
          <w:rFonts w:asciiTheme="majorBidi" w:hAnsiTheme="majorBidi" w:cstheme="majorBidi"/>
          <w:iCs/>
          <w:sz w:val="24"/>
          <w:szCs w:val="24"/>
          <w:lang w:val="en-US"/>
        </w:rPr>
        <w:t>are tasked</w:t>
      </w:r>
      <w:del w:id="491" w:author="Author">
        <w:r w:rsidR="006D35EE" w:rsidRPr="003772AF" w:rsidDel="00E241E4">
          <w:rPr>
            <w:rFonts w:asciiTheme="majorBidi" w:hAnsiTheme="majorBidi" w:cstheme="majorBidi"/>
            <w:iCs/>
            <w:sz w:val="24"/>
            <w:szCs w:val="24"/>
            <w:lang w:val="en-US"/>
          </w:rPr>
          <w:delText>,</w:delText>
        </w:r>
      </w:del>
      <w:r w:rsidR="006D35EE" w:rsidRPr="003772AF">
        <w:rPr>
          <w:rFonts w:asciiTheme="majorBidi" w:hAnsiTheme="majorBidi" w:cstheme="majorBidi"/>
          <w:iCs/>
          <w:sz w:val="24"/>
          <w:szCs w:val="24"/>
          <w:lang w:val="en-US"/>
        </w:rPr>
        <w:t xml:space="preserve"> </w:t>
      </w:r>
      <w:ins w:id="492" w:author="Author">
        <w:r w:rsidR="00935428">
          <w:rPr>
            <w:rFonts w:asciiTheme="majorBidi" w:hAnsiTheme="majorBidi" w:cstheme="majorBidi"/>
            <w:iCs/>
            <w:sz w:val="24"/>
            <w:szCs w:val="24"/>
            <w:lang w:val="en-US"/>
          </w:rPr>
          <w:t xml:space="preserve">by the organizations where they work </w:t>
        </w:r>
        <w:del w:id="493" w:author="Author">
          <w:r w:rsidR="006B3C8E" w:rsidDel="00E241E4">
            <w:rPr>
              <w:rFonts w:asciiTheme="majorBidi" w:hAnsiTheme="majorBidi" w:cstheme="majorBidi"/>
              <w:iCs/>
              <w:sz w:val="24"/>
              <w:szCs w:val="24"/>
              <w:lang w:val="en-US"/>
            </w:rPr>
            <w:delText>inter alia</w:delText>
          </w:r>
        </w:del>
      </w:ins>
      <w:del w:id="494" w:author="Author">
        <w:r w:rsidR="006D35EE" w:rsidRPr="003772AF" w:rsidDel="00E241E4">
          <w:rPr>
            <w:rFonts w:asciiTheme="majorBidi" w:hAnsiTheme="majorBidi" w:cstheme="majorBidi"/>
            <w:iCs/>
            <w:sz w:val="24"/>
            <w:szCs w:val="24"/>
            <w:lang w:val="en-US"/>
          </w:rPr>
          <w:delText xml:space="preserve">among others, </w:delText>
        </w:r>
      </w:del>
      <w:r w:rsidR="006D35EE" w:rsidRPr="003772AF">
        <w:rPr>
          <w:rFonts w:asciiTheme="majorBidi" w:hAnsiTheme="majorBidi" w:cstheme="majorBidi"/>
          <w:iCs/>
          <w:sz w:val="24"/>
          <w:szCs w:val="24"/>
          <w:lang w:val="en-US"/>
        </w:rPr>
        <w:t xml:space="preserve">with instilling confidence in the immigrants and reducing suspicion and distrust. Their mediation also serves to </w:t>
      </w:r>
      <w:commentRangeStart w:id="495"/>
      <w:commentRangeStart w:id="496"/>
      <w:r w:rsidR="006D35EE" w:rsidRPr="003772AF">
        <w:rPr>
          <w:rFonts w:asciiTheme="majorBidi" w:hAnsiTheme="majorBidi" w:cstheme="majorBidi"/>
          <w:iCs/>
          <w:sz w:val="24"/>
          <w:szCs w:val="24"/>
          <w:lang w:val="en-US"/>
        </w:rPr>
        <w:t>promote dialogue</w:t>
      </w:r>
      <w:commentRangeEnd w:id="495"/>
      <w:r w:rsidR="009B6186">
        <w:rPr>
          <w:rStyle w:val="CommentReference"/>
          <w:rFonts w:ascii="Nyala" w:hAnsi="Nyala" w:cs="Nyala"/>
          <w:iCs/>
          <w:lang w:val="en-US"/>
        </w:rPr>
        <w:commentReference w:id="495"/>
      </w:r>
      <w:commentRangeEnd w:id="496"/>
      <w:r w:rsidR="005515B1">
        <w:rPr>
          <w:rStyle w:val="CommentReference"/>
          <w:rFonts w:ascii="Nyala" w:hAnsi="Nyala" w:cs="Nyala"/>
          <w:iCs/>
          <w:lang w:val="en-US"/>
        </w:rPr>
        <w:commentReference w:id="496"/>
      </w:r>
      <w:r w:rsidR="006D35EE" w:rsidRPr="003772AF">
        <w:rPr>
          <w:rFonts w:asciiTheme="majorBidi" w:hAnsiTheme="majorBidi" w:cstheme="majorBidi"/>
          <w:iCs/>
          <w:sz w:val="24"/>
          <w:szCs w:val="24"/>
          <w:lang w:val="en-US"/>
        </w:rPr>
        <w:t xml:space="preserve">, </w:t>
      </w:r>
      <w:del w:id="497" w:author="Author">
        <w:r w:rsidR="006D35EE" w:rsidRPr="003772AF" w:rsidDel="004A30C8">
          <w:rPr>
            <w:rFonts w:asciiTheme="majorBidi" w:hAnsiTheme="majorBidi" w:cstheme="majorBidi"/>
            <w:iCs/>
            <w:sz w:val="24"/>
            <w:szCs w:val="24"/>
            <w:lang w:val="en-US"/>
          </w:rPr>
          <w:delText xml:space="preserve">thereby </w:delText>
        </w:r>
      </w:del>
      <w:r w:rsidR="006D35EE" w:rsidRPr="003772AF">
        <w:rPr>
          <w:rFonts w:asciiTheme="majorBidi" w:hAnsiTheme="majorBidi" w:cstheme="majorBidi"/>
          <w:iCs/>
          <w:sz w:val="24"/>
          <w:szCs w:val="24"/>
          <w:lang w:val="en-US"/>
        </w:rPr>
        <w:t xml:space="preserve">contributing to the personal and collective </w:t>
      </w:r>
      <w:del w:id="498" w:author="Author">
        <w:r w:rsidR="006D35EE" w:rsidRPr="003772AF" w:rsidDel="004A30C8">
          <w:rPr>
            <w:rFonts w:asciiTheme="majorBidi" w:hAnsiTheme="majorBidi" w:cstheme="majorBidi"/>
            <w:iCs/>
            <w:sz w:val="24"/>
            <w:szCs w:val="24"/>
            <w:lang w:val="en-US"/>
          </w:rPr>
          <w:delText>wellbeing</w:delText>
        </w:r>
      </w:del>
      <w:ins w:id="499" w:author="Author">
        <w:r w:rsidR="004A30C8">
          <w:rPr>
            <w:rFonts w:asciiTheme="majorBidi" w:hAnsiTheme="majorBidi" w:cstheme="majorBidi"/>
            <w:iCs/>
            <w:sz w:val="24"/>
            <w:szCs w:val="24"/>
            <w:lang w:val="en-US"/>
          </w:rPr>
          <w:t>well-being</w:t>
        </w:r>
      </w:ins>
      <w:r w:rsidR="006D35EE" w:rsidRPr="003772AF">
        <w:rPr>
          <w:rFonts w:asciiTheme="majorBidi" w:hAnsiTheme="majorBidi" w:cstheme="majorBidi"/>
          <w:iCs/>
          <w:sz w:val="24"/>
          <w:szCs w:val="24"/>
          <w:lang w:val="en-US"/>
        </w:rPr>
        <w:t xml:space="preserve"> of the immigrant community (</w:t>
      </w:r>
      <w:proofErr w:type="spellStart"/>
      <w:r w:rsidR="006D35EE" w:rsidRPr="003772AF">
        <w:rPr>
          <w:rFonts w:asciiTheme="majorBidi" w:hAnsiTheme="majorBidi" w:cstheme="majorBidi"/>
          <w:iCs/>
          <w:sz w:val="24"/>
          <w:szCs w:val="24"/>
          <w:lang w:val="en-US"/>
        </w:rPr>
        <w:t>Shemer</w:t>
      </w:r>
      <w:proofErr w:type="spellEnd"/>
      <w:r w:rsidR="006D35EE" w:rsidRPr="003772AF">
        <w:rPr>
          <w:rFonts w:asciiTheme="majorBidi" w:hAnsiTheme="majorBidi" w:cstheme="majorBidi"/>
          <w:iCs/>
          <w:sz w:val="24"/>
          <w:szCs w:val="24"/>
          <w:lang w:val="en-US"/>
        </w:rPr>
        <w:t xml:space="preserve">, 2016). </w:t>
      </w:r>
      <w:ins w:id="500" w:author="Author">
        <w:r w:rsidR="00E241E4">
          <w:rPr>
            <w:rFonts w:asciiTheme="majorBidi" w:hAnsiTheme="majorBidi" w:cstheme="majorBidi"/>
            <w:iCs/>
            <w:sz w:val="24"/>
            <w:szCs w:val="24"/>
            <w:lang w:val="en-US"/>
          </w:rPr>
          <w:t>M</w:t>
        </w:r>
      </w:ins>
      <w:del w:id="501" w:author="Author">
        <w:r w:rsidR="006D35EE" w:rsidRPr="003772AF" w:rsidDel="00E241E4">
          <w:rPr>
            <w:rFonts w:asciiTheme="majorBidi" w:hAnsiTheme="majorBidi" w:cstheme="majorBidi"/>
            <w:iCs/>
            <w:sz w:val="24"/>
            <w:szCs w:val="24"/>
            <w:lang w:val="en-US"/>
          </w:rPr>
          <w:delText>The presence of the m</w:delText>
        </w:r>
      </w:del>
      <w:r w:rsidR="006D35EE" w:rsidRPr="003772AF">
        <w:rPr>
          <w:rFonts w:asciiTheme="majorBidi" w:hAnsiTheme="majorBidi" w:cstheme="majorBidi"/>
          <w:iCs/>
          <w:sz w:val="24"/>
          <w:szCs w:val="24"/>
          <w:lang w:val="en-US"/>
        </w:rPr>
        <w:t>ediators provide</w:t>
      </w:r>
      <w:del w:id="502" w:author="Author">
        <w:r w:rsidR="006D35EE" w:rsidRPr="003772AF" w:rsidDel="00E241E4">
          <w:rPr>
            <w:rFonts w:asciiTheme="majorBidi" w:hAnsiTheme="majorBidi" w:cstheme="majorBidi"/>
            <w:iCs/>
            <w:sz w:val="24"/>
            <w:szCs w:val="24"/>
            <w:lang w:val="en-US"/>
          </w:rPr>
          <w:delText>s</w:delText>
        </w:r>
      </w:del>
      <w:r w:rsidR="006D35EE" w:rsidRPr="003772AF">
        <w:rPr>
          <w:rFonts w:asciiTheme="majorBidi" w:hAnsiTheme="majorBidi" w:cstheme="majorBidi"/>
          <w:iCs/>
          <w:sz w:val="24"/>
          <w:szCs w:val="24"/>
          <w:lang w:val="en-US"/>
        </w:rPr>
        <w:t xml:space="preserve"> asylum seekers without mastery of the local language with the fundamental </w:t>
      </w:r>
      <w:r w:rsidR="007330EE">
        <w:rPr>
          <w:rFonts w:asciiTheme="majorBidi" w:hAnsiTheme="majorBidi" w:cstheme="majorBidi"/>
          <w:iCs/>
          <w:sz w:val="24"/>
          <w:szCs w:val="24"/>
          <w:lang w:val="en-US"/>
        </w:rPr>
        <w:t>ability</w:t>
      </w:r>
      <w:r w:rsidR="006D35EE" w:rsidRPr="003772AF">
        <w:rPr>
          <w:rFonts w:asciiTheme="majorBidi" w:hAnsiTheme="majorBidi" w:cstheme="majorBidi"/>
          <w:iCs/>
          <w:sz w:val="24"/>
          <w:szCs w:val="24"/>
          <w:lang w:val="en-US"/>
        </w:rPr>
        <w:t xml:space="preserve"> to speak, be heard, and </w:t>
      </w:r>
      <w:ins w:id="503" w:author="Author">
        <w:r w:rsidR="00BE5965">
          <w:rPr>
            <w:rFonts w:asciiTheme="majorBidi" w:hAnsiTheme="majorBidi" w:cstheme="majorBidi"/>
            <w:iCs/>
            <w:sz w:val="24"/>
            <w:szCs w:val="24"/>
            <w:lang w:val="en-US"/>
          </w:rPr>
          <w:t xml:space="preserve">be </w:t>
        </w:r>
      </w:ins>
      <w:r w:rsidR="006D35EE" w:rsidRPr="003772AF">
        <w:rPr>
          <w:rFonts w:asciiTheme="majorBidi" w:hAnsiTheme="majorBidi" w:cstheme="majorBidi"/>
          <w:iCs/>
          <w:sz w:val="24"/>
          <w:szCs w:val="24"/>
          <w:lang w:val="en-US"/>
        </w:rPr>
        <w:t xml:space="preserve">understood, </w:t>
      </w:r>
      <w:ins w:id="504" w:author="Author">
        <w:r w:rsidR="00BE5965">
          <w:rPr>
            <w:rFonts w:asciiTheme="majorBidi" w:hAnsiTheme="majorBidi" w:cstheme="majorBidi"/>
            <w:iCs/>
            <w:sz w:val="24"/>
            <w:szCs w:val="24"/>
            <w:lang w:val="en-US"/>
          </w:rPr>
          <w:t xml:space="preserve">engendering </w:t>
        </w:r>
      </w:ins>
      <w:del w:id="505" w:author="Author">
        <w:r w:rsidR="006D35EE" w:rsidRPr="003772AF" w:rsidDel="00BE5965">
          <w:rPr>
            <w:rFonts w:asciiTheme="majorBidi" w:hAnsiTheme="majorBidi" w:cstheme="majorBidi"/>
            <w:iCs/>
            <w:sz w:val="24"/>
            <w:szCs w:val="24"/>
            <w:lang w:val="en-US"/>
          </w:rPr>
          <w:delText xml:space="preserve">thereby making possible </w:delText>
        </w:r>
      </w:del>
      <w:r w:rsidR="006D35EE" w:rsidRPr="003772AF">
        <w:rPr>
          <w:rFonts w:asciiTheme="majorBidi" w:hAnsiTheme="majorBidi" w:cstheme="majorBidi"/>
          <w:iCs/>
          <w:sz w:val="24"/>
          <w:szCs w:val="24"/>
          <w:lang w:val="en-US"/>
        </w:rPr>
        <w:t xml:space="preserve">a degree of certainty </w:t>
      </w:r>
      <w:r w:rsidR="00401A25" w:rsidRPr="003772AF">
        <w:rPr>
          <w:rFonts w:asciiTheme="majorBidi" w:hAnsiTheme="majorBidi" w:cstheme="majorBidi"/>
          <w:iCs/>
          <w:sz w:val="24"/>
          <w:szCs w:val="24"/>
          <w:lang w:val="en-US"/>
        </w:rPr>
        <w:t>with</w:t>
      </w:r>
      <w:r w:rsidR="006D35EE" w:rsidRPr="003772AF">
        <w:rPr>
          <w:rFonts w:asciiTheme="majorBidi" w:hAnsiTheme="majorBidi" w:cstheme="majorBidi"/>
          <w:iCs/>
          <w:sz w:val="24"/>
          <w:szCs w:val="24"/>
          <w:lang w:val="en-US"/>
        </w:rPr>
        <w:t xml:space="preserve">in the </w:t>
      </w:r>
      <w:ins w:id="506" w:author="Author">
        <w:r w:rsidR="00E241E4">
          <w:rPr>
            <w:rFonts w:asciiTheme="majorBidi" w:hAnsiTheme="majorBidi" w:cstheme="majorBidi"/>
            <w:iCs/>
            <w:sz w:val="24"/>
            <w:szCs w:val="24"/>
            <w:lang w:val="en-US"/>
          </w:rPr>
          <w:t xml:space="preserve">ambiguity </w:t>
        </w:r>
      </w:ins>
      <w:del w:id="507" w:author="Author">
        <w:r w:rsidR="006D35EE" w:rsidRPr="003772AF" w:rsidDel="00E241E4">
          <w:rPr>
            <w:rFonts w:asciiTheme="majorBidi" w:hAnsiTheme="majorBidi" w:cstheme="majorBidi"/>
            <w:iCs/>
            <w:sz w:val="24"/>
            <w:szCs w:val="24"/>
            <w:lang w:val="en-US"/>
          </w:rPr>
          <w:delText xml:space="preserve">uncertainty </w:delText>
        </w:r>
      </w:del>
      <w:r w:rsidR="006D35EE" w:rsidRPr="003772AF">
        <w:rPr>
          <w:rFonts w:asciiTheme="majorBidi" w:hAnsiTheme="majorBidi" w:cstheme="majorBidi"/>
          <w:iCs/>
          <w:sz w:val="24"/>
          <w:szCs w:val="24"/>
          <w:lang w:val="en-US"/>
        </w:rPr>
        <w:t>that characterizes legal liminality</w:t>
      </w:r>
      <w:ins w:id="508" w:author="Author">
        <w:r w:rsidR="00E241E4">
          <w:rPr>
            <w:rFonts w:asciiTheme="majorBidi" w:hAnsiTheme="majorBidi" w:cstheme="majorBidi"/>
            <w:iCs/>
            <w:sz w:val="24"/>
            <w:szCs w:val="24"/>
            <w:lang w:val="en-US"/>
          </w:rPr>
          <w:t xml:space="preserve">. </w:t>
        </w:r>
      </w:ins>
      <w:del w:id="509" w:author="Author">
        <w:r w:rsidR="006D35EE" w:rsidRPr="003772AF" w:rsidDel="00E241E4">
          <w:rPr>
            <w:rFonts w:asciiTheme="majorBidi" w:hAnsiTheme="majorBidi" w:cstheme="majorBidi"/>
            <w:iCs/>
            <w:sz w:val="24"/>
            <w:szCs w:val="24"/>
            <w:lang w:val="en-US"/>
          </w:rPr>
          <w:delText xml:space="preserve">. In other words, </w:delText>
        </w:r>
      </w:del>
      <w:ins w:id="510" w:author="Author">
        <w:r w:rsidR="00E241E4">
          <w:rPr>
            <w:rFonts w:asciiTheme="majorBidi" w:hAnsiTheme="majorBidi" w:cstheme="majorBidi"/>
            <w:iCs/>
            <w:sz w:val="24"/>
            <w:szCs w:val="24"/>
            <w:lang w:val="en-US"/>
          </w:rPr>
          <w:t>M</w:t>
        </w:r>
      </w:ins>
      <w:del w:id="511" w:author="Author">
        <w:r w:rsidR="006D35EE" w:rsidRPr="003772AF" w:rsidDel="00E241E4">
          <w:rPr>
            <w:rFonts w:asciiTheme="majorBidi" w:hAnsiTheme="majorBidi" w:cstheme="majorBidi"/>
            <w:iCs/>
            <w:sz w:val="24"/>
            <w:szCs w:val="24"/>
            <w:lang w:val="en-US"/>
          </w:rPr>
          <w:delText>m</w:delText>
        </w:r>
      </w:del>
      <w:r w:rsidR="006D35EE" w:rsidRPr="003772AF">
        <w:rPr>
          <w:rFonts w:asciiTheme="majorBidi" w:hAnsiTheme="majorBidi" w:cstheme="majorBidi"/>
          <w:iCs/>
          <w:sz w:val="24"/>
          <w:szCs w:val="24"/>
          <w:lang w:val="en-US"/>
        </w:rPr>
        <w:t xml:space="preserve">ediators develop strategies of self and communal representation from a position of weakness </w:t>
      </w:r>
      <w:r w:rsidR="004E77A4" w:rsidRPr="003772AF">
        <w:rPr>
          <w:rFonts w:asciiTheme="majorBidi" w:hAnsiTheme="majorBidi" w:cstheme="majorBidi"/>
          <w:iCs/>
          <w:sz w:val="24"/>
          <w:szCs w:val="24"/>
          <w:lang w:val="en-US"/>
        </w:rPr>
        <w:t xml:space="preserve">in social power </w:t>
      </w:r>
      <w:commentRangeStart w:id="512"/>
      <w:commentRangeStart w:id="513"/>
      <w:r w:rsidR="004E77A4" w:rsidRPr="003772AF">
        <w:rPr>
          <w:rFonts w:asciiTheme="majorBidi" w:hAnsiTheme="majorBidi" w:cstheme="majorBidi"/>
          <w:iCs/>
          <w:sz w:val="24"/>
          <w:szCs w:val="24"/>
          <w:lang w:val="en-US"/>
        </w:rPr>
        <w:t>relations</w:t>
      </w:r>
      <w:commentRangeEnd w:id="512"/>
      <w:r w:rsidR="007330EE">
        <w:rPr>
          <w:rStyle w:val="CommentReference"/>
          <w:rFonts w:ascii="Nyala" w:hAnsi="Nyala" w:cs="Nyala"/>
          <w:iCs/>
          <w:lang w:val="en-US"/>
        </w:rPr>
        <w:commentReference w:id="512"/>
      </w:r>
      <w:commentRangeEnd w:id="513"/>
      <w:r w:rsidR="00DE1A8F">
        <w:rPr>
          <w:rStyle w:val="CommentReference"/>
          <w:rFonts w:ascii="Nyala" w:hAnsi="Nyala" w:cs="Nyala"/>
          <w:iCs/>
          <w:lang w:val="en-US"/>
        </w:rPr>
        <w:commentReference w:id="513"/>
      </w:r>
      <w:r w:rsidR="004E77A4" w:rsidRPr="003772AF">
        <w:rPr>
          <w:rFonts w:asciiTheme="majorBidi" w:hAnsiTheme="majorBidi" w:cstheme="majorBidi"/>
          <w:iCs/>
          <w:sz w:val="24"/>
          <w:szCs w:val="24"/>
          <w:lang w:val="en-US"/>
        </w:rPr>
        <w:t xml:space="preserve"> and the liminality of their temporary status. </w:t>
      </w:r>
    </w:p>
    <w:p w14:paraId="65D80F55" w14:textId="63492EE7" w:rsidR="004E77A4" w:rsidRPr="003772AF" w:rsidRDefault="00A422B1">
      <w:pPr>
        <w:tabs>
          <w:tab w:val="right" w:pos="9461"/>
        </w:tabs>
        <w:spacing w:before="120" w:after="120" w:line="480" w:lineRule="auto"/>
        <w:ind w:firstLine="720"/>
        <w:rPr>
          <w:rFonts w:asciiTheme="majorBidi" w:hAnsiTheme="majorBidi" w:cstheme="majorBidi"/>
          <w:iCs/>
          <w:sz w:val="24"/>
          <w:szCs w:val="24"/>
          <w:lang w:val="en-US"/>
        </w:rPr>
        <w:pPrChange w:id="514" w:author="Author">
          <w:pPr>
            <w:tabs>
              <w:tab w:val="right" w:pos="9461"/>
            </w:tabs>
            <w:spacing w:before="120" w:after="120" w:line="360" w:lineRule="auto"/>
          </w:pPr>
        </w:pPrChange>
      </w:pPr>
      <w:ins w:id="515" w:author="Author">
        <w:r>
          <w:rPr>
            <w:rFonts w:asciiTheme="majorBidi" w:hAnsiTheme="majorBidi" w:cstheme="majorBidi"/>
            <w:iCs/>
            <w:sz w:val="24"/>
            <w:szCs w:val="24"/>
            <w:lang w:val="en-US"/>
          </w:rPr>
          <w:tab/>
        </w:r>
      </w:ins>
      <w:r w:rsidR="00355B0F" w:rsidRPr="003772AF">
        <w:rPr>
          <w:rFonts w:asciiTheme="majorBidi" w:hAnsiTheme="majorBidi" w:cstheme="majorBidi" w:hint="cs"/>
          <w:iCs/>
          <w:sz w:val="24"/>
          <w:szCs w:val="24"/>
          <w:lang w:val="en-US"/>
        </w:rPr>
        <w:t>R</w:t>
      </w:r>
      <w:r w:rsidR="004E77A4" w:rsidRPr="003772AF">
        <w:rPr>
          <w:rFonts w:asciiTheme="majorBidi" w:hAnsiTheme="majorBidi" w:cstheme="majorBidi"/>
          <w:iCs/>
          <w:sz w:val="24"/>
          <w:szCs w:val="24"/>
          <w:lang w:val="en-US"/>
        </w:rPr>
        <w:t xml:space="preserve">esearch literature has dealt </w:t>
      </w:r>
      <w:r w:rsidR="00355B0F" w:rsidRPr="003772AF">
        <w:rPr>
          <w:rFonts w:asciiTheme="majorBidi" w:hAnsiTheme="majorBidi" w:cstheme="majorBidi"/>
          <w:iCs/>
          <w:sz w:val="24"/>
          <w:szCs w:val="24"/>
          <w:lang w:val="en-US"/>
        </w:rPr>
        <w:t xml:space="preserve">extensively </w:t>
      </w:r>
      <w:r w:rsidR="004E77A4" w:rsidRPr="003772AF">
        <w:rPr>
          <w:rFonts w:asciiTheme="majorBidi" w:hAnsiTheme="majorBidi" w:cstheme="majorBidi"/>
          <w:iCs/>
          <w:sz w:val="24"/>
          <w:szCs w:val="24"/>
          <w:lang w:val="en-US"/>
        </w:rPr>
        <w:t>with</w:t>
      </w:r>
      <w:r w:rsidR="00DF69EC">
        <w:rPr>
          <w:rFonts w:asciiTheme="majorBidi" w:hAnsiTheme="majorBidi" w:cstheme="majorBidi"/>
          <w:iCs/>
          <w:sz w:val="24"/>
          <w:szCs w:val="24"/>
          <w:lang w:val="en-US"/>
        </w:rPr>
        <w:t xml:space="preserve"> the</w:t>
      </w:r>
      <w:r w:rsidR="004E77A4" w:rsidRPr="003772AF">
        <w:rPr>
          <w:rFonts w:asciiTheme="majorBidi" w:hAnsiTheme="majorBidi" w:cstheme="majorBidi"/>
          <w:iCs/>
          <w:sz w:val="24"/>
          <w:szCs w:val="24"/>
          <w:lang w:val="en-US"/>
        </w:rPr>
        <w:t xml:space="preserve"> psychological aspects of the work mediators and translators </w:t>
      </w:r>
      <w:ins w:id="516" w:author="Author">
        <w:r w:rsidR="00E241E4">
          <w:rPr>
            <w:rFonts w:asciiTheme="majorBidi" w:hAnsiTheme="majorBidi" w:cstheme="majorBidi"/>
            <w:iCs/>
            <w:sz w:val="24"/>
            <w:szCs w:val="24"/>
            <w:lang w:val="en-US"/>
          </w:rPr>
          <w:t xml:space="preserve">perform </w:t>
        </w:r>
      </w:ins>
      <w:del w:id="517" w:author="Author">
        <w:r w:rsidR="004E77A4" w:rsidRPr="003772AF" w:rsidDel="00E241E4">
          <w:rPr>
            <w:rFonts w:asciiTheme="majorBidi" w:hAnsiTheme="majorBidi" w:cstheme="majorBidi"/>
            <w:iCs/>
            <w:sz w:val="24"/>
            <w:szCs w:val="24"/>
            <w:lang w:val="en-US"/>
          </w:rPr>
          <w:delText xml:space="preserve">carry out </w:delText>
        </w:r>
      </w:del>
      <w:r w:rsidR="004E77A4" w:rsidRPr="003772AF">
        <w:rPr>
          <w:rFonts w:asciiTheme="majorBidi" w:hAnsiTheme="majorBidi" w:cstheme="majorBidi"/>
          <w:iCs/>
          <w:sz w:val="24"/>
          <w:szCs w:val="24"/>
          <w:lang w:val="en-US"/>
        </w:rPr>
        <w:t>with victims of torture in conflict</w:t>
      </w:r>
      <w:del w:id="518" w:author="Author">
        <w:r w:rsidR="004E77A4" w:rsidRPr="003772AF" w:rsidDel="00BE5965">
          <w:rPr>
            <w:rFonts w:asciiTheme="majorBidi" w:hAnsiTheme="majorBidi" w:cstheme="majorBidi"/>
            <w:iCs/>
            <w:sz w:val="24"/>
            <w:szCs w:val="24"/>
            <w:lang w:val="en-US"/>
          </w:rPr>
          <w:delText>s</w:delText>
        </w:r>
      </w:del>
      <w:r w:rsidR="004E77A4" w:rsidRPr="003772AF">
        <w:rPr>
          <w:rFonts w:asciiTheme="majorBidi" w:hAnsiTheme="majorBidi" w:cstheme="majorBidi"/>
          <w:iCs/>
          <w:sz w:val="24"/>
          <w:szCs w:val="24"/>
          <w:lang w:val="en-US"/>
        </w:rPr>
        <w:t xml:space="preserve"> zones</w:t>
      </w:r>
      <w:ins w:id="519" w:author="Author">
        <w:r w:rsidR="00BE5965">
          <w:rPr>
            <w:rFonts w:asciiTheme="majorBidi" w:hAnsiTheme="majorBidi" w:cstheme="majorBidi"/>
            <w:iCs/>
            <w:sz w:val="24"/>
            <w:szCs w:val="24"/>
            <w:lang w:val="en-US"/>
          </w:rPr>
          <w:t xml:space="preserve"> and</w:t>
        </w:r>
      </w:ins>
      <w:del w:id="520" w:author="Author">
        <w:r w:rsidR="004E77A4" w:rsidRPr="003772AF" w:rsidDel="00BE5965">
          <w:rPr>
            <w:rFonts w:asciiTheme="majorBidi" w:hAnsiTheme="majorBidi" w:cstheme="majorBidi"/>
            <w:iCs/>
            <w:sz w:val="24"/>
            <w:szCs w:val="24"/>
            <w:lang w:val="en-US"/>
          </w:rPr>
          <w:delText>, in</w:delText>
        </w:r>
      </w:del>
      <w:r w:rsidR="004E77A4" w:rsidRPr="003772AF">
        <w:rPr>
          <w:rFonts w:asciiTheme="majorBidi" w:hAnsiTheme="majorBidi" w:cstheme="majorBidi"/>
          <w:iCs/>
          <w:sz w:val="24"/>
          <w:szCs w:val="24"/>
          <w:lang w:val="en-US"/>
        </w:rPr>
        <w:t xml:space="preserve"> refugee camps, along migration routes, and in receiving</w:t>
      </w:r>
      <w:r w:rsidR="00DF69EC">
        <w:rPr>
          <w:rFonts w:asciiTheme="majorBidi" w:hAnsiTheme="majorBidi" w:cstheme="majorBidi"/>
          <w:iCs/>
          <w:sz w:val="24"/>
          <w:szCs w:val="24"/>
          <w:lang w:val="en-US"/>
        </w:rPr>
        <w:t>/host</w:t>
      </w:r>
      <w:r w:rsidR="004E77A4" w:rsidRPr="003772AF">
        <w:rPr>
          <w:rFonts w:asciiTheme="majorBidi" w:hAnsiTheme="majorBidi" w:cstheme="majorBidi"/>
          <w:iCs/>
          <w:sz w:val="24"/>
          <w:szCs w:val="24"/>
          <w:lang w:val="en-US"/>
        </w:rPr>
        <w:t xml:space="preserve"> countries (</w:t>
      </w:r>
      <w:proofErr w:type="spellStart"/>
      <w:r w:rsidR="004E77A4" w:rsidRPr="003772AF">
        <w:rPr>
          <w:rFonts w:asciiTheme="majorBidi" w:hAnsiTheme="majorBidi" w:cstheme="majorBidi"/>
          <w:iCs/>
          <w:sz w:val="24"/>
          <w:szCs w:val="24"/>
          <w:lang w:val="en-US"/>
        </w:rPr>
        <w:t>Gez</w:t>
      </w:r>
      <w:proofErr w:type="spellEnd"/>
      <w:r w:rsidR="004E77A4" w:rsidRPr="003772AF">
        <w:rPr>
          <w:rFonts w:asciiTheme="majorBidi" w:hAnsiTheme="majorBidi" w:cstheme="majorBidi"/>
          <w:iCs/>
          <w:sz w:val="24"/>
          <w:szCs w:val="24"/>
          <w:lang w:val="en-US"/>
        </w:rPr>
        <w:t xml:space="preserve"> &amp; </w:t>
      </w:r>
      <w:r w:rsidR="004E77A4" w:rsidRPr="003772AF">
        <w:rPr>
          <w:rFonts w:asciiTheme="majorBidi" w:hAnsiTheme="majorBidi" w:cstheme="majorBidi"/>
          <w:iCs/>
          <w:sz w:val="24"/>
          <w:szCs w:val="24"/>
          <w:lang w:val="en-US"/>
        </w:rPr>
        <w:lastRenderedPageBreak/>
        <w:t xml:space="preserve">Schuster, 2018; Miller et al., 2005; Schuster &amp; </w:t>
      </w:r>
      <w:proofErr w:type="spellStart"/>
      <w:r w:rsidR="004E77A4" w:rsidRPr="003772AF">
        <w:rPr>
          <w:rFonts w:asciiTheme="majorBidi" w:hAnsiTheme="majorBidi" w:cstheme="majorBidi"/>
          <w:iCs/>
          <w:sz w:val="24"/>
          <w:szCs w:val="24"/>
          <w:lang w:val="en-US"/>
        </w:rPr>
        <w:t>Baixauli</w:t>
      </w:r>
      <w:proofErr w:type="spellEnd"/>
      <w:r w:rsidR="004E77A4" w:rsidRPr="003772AF">
        <w:rPr>
          <w:rFonts w:asciiTheme="majorBidi" w:hAnsiTheme="majorBidi" w:cstheme="majorBidi"/>
          <w:iCs/>
          <w:sz w:val="24"/>
          <w:szCs w:val="24"/>
          <w:lang w:val="en-US"/>
        </w:rPr>
        <w:t xml:space="preserve">-Olmos, 2018; </w:t>
      </w:r>
      <w:proofErr w:type="spellStart"/>
      <w:r w:rsidR="004E77A4" w:rsidRPr="003772AF">
        <w:rPr>
          <w:rFonts w:asciiTheme="majorBidi" w:hAnsiTheme="majorBidi" w:cstheme="majorBidi"/>
          <w:iCs/>
          <w:sz w:val="24"/>
          <w:szCs w:val="24"/>
          <w:lang w:val="en-US"/>
        </w:rPr>
        <w:t>Splevins</w:t>
      </w:r>
      <w:proofErr w:type="spellEnd"/>
      <w:r w:rsidR="004E77A4" w:rsidRPr="003772AF">
        <w:rPr>
          <w:rFonts w:asciiTheme="majorBidi" w:hAnsiTheme="majorBidi" w:cstheme="majorBidi"/>
          <w:iCs/>
          <w:sz w:val="24"/>
          <w:szCs w:val="24"/>
          <w:lang w:val="en-US"/>
        </w:rPr>
        <w:t xml:space="preserve"> et al., 2010; Tribe &amp; Morrissey, 200</w:t>
      </w:r>
      <w:r w:rsidR="00401A25" w:rsidRPr="003772AF">
        <w:rPr>
          <w:rFonts w:asciiTheme="majorBidi" w:hAnsiTheme="majorBidi" w:cstheme="majorBidi"/>
          <w:iCs/>
          <w:sz w:val="24"/>
          <w:szCs w:val="24"/>
          <w:lang w:val="en-US"/>
        </w:rPr>
        <w:t>3</w:t>
      </w:r>
      <w:r w:rsidR="004E77A4" w:rsidRPr="003772AF">
        <w:rPr>
          <w:rFonts w:asciiTheme="majorBidi" w:hAnsiTheme="majorBidi" w:cstheme="majorBidi"/>
          <w:iCs/>
          <w:sz w:val="24"/>
          <w:szCs w:val="24"/>
          <w:lang w:val="en-US"/>
        </w:rPr>
        <w:t xml:space="preserve">). </w:t>
      </w:r>
      <w:r w:rsidR="00355B0F" w:rsidRPr="003772AF">
        <w:rPr>
          <w:rFonts w:asciiTheme="majorBidi" w:hAnsiTheme="majorBidi" w:cstheme="majorBidi"/>
          <w:iCs/>
          <w:sz w:val="24"/>
          <w:szCs w:val="24"/>
          <w:lang w:val="en-US"/>
        </w:rPr>
        <w:t>This</w:t>
      </w:r>
      <w:r w:rsidR="00DF69EC">
        <w:rPr>
          <w:rFonts w:asciiTheme="majorBidi" w:hAnsiTheme="majorBidi" w:cstheme="majorBidi"/>
          <w:iCs/>
          <w:sz w:val="24"/>
          <w:szCs w:val="24"/>
          <w:lang w:val="en-US"/>
        </w:rPr>
        <w:t xml:space="preserve"> kind of</w:t>
      </w:r>
      <w:r w:rsidR="00355B0F" w:rsidRPr="003772AF">
        <w:rPr>
          <w:rFonts w:asciiTheme="majorBidi" w:hAnsiTheme="majorBidi" w:cstheme="majorBidi"/>
          <w:iCs/>
          <w:sz w:val="24"/>
          <w:szCs w:val="24"/>
          <w:lang w:val="en-US"/>
        </w:rPr>
        <w:t xml:space="preserve"> work has significant</w:t>
      </w:r>
      <w:r w:rsidR="004E77A4" w:rsidRPr="003772AF">
        <w:rPr>
          <w:rFonts w:asciiTheme="majorBidi" w:hAnsiTheme="majorBidi" w:cstheme="majorBidi"/>
          <w:iCs/>
          <w:sz w:val="24"/>
          <w:szCs w:val="24"/>
          <w:lang w:val="en-US"/>
        </w:rPr>
        <w:t xml:space="preserve"> </w:t>
      </w:r>
      <w:r w:rsidR="00355B0F" w:rsidRPr="003772AF">
        <w:rPr>
          <w:rFonts w:asciiTheme="majorBidi" w:hAnsiTheme="majorBidi" w:cstheme="majorBidi"/>
          <w:iCs/>
          <w:sz w:val="24"/>
          <w:szCs w:val="24"/>
          <w:lang w:val="en-US"/>
        </w:rPr>
        <w:t>effect</w:t>
      </w:r>
      <w:r w:rsidR="00DF69EC">
        <w:rPr>
          <w:rFonts w:asciiTheme="majorBidi" w:hAnsiTheme="majorBidi" w:cstheme="majorBidi"/>
          <w:iCs/>
          <w:sz w:val="24"/>
          <w:szCs w:val="24"/>
          <w:lang w:val="en-US"/>
        </w:rPr>
        <w:t>s</w:t>
      </w:r>
      <w:r w:rsidR="00355B0F" w:rsidRPr="003772AF">
        <w:rPr>
          <w:rFonts w:asciiTheme="majorBidi" w:hAnsiTheme="majorBidi" w:cstheme="majorBidi"/>
          <w:iCs/>
          <w:sz w:val="24"/>
          <w:szCs w:val="24"/>
          <w:lang w:val="en-US"/>
        </w:rPr>
        <w:t xml:space="preserve"> </w:t>
      </w:r>
      <w:r w:rsidR="004E77A4" w:rsidRPr="003772AF">
        <w:rPr>
          <w:rFonts w:asciiTheme="majorBidi" w:hAnsiTheme="majorBidi" w:cstheme="majorBidi"/>
          <w:iCs/>
          <w:sz w:val="24"/>
          <w:szCs w:val="24"/>
          <w:lang w:val="en-US"/>
        </w:rPr>
        <w:t xml:space="preserve">on the mental </w:t>
      </w:r>
      <w:del w:id="521" w:author="Author">
        <w:r w:rsidR="004E77A4" w:rsidRPr="003772AF" w:rsidDel="004A30C8">
          <w:rPr>
            <w:rFonts w:asciiTheme="majorBidi" w:hAnsiTheme="majorBidi" w:cstheme="majorBidi"/>
            <w:iCs/>
            <w:sz w:val="24"/>
            <w:szCs w:val="24"/>
            <w:lang w:val="en-US"/>
          </w:rPr>
          <w:delText>wellbeing</w:delText>
        </w:r>
      </w:del>
      <w:ins w:id="522" w:author="Author">
        <w:r w:rsidR="004A30C8">
          <w:rPr>
            <w:rFonts w:asciiTheme="majorBidi" w:hAnsiTheme="majorBidi" w:cstheme="majorBidi"/>
            <w:iCs/>
            <w:sz w:val="24"/>
            <w:szCs w:val="24"/>
            <w:lang w:val="en-US"/>
          </w:rPr>
          <w:t>well-being</w:t>
        </w:r>
      </w:ins>
      <w:r w:rsidR="004E77A4" w:rsidRPr="003772AF">
        <w:rPr>
          <w:rFonts w:asciiTheme="majorBidi" w:hAnsiTheme="majorBidi" w:cstheme="majorBidi"/>
          <w:iCs/>
          <w:sz w:val="24"/>
          <w:szCs w:val="24"/>
          <w:lang w:val="en-US"/>
        </w:rPr>
        <w:t xml:space="preserve"> of mediators who are themselves refugees and asylum seekers with their own traumas</w:t>
      </w:r>
      <w:r w:rsidR="00DF69EC">
        <w:rPr>
          <w:rFonts w:asciiTheme="majorBidi" w:hAnsiTheme="majorBidi" w:cstheme="majorBidi"/>
          <w:iCs/>
          <w:sz w:val="24"/>
          <w:szCs w:val="24"/>
          <w:lang w:val="en-US"/>
        </w:rPr>
        <w:t xml:space="preserve"> and lived experiences</w:t>
      </w:r>
      <w:r w:rsidR="004E77A4" w:rsidRPr="003772AF">
        <w:rPr>
          <w:rFonts w:asciiTheme="majorBidi" w:hAnsiTheme="majorBidi" w:cstheme="majorBidi"/>
          <w:iCs/>
          <w:sz w:val="24"/>
          <w:szCs w:val="24"/>
          <w:lang w:val="en-US"/>
        </w:rPr>
        <w:t xml:space="preserve"> (</w:t>
      </w:r>
      <w:proofErr w:type="spellStart"/>
      <w:r w:rsidR="004E77A4" w:rsidRPr="003772AF">
        <w:rPr>
          <w:rFonts w:asciiTheme="majorBidi" w:hAnsiTheme="majorBidi" w:cstheme="majorBidi"/>
          <w:sz w:val="24"/>
          <w:szCs w:val="24"/>
          <w:lang w:val="en-US"/>
        </w:rPr>
        <w:t>Brune</w:t>
      </w:r>
      <w:proofErr w:type="spellEnd"/>
      <w:r w:rsidR="004E77A4" w:rsidRPr="003772AF">
        <w:rPr>
          <w:rFonts w:asciiTheme="majorBidi" w:hAnsiTheme="majorBidi" w:cstheme="majorBidi"/>
          <w:sz w:val="24"/>
          <w:szCs w:val="24"/>
          <w:lang w:val="en-US"/>
        </w:rPr>
        <w:t xml:space="preserve"> et al., 2011; Miller et al., 2005; </w:t>
      </w:r>
      <w:proofErr w:type="spellStart"/>
      <w:r w:rsidR="004E77A4" w:rsidRPr="003772AF">
        <w:rPr>
          <w:rFonts w:asciiTheme="majorBidi" w:hAnsiTheme="majorBidi" w:cstheme="majorBidi"/>
          <w:sz w:val="24"/>
          <w:szCs w:val="24"/>
          <w:lang w:val="en-US"/>
        </w:rPr>
        <w:t>Splevinis</w:t>
      </w:r>
      <w:proofErr w:type="spellEnd"/>
      <w:r w:rsidR="004E77A4" w:rsidRPr="003772AF">
        <w:rPr>
          <w:rFonts w:asciiTheme="majorBidi" w:hAnsiTheme="majorBidi" w:cstheme="majorBidi"/>
          <w:sz w:val="24"/>
          <w:szCs w:val="24"/>
          <w:lang w:val="en-US"/>
        </w:rPr>
        <w:t xml:space="preserve"> </w:t>
      </w:r>
      <w:r w:rsidR="004E77A4" w:rsidRPr="003772AF">
        <w:rPr>
          <w:rFonts w:asciiTheme="majorBidi" w:hAnsiTheme="majorBidi" w:cstheme="majorBidi"/>
          <w:color w:val="000000" w:themeColor="text1"/>
          <w:sz w:val="24"/>
          <w:szCs w:val="24"/>
          <w:lang w:val="en-US"/>
        </w:rPr>
        <w:t>et al., 2010; Williams</w:t>
      </w:r>
      <w:r w:rsidR="004E77A4" w:rsidRPr="003772AF">
        <w:rPr>
          <w:rFonts w:asciiTheme="majorBidi" w:hAnsiTheme="majorBidi" w:cstheme="majorBidi"/>
          <w:iCs/>
          <w:sz w:val="24"/>
          <w:szCs w:val="24"/>
          <w:lang w:val="en-US"/>
        </w:rPr>
        <w:t>, 2005).</w:t>
      </w:r>
    </w:p>
    <w:p w14:paraId="2611490F" w14:textId="5623CA23" w:rsidR="004E77A4" w:rsidRPr="003772AF" w:rsidRDefault="00355B0F">
      <w:pPr>
        <w:pStyle w:val="NormalWeb"/>
        <w:spacing w:before="240" w:beforeAutospacing="0" w:after="240" w:afterAutospacing="0" w:line="480" w:lineRule="auto"/>
        <w:ind w:firstLine="720"/>
        <w:jc w:val="both"/>
        <w:rPr>
          <w:rFonts w:asciiTheme="majorBidi" w:hAnsiTheme="majorBidi" w:cstheme="majorBidi"/>
          <w:color w:val="333333"/>
        </w:rPr>
        <w:pPrChange w:id="523" w:author="Author">
          <w:pPr>
            <w:pStyle w:val="NormalWeb"/>
            <w:spacing w:before="240" w:beforeAutospacing="0" w:after="240" w:afterAutospacing="0" w:line="360" w:lineRule="auto"/>
            <w:jc w:val="both"/>
          </w:pPr>
        </w:pPrChange>
      </w:pPr>
      <w:r w:rsidRPr="003772AF">
        <w:rPr>
          <w:rFonts w:asciiTheme="majorBidi" w:hAnsiTheme="majorBidi" w:cstheme="majorBidi"/>
          <w:color w:val="333333"/>
        </w:rPr>
        <w:t xml:space="preserve">Likewise, much </w:t>
      </w:r>
      <w:r w:rsidR="00DF69EC">
        <w:rPr>
          <w:rFonts w:asciiTheme="majorBidi" w:hAnsiTheme="majorBidi" w:cstheme="majorBidi"/>
          <w:color w:val="333333"/>
        </w:rPr>
        <w:t xml:space="preserve">of the </w:t>
      </w:r>
      <w:r w:rsidR="004E77A4" w:rsidRPr="003772AF">
        <w:rPr>
          <w:rFonts w:asciiTheme="majorBidi" w:hAnsiTheme="majorBidi" w:cstheme="majorBidi"/>
          <w:color w:val="333333"/>
        </w:rPr>
        <w:t>research has focused on asylum seekers’ interactions</w:t>
      </w:r>
      <w:ins w:id="524" w:author="Author">
        <w:r w:rsidR="00BE5965">
          <w:rPr>
            <w:rFonts w:asciiTheme="majorBidi" w:hAnsiTheme="majorBidi" w:cstheme="majorBidi"/>
            <w:color w:val="333333"/>
          </w:rPr>
          <w:t>, specifically discourse,</w:t>
        </w:r>
      </w:ins>
      <w:r w:rsidR="004E77A4" w:rsidRPr="003772AF">
        <w:rPr>
          <w:rFonts w:asciiTheme="majorBidi" w:hAnsiTheme="majorBidi" w:cstheme="majorBidi"/>
          <w:color w:val="333333"/>
        </w:rPr>
        <w:t xml:space="preserve"> with authorities in </w:t>
      </w:r>
      <w:r w:rsidR="005E72C3" w:rsidRPr="003772AF">
        <w:rPr>
          <w:rFonts w:asciiTheme="majorBidi" w:hAnsiTheme="majorBidi" w:cstheme="majorBidi"/>
          <w:color w:val="333333"/>
        </w:rPr>
        <w:t>receiving</w:t>
      </w:r>
      <w:r w:rsidR="00DF69EC">
        <w:rPr>
          <w:rFonts w:asciiTheme="majorBidi" w:hAnsiTheme="majorBidi" w:cstheme="majorBidi"/>
          <w:color w:val="333333"/>
        </w:rPr>
        <w:t>/host</w:t>
      </w:r>
      <w:r w:rsidR="005E72C3" w:rsidRPr="003772AF">
        <w:rPr>
          <w:rFonts w:asciiTheme="majorBidi" w:hAnsiTheme="majorBidi" w:cstheme="majorBidi"/>
          <w:color w:val="333333"/>
        </w:rPr>
        <w:t xml:space="preserve"> </w:t>
      </w:r>
      <w:r w:rsidR="004E77A4" w:rsidRPr="003772AF">
        <w:rPr>
          <w:rFonts w:asciiTheme="majorBidi" w:hAnsiTheme="majorBidi" w:cstheme="majorBidi"/>
          <w:color w:val="333333"/>
        </w:rPr>
        <w:t>Europe</w:t>
      </w:r>
      <w:r w:rsidR="005E72C3" w:rsidRPr="003772AF">
        <w:rPr>
          <w:rFonts w:asciiTheme="majorBidi" w:hAnsiTheme="majorBidi" w:cstheme="majorBidi"/>
          <w:color w:val="333333"/>
        </w:rPr>
        <w:t>an countries</w:t>
      </w:r>
      <w:ins w:id="525" w:author="Author">
        <w:r w:rsidR="00BE5965">
          <w:rPr>
            <w:rFonts w:asciiTheme="majorBidi" w:hAnsiTheme="majorBidi" w:cstheme="majorBidi"/>
            <w:color w:val="333333"/>
          </w:rPr>
          <w:t xml:space="preserve"> </w:t>
        </w:r>
      </w:ins>
      <w:del w:id="526" w:author="Author">
        <w:r w:rsidR="002F7F1E" w:rsidRPr="003772AF" w:rsidDel="00BE5965">
          <w:rPr>
            <w:rFonts w:asciiTheme="majorBidi" w:hAnsiTheme="majorBidi" w:cstheme="majorBidi"/>
            <w:color w:val="333333"/>
          </w:rPr>
          <w:delText xml:space="preserve">, and specifically on </w:delText>
        </w:r>
        <w:r w:rsidR="004E77A4" w:rsidRPr="003772AF" w:rsidDel="00BE5965">
          <w:rPr>
            <w:rFonts w:asciiTheme="majorBidi" w:hAnsiTheme="majorBidi" w:cstheme="majorBidi"/>
            <w:color w:val="333333"/>
          </w:rPr>
          <w:delText>discourse</w:delText>
        </w:r>
        <w:r w:rsidR="006F699A" w:rsidRPr="003772AF" w:rsidDel="00BE5965">
          <w:rPr>
            <w:rFonts w:asciiTheme="majorBidi" w:hAnsiTheme="majorBidi" w:cstheme="majorBidi"/>
            <w:color w:val="333333"/>
          </w:rPr>
          <w:delText xml:space="preserve"> </w:delText>
        </w:r>
      </w:del>
      <w:r w:rsidR="004E77A4" w:rsidRPr="003772AF">
        <w:rPr>
          <w:rFonts w:asciiTheme="majorBidi" w:hAnsiTheme="majorBidi" w:cstheme="majorBidi"/>
          <w:color w:val="333333"/>
        </w:rPr>
        <w:t>(</w:t>
      </w:r>
      <w:r w:rsidR="00A91CB1" w:rsidRPr="007B031C">
        <w:rPr>
          <w:color w:val="222222"/>
          <w:shd w:val="clear" w:color="auto" w:fill="FFFFFF"/>
        </w:rPr>
        <w:t xml:space="preserve">Jacobs, M., &amp; </w:t>
      </w:r>
      <w:proofErr w:type="spellStart"/>
      <w:r w:rsidR="00A91CB1" w:rsidRPr="007B031C">
        <w:rPr>
          <w:color w:val="222222"/>
          <w:shd w:val="clear" w:color="auto" w:fill="FFFFFF"/>
        </w:rPr>
        <w:t>Maryns</w:t>
      </w:r>
      <w:proofErr w:type="spellEnd"/>
      <w:r w:rsidR="00A91CB1" w:rsidRPr="007B031C">
        <w:rPr>
          <w:color w:val="222222"/>
          <w:shd w:val="clear" w:color="auto" w:fill="FFFFFF"/>
        </w:rPr>
        <w:t>, K. 2021;</w:t>
      </w:r>
      <w:r w:rsidR="00A91CB1" w:rsidRPr="003772AF">
        <w:rPr>
          <w:rFonts w:ascii="Arial" w:hAnsi="Arial" w:cs="Arial"/>
          <w:color w:val="222222"/>
          <w:sz w:val="20"/>
          <w:szCs w:val="20"/>
          <w:shd w:val="clear" w:color="auto" w:fill="FFFFFF"/>
        </w:rPr>
        <w:t xml:space="preserve"> </w:t>
      </w:r>
      <w:proofErr w:type="spellStart"/>
      <w:r w:rsidR="006F699A" w:rsidRPr="003772AF">
        <w:rPr>
          <w:rFonts w:asciiTheme="majorBidi" w:hAnsiTheme="majorBidi" w:cstheme="majorBidi"/>
          <w:color w:val="333333"/>
        </w:rPr>
        <w:t>Maryns</w:t>
      </w:r>
      <w:proofErr w:type="spellEnd"/>
      <w:r w:rsidR="006F699A" w:rsidRPr="003772AF">
        <w:rPr>
          <w:rFonts w:asciiTheme="majorBidi" w:hAnsiTheme="majorBidi" w:cstheme="majorBidi"/>
          <w:color w:val="333333"/>
        </w:rPr>
        <w:t>, </w:t>
      </w:r>
      <w:r w:rsidR="00E814F9">
        <w:fldChar w:fldCharType="begin"/>
      </w:r>
      <w:r w:rsidR="00E814F9">
        <w:instrText xml:space="preserve"> HYPERLINK "https://www-tandfonline-com.rproxy.tau.ac.il/doi/full/10.1080/0907676X.2019.1615518" </w:instrText>
      </w:r>
      <w:r w:rsidR="00E814F9">
        <w:fldChar w:fldCharType="separate"/>
      </w:r>
      <w:r w:rsidR="006F699A" w:rsidRPr="007B031C">
        <w:rPr>
          <w:rStyle w:val="Hyperlink"/>
          <w:rFonts w:asciiTheme="majorBidi" w:hAnsiTheme="majorBidi" w:cstheme="majorBidi"/>
          <w:color w:val="auto"/>
          <w:u w:val="none"/>
        </w:rPr>
        <w:t>2015</w:t>
      </w:r>
      <w:r w:rsidR="00E814F9">
        <w:rPr>
          <w:rStyle w:val="Hyperlink"/>
          <w:rFonts w:asciiTheme="majorBidi" w:hAnsiTheme="majorBidi" w:cstheme="majorBidi"/>
          <w:color w:val="auto"/>
          <w:u w:val="none"/>
        </w:rPr>
        <w:fldChar w:fldCharType="end"/>
      </w:r>
      <w:r w:rsidR="006F699A" w:rsidRPr="003772AF">
        <w:rPr>
          <w:rFonts w:asciiTheme="majorBidi" w:hAnsiTheme="majorBidi" w:cstheme="majorBidi"/>
          <w:color w:val="333333"/>
        </w:rPr>
        <w:t xml:space="preserve">; </w:t>
      </w:r>
      <w:proofErr w:type="spellStart"/>
      <w:r w:rsidR="004E77A4" w:rsidRPr="003772AF">
        <w:rPr>
          <w:rFonts w:asciiTheme="majorBidi" w:hAnsiTheme="majorBidi" w:cstheme="majorBidi"/>
          <w:color w:val="333333"/>
        </w:rPr>
        <w:t>Määttä</w:t>
      </w:r>
      <w:proofErr w:type="spellEnd"/>
      <w:r w:rsidR="004E77A4" w:rsidRPr="003772AF">
        <w:rPr>
          <w:rFonts w:asciiTheme="majorBidi" w:hAnsiTheme="majorBidi" w:cstheme="majorBidi"/>
          <w:color w:val="333333"/>
        </w:rPr>
        <w:t>, </w:t>
      </w:r>
      <w:r w:rsidR="00E814F9">
        <w:fldChar w:fldCharType="begin"/>
      </w:r>
      <w:r w:rsidR="00E814F9">
        <w:instrText xml:space="preserve"> HYPERLINK "https://www-tandfonline-com.rproxy.tau.ac.il/doi/full/10.1080/0907676X.2019.1615518" </w:instrText>
      </w:r>
      <w:r w:rsidR="00E814F9">
        <w:fldChar w:fldCharType="separate"/>
      </w:r>
      <w:r w:rsidR="004E77A4" w:rsidRPr="007B031C">
        <w:rPr>
          <w:rStyle w:val="Hyperlink"/>
          <w:rFonts w:asciiTheme="majorBidi" w:hAnsiTheme="majorBidi" w:cstheme="majorBidi"/>
          <w:color w:val="auto"/>
          <w:u w:val="none"/>
        </w:rPr>
        <w:t>2015</w:t>
      </w:r>
      <w:r w:rsidR="00E814F9">
        <w:rPr>
          <w:rStyle w:val="Hyperlink"/>
          <w:rFonts w:asciiTheme="majorBidi" w:hAnsiTheme="majorBidi" w:cstheme="majorBidi"/>
          <w:color w:val="auto"/>
          <w:u w:val="none"/>
        </w:rPr>
        <w:fldChar w:fldCharType="end"/>
      </w:r>
      <w:r w:rsidR="004E77A4" w:rsidRPr="003772AF">
        <w:rPr>
          <w:rFonts w:asciiTheme="majorBidi" w:hAnsiTheme="majorBidi" w:cstheme="majorBidi"/>
          <w:color w:val="333333"/>
        </w:rPr>
        <w:t xml:space="preserve">; </w:t>
      </w:r>
      <w:proofErr w:type="spellStart"/>
      <w:r w:rsidR="004E77A4" w:rsidRPr="003772AF">
        <w:rPr>
          <w:rFonts w:asciiTheme="majorBidi" w:hAnsiTheme="majorBidi" w:cstheme="majorBidi"/>
          <w:color w:val="333333"/>
        </w:rPr>
        <w:t>Pöchhacker</w:t>
      </w:r>
      <w:proofErr w:type="spellEnd"/>
      <w:r w:rsidR="004E77A4" w:rsidRPr="003772AF">
        <w:rPr>
          <w:rFonts w:asciiTheme="majorBidi" w:hAnsiTheme="majorBidi" w:cstheme="majorBidi"/>
          <w:color w:val="333333"/>
        </w:rPr>
        <w:t xml:space="preserve"> &amp; Kolb, </w:t>
      </w:r>
      <w:r w:rsidR="00E814F9">
        <w:fldChar w:fldCharType="begin"/>
      </w:r>
      <w:r w:rsidR="00E814F9">
        <w:instrText xml:space="preserve"> HYPERLINK "https://www-tandfonline-com.rproxy.tau.ac.il/doi/full/10.1080/0907676X.2019.1615518" </w:instrText>
      </w:r>
      <w:r w:rsidR="00E814F9">
        <w:fldChar w:fldCharType="separate"/>
      </w:r>
      <w:r w:rsidR="004E77A4" w:rsidRPr="007B031C">
        <w:rPr>
          <w:rStyle w:val="Hyperlink"/>
          <w:rFonts w:asciiTheme="majorBidi" w:hAnsiTheme="majorBidi" w:cstheme="majorBidi"/>
          <w:color w:val="auto"/>
          <w:u w:val="none"/>
        </w:rPr>
        <w:t>2009</w:t>
      </w:r>
      <w:r w:rsidR="00E814F9">
        <w:rPr>
          <w:rStyle w:val="Hyperlink"/>
          <w:rFonts w:asciiTheme="majorBidi" w:hAnsiTheme="majorBidi" w:cstheme="majorBidi"/>
          <w:color w:val="auto"/>
          <w:u w:val="none"/>
        </w:rPr>
        <w:fldChar w:fldCharType="end"/>
      </w:r>
      <w:r w:rsidR="004E77A4" w:rsidRPr="003772AF">
        <w:rPr>
          <w:rFonts w:asciiTheme="majorBidi" w:hAnsiTheme="majorBidi" w:cstheme="majorBidi"/>
          <w:color w:val="333333"/>
        </w:rPr>
        <w:t>)</w:t>
      </w:r>
      <w:r w:rsidR="002F7F1E" w:rsidRPr="003772AF">
        <w:rPr>
          <w:rFonts w:asciiTheme="majorBidi" w:hAnsiTheme="majorBidi" w:cstheme="majorBidi"/>
          <w:color w:val="333333"/>
        </w:rPr>
        <w:t xml:space="preserve">. </w:t>
      </w:r>
      <w:r w:rsidR="006F699A" w:rsidRPr="003772AF">
        <w:rPr>
          <w:rFonts w:asciiTheme="majorBidi" w:hAnsiTheme="majorBidi" w:cstheme="majorBidi"/>
          <w:color w:val="333333"/>
        </w:rPr>
        <w:t>For example, s</w:t>
      </w:r>
      <w:r w:rsidR="002F7F1E" w:rsidRPr="003772AF">
        <w:rPr>
          <w:rFonts w:asciiTheme="majorBidi" w:hAnsiTheme="majorBidi" w:cstheme="majorBidi"/>
          <w:color w:val="333333"/>
        </w:rPr>
        <w:t xml:space="preserve">cholars have noted that mediators and interpreters play an important role in the production of the texts that are the written records upon which </w:t>
      </w:r>
      <w:r w:rsidR="002F7F1E" w:rsidRPr="00DF69EC">
        <w:rPr>
          <w:rFonts w:asciiTheme="majorBidi" w:hAnsiTheme="majorBidi" w:cstheme="majorBidi"/>
          <w:color w:val="333333"/>
        </w:rPr>
        <w:t>adjudicators</w:t>
      </w:r>
      <w:r w:rsidR="002F7F1E" w:rsidRPr="003772AF">
        <w:rPr>
          <w:rFonts w:asciiTheme="majorBidi" w:hAnsiTheme="majorBidi" w:cstheme="majorBidi"/>
          <w:color w:val="333333"/>
        </w:rPr>
        <w:t xml:space="preserve"> base </w:t>
      </w:r>
      <w:r w:rsidR="00DF69EC">
        <w:rPr>
          <w:rFonts w:asciiTheme="majorBidi" w:hAnsiTheme="majorBidi" w:cstheme="majorBidi"/>
          <w:color w:val="333333"/>
        </w:rPr>
        <w:t xml:space="preserve">their </w:t>
      </w:r>
      <w:r w:rsidR="002F7F1E" w:rsidRPr="003772AF">
        <w:rPr>
          <w:rFonts w:asciiTheme="majorBidi" w:hAnsiTheme="majorBidi" w:cstheme="majorBidi"/>
          <w:color w:val="333333"/>
        </w:rPr>
        <w:t>decisions regarding asylum seekers (</w:t>
      </w:r>
      <w:proofErr w:type="spellStart"/>
      <w:r w:rsidR="00A47873" w:rsidRPr="003772AF">
        <w:rPr>
          <w:rFonts w:asciiTheme="majorBidi" w:hAnsiTheme="majorBidi" w:cstheme="majorBidi"/>
          <w:color w:val="222222"/>
          <w:shd w:val="clear" w:color="auto" w:fill="FFFFFF"/>
        </w:rPr>
        <w:t>Killman</w:t>
      </w:r>
      <w:proofErr w:type="spellEnd"/>
      <w:r w:rsidR="00A47873" w:rsidRPr="003772AF">
        <w:rPr>
          <w:rFonts w:asciiTheme="majorBidi" w:hAnsiTheme="majorBidi" w:cstheme="majorBidi"/>
          <w:color w:val="222222"/>
          <w:shd w:val="clear" w:color="auto" w:fill="FFFFFF"/>
        </w:rPr>
        <w:t xml:space="preserve">, 2020; </w:t>
      </w:r>
      <w:proofErr w:type="spellStart"/>
      <w:r w:rsidR="005E72C3" w:rsidRPr="003772AF">
        <w:rPr>
          <w:rFonts w:asciiTheme="majorBidi" w:hAnsiTheme="majorBidi" w:cstheme="majorBidi"/>
          <w:color w:val="333333"/>
        </w:rPr>
        <w:t>Määttä</w:t>
      </w:r>
      <w:proofErr w:type="spellEnd"/>
      <w:r w:rsidR="005E72C3" w:rsidRPr="003772AF">
        <w:rPr>
          <w:rFonts w:asciiTheme="majorBidi" w:hAnsiTheme="majorBidi" w:cstheme="majorBidi"/>
          <w:color w:val="333333"/>
        </w:rPr>
        <w:t xml:space="preserve"> </w:t>
      </w:r>
      <w:r w:rsidR="00E814F9">
        <w:fldChar w:fldCharType="begin"/>
      </w:r>
      <w:r w:rsidR="00E814F9">
        <w:instrText xml:space="preserve"> HYPERLINK "https://www-tandfonline-com.rproxy.tau.ac.il/doi/full/10.1080/0907676X.2019.1615518" </w:instrText>
      </w:r>
      <w:r w:rsidR="00E814F9">
        <w:fldChar w:fldCharType="separate"/>
      </w:r>
      <w:r w:rsidR="005E72C3" w:rsidRPr="007B031C">
        <w:rPr>
          <w:rStyle w:val="Hyperlink"/>
          <w:rFonts w:asciiTheme="majorBidi" w:hAnsiTheme="majorBidi" w:cstheme="majorBidi"/>
          <w:color w:val="auto"/>
          <w:u w:val="none"/>
        </w:rPr>
        <w:t>2015</w:t>
      </w:r>
      <w:r w:rsidR="00E814F9">
        <w:rPr>
          <w:rStyle w:val="Hyperlink"/>
          <w:rFonts w:asciiTheme="majorBidi" w:hAnsiTheme="majorBidi" w:cstheme="majorBidi"/>
          <w:color w:val="auto"/>
          <w:u w:val="none"/>
        </w:rPr>
        <w:fldChar w:fldCharType="end"/>
      </w:r>
      <w:r w:rsidR="005E72C3" w:rsidRPr="003772AF">
        <w:rPr>
          <w:rStyle w:val="Hyperlink"/>
          <w:rFonts w:asciiTheme="majorBidi" w:hAnsiTheme="majorBidi" w:cstheme="majorBidi"/>
          <w:color w:val="10147E"/>
        </w:rPr>
        <w:t xml:space="preserve">; </w:t>
      </w:r>
      <w:proofErr w:type="spellStart"/>
      <w:r w:rsidR="002F7F1E" w:rsidRPr="003772AF">
        <w:rPr>
          <w:rFonts w:asciiTheme="majorBidi" w:hAnsiTheme="majorBidi" w:cstheme="majorBidi"/>
          <w:color w:val="333333"/>
        </w:rPr>
        <w:t>Pöchhacker</w:t>
      </w:r>
      <w:proofErr w:type="spellEnd"/>
      <w:r w:rsidR="002F7F1E" w:rsidRPr="003772AF">
        <w:rPr>
          <w:rFonts w:asciiTheme="majorBidi" w:hAnsiTheme="majorBidi" w:cstheme="majorBidi"/>
          <w:color w:val="333333"/>
        </w:rPr>
        <w:t xml:space="preserve"> </w:t>
      </w:r>
      <w:r w:rsidR="005E72C3" w:rsidRPr="003772AF">
        <w:rPr>
          <w:rFonts w:asciiTheme="majorBidi" w:hAnsiTheme="majorBidi" w:cstheme="majorBidi"/>
          <w:color w:val="333333"/>
        </w:rPr>
        <w:t>&amp;</w:t>
      </w:r>
      <w:r w:rsidR="002F7F1E" w:rsidRPr="003772AF">
        <w:rPr>
          <w:rFonts w:asciiTheme="majorBidi" w:hAnsiTheme="majorBidi" w:cstheme="majorBidi"/>
          <w:color w:val="333333"/>
        </w:rPr>
        <w:t xml:space="preserve"> Kolb</w:t>
      </w:r>
      <w:r w:rsidR="005E72C3" w:rsidRPr="003772AF">
        <w:rPr>
          <w:rFonts w:asciiTheme="majorBidi" w:hAnsiTheme="majorBidi" w:cstheme="majorBidi"/>
          <w:color w:val="333333"/>
        </w:rPr>
        <w:t>,</w:t>
      </w:r>
      <w:r w:rsidR="002F7F1E" w:rsidRPr="003772AF">
        <w:rPr>
          <w:rFonts w:asciiTheme="majorBidi" w:hAnsiTheme="majorBidi" w:cstheme="majorBidi"/>
          <w:color w:val="333333"/>
        </w:rPr>
        <w:t xml:space="preserve"> </w:t>
      </w:r>
      <w:r w:rsidR="00E814F9">
        <w:fldChar w:fldCharType="begin"/>
      </w:r>
      <w:r w:rsidR="00E814F9">
        <w:instrText xml:space="preserve"> HYPERLINK "https://www-tandfonline-com.rproxy.tau.ac.il/doi/full/10.1080/0907676X.2019.1615518" </w:instrText>
      </w:r>
      <w:r w:rsidR="00E814F9">
        <w:fldChar w:fldCharType="separate"/>
      </w:r>
      <w:r w:rsidR="002F7F1E" w:rsidRPr="007B031C">
        <w:rPr>
          <w:rStyle w:val="Hyperlink"/>
          <w:rFonts w:asciiTheme="majorBidi" w:hAnsiTheme="majorBidi" w:cstheme="majorBidi"/>
          <w:color w:val="auto"/>
          <w:u w:val="none"/>
        </w:rPr>
        <w:t>2009</w:t>
      </w:r>
      <w:r w:rsidR="00E814F9">
        <w:rPr>
          <w:rStyle w:val="Hyperlink"/>
          <w:rFonts w:asciiTheme="majorBidi" w:hAnsiTheme="majorBidi" w:cstheme="majorBidi"/>
          <w:color w:val="auto"/>
          <w:u w:val="none"/>
        </w:rPr>
        <w:fldChar w:fldCharType="end"/>
      </w:r>
      <w:r w:rsidR="002F7F1E" w:rsidRPr="003772AF">
        <w:rPr>
          <w:rFonts w:asciiTheme="majorBidi" w:hAnsiTheme="majorBidi" w:cstheme="majorBidi"/>
          <w:color w:val="333333"/>
        </w:rPr>
        <w:t xml:space="preserve">). </w:t>
      </w:r>
      <w:r w:rsidR="005E72C3" w:rsidRPr="003772AF">
        <w:rPr>
          <w:rFonts w:asciiTheme="majorBidi" w:hAnsiTheme="majorBidi" w:cstheme="majorBidi"/>
          <w:color w:val="333333"/>
        </w:rPr>
        <w:t>This f</w:t>
      </w:r>
      <w:r w:rsidR="004E77A4" w:rsidRPr="003772AF">
        <w:rPr>
          <w:rFonts w:asciiTheme="majorBidi" w:hAnsiTheme="majorBidi" w:cstheme="majorBidi"/>
          <w:color w:val="333333"/>
        </w:rPr>
        <w:t xml:space="preserve">ocus on different aspects of </w:t>
      </w:r>
      <w:r w:rsidR="005E72C3" w:rsidRPr="003772AF">
        <w:rPr>
          <w:rFonts w:asciiTheme="majorBidi" w:hAnsiTheme="majorBidi" w:cstheme="majorBidi"/>
          <w:color w:val="333333"/>
        </w:rPr>
        <w:t>the mediators</w:t>
      </w:r>
      <w:r w:rsidR="00C37C41">
        <w:rPr>
          <w:rFonts w:ascii="Arial" w:hAnsi="Arial" w:cs="Arial"/>
          <w:color w:val="000000"/>
          <w:sz w:val="22"/>
          <w:szCs w:val="22"/>
        </w:rPr>
        <w:t>’</w:t>
      </w:r>
      <w:r w:rsidR="004E77A4" w:rsidRPr="003772AF">
        <w:rPr>
          <w:rFonts w:asciiTheme="majorBidi" w:hAnsiTheme="majorBidi" w:cstheme="majorBidi"/>
          <w:color w:val="333333"/>
        </w:rPr>
        <w:t xml:space="preserve"> agency</w:t>
      </w:r>
      <w:r w:rsidR="006F699A" w:rsidRPr="003772AF">
        <w:rPr>
          <w:rFonts w:asciiTheme="majorBidi" w:hAnsiTheme="majorBidi" w:cstheme="majorBidi"/>
          <w:color w:val="333333"/>
        </w:rPr>
        <w:t xml:space="preserve"> </w:t>
      </w:r>
      <w:r w:rsidR="004E77A4" w:rsidRPr="003772AF">
        <w:rPr>
          <w:rFonts w:asciiTheme="majorBidi" w:hAnsiTheme="majorBidi" w:cstheme="majorBidi"/>
          <w:color w:val="333333"/>
        </w:rPr>
        <w:t xml:space="preserve">allows us to take account of </w:t>
      </w:r>
      <w:r w:rsidR="007330EE">
        <w:rPr>
          <w:rFonts w:asciiTheme="majorBidi" w:hAnsiTheme="majorBidi" w:cstheme="majorBidi"/>
          <w:color w:val="333333"/>
        </w:rPr>
        <w:t>“</w:t>
      </w:r>
      <w:r w:rsidR="004E77A4" w:rsidRPr="003772AF">
        <w:rPr>
          <w:rFonts w:asciiTheme="majorBidi" w:hAnsiTheme="majorBidi" w:cstheme="majorBidi"/>
          <w:color w:val="333333"/>
        </w:rPr>
        <w:t>interactional and interpersonal factors</w:t>
      </w:r>
      <w:r w:rsidR="007330EE">
        <w:rPr>
          <w:rFonts w:asciiTheme="majorBidi" w:hAnsiTheme="majorBidi" w:cstheme="majorBidi"/>
          <w:color w:val="333333"/>
        </w:rPr>
        <w:t>”</w:t>
      </w:r>
      <w:r w:rsidR="004E77A4" w:rsidRPr="003772AF">
        <w:rPr>
          <w:rFonts w:asciiTheme="majorBidi" w:hAnsiTheme="majorBidi" w:cstheme="majorBidi"/>
          <w:color w:val="333333"/>
        </w:rPr>
        <w:t xml:space="preserve"> (</w:t>
      </w:r>
      <w:proofErr w:type="spellStart"/>
      <w:r w:rsidR="006F699A" w:rsidRPr="003772AF">
        <w:rPr>
          <w:rFonts w:asciiTheme="majorBidi" w:hAnsiTheme="majorBidi" w:cstheme="majorBidi"/>
          <w:color w:val="333333"/>
        </w:rPr>
        <w:t>Inghilleri</w:t>
      </w:r>
      <w:proofErr w:type="spellEnd"/>
      <w:r w:rsidR="006F699A" w:rsidRPr="003772AF">
        <w:rPr>
          <w:rFonts w:asciiTheme="majorBidi" w:hAnsiTheme="majorBidi" w:cstheme="majorBidi"/>
          <w:color w:val="333333"/>
        </w:rPr>
        <w:t xml:space="preserve">, </w:t>
      </w:r>
      <w:r w:rsidR="00E814F9">
        <w:fldChar w:fldCharType="begin"/>
      </w:r>
      <w:r w:rsidR="00E814F9">
        <w:instrText xml:space="preserve"> HYPERLINK "https://www-tandfonline-com.rproxy.tau.ac.il/doi/full/10.1080/0907676X.2019.1615518" </w:instrText>
      </w:r>
      <w:r w:rsidR="00E814F9">
        <w:fldChar w:fldCharType="separate"/>
      </w:r>
      <w:r w:rsidR="008147E7" w:rsidRPr="007B031C">
        <w:rPr>
          <w:rStyle w:val="Hyperlink"/>
          <w:rFonts w:asciiTheme="majorBidi" w:hAnsiTheme="majorBidi" w:cstheme="majorBidi"/>
          <w:color w:val="auto"/>
          <w:u w:val="none"/>
        </w:rPr>
        <w:t>2016</w:t>
      </w:r>
      <w:r w:rsidR="00E814F9">
        <w:rPr>
          <w:rStyle w:val="Hyperlink"/>
          <w:rFonts w:asciiTheme="majorBidi" w:hAnsiTheme="majorBidi" w:cstheme="majorBidi"/>
          <w:color w:val="auto"/>
          <w:u w:val="none"/>
        </w:rPr>
        <w:fldChar w:fldCharType="end"/>
      </w:r>
      <w:r w:rsidR="004E77A4" w:rsidRPr="003772AF">
        <w:rPr>
          <w:rFonts w:asciiTheme="majorBidi" w:hAnsiTheme="majorBidi" w:cstheme="majorBidi"/>
          <w:color w:val="333333"/>
        </w:rPr>
        <w:t xml:space="preserve">) and </w:t>
      </w:r>
      <w:r w:rsidR="007330EE">
        <w:rPr>
          <w:rFonts w:asciiTheme="majorBidi" w:hAnsiTheme="majorBidi" w:cstheme="majorBidi"/>
          <w:color w:val="333333"/>
        </w:rPr>
        <w:t>“</w:t>
      </w:r>
      <w:r w:rsidR="004E77A4" w:rsidRPr="003772AF">
        <w:rPr>
          <w:rFonts w:asciiTheme="majorBidi" w:hAnsiTheme="majorBidi" w:cstheme="majorBidi"/>
          <w:color w:val="333333"/>
        </w:rPr>
        <w:t>structural and institutional constraints</w:t>
      </w:r>
      <w:r w:rsidR="007330EE">
        <w:rPr>
          <w:rFonts w:asciiTheme="majorBidi" w:hAnsiTheme="majorBidi" w:cstheme="majorBidi"/>
          <w:color w:val="333333"/>
        </w:rPr>
        <w:t>”</w:t>
      </w:r>
      <w:r w:rsidR="004E77A4" w:rsidRPr="003772AF">
        <w:rPr>
          <w:rFonts w:asciiTheme="majorBidi" w:hAnsiTheme="majorBidi" w:cstheme="majorBidi"/>
          <w:color w:val="333333"/>
        </w:rPr>
        <w:t xml:space="preserve"> (</w:t>
      </w:r>
      <w:proofErr w:type="spellStart"/>
      <w:r w:rsidR="008147E7" w:rsidRPr="003772AF">
        <w:rPr>
          <w:rFonts w:asciiTheme="majorBidi" w:hAnsiTheme="majorBidi" w:cstheme="majorBidi"/>
          <w:color w:val="222222"/>
          <w:shd w:val="clear" w:color="auto" w:fill="FFFFFF"/>
        </w:rPr>
        <w:t>Inghilleri</w:t>
      </w:r>
      <w:proofErr w:type="spellEnd"/>
      <w:r w:rsidR="006F699A" w:rsidRPr="003772AF">
        <w:rPr>
          <w:rFonts w:asciiTheme="majorBidi" w:hAnsiTheme="majorBidi" w:cstheme="majorBidi"/>
          <w:color w:val="333333"/>
        </w:rPr>
        <w:t xml:space="preserve">, </w:t>
      </w:r>
      <w:r w:rsidR="00E814F9">
        <w:fldChar w:fldCharType="begin"/>
      </w:r>
      <w:r w:rsidR="00E814F9">
        <w:instrText xml:space="preserve"> HYPERLINK "https://www-tandfonline-com.rproxy.tau.ac.il/doi/full/10.1080/0907676X.2019.1615518" </w:instrText>
      </w:r>
      <w:r w:rsidR="00E814F9">
        <w:fldChar w:fldCharType="separate"/>
      </w:r>
      <w:r w:rsidR="008147E7" w:rsidRPr="007B031C">
        <w:rPr>
          <w:rStyle w:val="Hyperlink"/>
          <w:rFonts w:asciiTheme="majorBidi" w:hAnsiTheme="majorBidi" w:cstheme="majorBidi"/>
          <w:color w:val="auto"/>
          <w:u w:val="none"/>
        </w:rPr>
        <w:t>2015</w:t>
      </w:r>
      <w:r w:rsidR="00E814F9">
        <w:rPr>
          <w:rStyle w:val="Hyperlink"/>
          <w:rFonts w:asciiTheme="majorBidi" w:hAnsiTheme="majorBidi" w:cstheme="majorBidi"/>
          <w:color w:val="auto"/>
          <w:u w:val="none"/>
        </w:rPr>
        <w:fldChar w:fldCharType="end"/>
      </w:r>
      <w:r w:rsidR="006F699A" w:rsidRPr="003772AF">
        <w:rPr>
          <w:rFonts w:asciiTheme="majorBidi" w:hAnsiTheme="majorBidi" w:cstheme="majorBidi"/>
          <w:color w:val="333333"/>
        </w:rPr>
        <w:t xml:space="preserve">; </w:t>
      </w:r>
      <w:proofErr w:type="spellStart"/>
      <w:r w:rsidR="004E77A4" w:rsidRPr="003772AF">
        <w:rPr>
          <w:rFonts w:asciiTheme="majorBidi" w:hAnsiTheme="majorBidi" w:cstheme="majorBidi"/>
          <w:color w:val="333333"/>
        </w:rPr>
        <w:t>Määttä</w:t>
      </w:r>
      <w:proofErr w:type="spellEnd"/>
      <w:r w:rsidR="004E77A4" w:rsidRPr="003772AF">
        <w:rPr>
          <w:rFonts w:asciiTheme="majorBidi" w:hAnsiTheme="majorBidi" w:cstheme="majorBidi"/>
          <w:color w:val="333333"/>
        </w:rPr>
        <w:t>, </w:t>
      </w:r>
      <w:r w:rsidR="00E814F9">
        <w:fldChar w:fldCharType="begin"/>
      </w:r>
      <w:r w:rsidR="00E814F9">
        <w:instrText xml:space="preserve"> HYPERLINK "https://www-tandfonline-com.rproxy.tau.ac.il/doi/full/10.1080/0907676X.2019.1615518" </w:instrText>
      </w:r>
      <w:r w:rsidR="00E814F9">
        <w:fldChar w:fldCharType="separate"/>
      </w:r>
      <w:r w:rsidR="004E77A4" w:rsidRPr="007B031C">
        <w:rPr>
          <w:rStyle w:val="Hyperlink"/>
          <w:rFonts w:asciiTheme="majorBidi" w:hAnsiTheme="majorBidi" w:cstheme="majorBidi"/>
          <w:color w:val="auto"/>
          <w:u w:val="none"/>
        </w:rPr>
        <w:t>2015</w:t>
      </w:r>
      <w:r w:rsidR="00E814F9">
        <w:rPr>
          <w:rStyle w:val="Hyperlink"/>
          <w:rFonts w:asciiTheme="majorBidi" w:hAnsiTheme="majorBidi" w:cstheme="majorBidi"/>
          <w:color w:val="auto"/>
          <w:u w:val="none"/>
        </w:rPr>
        <w:fldChar w:fldCharType="end"/>
      </w:r>
      <w:r w:rsidR="004E77A4" w:rsidRPr="003772AF">
        <w:rPr>
          <w:rFonts w:asciiTheme="majorBidi" w:hAnsiTheme="majorBidi" w:cstheme="majorBidi"/>
          <w:color w:val="333333"/>
        </w:rPr>
        <w:t xml:space="preserve">) that </w:t>
      </w:r>
      <w:r w:rsidR="007330EE">
        <w:rPr>
          <w:rFonts w:asciiTheme="majorBidi" w:hAnsiTheme="majorBidi" w:cstheme="majorBidi"/>
          <w:color w:val="333333"/>
        </w:rPr>
        <w:t>a</w:t>
      </w:r>
      <w:r w:rsidR="002F7F1E" w:rsidRPr="003772AF">
        <w:rPr>
          <w:rFonts w:asciiTheme="majorBidi" w:hAnsiTheme="majorBidi" w:cstheme="majorBidi"/>
          <w:color w:val="333333"/>
        </w:rPr>
        <w:t>ffect the</w:t>
      </w:r>
      <w:r w:rsidR="004E77A4" w:rsidRPr="003772AF">
        <w:rPr>
          <w:rFonts w:asciiTheme="majorBidi" w:hAnsiTheme="majorBidi" w:cstheme="majorBidi"/>
          <w:color w:val="333333"/>
        </w:rPr>
        <w:t xml:space="preserve"> </w:t>
      </w:r>
      <w:del w:id="527" w:author="Author">
        <w:r w:rsidR="004E77A4" w:rsidRPr="003772AF" w:rsidDel="00E241E4">
          <w:rPr>
            <w:rFonts w:asciiTheme="majorBidi" w:hAnsiTheme="majorBidi" w:cstheme="majorBidi"/>
            <w:color w:val="333333"/>
          </w:rPr>
          <w:delText xml:space="preserve">performance of </w:delText>
        </w:r>
      </w:del>
      <w:r w:rsidR="002F7F1E" w:rsidRPr="003772AF">
        <w:rPr>
          <w:rFonts w:asciiTheme="majorBidi" w:hAnsiTheme="majorBidi" w:cstheme="majorBidi"/>
          <w:color w:val="333333"/>
        </w:rPr>
        <w:t>various</w:t>
      </w:r>
      <w:r w:rsidR="004E77A4" w:rsidRPr="003772AF">
        <w:rPr>
          <w:rFonts w:asciiTheme="majorBidi" w:hAnsiTheme="majorBidi" w:cstheme="majorBidi"/>
          <w:color w:val="333333"/>
        </w:rPr>
        <w:t xml:space="preserve"> task</w:t>
      </w:r>
      <w:r w:rsidR="002F7F1E" w:rsidRPr="003772AF">
        <w:rPr>
          <w:rFonts w:asciiTheme="majorBidi" w:hAnsiTheme="majorBidi" w:cstheme="majorBidi"/>
          <w:color w:val="333333"/>
        </w:rPr>
        <w:t xml:space="preserve">s </w:t>
      </w:r>
      <w:ins w:id="528" w:author="Author">
        <w:r w:rsidR="00BE5965">
          <w:rPr>
            <w:rFonts w:asciiTheme="majorBidi" w:hAnsiTheme="majorBidi" w:cstheme="majorBidi"/>
            <w:color w:val="333333"/>
          </w:rPr>
          <w:t xml:space="preserve">that </w:t>
        </w:r>
      </w:ins>
      <w:commentRangeStart w:id="529"/>
      <w:commentRangeStart w:id="530"/>
      <w:del w:id="531" w:author="Author">
        <w:r w:rsidR="004E77A4" w:rsidRPr="003772AF" w:rsidDel="00BE5965">
          <w:rPr>
            <w:rFonts w:asciiTheme="majorBidi" w:hAnsiTheme="majorBidi" w:cstheme="majorBidi"/>
            <w:color w:val="333333"/>
          </w:rPr>
          <w:delText>which</w:delText>
        </w:r>
        <w:commentRangeEnd w:id="529"/>
        <w:r w:rsidR="007330EE" w:rsidDel="00BE5965">
          <w:rPr>
            <w:rStyle w:val="CommentReference"/>
            <w:rFonts w:ascii="Nyala" w:hAnsi="Nyala" w:cs="Nyala"/>
            <w:iCs/>
          </w:rPr>
          <w:commentReference w:id="529"/>
        </w:r>
        <w:commentRangeEnd w:id="530"/>
        <w:r w:rsidR="00BF0E4D" w:rsidDel="00BE5965">
          <w:rPr>
            <w:rStyle w:val="CommentReference"/>
            <w:rFonts w:ascii="Nyala" w:hAnsi="Nyala" w:cs="Nyala"/>
            <w:iCs/>
          </w:rPr>
          <w:commentReference w:id="530"/>
        </w:r>
        <w:r w:rsidR="004E77A4" w:rsidRPr="003772AF" w:rsidDel="00BE5965">
          <w:rPr>
            <w:rFonts w:asciiTheme="majorBidi" w:hAnsiTheme="majorBidi" w:cstheme="majorBidi"/>
            <w:color w:val="333333"/>
          </w:rPr>
          <w:delText xml:space="preserve"> </w:delText>
        </w:r>
      </w:del>
      <w:r w:rsidR="004E77A4" w:rsidRPr="003772AF">
        <w:rPr>
          <w:rFonts w:asciiTheme="majorBidi" w:hAnsiTheme="majorBidi" w:cstheme="majorBidi"/>
          <w:color w:val="333333"/>
        </w:rPr>
        <w:t xml:space="preserve">interpreters </w:t>
      </w:r>
      <w:r w:rsidR="00937385" w:rsidRPr="003772AF">
        <w:rPr>
          <w:rFonts w:asciiTheme="majorBidi" w:hAnsiTheme="majorBidi" w:cstheme="majorBidi"/>
          <w:color w:val="333333"/>
        </w:rPr>
        <w:t xml:space="preserve">and mediators </w:t>
      </w:r>
      <w:r w:rsidR="004E77A4" w:rsidRPr="003772AF">
        <w:rPr>
          <w:rFonts w:asciiTheme="majorBidi" w:hAnsiTheme="majorBidi" w:cstheme="majorBidi"/>
          <w:color w:val="333333"/>
        </w:rPr>
        <w:t xml:space="preserve">carry out. </w:t>
      </w:r>
      <w:r w:rsidR="006F699A" w:rsidRPr="003772AF">
        <w:rPr>
          <w:rFonts w:asciiTheme="majorBidi" w:hAnsiTheme="majorBidi" w:cstheme="majorBidi"/>
          <w:color w:val="333333"/>
        </w:rPr>
        <w:t xml:space="preserve">Attention to these </w:t>
      </w:r>
      <w:del w:id="532" w:author="Author">
        <w:r w:rsidR="006F699A" w:rsidRPr="003772AF" w:rsidDel="00BE5965">
          <w:rPr>
            <w:rFonts w:asciiTheme="majorBidi" w:hAnsiTheme="majorBidi" w:cstheme="majorBidi"/>
            <w:color w:val="333333"/>
          </w:rPr>
          <w:delText xml:space="preserve">roles </w:delText>
        </w:r>
      </w:del>
      <w:ins w:id="533" w:author="Author">
        <w:r w:rsidR="00BE5965">
          <w:rPr>
            <w:rFonts w:asciiTheme="majorBidi" w:hAnsiTheme="majorBidi" w:cstheme="majorBidi"/>
            <w:color w:val="333333"/>
          </w:rPr>
          <w:t>functions</w:t>
        </w:r>
        <w:r w:rsidR="00BE5965" w:rsidRPr="003772AF">
          <w:rPr>
            <w:rFonts w:asciiTheme="majorBidi" w:hAnsiTheme="majorBidi" w:cstheme="majorBidi"/>
            <w:color w:val="333333"/>
          </w:rPr>
          <w:t xml:space="preserve"> </w:t>
        </w:r>
      </w:ins>
      <w:r w:rsidR="006F699A" w:rsidRPr="003772AF">
        <w:rPr>
          <w:rFonts w:asciiTheme="majorBidi" w:hAnsiTheme="majorBidi" w:cstheme="majorBidi"/>
          <w:color w:val="333333"/>
        </w:rPr>
        <w:t xml:space="preserve">and constraints can illuminate the shifting multiple roles assumed by intercultural mediators throughout a given </w:t>
      </w:r>
      <w:del w:id="534" w:author="Author">
        <w:r w:rsidR="006F699A" w:rsidRPr="003772AF" w:rsidDel="00E241E4">
          <w:rPr>
            <w:rFonts w:asciiTheme="majorBidi" w:hAnsiTheme="majorBidi" w:cstheme="majorBidi"/>
            <w:color w:val="333333"/>
          </w:rPr>
          <w:delText xml:space="preserve">meeting or </w:delText>
        </w:r>
      </w:del>
      <w:r w:rsidR="006F699A" w:rsidRPr="003772AF">
        <w:rPr>
          <w:rFonts w:asciiTheme="majorBidi" w:hAnsiTheme="majorBidi" w:cstheme="majorBidi"/>
          <w:color w:val="333333"/>
        </w:rPr>
        <w:t>situation (</w:t>
      </w:r>
      <w:proofErr w:type="spellStart"/>
      <w:r w:rsidR="006F699A" w:rsidRPr="003772AF">
        <w:rPr>
          <w:rFonts w:asciiTheme="majorBidi" w:hAnsiTheme="majorBidi" w:cstheme="majorBidi"/>
          <w:color w:val="333333"/>
        </w:rPr>
        <w:t>Downie</w:t>
      </w:r>
      <w:proofErr w:type="spellEnd"/>
      <w:r w:rsidR="006F699A" w:rsidRPr="003772AF">
        <w:rPr>
          <w:rFonts w:asciiTheme="majorBidi" w:hAnsiTheme="majorBidi" w:cstheme="majorBidi"/>
          <w:color w:val="333333"/>
        </w:rPr>
        <w:t>, </w:t>
      </w:r>
      <w:r w:rsidR="00E814F9">
        <w:fldChar w:fldCharType="begin"/>
      </w:r>
      <w:r w:rsidR="00E814F9">
        <w:instrText xml:space="preserve"> HYPERLINK "https://www-tandfonline-com.rproxy.tau.ac.il/doi/full/10.1080/0907676X.2019.1615518" </w:instrText>
      </w:r>
      <w:r w:rsidR="00E814F9">
        <w:fldChar w:fldCharType="separate"/>
      </w:r>
      <w:r w:rsidR="006F699A" w:rsidRPr="003772AF">
        <w:rPr>
          <w:color w:val="333333"/>
        </w:rPr>
        <w:t>2017</w:t>
      </w:r>
      <w:r w:rsidR="00E814F9">
        <w:rPr>
          <w:color w:val="333333"/>
        </w:rPr>
        <w:fldChar w:fldCharType="end"/>
      </w:r>
      <w:r w:rsidR="006F699A" w:rsidRPr="003772AF">
        <w:rPr>
          <w:rFonts w:asciiTheme="majorBidi" w:hAnsiTheme="majorBidi" w:cstheme="majorBidi"/>
          <w:color w:val="333333"/>
        </w:rPr>
        <w:t xml:space="preserve">). </w:t>
      </w:r>
    </w:p>
    <w:p w14:paraId="27827D95" w14:textId="1E389DCC" w:rsidR="00355B0F" w:rsidRPr="003772AF" w:rsidRDefault="007330EE">
      <w:pPr>
        <w:tabs>
          <w:tab w:val="right" w:pos="9461"/>
        </w:tabs>
        <w:spacing w:before="120" w:after="120" w:line="480" w:lineRule="auto"/>
        <w:ind w:firstLine="720"/>
        <w:rPr>
          <w:rFonts w:asciiTheme="majorBidi" w:hAnsiTheme="majorBidi" w:cstheme="majorBidi"/>
          <w:iCs/>
          <w:sz w:val="24"/>
          <w:szCs w:val="24"/>
          <w:lang w:val="en-US"/>
        </w:rPr>
        <w:pPrChange w:id="535" w:author="Author">
          <w:pPr>
            <w:tabs>
              <w:tab w:val="right" w:pos="9461"/>
            </w:tabs>
            <w:spacing w:before="120" w:after="120" w:line="360" w:lineRule="auto"/>
          </w:pPr>
        </w:pPrChange>
      </w:pPr>
      <w:r>
        <w:rPr>
          <w:rFonts w:asciiTheme="majorBidi" w:hAnsiTheme="majorBidi" w:cstheme="majorBidi"/>
          <w:iCs/>
          <w:sz w:val="24"/>
          <w:szCs w:val="24"/>
          <w:lang w:val="en-US"/>
        </w:rPr>
        <w:t xml:space="preserve">While </w:t>
      </w:r>
      <w:r w:rsidRPr="003772AF">
        <w:rPr>
          <w:rFonts w:asciiTheme="majorBidi" w:hAnsiTheme="majorBidi" w:cstheme="majorBidi"/>
          <w:iCs/>
          <w:sz w:val="24"/>
          <w:szCs w:val="24"/>
          <w:lang w:val="en-US"/>
        </w:rPr>
        <w:t xml:space="preserve">intercultural mediators </w:t>
      </w:r>
      <w:r>
        <w:rPr>
          <w:rFonts w:asciiTheme="majorBidi" w:hAnsiTheme="majorBidi" w:cstheme="majorBidi"/>
          <w:iCs/>
          <w:sz w:val="24"/>
          <w:szCs w:val="24"/>
          <w:lang w:val="en-US"/>
        </w:rPr>
        <w:t>have been</w:t>
      </w:r>
      <w:r w:rsidR="00355B0F" w:rsidRPr="003772AF">
        <w:rPr>
          <w:rFonts w:asciiTheme="majorBidi" w:hAnsiTheme="majorBidi" w:cstheme="majorBidi"/>
          <w:iCs/>
          <w:sz w:val="24"/>
          <w:szCs w:val="24"/>
          <w:lang w:val="en-US"/>
        </w:rPr>
        <w:t xml:space="preserve"> the subject of many studies, the</w:t>
      </w:r>
      <w:r>
        <w:rPr>
          <w:rFonts w:asciiTheme="majorBidi" w:hAnsiTheme="majorBidi" w:cstheme="majorBidi"/>
          <w:iCs/>
          <w:sz w:val="24"/>
          <w:szCs w:val="24"/>
          <w:lang w:val="en-US"/>
        </w:rPr>
        <w:t>ir</w:t>
      </w:r>
      <w:r w:rsidR="00355B0F" w:rsidRPr="003772AF">
        <w:rPr>
          <w:rFonts w:asciiTheme="majorBidi" w:hAnsiTheme="majorBidi" w:cstheme="majorBidi"/>
          <w:iCs/>
          <w:sz w:val="24"/>
          <w:szCs w:val="24"/>
          <w:lang w:val="en-US"/>
        </w:rPr>
        <w:t xml:space="preserve"> legal status</w:t>
      </w:r>
      <w:ins w:id="536" w:author="Author">
        <w:r w:rsidR="00BE5965">
          <w:rPr>
            <w:rFonts w:asciiTheme="majorBidi" w:hAnsiTheme="majorBidi" w:cstheme="majorBidi"/>
            <w:iCs/>
            <w:sz w:val="24"/>
            <w:szCs w:val="24"/>
            <w:lang w:val="en-US"/>
          </w:rPr>
          <w:t xml:space="preserve"> </w:t>
        </w:r>
      </w:ins>
      <w:del w:id="537" w:author="Author">
        <w:r w:rsidR="00355B0F" w:rsidRPr="003772AF" w:rsidDel="00BE5965">
          <w:rPr>
            <w:rFonts w:asciiTheme="majorBidi" w:hAnsiTheme="majorBidi" w:cstheme="majorBidi"/>
            <w:iCs/>
            <w:sz w:val="24"/>
            <w:szCs w:val="24"/>
            <w:lang w:val="en-US"/>
          </w:rPr>
          <w:delText xml:space="preserve">, or lack thereof, </w:delText>
        </w:r>
      </w:del>
      <w:r>
        <w:rPr>
          <w:rFonts w:asciiTheme="majorBidi" w:hAnsiTheme="majorBidi" w:cstheme="majorBidi"/>
          <w:iCs/>
          <w:sz w:val="24"/>
          <w:szCs w:val="24"/>
          <w:lang w:val="en-US"/>
        </w:rPr>
        <w:t>has rarely been addressed.</w:t>
      </w:r>
      <w:r w:rsidR="002C733A" w:rsidRPr="003772AF">
        <w:rPr>
          <w:rFonts w:asciiTheme="majorBidi" w:hAnsiTheme="majorBidi" w:cstheme="majorBidi"/>
          <w:iCs/>
          <w:sz w:val="24"/>
          <w:szCs w:val="24"/>
          <w:lang w:val="en-US"/>
        </w:rPr>
        <w:t xml:space="preserve"> This article contributes an important perspective to the </w:t>
      </w:r>
      <w:r>
        <w:rPr>
          <w:rFonts w:asciiTheme="majorBidi" w:hAnsiTheme="majorBidi" w:cstheme="majorBidi"/>
          <w:iCs/>
          <w:sz w:val="24"/>
          <w:szCs w:val="24"/>
          <w:lang w:val="en-US"/>
        </w:rPr>
        <w:t>issue</w:t>
      </w:r>
      <w:r w:rsidR="002C733A" w:rsidRPr="003772AF">
        <w:rPr>
          <w:rFonts w:asciiTheme="majorBidi" w:hAnsiTheme="majorBidi" w:cstheme="majorBidi"/>
          <w:iCs/>
          <w:sz w:val="24"/>
          <w:szCs w:val="24"/>
          <w:lang w:val="en-US"/>
        </w:rPr>
        <w:t xml:space="preserve"> by highlighting the challenges entailed in working for authorities while their own status as asylum seekers places them in a liminal category </w:t>
      </w:r>
      <w:ins w:id="538" w:author="Author">
        <w:r w:rsidR="00BE5965">
          <w:rPr>
            <w:rFonts w:asciiTheme="majorBidi" w:hAnsiTheme="majorBidi" w:cstheme="majorBidi"/>
            <w:iCs/>
            <w:sz w:val="24"/>
            <w:szCs w:val="24"/>
            <w:lang w:val="en-US"/>
          </w:rPr>
          <w:t xml:space="preserve">tantamount to </w:t>
        </w:r>
      </w:ins>
      <w:del w:id="539" w:author="Author">
        <w:r w:rsidR="002C733A" w:rsidRPr="003772AF" w:rsidDel="00BE5965">
          <w:rPr>
            <w:rFonts w:asciiTheme="majorBidi" w:hAnsiTheme="majorBidi" w:cstheme="majorBidi"/>
            <w:iCs/>
            <w:sz w:val="24"/>
            <w:szCs w:val="24"/>
            <w:lang w:val="en-US"/>
          </w:rPr>
          <w:delText xml:space="preserve">that means they are in </w:delText>
        </w:r>
      </w:del>
      <w:r w:rsidR="002C733A" w:rsidRPr="003772AF">
        <w:rPr>
          <w:rFonts w:asciiTheme="majorBidi" w:hAnsiTheme="majorBidi" w:cstheme="majorBidi"/>
          <w:iCs/>
          <w:sz w:val="24"/>
          <w:szCs w:val="24"/>
          <w:lang w:val="en-US"/>
        </w:rPr>
        <w:t xml:space="preserve">legal limbo. </w:t>
      </w:r>
    </w:p>
    <w:p w14:paraId="3F35C095" w14:textId="362932BC" w:rsidR="006F699A" w:rsidRPr="003772AF" w:rsidRDefault="00A422B1">
      <w:pPr>
        <w:pStyle w:val="NormalWeb"/>
        <w:spacing w:before="240" w:beforeAutospacing="0" w:after="240" w:afterAutospacing="0" w:line="480" w:lineRule="auto"/>
        <w:jc w:val="both"/>
        <w:rPr>
          <w:rFonts w:asciiTheme="majorBidi" w:hAnsiTheme="majorBidi" w:cstheme="majorBidi"/>
          <w:color w:val="333333"/>
        </w:rPr>
        <w:pPrChange w:id="540" w:author="Author">
          <w:pPr>
            <w:pStyle w:val="NormalWeb"/>
            <w:spacing w:before="240" w:beforeAutospacing="0" w:after="240" w:afterAutospacing="0" w:line="360" w:lineRule="auto"/>
            <w:jc w:val="both"/>
          </w:pPr>
        </w:pPrChange>
      </w:pPr>
      <w:ins w:id="541" w:author="Author">
        <w:r>
          <w:rPr>
            <w:rFonts w:asciiTheme="majorBidi" w:hAnsiTheme="majorBidi" w:cstheme="majorBidi"/>
            <w:color w:val="333333"/>
          </w:rPr>
          <w:tab/>
        </w:r>
      </w:ins>
      <w:r w:rsidR="002C733A" w:rsidRPr="003772AF">
        <w:rPr>
          <w:rFonts w:asciiTheme="majorBidi" w:hAnsiTheme="majorBidi" w:cstheme="majorBidi"/>
          <w:color w:val="333333"/>
        </w:rPr>
        <w:t>By</w:t>
      </w:r>
      <w:r w:rsidR="006F699A" w:rsidRPr="003772AF">
        <w:rPr>
          <w:rFonts w:asciiTheme="majorBidi" w:hAnsiTheme="majorBidi" w:cstheme="majorBidi"/>
          <w:color w:val="333333"/>
        </w:rPr>
        <w:t xml:space="preserve"> focus</w:t>
      </w:r>
      <w:r w:rsidR="002C733A" w:rsidRPr="003772AF">
        <w:rPr>
          <w:rFonts w:asciiTheme="majorBidi" w:hAnsiTheme="majorBidi" w:cstheme="majorBidi"/>
          <w:color w:val="333333"/>
        </w:rPr>
        <w:t xml:space="preserve">ing </w:t>
      </w:r>
      <w:del w:id="542" w:author="Author">
        <w:r w:rsidR="002C733A" w:rsidRPr="003772AF" w:rsidDel="00BE5965">
          <w:rPr>
            <w:rFonts w:asciiTheme="majorBidi" w:hAnsiTheme="majorBidi" w:cstheme="majorBidi"/>
            <w:color w:val="333333"/>
          </w:rPr>
          <w:delText>specifically</w:delText>
        </w:r>
        <w:r w:rsidR="006F699A" w:rsidRPr="003772AF" w:rsidDel="00BE5965">
          <w:rPr>
            <w:rFonts w:asciiTheme="majorBidi" w:hAnsiTheme="majorBidi" w:cstheme="majorBidi"/>
            <w:color w:val="333333"/>
          </w:rPr>
          <w:delText xml:space="preserve"> </w:delText>
        </w:r>
      </w:del>
      <w:r w:rsidR="006F699A" w:rsidRPr="003772AF">
        <w:rPr>
          <w:rFonts w:asciiTheme="majorBidi" w:hAnsiTheme="majorBidi" w:cstheme="majorBidi"/>
          <w:color w:val="333333"/>
        </w:rPr>
        <w:t xml:space="preserve">on the mediators and </w:t>
      </w:r>
      <w:r w:rsidR="007F0B16" w:rsidRPr="003772AF">
        <w:rPr>
          <w:rFonts w:asciiTheme="majorBidi" w:hAnsiTheme="majorBidi" w:cstheme="majorBidi"/>
          <w:color w:val="333333"/>
        </w:rPr>
        <w:t>analyz</w:t>
      </w:r>
      <w:r w:rsidR="002C733A" w:rsidRPr="003772AF">
        <w:rPr>
          <w:rFonts w:asciiTheme="majorBidi" w:hAnsiTheme="majorBidi" w:cstheme="majorBidi"/>
          <w:color w:val="333333"/>
        </w:rPr>
        <w:t>ing</w:t>
      </w:r>
      <w:r w:rsidR="006F699A" w:rsidRPr="003772AF">
        <w:rPr>
          <w:rFonts w:asciiTheme="majorBidi" w:hAnsiTheme="majorBidi" w:cstheme="majorBidi"/>
          <w:color w:val="333333"/>
        </w:rPr>
        <w:t xml:space="preserve"> the</w:t>
      </w:r>
      <w:r w:rsidR="0097177E" w:rsidRPr="003772AF">
        <w:rPr>
          <w:rFonts w:asciiTheme="majorBidi" w:hAnsiTheme="majorBidi" w:cstheme="majorBidi"/>
          <w:color w:val="333333"/>
        </w:rPr>
        <w:t xml:space="preserve">ir </w:t>
      </w:r>
      <w:r w:rsidR="006F699A" w:rsidRPr="003772AF">
        <w:rPr>
          <w:rFonts w:asciiTheme="majorBidi" w:hAnsiTheme="majorBidi" w:cstheme="majorBidi"/>
          <w:color w:val="333333"/>
        </w:rPr>
        <w:t>professional practices</w:t>
      </w:r>
      <w:r w:rsidR="002C733A" w:rsidRPr="003772AF">
        <w:rPr>
          <w:rFonts w:asciiTheme="majorBidi" w:hAnsiTheme="majorBidi" w:cstheme="majorBidi"/>
          <w:color w:val="333333"/>
        </w:rPr>
        <w:t xml:space="preserve">, the </w:t>
      </w:r>
      <w:r w:rsidR="0097177E" w:rsidRPr="003772AF">
        <w:rPr>
          <w:rFonts w:asciiTheme="majorBidi" w:hAnsiTheme="majorBidi" w:cstheme="majorBidi"/>
          <w:color w:val="333333"/>
        </w:rPr>
        <w:t>d</w:t>
      </w:r>
      <w:r w:rsidR="00225694">
        <w:rPr>
          <w:rFonts w:asciiTheme="majorBidi" w:hAnsiTheme="majorBidi" w:cstheme="majorBidi"/>
          <w:color w:val="333333"/>
        </w:rPr>
        <w:t>ual</w:t>
      </w:r>
      <w:r w:rsidR="0097177E" w:rsidRPr="003772AF">
        <w:rPr>
          <w:rFonts w:asciiTheme="majorBidi" w:hAnsiTheme="majorBidi" w:cstheme="majorBidi"/>
          <w:color w:val="333333"/>
        </w:rPr>
        <w:t xml:space="preserve"> liminality</w:t>
      </w:r>
      <w:r w:rsidR="002C733A" w:rsidRPr="003772AF">
        <w:rPr>
          <w:rFonts w:asciiTheme="majorBidi" w:hAnsiTheme="majorBidi" w:cstheme="majorBidi"/>
          <w:color w:val="333333"/>
        </w:rPr>
        <w:t xml:space="preserve"> of their situation becomes </w:t>
      </w:r>
      <w:del w:id="543" w:author="Author">
        <w:r w:rsidR="002C733A" w:rsidRPr="003772AF" w:rsidDel="00E241E4">
          <w:rPr>
            <w:rFonts w:asciiTheme="majorBidi" w:hAnsiTheme="majorBidi" w:cstheme="majorBidi"/>
            <w:color w:val="333333"/>
          </w:rPr>
          <w:delText xml:space="preserve">very </w:delText>
        </w:r>
      </w:del>
      <w:r w:rsidR="002C733A" w:rsidRPr="003772AF">
        <w:rPr>
          <w:rFonts w:asciiTheme="majorBidi" w:hAnsiTheme="majorBidi" w:cstheme="majorBidi"/>
          <w:color w:val="333333"/>
        </w:rPr>
        <w:t>clear</w:t>
      </w:r>
      <w:r w:rsidR="0097177E" w:rsidRPr="003772AF">
        <w:rPr>
          <w:rFonts w:asciiTheme="majorBidi" w:hAnsiTheme="majorBidi" w:cstheme="majorBidi"/>
          <w:color w:val="333333"/>
        </w:rPr>
        <w:t xml:space="preserve">. </w:t>
      </w:r>
      <w:r w:rsidR="007F0B16" w:rsidRPr="003772AF">
        <w:rPr>
          <w:rFonts w:asciiTheme="majorBidi" w:hAnsiTheme="majorBidi" w:cstheme="majorBidi"/>
          <w:color w:val="333333"/>
        </w:rPr>
        <w:t>O</w:t>
      </w:r>
      <w:r w:rsidR="0097177E" w:rsidRPr="003772AF">
        <w:rPr>
          <w:rFonts w:asciiTheme="majorBidi" w:hAnsiTheme="majorBidi" w:cstheme="majorBidi"/>
          <w:color w:val="333333"/>
        </w:rPr>
        <w:t xml:space="preserve">ur analysis </w:t>
      </w:r>
      <w:del w:id="544" w:author="Author">
        <w:r w:rsidR="007F0B16" w:rsidRPr="003772AF" w:rsidDel="00BE5965">
          <w:rPr>
            <w:rFonts w:asciiTheme="majorBidi" w:hAnsiTheme="majorBidi" w:cstheme="majorBidi"/>
            <w:color w:val="333333"/>
          </w:rPr>
          <w:delText xml:space="preserve">consequently </w:delText>
        </w:r>
      </w:del>
      <w:ins w:id="545" w:author="Author">
        <w:r w:rsidR="00BE5965">
          <w:rPr>
            <w:rFonts w:asciiTheme="majorBidi" w:hAnsiTheme="majorBidi" w:cstheme="majorBidi"/>
            <w:color w:val="333333"/>
          </w:rPr>
          <w:t xml:space="preserve">concerns </w:t>
        </w:r>
      </w:ins>
      <w:del w:id="546" w:author="Author">
        <w:r w:rsidR="0097177E" w:rsidRPr="003772AF" w:rsidDel="00BE5965">
          <w:rPr>
            <w:rFonts w:asciiTheme="majorBidi" w:hAnsiTheme="majorBidi" w:cstheme="majorBidi"/>
            <w:color w:val="333333"/>
          </w:rPr>
          <w:delText xml:space="preserve">focuses on </w:delText>
        </w:r>
      </w:del>
      <w:r w:rsidR="0097177E" w:rsidRPr="003772AF">
        <w:rPr>
          <w:rFonts w:asciiTheme="majorBidi" w:hAnsiTheme="majorBidi" w:cstheme="majorBidi"/>
          <w:color w:val="333333"/>
        </w:rPr>
        <w:t xml:space="preserve">the implications </w:t>
      </w:r>
      <w:del w:id="547" w:author="Author">
        <w:r w:rsidR="007F0B16" w:rsidRPr="003772AF" w:rsidDel="00BE5965">
          <w:rPr>
            <w:rFonts w:asciiTheme="majorBidi" w:hAnsiTheme="majorBidi" w:cstheme="majorBidi"/>
            <w:color w:val="333333"/>
          </w:rPr>
          <w:delText xml:space="preserve">for mediators </w:delText>
        </w:r>
      </w:del>
      <w:r w:rsidR="0097177E" w:rsidRPr="003772AF">
        <w:rPr>
          <w:rFonts w:asciiTheme="majorBidi" w:hAnsiTheme="majorBidi" w:cstheme="majorBidi"/>
          <w:color w:val="333333"/>
        </w:rPr>
        <w:t xml:space="preserve">of </w:t>
      </w:r>
      <w:r w:rsidR="007F0B16" w:rsidRPr="003772AF">
        <w:rPr>
          <w:rFonts w:asciiTheme="majorBidi" w:hAnsiTheme="majorBidi" w:cstheme="majorBidi"/>
          <w:color w:val="333333"/>
        </w:rPr>
        <w:t xml:space="preserve">this </w:t>
      </w:r>
      <w:ins w:id="548" w:author="Author">
        <w:r w:rsidR="00BE5965">
          <w:rPr>
            <w:rFonts w:asciiTheme="majorBidi" w:hAnsiTheme="majorBidi" w:cstheme="majorBidi"/>
            <w:color w:val="333333"/>
          </w:rPr>
          <w:t xml:space="preserve">dual liminality </w:t>
        </w:r>
      </w:ins>
      <w:del w:id="549" w:author="Author">
        <w:r w:rsidR="007F0B16" w:rsidRPr="003772AF" w:rsidDel="00BE5965">
          <w:rPr>
            <w:rFonts w:asciiTheme="majorBidi" w:hAnsiTheme="majorBidi" w:cstheme="majorBidi"/>
            <w:color w:val="333333"/>
          </w:rPr>
          <w:delText xml:space="preserve">role </w:delText>
        </w:r>
      </w:del>
      <w:ins w:id="550" w:author="Author">
        <w:r w:rsidR="009F19C5">
          <w:rPr>
            <w:rFonts w:asciiTheme="majorBidi" w:hAnsiTheme="majorBidi" w:cstheme="majorBidi"/>
            <w:color w:val="333333"/>
          </w:rPr>
          <w:t xml:space="preserve">where </w:t>
        </w:r>
      </w:ins>
      <w:del w:id="551" w:author="Author">
        <w:r w:rsidR="0097177E" w:rsidRPr="003772AF" w:rsidDel="009F19C5">
          <w:rPr>
            <w:rFonts w:asciiTheme="majorBidi" w:hAnsiTheme="majorBidi" w:cstheme="majorBidi"/>
            <w:color w:val="333333"/>
          </w:rPr>
          <w:delText>in</w:delText>
        </w:r>
        <w:r w:rsidR="007F0B16" w:rsidRPr="003772AF" w:rsidDel="009F19C5">
          <w:rPr>
            <w:rFonts w:asciiTheme="majorBidi" w:hAnsiTheme="majorBidi" w:cstheme="majorBidi"/>
            <w:color w:val="333333"/>
          </w:rPr>
          <w:delText xml:space="preserve"> the context of</w:delText>
        </w:r>
        <w:r w:rsidR="0097177E" w:rsidRPr="003772AF" w:rsidDel="009F19C5">
          <w:rPr>
            <w:rFonts w:asciiTheme="majorBidi" w:hAnsiTheme="majorBidi" w:cstheme="majorBidi"/>
            <w:color w:val="333333"/>
          </w:rPr>
          <w:delText xml:space="preserve"> a temporary situation </w:delText>
        </w:r>
      </w:del>
      <w:ins w:id="552" w:author="Author">
        <w:del w:id="553" w:author="Author">
          <w:r w:rsidR="00BE5965" w:rsidDel="009F19C5">
            <w:rPr>
              <w:rFonts w:asciiTheme="majorBidi" w:hAnsiTheme="majorBidi" w:cstheme="majorBidi"/>
              <w:color w:val="333333"/>
            </w:rPr>
            <w:delText xml:space="preserve">in which </w:delText>
          </w:r>
        </w:del>
        <w:r w:rsidR="00BE5965">
          <w:rPr>
            <w:rFonts w:asciiTheme="majorBidi" w:hAnsiTheme="majorBidi" w:cstheme="majorBidi"/>
            <w:color w:val="333333"/>
          </w:rPr>
          <w:t xml:space="preserve">the </w:t>
        </w:r>
        <w:r>
          <w:rPr>
            <w:rFonts w:asciiTheme="majorBidi" w:hAnsiTheme="majorBidi" w:cstheme="majorBidi"/>
            <w:color w:val="333333"/>
          </w:rPr>
          <w:t xml:space="preserve">mediators </w:t>
        </w:r>
      </w:ins>
      <w:del w:id="554" w:author="Author">
        <w:r w:rsidR="007F0B16" w:rsidRPr="003772AF" w:rsidDel="00BE5965">
          <w:rPr>
            <w:rFonts w:asciiTheme="majorBidi" w:hAnsiTheme="majorBidi" w:cstheme="majorBidi"/>
            <w:color w:val="333333"/>
          </w:rPr>
          <w:delText xml:space="preserve">where </w:delText>
        </w:r>
        <w:r w:rsidR="007F0B16" w:rsidRPr="003772AF" w:rsidDel="00A422B1">
          <w:rPr>
            <w:rFonts w:asciiTheme="majorBidi" w:hAnsiTheme="majorBidi" w:cstheme="majorBidi"/>
            <w:color w:val="333333"/>
          </w:rPr>
          <w:delText>they</w:delText>
        </w:r>
        <w:r w:rsidR="0097177E" w:rsidRPr="003772AF" w:rsidDel="00A422B1">
          <w:rPr>
            <w:rFonts w:asciiTheme="majorBidi" w:hAnsiTheme="majorBidi" w:cstheme="majorBidi"/>
            <w:color w:val="333333"/>
          </w:rPr>
          <w:delText xml:space="preserve"> </w:delText>
        </w:r>
      </w:del>
      <w:r w:rsidR="0097177E" w:rsidRPr="003772AF">
        <w:rPr>
          <w:rFonts w:asciiTheme="majorBidi" w:hAnsiTheme="majorBidi" w:cstheme="majorBidi"/>
          <w:color w:val="333333"/>
        </w:rPr>
        <w:t xml:space="preserve">themselves </w:t>
      </w:r>
      <w:r w:rsidR="007F0B16" w:rsidRPr="003772AF">
        <w:rPr>
          <w:rFonts w:asciiTheme="majorBidi" w:hAnsiTheme="majorBidi" w:cstheme="majorBidi"/>
          <w:color w:val="333333"/>
        </w:rPr>
        <w:t>lack</w:t>
      </w:r>
      <w:r w:rsidR="0097177E" w:rsidRPr="003772AF">
        <w:rPr>
          <w:rFonts w:asciiTheme="majorBidi" w:hAnsiTheme="majorBidi" w:cstheme="majorBidi"/>
          <w:color w:val="333333"/>
        </w:rPr>
        <w:t xml:space="preserve"> a secure status. This </w:t>
      </w:r>
      <w:r w:rsidR="0097177E" w:rsidRPr="003772AF">
        <w:rPr>
          <w:rFonts w:asciiTheme="majorBidi" w:hAnsiTheme="majorBidi" w:cstheme="majorBidi"/>
          <w:color w:val="333333"/>
        </w:rPr>
        <w:lastRenderedPageBreak/>
        <w:t xml:space="preserve">research has revealed a critical need for </w:t>
      </w:r>
      <w:r w:rsidR="007F0B16" w:rsidRPr="003772AF">
        <w:rPr>
          <w:rFonts w:asciiTheme="majorBidi" w:hAnsiTheme="majorBidi" w:cstheme="majorBidi"/>
          <w:color w:val="333333"/>
        </w:rPr>
        <w:t xml:space="preserve">a </w:t>
      </w:r>
      <w:r w:rsidR="0097177E" w:rsidRPr="003772AF">
        <w:rPr>
          <w:rFonts w:asciiTheme="majorBidi" w:hAnsiTheme="majorBidi" w:cstheme="majorBidi"/>
          <w:color w:val="333333"/>
        </w:rPr>
        <w:t xml:space="preserve">welfare policy </w:t>
      </w:r>
      <w:ins w:id="555" w:author="Author">
        <w:r>
          <w:rPr>
            <w:rFonts w:asciiTheme="majorBidi" w:hAnsiTheme="majorBidi" w:cstheme="majorBidi"/>
            <w:color w:val="333333"/>
          </w:rPr>
          <w:t xml:space="preserve">that </w:t>
        </w:r>
      </w:ins>
      <w:del w:id="556" w:author="Author">
        <w:r w:rsidR="0097177E" w:rsidRPr="003772AF" w:rsidDel="00A422B1">
          <w:rPr>
            <w:rFonts w:asciiTheme="majorBidi" w:hAnsiTheme="majorBidi" w:cstheme="majorBidi"/>
            <w:color w:val="333333"/>
          </w:rPr>
          <w:delText xml:space="preserve">which </w:delText>
        </w:r>
      </w:del>
      <w:r w:rsidR="0097177E" w:rsidRPr="003772AF">
        <w:rPr>
          <w:rFonts w:asciiTheme="majorBidi" w:hAnsiTheme="majorBidi" w:cstheme="majorBidi"/>
          <w:color w:val="333333"/>
        </w:rPr>
        <w:t>recognizes the significance of asylum</w:t>
      </w:r>
      <w:ins w:id="557" w:author="Author">
        <w:r w:rsidR="00BE5965">
          <w:rPr>
            <w:rFonts w:asciiTheme="majorBidi" w:hAnsiTheme="majorBidi" w:cstheme="majorBidi"/>
            <w:color w:val="333333"/>
          </w:rPr>
          <w:t>-</w:t>
        </w:r>
      </w:ins>
      <w:del w:id="558" w:author="Author">
        <w:r w:rsidR="0097177E" w:rsidRPr="003772AF" w:rsidDel="00BE5965">
          <w:rPr>
            <w:rFonts w:asciiTheme="majorBidi" w:hAnsiTheme="majorBidi" w:cstheme="majorBidi"/>
            <w:color w:val="333333"/>
          </w:rPr>
          <w:delText xml:space="preserve"> </w:delText>
        </w:r>
      </w:del>
      <w:r w:rsidR="0097177E" w:rsidRPr="003772AF">
        <w:rPr>
          <w:rFonts w:asciiTheme="majorBidi" w:hAnsiTheme="majorBidi" w:cstheme="majorBidi"/>
          <w:color w:val="333333"/>
        </w:rPr>
        <w:t xml:space="preserve">seeker </w:t>
      </w:r>
      <w:commentRangeStart w:id="559"/>
      <w:commentRangeStart w:id="560"/>
      <w:r w:rsidR="007F0B16" w:rsidRPr="003772AF">
        <w:rPr>
          <w:rFonts w:asciiTheme="majorBidi" w:hAnsiTheme="majorBidi" w:cstheme="majorBidi"/>
          <w:color w:val="333333"/>
        </w:rPr>
        <w:t>mediators</w:t>
      </w:r>
      <w:commentRangeEnd w:id="559"/>
      <w:r w:rsidR="00225694">
        <w:rPr>
          <w:rStyle w:val="CommentReference"/>
          <w:rFonts w:ascii="Nyala" w:hAnsi="Nyala" w:cs="Nyala"/>
          <w:iCs/>
        </w:rPr>
        <w:commentReference w:id="559"/>
      </w:r>
      <w:commentRangeEnd w:id="560"/>
      <w:r w:rsidR="00BF0E4D">
        <w:rPr>
          <w:rStyle w:val="CommentReference"/>
          <w:rFonts w:ascii="Nyala" w:hAnsi="Nyala" w:cs="Nyala"/>
          <w:iCs/>
        </w:rPr>
        <w:commentReference w:id="560"/>
      </w:r>
      <w:r w:rsidR="0097177E" w:rsidRPr="003772AF">
        <w:rPr>
          <w:rFonts w:asciiTheme="majorBidi" w:hAnsiTheme="majorBidi" w:cstheme="majorBidi"/>
          <w:color w:val="333333"/>
        </w:rPr>
        <w:t xml:space="preserve">. </w:t>
      </w:r>
    </w:p>
    <w:p w14:paraId="1CD37B25" w14:textId="61F980D8" w:rsidR="0097177E" w:rsidRPr="003772AF" w:rsidRDefault="0097177E">
      <w:pPr>
        <w:tabs>
          <w:tab w:val="right" w:pos="9461"/>
        </w:tabs>
        <w:spacing w:before="120" w:after="120" w:line="480" w:lineRule="auto"/>
        <w:jc w:val="center"/>
        <w:rPr>
          <w:rFonts w:asciiTheme="majorBidi" w:hAnsiTheme="majorBidi" w:cstheme="majorBidi"/>
          <w:b/>
          <w:bCs/>
          <w:sz w:val="24"/>
          <w:szCs w:val="24"/>
          <w:lang w:val="en-US"/>
        </w:rPr>
        <w:pPrChange w:id="561" w:author="Author">
          <w:pPr>
            <w:tabs>
              <w:tab w:val="right" w:pos="9461"/>
            </w:tabs>
            <w:spacing w:before="120" w:after="120" w:line="360" w:lineRule="auto"/>
          </w:pPr>
        </w:pPrChange>
      </w:pPr>
      <w:r w:rsidRPr="003772AF">
        <w:rPr>
          <w:rFonts w:asciiTheme="majorBidi" w:hAnsiTheme="majorBidi" w:cstheme="majorBidi"/>
          <w:b/>
          <w:bCs/>
          <w:sz w:val="24"/>
          <w:szCs w:val="24"/>
          <w:lang w:val="en-US"/>
        </w:rPr>
        <w:t>Method</w:t>
      </w:r>
    </w:p>
    <w:p w14:paraId="3EE94BF7" w14:textId="37282E37" w:rsidR="00225694" w:rsidRPr="003772AF" w:rsidRDefault="00A422B1">
      <w:pPr>
        <w:tabs>
          <w:tab w:val="right" w:pos="9461"/>
        </w:tabs>
        <w:spacing w:before="120" w:after="120" w:line="480" w:lineRule="auto"/>
        <w:ind w:firstLine="720"/>
        <w:rPr>
          <w:rFonts w:asciiTheme="majorBidi" w:hAnsiTheme="majorBidi" w:cstheme="majorBidi"/>
          <w:sz w:val="24"/>
          <w:szCs w:val="24"/>
          <w:lang w:val="en-US"/>
        </w:rPr>
        <w:pPrChange w:id="562" w:author="Author">
          <w:pPr>
            <w:tabs>
              <w:tab w:val="right" w:pos="9461"/>
            </w:tabs>
            <w:spacing w:before="120" w:after="120" w:line="360" w:lineRule="auto"/>
          </w:pPr>
        </w:pPrChange>
      </w:pPr>
      <w:ins w:id="563" w:author="Author">
        <w:r>
          <w:rPr>
            <w:rFonts w:asciiTheme="majorBidi" w:hAnsiTheme="majorBidi" w:cstheme="majorBidi"/>
            <w:sz w:val="24"/>
            <w:szCs w:val="24"/>
            <w:lang w:val="en-US"/>
          </w:rPr>
          <w:tab/>
        </w:r>
      </w:ins>
      <w:r w:rsidR="0097177E" w:rsidRPr="003772AF">
        <w:rPr>
          <w:rFonts w:asciiTheme="majorBidi" w:hAnsiTheme="majorBidi" w:cstheme="majorBidi"/>
          <w:sz w:val="24"/>
          <w:szCs w:val="24"/>
          <w:lang w:val="en-US"/>
        </w:rPr>
        <w:t xml:space="preserve">This research project </w:t>
      </w:r>
      <w:r w:rsidR="00225694">
        <w:rPr>
          <w:rFonts w:asciiTheme="majorBidi" w:hAnsiTheme="majorBidi" w:cstheme="majorBidi"/>
          <w:sz w:val="24"/>
          <w:szCs w:val="24"/>
          <w:lang w:val="en-US"/>
        </w:rPr>
        <w:t>involves</w:t>
      </w:r>
      <w:r w:rsidR="0097177E" w:rsidRPr="003772AF">
        <w:rPr>
          <w:rFonts w:asciiTheme="majorBidi" w:hAnsiTheme="majorBidi" w:cstheme="majorBidi"/>
          <w:sz w:val="24"/>
          <w:szCs w:val="24"/>
          <w:lang w:val="en-US"/>
        </w:rPr>
        <w:t xml:space="preserve"> fieldwork carried out during 2020</w:t>
      </w:r>
      <w:r w:rsidR="00225694">
        <w:rPr>
          <w:rFonts w:asciiTheme="majorBidi" w:hAnsiTheme="majorBidi" w:cstheme="majorBidi"/>
          <w:sz w:val="24"/>
          <w:szCs w:val="24"/>
          <w:lang w:val="en-US"/>
        </w:rPr>
        <w:t xml:space="preserve"> </w:t>
      </w:r>
      <w:ins w:id="564" w:author="Author">
        <w:r>
          <w:rPr>
            <w:rFonts w:asciiTheme="majorBidi" w:hAnsiTheme="majorBidi" w:cstheme="majorBidi"/>
            <w:sz w:val="24"/>
            <w:szCs w:val="24"/>
            <w:lang w:val="en-US"/>
          </w:rPr>
          <w:t xml:space="preserve">that </w:t>
        </w:r>
      </w:ins>
      <w:del w:id="565" w:author="Author">
        <w:r w:rsidR="0097177E" w:rsidRPr="003772AF" w:rsidDel="00A422B1">
          <w:rPr>
            <w:rFonts w:asciiTheme="majorBidi" w:hAnsiTheme="majorBidi" w:cstheme="majorBidi"/>
            <w:sz w:val="24"/>
            <w:szCs w:val="24"/>
            <w:lang w:val="en-US"/>
          </w:rPr>
          <w:delText xml:space="preserve">which </w:delText>
        </w:r>
      </w:del>
      <w:r w:rsidR="0097177E" w:rsidRPr="003772AF">
        <w:rPr>
          <w:rFonts w:asciiTheme="majorBidi" w:hAnsiTheme="majorBidi" w:cstheme="majorBidi"/>
          <w:sz w:val="24"/>
          <w:szCs w:val="24"/>
          <w:lang w:val="en-US"/>
        </w:rPr>
        <w:t>entailed</w:t>
      </w:r>
      <w:r w:rsidR="00225694">
        <w:rPr>
          <w:rFonts w:asciiTheme="majorBidi" w:hAnsiTheme="majorBidi" w:cstheme="majorBidi"/>
          <w:sz w:val="24"/>
          <w:szCs w:val="24"/>
          <w:lang w:val="en-US"/>
        </w:rPr>
        <w:t xml:space="preserve"> </w:t>
      </w:r>
      <w:r w:rsidR="0097177E" w:rsidRPr="003772AF">
        <w:rPr>
          <w:rFonts w:asciiTheme="majorBidi" w:hAnsiTheme="majorBidi" w:cstheme="majorBidi"/>
          <w:sz w:val="24"/>
          <w:szCs w:val="24"/>
          <w:lang w:val="en-US"/>
        </w:rPr>
        <w:t xml:space="preserve">accompanying asylum seekers in their interactions with </w:t>
      </w:r>
      <w:r w:rsidR="007F0B16" w:rsidRPr="003772AF">
        <w:rPr>
          <w:rFonts w:asciiTheme="majorBidi" w:hAnsiTheme="majorBidi" w:cstheme="majorBidi"/>
          <w:sz w:val="24"/>
          <w:szCs w:val="24"/>
          <w:lang w:val="en-US"/>
        </w:rPr>
        <w:t xml:space="preserve">aid </w:t>
      </w:r>
      <w:r w:rsidR="0097177E" w:rsidRPr="003772AF">
        <w:rPr>
          <w:rFonts w:asciiTheme="majorBidi" w:hAnsiTheme="majorBidi" w:cstheme="majorBidi"/>
          <w:sz w:val="24"/>
          <w:szCs w:val="24"/>
          <w:lang w:val="en-US"/>
        </w:rPr>
        <w:t>organizations and state institutions</w:t>
      </w:r>
      <w:r w:rsidR="00225694">
        <w:rPr>
          <w:rFonts w:asciiTheme="majorBidi" w:hAnsiTheme="majorBidi" w:cstheme="majorBidi"/>
          <w:sz w:val="24"/>
          <w:szCs w:val="24"/>
          <w:lang w:val="en-US"/>
        </w:rPr>
        <w:t xml:space="preserve"> and</w:t>
      </w:r>
      <w:r w:rsidR="0097177E" w:rsidRPr="003772AF">
        <w:rPr>
          <w:rFonts w:asciiTheme="majorBidi" w:hAnsiTheme="majorBidi" w:cstheme="majorBidi"/>
          <w:sz w:val="24"/>
          <w:szCs w:val="24"/>
          <w:lang w:val="en-US"/>
        </w:rPr>
        <w:t xml:space="preserve"> mapping government ministries, local authorities, and organization</w:t>
      </w:r>
      <w:r w:rsidR="007F0B16" w:rsidRPr="003772AF">
        <w:rPr>
          <w:rFonts w:asciiTheme="majorBidi" w:hAnsiTheme="majorBidi" w:cstheme="majorBidi"/>
          <w:sz w:val="24"/>
          <w:szCs w:val="24"/>
          <w:lang w:val="en-US"/>
        </w:rPr>
        <w:t>s</w:t>
      </w:r>
      <w:r w:rsidR="0097177E" w:rsidRPr="003772AF">
        <w:rPr>
          <w:rFonts w:asciiTheme="majorBidi" w:hAnsiTheme="majorBidi" w:cstheme="majorBidi"/>
          <w:sz w:val="24"/>
          <w:szCs w:val="24"/>
          <w:lang w:val="en-US"/>
        </w:rPr>
        <w:t xml:space="preserve"> </w:t>
      </w:r>
      <w:r w:rsidR="00225694">
        <w:rPr>
          <w:rFonts w:asciiTheme="majorBidi" w:hAnsiTheme="majorBidi" w:cstheme="majorBidi"/>
          <w:sz w:val="24"/>
          <w:szCs w:val="24"/>
          <w:lang w:val="en-US"/>
        </w:rPr>
        <w:t>that</w:t>
      </w:r>
      <w:r w:rsidR="0097177E" w:rsidRPr="003772AF">
        <w:rPr>
          <w:rFonts w:asciiTheme="majorBidi" w:hAnsiTheme="majorBidi" w:cstheme="majorBidi"/>
          <w:sz w:val="24"/>
          <w:szCs w:val="24"/>
          <w:lang w:val="en-US"/>
        </w:rPr>
        <w:t xml:space="preserve"> employ asylum</w:t>
      </w:r>
      <w:ins w:id="566" w:author="Author">
        <w:r w:rsidR="009F19C5">
          <w:rPr>
            <w:rFonts w:asciiTheme="majorBidi" w:hAnsiTheme="majorBidi" w:cstheme="majorBidi"/>
            <w:sz w:val="24"/>
            <w:szCs w:val="24"/>
            <w:lang w:val="en-US"/>
          </w:rPr>
          <w:t>-</w:t>
        </w:r>
      </w:ins>
      <w:del w:id="567" w:author="Author">
        <w:r w:rsidR="0097177E" w:rsidRPr="003772AF" w:rsidDel="009F19C5">
          <w:rPr>
            <w:rFonts w:asciiTheme="majorBidi" w:hAnsiTheme="majorBidi" w:cstheme="majorBidi"/>
            <w:sz w:val="24"/>
            <w:szCs w:val="24"/>
            <w:lang w:val="en-US"/>
          </w:rPr>
          <w:delText xml:space="preserve"> </w:delText>
        </w:r>
      </w:del>
      <w:r w:rsidR="0097177E" w:rsidRPr="003772AF">
        <w:rPr>
          <w:rFonts w:asciiTheme="majorBidi" w:hAnsiTheme="majorBidi" w:cstheme="majorBidi"/>
          <w:sz w:val="24"/>
          <w:szCs w:val="24"/>
          <w:lang w:val="en-US"/>
        </w:rPr>
        <w:t>seek</w:t>
      </w:r>
      <w:r w:rsidR="007F0B16" w:rsidRPr="003772AF">
        <w:rPr>
          <w:rFonts w:asciiTheme="majorBidi" w:hAnsiTheme="majorBidi" w:cstheme="majorBidi"/>
          <w:sz w:val="24"/>
          <w:szCs w:val="24"/>
          <w:lang w:val="en-US"/>
        </w:rPr>
        <w:t>er</w:t>
      </w:r>
      <w:del w:id="568" w:author="Author">
        <w:r w:rsidR="007F0B16" w:rsidRPr="003772AF" w:rsidDel="009F19C5">
          <w:rPr>
            <w:rFonts w:asciiTheme="majorBidi" w:hAnsiTheme="majorBidi" w:cstheme="majorBidi"/>
            <w:sz w:val="24"/>
            <w:szCs w:val="24"/>
            <w:lang w:val="en-US"/>
          </w:rPr>
          <w:delText>s</w:delText>
        </w:r>
      </w:del>
      <w:r w:rsidR="007F0B16" w:rsidRPr="003772AF">
        <w:rPr>
          <w:rFonts w:asciiTheme="majorBidi" w:hAnsiTheme="majorBidi" w:cstheme="majorBidi"/>
          <w:sz w:val="24"/>
          <w:szCs w:val="24"/>
          <w:lang w:val="en-US"/>
        </w:rPr>
        <w:t xml:space="preserve"> </w:t>
      </w:r>
      <w:del w:id="569" w:author="Author">
        <w:r w:rsidR="007F0B16" w:rsidRPr="003772AF" w:rsidDel="009F19C5">
          <w:rPr>
            <w:rFonts w:asciiTheme="majorBidi" w:hAnsiTheme="majorBidi" w:cstheme="majorBidi"/>
            <w:sz w:val="24"/>
            <w:szCs w:val="24"/>
            <w:lang w:val="en-US"/>
          </w:rPr>
          <w:delText xml:space="preserve">as </w:delText>
        </w:r>
      </w:del>
      <w:commentRangeStart w:id="570"/>
      <w:commentRangeStart w:id="571"/>
      <w:r w:rsidR="007F0B16" w:rsidRPr="003772AF">
        <w:rPr>
          <w:rFonts w:asciiTheme="majorBidi" w:hAnsiTheme="majorBidi" w:cstheme="majorBidi"/>
          <w:sz w:val="24"/>
          <w:szCs w:val="24"/>
          <w:lang w:val="en-US"/>
        </w:rPr>
        <w:t>mediators</w:t>
      </w:r>
      <w:commentRangeEnd w:id="570"/>
      <w:r w:rsidR="00225694">
        <w:rPr>
          <w:rStyle w:val="CommentReference"/>
          <w:rFonts w:ascii="Nyala" w:hAnsi="Nyala" w:cs="Nyala"/>
          <w:iCs/>
          <w:lang w:val="en-US"/>
        </w:rPr>
        <w:commentReference w:id="570"/>
      </w:r>
      <w:commentRangeEnd w:id="571"/>
      <w:r w:rsidR="009804AD">
        <w:rPr>
          <w:rStyle w:val="CommentReference"/>
          <w:rFonts w:ascii="Nyala" w:hAnsi="Nyala" w:cs="Nyala"/>
          <w:iCs/>
          <w:lang w:val="en-US"/>
        </w:rPr>
        <w:commentReference w:id="571"/>
      </w:r>
      <w:r w:rsidR="0097177E" w:rsidRPr="003772AF">
        <w:rPr>
          <w:rFonts w:asciiTheme="majorBidi" w:hAnsiTheme="majorBidi" w:cstheme="majorBidi"/>
          <w:sz w:val="24"/>
          <w:szCs w:val="24"/>
          <w:lang w:val="en-US"/>
        </w:rPr>
        <w:t xml:space="preserve">. This led to </w:t>
      </w:r>
      <w:ins w:id="572" w:author="Author">
        <w:r>
          <w:rPr>
            <w:rFonts w:asciiTheme="majorBidi" w:hAnsiTheme="majorBidi" w:cstheme="majorBidi"/>
            <w:sz w:val="24"/>
            <w:szCs w:val="24"/>
            <w:lang w:val="en-US"/>
          </w:rPr>
          <w:t xml:space="preserve">approximately </w:t>
        </w:r>
      </w:ins>
      <w:del w:id="573" w:author="Author">
        <w:r w:rsidR="0097177E" w:rsidRPr="003772AF" w:rsidDel="00A422B1">
          <w:rPr>
            <w:rFonts w:asciiTheme="majorBidi" w:hAnsiTheme="majorBidi" w:cstheme="majorBidi"/>
            <w:sz w:val="24"/>
            <w:szCs w:val="24"/>
            <w:lang w:val="en-US"/>
          </w:rPr>
          <w:delText xml:space="preserve">about </w:delText>
        </w:r>
      </w:del>
      <w:r w:rsidR="0097177E" w:rsidRPr="003772AF">
        <w:rPr>
          <w:rFonts w:asciiTheme="majorBidi" w:hAnsiTheme="majorBidi" w:cstheme="majorBidi"/>
          <w:sz w:val="24"/>
          <w:szCs w:val="24"/>
          <w:lang w:val="en-US"/>
        </w:rPr>
        <w:t xml:space="preserve">14 </w:t>
      </w:r>
      <w:ins w:id="574" w:author="Author">
        <w:r w:rsidR="009804AD">
          <w:rPr>
            <w:rFonts w:asciiTheme="majorBidi" w:hAnsiTheme="majorBidi" w:cstheme="majorBidi"/>
            <w:sz w:val="24"/>
            <w:szCs w:val="24"/>
            <w:lang w:val="en-US"/>
          </w:rPr>
          <w:t>semi</w:t>
        </w:r>
        <w:r>
          <w:rPr>
            <w:rFonts w:asciiTheme="majorBidi" w:hAnsiTheme="majorBidi" w:cstheme="majorBidi"/>
            <w:sz w:val="24"/>
            <w:szCs w:val="24"/>
            <w:lang w:val="en-US"/>
          </w:rPr>
          <w:t>-</w:t>
        </w:r>
        <w:del w:id="575" w:author="Author">
          <w:r w:rsidR="009804AD" w:rsidDel="00A422B1">
            <w:rPr>
              <w:rFonts w:asciiTheme="majorBidi" w:hAnsiTheme="majorBidi" w:cstheme="majorBidi"/>
              <w:sz w:val="24"/>
              <w:szCs w:val="24"/>
              <w:lang w:val="en-US"/>
            </w:rPr>
            <w:delText xml:space="preserve"> </w:delText>
          </w:r>
        </w:del>
        <w:r w:rsidR="009804AD">
          <w:rPr>
            <w:rFonts w:asciiTheme="majorBidi" w:hAnsiTheme="majorBidi" w:cstheme="majorBidi"/>
            <w:sz w:val="24"/>
            <w:szCs w:val="24"/>
            <w:lang w:val="en-US"/>
          </w:rPr>
          <w:t>structure</w:t>
        </w:r>
        <w:r>
          <w:rPr>
            <w:rFonts w:asciiTheme="majorBidi" w:hAnsiTheme="majorBidi" w:cstheme="majorBidi"/>
            <w:sz w:val="24"/>
            <w:szCs w:val="24"/>
            <w:lang w:val="en-US"/>
          </w:rPr>
          <w:t>d</w:t>
        </w:r>
        <w:r w:rsidR="001944AB">
          <w:rPr>
            <w:rFonts w:asciiTheme="majorBidi" w:hAnsiTheme="majorBidi" w:cstheme="majorBidi"/>
            <w:sz w:val="24"/>
            <w:szCs w:val="24"/>
            <w:lang w:val="en-US"/>
          </w:rPr>
          <w:t xml:space="preserve"> in</w:t>
        </w:r>
        <w:r w:rsidR="009F19C5">
          <w:rPr>
            <w:rFonts w:asciiTheme="majorBidi" w:hAnsiTheme="majorBidi" w:cstheme="majorBidi"/>
            <w:sz w:val="24"/>
            <w:szCs w:val="24"/>
            <w:lang w:val="en-US"/>
          </w:rPr>
          <w:t>-</w:t>
        </w:r>
        <w:del w:id="576" w:author="Author">
          <w:r w:rsidR="001944AB" w:rsidDel="009F19C5">
            <w:rPr>
              <w:rFonts w:asciiTheme="majorBidi" w:hAnsiTheme="majorBidi" w:cstheme="majorBidi"/>
              <w:sz w:val="24"/>
              <w:szCs w:val="24"/>
              <w:lang w:val="en-US"/>
            </w:rPr>
            <w:delText xml:space="preserve"> </w:delText>
          </w:r>
        </w:del>
        <w:r w:rsidR="001944AB">
          <w:rPr>
            <w:rFonts w:asciiTheme="majorBidi" w:hAnsiTheme="majorBidi" w:cstheme="majorBidi"/>
            <w:sz w:val="24"/>
            <w:szCs w:val="24"/>
            <w:lang w:val="en-US"/>
          </w:rPr>
          <w:t>depth</w:t>
        </w:r>
        <w:r w:rsidR="009804AD">
          <w:rPr>
            <w:rFonts w:asciiTheme="majorBidi" w:hAnsiTheme="majorBidi" w:cstheme="majorBidi"/>
            <w:sz w:val="24"/>
            <w:szCs w:val="24"/>
            <w:lang w:val="en-US"/>
          </w:rPr>
          <w:t xml:space="preserve"> </w:t>
        </w:r>
      </w:ins>
      <w:commentRangeStart w:id="577"/>
      <w:commentRangeStart w:id="578"/>
      <w:r w:rsidR="0097177E" w:rsidRPr="003772AF">
        <w:rPr>
          <w:rFonts w:asciiTheme="majorBidi" w:hAnsiTheme="majorBidi" w:cstheme="majorBidi"/>
          <w:sz w:val="24"/>
          <w:szCs w:val="24"/>
          <w:lang w:val="en-US"/>
        </w:rPr>
        <w:t>interviews</w:t>
      </w:r>
      <w:commentRangeEnd w:id="577"/>
      <w:r w:rsidR="00843857">
        <w:rPr>
          <w:rStyle w:val="CommentReference"/>
          <w:rFonts w:ascii="Nyala" w:hAnsi="Nyala" w:cs="Nyala"/>
          <w:iCs/>
          <w:lang w:val="en-US"/>
        </w:rPr>
        <w:commentReference w:id="577"/>
      </w:r>
      <w:commentRangeEnd w:id="578"/>
      <w:r w:rsidR="001944AB">
        <w:rPr>
          <w:rStyle w:val="CommentReference"/>
          <w:rFonts w:ascii="Nyala" w:hAnsi="Nyala" w:cs="Nyala"/>
          <w:iCs/>
          <w:lang w:val="en-US"/>
        </w:rPr>
        <w:commentReference w:id="578"/>
      </w:r>
      <w:r w:rsidR="0097177E" w:rsidRPr="003772AF">
        <w:rPr>
          <w:rFonts w:asciiTheme="majorBidi" w:hAnsiTheme="majorBidi" w:cstheme="majorBidi"/>
          <w:sz w:val="24"/>
          <w:szCs w:val="24"/>
          <w:lang w:val="en-US"/>
        </w:rPr>
        <w:t xml:space="preserve"> with </w:t>
      </w:r>
      <w:del w:id="579" w:author="Author">
        <w:r w:rsidR="0097177E" w:rsidRPr="003772AF" w:rsidDel="009F19C5">
          <w:rPr>
            <w:rFonts w:asciiTheme="majorBidi" w:hAnsiTheme="majorBidi" w:cstheme="majorBidi"/>
            <w:sz w:val="24"/>
            <w:szCs w:val="24"/>
            <w:lang w:val="en-US"/>
          </w:rPr>
          <w:delText>asylum</w:delText>
        </w:r>
      </w:del>
      <w:ins w:id="580" w:author="Author">
        <w:del w:id="581" w:author="Author">
          <w:r w:rsidDel="009F19C5">
            <w:rPr>
              <w:rFonts w:asciiTheme="majorBidi" w:hAnsiTheme="majorBidi" w:cstheme="majorBidi"/>
              <w:sz w:val="24"/>
              <w:szCs w:val="24"/>
              <w:lang w:val="en-US"/>
            </w:rPr>
            <w:delText>-</w:delText>
          </w:r>
        </w:del>
      </w:ins>
      <w:del w:id="582" w:author="Author">
        <w:r w:rsidR="0097177E" w:rsidRPr="003772AF" w:rsidDel="009F19C5">
          <w:rPr>
            <w:rFonts w:asciiTheme="majorBidi" w:hAnsiTheme="majorBidi" w:cstheme="majorBidi"/>
            <w:sz w:val="24"/>
            <w:szCs w:val="24"/>
            <w:lang w:val="en-US"/>
          </w:rPr>
          <w:delText xml:space="preserve"> seeker </w:delText>
        </w:r>
      </w:del>
      <w:r w:rsidR="007F0B16" w:rsidRPr="003772AF">
        <w:rPr>
          <w:rFonts w:asciiTheme="majorBidi" w:hAnsiTheme="majorBidi" w:cstheme="majorBidi"/>
          <w:sz w:val="24"/>
          <w:szCs w:val="24"/>
          <w:lang w:val="en-US"/>
        </w:rPr>
        <w:t>mediators</w:t>
      </w:r>
      <w:r w:rsidR="0097177E" w:rsidRPr="003772AF">
        <w:rPr>
          <w:rFonts w:asciiTheme="majorBidi" w:hAnsiTheme="majorBidi" w:cstheme="majorBidi"/>
          <w:sz w:val="24"/>
          <w:szCs w:val="24"/>
          <w:lang w:val="en-US"/>
        </w:rPr>
        <w:t xml:space="preserve"> who arrived in Israel from Eritrea</w:t>
      </w:r>
      <w:del w:id="583" w:author="Author">
        <w:r w:rsidR="007B031C" w:rsidDel="009804AD">
          <w:rPr>
            <w:rFonts w:asciiTheme="majorBidi" w:hAnsiTheme="majorBidi" w:cstheme="majorBidi"/>
            <w:sz w:val="24"/>
            <w:szCs w:val="24"/>
            <w:lang w:val="en-US"/>
          </w:rPr>
          <w:delText xml:space="preserve"> </w:delText>
        </w:r>
      </w:del>
      <w:r w:rsidR="00843857">
        <w:rPr>
          <w:rFonts w:asciiTheme="majorBidi" w:hAnsiTheme="majorBidi" w:cstheme="majorBidi"/>
          <w:sz w:val="24"/>
          <w:szCs w:val="24"/>
          <w:lang w:val="en-US"/>
        </w:rPr>
        <w:t xml:space="preserve"> </w:t>
      </w:r>
      <w:r w:rsidR="0097177E" w:rsidRPr="003772AF">
        <w:rPr>
          <w:rFonts w:asciiTheme="majorBidi" w:hAnsiTheme="majorBidi" w:cstheme="majorBidi"/>
          <w:sz w:val="24"/>
          <w:szCs w:val="24"/>
          <w:lang w:val="en-US"/>
        </w:rPr>
        <w:t xml:space="preserve">between 2007 and 2011. </w:t>
      </w:r>
      <w:ins w:id="584" w:author="Author">
        <w:r w:rsidR="00935428">
          <w:rPr>
            <w:rFonts w:asciiTheme="majorBidi" w:hAnsiTheme="majorBidi" w:cstheme="majorBidi"/>
            <w:sz w:val="24"/>
            <w:szCs w:val="24"/>
            <w:lang w:val="en-US"/>
          </w:rPr>
          <w:t xml:space="preserve">Of </w:t>
        </w:r>
      </w:ins>
      <w:del w:id="585" w:author="Author">
        <w:r w:rsidR="00225694" w:rsidRPr="003772AF" w:rsidDel="00935428">
          <w:rPr>
            <w:rFonts w:asciiTheme="majorBidi" w:hAnsiTheme="majorBidi" w:cstheme="majorBidi"/>
            <w:sz w:val="24"/>
            <w:szCs w:val="24"/>
            <w:lang w:val="en-US"/>
          </w:rPr>
          <w:delText xml:space="preserve">The 14 mediators interviewed for this project were part of a total of </w:delText>
        </w:r>
      </w:del>
      <w:r w:rsidR="00225694" w:rsidRPr="003772AF">
        <w:rPr>
          <w:rFonts w:asciiTheme="majorBidi" w:hAnsiTheme="majorBidi" w:cstheme="majorBidi"/>
          <w:sz w:val="24"/>
          <w:szCs w:val="24"/>
          <w:lang w:val="en-US"/>
        </w:rPr>
        <w:t xml:space="preserve">18 asylum seekers we identified who are </w:t>
      </w:r>
      <w:del w:id="586" w:author="Author">
        <w:r w:rsidR="00225694" w:rsidRPr="003772AF" w:rsidDel="00A422B1">
          <w:rPr>
            <w:rFonts w:asciiTheme="majorBidi" w:hAnsiTheme="majorBidi" w:cstheme="majorBidi"/>
            <w:sz w:val="24"/>
            <w:szCs w:val="24"/>
            <w:lang w:val="en-US"/>
          </w:rPr>
          <w:delText xml:space="preserve">employed </w:delText>
        </w:r>
      </w:del>
      <w:r w:rsidR="00225694" w:rsidRPr="003772AF">
        <w:rPr>
          <w:rFonts w:asciiTheme="majorBidi" w:hAnsiTheme="majorBidi" w:cstheme="majorBidi"/>
          <w:sz w:val="24"/>
          <w:szCs w:val="24"/>
          <w:lang w:val="en-US"/>
        </w:rPr>
        <w:t xml:space="preserve">regularly </w:t>
      </w:r>
      <w:ins w:id="587" w:author="Author">
        <w:r>
          <w:rPr>
            <w:rFonts w:asciiTheme="majorBidi" w:hAnsiTheme="majorBidi" w:cstheme="majorBidi"/>
            <w:sz w:val="24"/>
            <w:szCs w:val="24"/>
            <w:lang w:val="en-US"/>
          </w:rPr>
          <w:t xml:space="preserve">employed </w:t>
        </w:r>
      </w:ins>
      <w:r w:rsidR="00225694" w:rsidRPr="003772AF">
        <w:rPr>
          <w:rFonts w:asciiTheme="majorBidi" w:hAnsiTheme="majorBidi" w:cstheme="majorBidi"/>
          <w:sz w:val="24"/>
          <w:szCs w:val="24"/>
          <w:lang w:val="en-US"/>
        </w:rPr>
        <w:t xml:space="preserve">as interpreters/mediators in </w:t>
      </w:r>
      <w:commentRangeStart w:id="588"/>
      <w:commentRangeStart w:id="589"/>
      <w:r w:rsidR="00225694" w:rsidRPr="003772AF">
        <w:rPr>
          <w:rFonts w:asciiTheme="majorBidi" w:hAnsiTheme="majorBidi" w:cstheme="majorBidi"/>
          <w:sz w:val="24"/>
          <w:szCs w:val="24"/>
          <w:lang w:val="en-US"/>
        </w:rPr>
        <w:t>Israel</w:t>
      </w:r>
      <w:commentRangeEnd w:id="588"/>
      <w:r w:rsidR="00225694">
        <w:rPr>
          <w:rStyle w:val="CommentReference"/>
          <w:rFonts w:ascii="Nyala" w:hAnsi="Nyala" w:cs="Nyala"/>
          <w:iCs/>
          <w:lang w:val="en-US"/>
        </w:rPr>
        <w:commentReference w:id="588"/>
      </w:r>
      <w:commentRangeEnd w:id="589"/>
      <w:r w:rsidR="001944AB">
        <w:rPr>
          <w:rStyle w:val="CommentReference"/>
          <w:rFonts w:ascii="Nyala" w:hAnsi="Nyala" w:cs="Nyala"/>
          <w:iCs/>
          <w:lang w:val="en-US"/>
        </w:rPr>
        <w:commentReference w:id="589"/>
      </w:r>
      <w:ins w:id="590" w:author="Author">
        <w:r w:rsidR="00935428">
          <w:rPr>
            <w:rFonts w:asciiTheme="majorBidi" w:hAnsiTheme="majorBidi" w:cstheme="majorBidi"/>
            <w:sz w:val="24"/>
            <w:szCs w:val="24"/>
            <w:lang w:val="en-US"/>
          </w:rPr>
          <w:t>, we interviewed 14.</w:t>
        </w:r>
      </w:ins>
      <w:del w:id="591" w:author="Author">
        <w:r w:rsidR="00225694" w:rsidRPr="003772AF" w:rsidDel="00935428">
          <w:rPr>
            <w:rFonts w:asciiTheme="majorBidi" w:hAnsiTheme="majorBidi" w:cstheme="majorBidi"/>
            <w:sz w:val="24"/>
            <w:szCs w:val="24"/>
            <w:lang w:val="en-US"/>
          </w:rPr>
          <w:delText>.</w:delText>
        </w:r>
      </w:del>
      <w:r w:rsidR="00225694" w:rsidRPr="003772AF">
        <w:rPr>
          <w:rFonts w:asciiTheme="majorBidi" w:hAnsiTheme="majorBidi" w:cstheme="majorBidi"/>
          <w:sz w:val="24"/>
          <w:szCs w:val="24"/>
          <w:lang w:val="en-US"/>
        </w:rPr>
        <w:t xml:space="preserve"> </w:t>
      </w:r>
    </w:p>
    <w:p w14:paraId="439A2AD9" w14:textId="057F4528" w:rsidR="0097177E" w:rsidRPr="003772AF" w:rsidDel="00E4108C" w:rsidRDefault="00A422B1">
      <w:pPr>
        <w:tabs>
          <w:tab w:val="right" w:pos="9461"/>
        </w:tabs>
        <w:spacing w:before="120" w:after="120" w:line="480" w:lineRule="auto"/>
        <w:ind w:firstLine="720"/>
        <w:rPr>
          <w:del w:id="592" w:author="Author"/>
          <w:rFonts w:asciiTheme="majorBidi" w:hAnsiTheme="majorBidi" w:cstheme="majorBidi"/>
          <w:sz w:val="24"/>
          <w:szCs w:val="24"/>
          <w:lang w:val="en-US"/>
        </w:rPr>
        <w:pPrChange w:id="593" w:author="Author">
          <w:pPr>
            <w:tabs>
              <w:tab w:val="right" w:pos="9461"/>
            </w:tabs>
            <w:spacing w:before="120" w:after="120" w:line="360" w:lineRule="auto"/>
          </w:pPr>
        </w:pPrChange>
      </w:pPr>
      <w:ins w:id="594" w:author="Author">
        <w:r>
          <w:rPr>
            <w:rFonts w:asciiTheme="majorBidi" w:hAnsiTheme="majorBidi" w:cstheme="majorBidi"/>
            <w:sz w:val="24"/>
            <w:szCs w:val="24"/>
            <w:lang w:val="en-US"/>
          </w:rPr>
          <w:tab/>
        </w:r>
      </w:ins>
      <w:r w:rsidR="0097177E" w:rsidRPr="003772AF">
        <w:rPr>
          <w:rFonts w:asciiTheme="majorBidi" w:hAnsiTheme="majorBidi" w:cstheme="majorBidi"/>
          <w:sz w:val="24"/>
          <w:szCs w:val="24"/>
          <w:lang w:val="en-US"/>
        </w:rPr>
        <w:t xml:space="preserve">These </w:t>
      </w:r>
      <w:r w:rsidR="007F0B16" w:rsidRPr="003772AF">
        <w:rPr>
          <w:rFonts w:asciiTheme="majorBidi" w:hAnsiTheme="majorBidi" w:cstheme="majorBidi"/>
          <w:sz w:val="24"/>
          <w:szCs w:val="24"/>
          <w:lang w:val="en-US"/>
        </w:rPr>
        <w:t>mediators</w:t>
      </w:r>
      <w:r w:rsidR="0097177E" w:rsidRPr="003772AF">
        <w:rPr>
          <w:rFonts w:asciiTheme="majorBidi" w:hAnsiTheme="majorBidi" w:cstheme="majorBidi"/>
          <w:sz w:val="24"/>
          <w:szCs w:val="24"/>
          <w:lang w:val="en-US"/>
        </w:rPr>
        <w:t xml:space="preserve"> work in seven organizations and one local authority</w:t>
      </w:r>
      <w:del w:id="595" w:author="Author">
        <w:r w:rsidR="007F0B16" w:rsidRPr="003772AF" w:rsidDel="00A422B1">
          <w:rPr>
            <w:rFonts w:asciiTheme="majorBidi" w:hAnsiTheme="majorBidi" w:cstheme="majorBidi"/>
            <w:sz w:val="24"/>
            <w:szCs w:val="24"/>
            <w:lang w:val="en-US"/>
          </w:rPr>
          <w:delText>,</w:delText>
        </w:r>
      </w:del>
      <w:r w:rsidR="0097177E" w:rsidRPr="003772AF">
        <w:rPr>
          <w:rFonts w:asciiTheme="majorBidi" w:hAnsiTheme="majorBidi" w:cstheme="majorBidi"/>
          <w:sz w:val="24"/>
          <w:szCs w:val="24"/>
          <w:lang w:val="en-US"/>
        </w:rPr>
        <w:t xml:space="preserve"> in </w:t>
      </w:r>
      <w:del w:id="596" w:author="Author">
        <w:r w:rsidR="0097177E" w:rsidRPr="003772AF" w:rsidDel="00935428">
          <w:rPr>
            <w:rFonts w:asciiTheme="majorBidi" w:hAnsiTheme="majorBidi" w:cstheme="majorBidi"/>
            <w:sz w:val="24"/>
            <w:szCs w:val="24"/>
            <w:lang w:val="en-US"/>
          </w:rPr>
          <w:delText xml:space="preserve">areas </w:delText>
        </w:r>
        <w:r w:rsidR="00225694" w:rsidDel="00CA0735">
          <w:rPr>
            <w:rFonts w:asciiTheme="majorBidi" w:hAnsiTheme="majorBidi" w:cstheme="majorBidi"/>
            <w:sz w:val="24"/>
            <w:szCs w:val="24"/>
            <w:lang w:val="en-US"/>
          </w:rPr>
          <w:delText>including</w:delText>
        </w:r>
        <w:r w:rsidR="0097177E" w:rsidRPr="003772AF" w:rsidDel="00CA0735">
          <w:rPr>
            <w:rFonts w:asciiTheme="majorBidi" w:hAnsiTheme="majorBidi" w:cstheme="majorBidi"/>
            <w:sz w:val="24"/>
            <w:szCs w:val="24"/>
            <w:lang w:val="en-US"/>
          </w:rPr>
          <w:delText xml:space="preserve"> </w:delText>
        </w:r>
      </w:del>
      <w:r w:rsidR="0097177E" w:rsidRPr="003772AF">
        <w:rPr>
          <w:rFonts w:asciiTheme="majorBidi" w:hAnsiTheme="majorBidi" w:cstheme="majorBidi"/>
          <w:sz w:val="24"/>
          <w:szCs w:val="24"/>
          <w:lang w:val="en-US"/>
        </w:rPr>
        <w:t xml:space="preserve">welfare, law, medicine, and mental health. The questions covered their personal immigration history, their lives as </w:t>
      </w:r>
      <w:r w:rsidR="0039288F" w:rsidRPr="003772AF">
        <w:rPr>
          <w:rFonts w:asciiTheme="majorBidi" w:hAnsiTheme="majorBidi" w:cstheme="majorBidi"/>
          <w:sz w:val="24"/>
          <w:szCs w:val="24"/>
          <w:lang w:val="en-US"/>
        </w:rPr>
        <w:t>non</w:t>
      </w:r>
      <w:del w:id="597" w:author="Author">
        <w:r w:rsidR="0039288F" w:rsidRPr="003772AF" w:rsidDel="00E4108C">
          <w:rPr>
            <w:rFonts w:asciiTheme="majorBidi" w:hAnsiTheme="majorBidi" w:cstheme="majorBidi"/>
            <w:sz w:val="24"/>
            <w:szCs w:val="24"/>
            <w:lang w:val="en-US"/>
          </w:rPr>
          <w:delText>-</w:delText>
        </w:r>
      </w:del>
      <w:r w:rsidR="0039288F" w:rsidRPr="003772AF">
        <w:rPr>
          <w:rFonts w:asciiTheme="majorBidi" w:hAnsiTheme="majorBidi" w:cstheme="majorBidi"/>
          <w:sz w:val="24"/>
          <w:szCs w:val="24"/>
          <w:lang w:val="en-US"/>
        </w:rPr>
        <w:t xml:space="preserve">permanent residents of Israel, and </w:t>
      </w:r>
      <w:ins w:id="598" w:author="Author">
        <w:del w:id="599" w:author="Author">
          <w:r w:rsidR="00E4108C" w:rsidDel="00CA0735">
            <w:rPr>
              <w:rFonts w:asciiTheme="majorBidi" w:hAnsiTheme="majorBidi" w:cstheme="majorBidi"/>
              <w:sz w:val="24"/>
              <w:szCs w:val="24"/>
              <w:lang w:val="en-US"/>
            </w:rPr>
            <w:delText xml:space="preserve">particularly </w:delText>
          </w:r>
        </w:del>
      </w:ins>
      <w:del w:id="600" w:author="Author">
        <w:r w:rsidR="0039288F" w:rsidRPr="003772AF" w:rsidDel="00E4108C">
          <w:rPr>
            <w:rFonts w:asciiTheme="majorBidi" w:hAnsiTheme="majorBidi" w:cstheme="majorBidi"/>
            <w:sz w:val="24"/>
            <w:szCs w:val="24"/>
            <w:lang w:val="en-US"/>
          </w:rPr>
          <w:delText xml:space="preserve">especially </w:delText>
        </w:r>
      </w:del>
      <w:r w:rsidR="0039288F" w:rsidRPr="003772AF">
        <w:rPr>
          <w:rFonts w:asciiTheme="majorBidi" w:hAnsiTheme="majorBidi" w:cstheme="majorBidi"/>
          <w:sz w:val="24"/>
          <w:szCs w:val="24"/>
          <w:lang w:val="en-US"/>
        </w:rPr>
        <w:t xml:space="preserve">their work as </w:t>
      </w:r>
      <w:r w:rsidR="007F0B16" w:rsidRPr="003772AF">
        <w:rPr>
          <w:rFonts w:asciiTheme="majorBidi" w:hAnsiTheme="majorBidi" w:cstheme="majorBidi"/>
          <w:sz w:val="24"/>
          <w:szCs w:val="24"/>
          <w:lang w:val="en-US"/>
        </w:rPr>
        <w:t>mediators</w:t>
      </w:r>
      <w:ins w:id="601" w:author="Author">
        <w:r w:rsidR="00E4108C">
          <w:rPr>
            <w:rFonts w:asciiTheme="majorBidi" w:hAnsiTheme="majorBidi" w:cstheme="majorBidi"/>
            <w:sz w:val="24"/>
            <w:szCs w:val="24"/>
            <w:lang w:val="en-US"/>
          </w:rPr>
          <w:t>, including</w:t>
        </w:r>
      </w:ins>
      <w:del w:id="602" w:author="Author">
        <w:r w:rsidR="0039288F" w:rsidRPr="003772AF" w:rsidDel="00E4108C">
          <w:rPr>
            <w:rFonts w:asciiTheme="majorBidi" w:hAnsiTheme="majorBidi" w:cstheme="majorBidi"/>
            <w:sz w:val="24"/>
            <w:szCs w:val="24"/>
            <w:lang w:val="en-US"/>
          </w:rPr>
          <w:delText>:</w:delText>
        </w:r>
      </w:del>
      <w:r w:rsidR="0039288F" w:rsidRPr="003772AF">
        <w:rPr>
          <w:rFonts w:asciiTheme="majorBidi" w:hAnsiTheme="majorBidi" w:cstheme="majorBidi"/>
          <w:sz w:val="24"/>
          <w:szCs w:val="24"/>
          <w:lang w:val="en-US"/>
        </w:rPr>
        <w:t xml:space="preserve"> </w:t>
      </w:r>
      <w:del w:id="603" w:author="Author">
        <w:r w:rsidR="0039288F" w:rsidRPr="003772AF" w:rsidDel="00CA0735">
          <w:rPr>
            <w:rFonts w:asciiTheme="majorBidi" w:hAnsiTheme="majorBidi" w:cstheme="majorBidi"/>
            <w:sz w:val="24"/>
            <w:szCs w:val="24"/>
            <w:lang w:val="en-US"/>
          </w:rPr>
          <w:delText xml:space="preserve">their </w:delText>
        </w:r>
      </w:del>
      <w:r w:rsidR="0039288F" w:rsidRPr="003772AF">
        <w:rPr>
          <w:rFonts w:asciiTheme="majorBidi" w:hAnsiTheme="majorBidi" w:cstheme="majorBidi"/>
          <w:sz w:val="24"/>
          <w:szCs w:val="24"/>
          <w:lang w:val="en-US"/>
        </w:rPr>
        <w:t xml:space="preserve">employment history, professional dilemmas, </w:t>
      </w:r>
      <w:ins w:id="604" w:author="Author">
        <w:r w:rsidR="00CA0735">
          <w:rPr>
            <w:rFonts w:asciiTheme="majorBidi" w:hAnsiTheme="majorBidi" w:cstheme="majorBidi"/>
            <w:sz w:val="24"/>
            <w:szCs w:val="24"/>
            <w:lang w:val="en-US"/>
          </w:rPr>
          <w:t xml:space="preserve">and </w:t>
        </w:r>
      </w:ins>
      <w:r w:rsidR="0039288F" w:rsidRPr="003772AF">
        <w:rPr>
          <w:rFonts w:asciiTheme="majorBidi" w:hAnsiTheme="majorBidi" w:cstheme="majorBidi"/>
          <w:sz w:val="24"/>
          <w:szCs w:val="24"/>
          <w:lang w:val="en-US"/>
        </w:rPr>
        <w:t>the</w:t>
      </w:r>
      <w:del w:id="605" w:author="Author">
        <w:r w:rsidR="0039288F" w:rsidRPr="003772AF" w:rsidDel="00CA0735">
          <w:rPr>
            <w:rFonts w:asciiTheme="majorBidi" w:hAnsiTheme="majorBidi" w:cstheme="majorBidi"/>
            <w:sz w:val="24"/>
            <w:szCs w:val="24"/>
            <w:lang w:val="en-US"/>
          </w:rPr>
          <w:delText>ir</w:delText>
        </w:r>
      </w:del>
      <w:r w:rsidR="0039288F" w:rsidRPr="003772AF">
        <w:rPr>
          <w:rFonts w:asciiTheme="majorBidi" w:hAnsiTheme="majorBidi" w:cstheme="majorBidi"/>
          <w:sz w:val="24"/>
          <w:szCs w:val="24"/>
          <w:lang w:val="en-US"/>
        </w:rPr>
        <w:t xml:space="preserve"> complex relationships with</w:t>
      </w:r>
      <w:del w:id="606" w:author="Author">
        <w:r w:rsidR="0039288F" w:rsidRPr="003772AF" w:rsidDel="00E4108C">
          <w:rPr>
            <w:rFonts w:asciiTheme="majorBidi" w:hAnsiTheme="majorBidi" w:cstheme="majorBidi"/>
            <w:sz w:val="24"/>
            <w:szCs w:val="24"/>
            <w:lang w:val="en-US"/>
          </w:rPr>
          <w:delText xml:space="preserve"> the</w:delText>
        </w:r>
      </w:del>
      <w:r w:rsidR="0039288F" w:rsidRPr="003772AF">
        <w:rPr>
          <w:rFonts w:asciiTheme="majorBidi" w:hAnsiTheme="majorBidi" w:cstheme="majorBidi"/>
          <w:sz w:val="24"/>
          <w:szCs w:val="24"/>
          <w:lang w:val="en-US"/>
        </w:rPr>
        <w:t xml:space="preserve"> </w:t>
      </w:r>
      <w:ins w:id="607" w:author="Author">
        <w:r w:rsidR="00E4108C">
          <w:rPr>
            <w:rFonts w:asciiTheme="majorBidi" w:hAnsiTheme="majorBidi" w:cstheme="majorBidi"/>
            <w:sz w:val="24"/>
            <w:szCs w:val="24"/>
            <w:lang w:val="en-US"/>
          </w:rPr>
          <w:t xml:space="preserve">organization </w:t>
        </w:r>
      </w:ins>
      <w:r w:rsidR="0039288F" w:rsidRPr="003772AF">
        <w:rPr>
          <w:rFonts w:asciiTheme="majorBidi" w:hAnsiTheme="majorBidi" w:cstheme="majorBidi"/>
          <w:sz w:val="24"/>
          <w:szCs w:val="24"/>
          <w:lang w:val="en-US"/>
        </w:rPr>
        <w:t xml:space="preserve">staff </w:t>
      </w:r>
      <w:del w:id="608" w:author="Author">
        <w:r w:rsidR="0039288F" w:rsidRPr="003772AF" w:rsidDel="00E4108C">
          <w:rPr>
            <w:rFonts w:asciiTheme="majorBidi" w:hAnsiTheme="majorBidi" w:cstheme="majorBidi"/>
            <w:sz w:val="24"/>
            <w:szCs w:val="24"/>
            <w:lang w:val="en-US"/>
          </w:rPr>
          <w:delText xml:space="preserve">of their organizations </w:delText>
        </w:r>
      </w:del>
      <w:r w:rsidR="0039288F" w:rsidRPr="003772AF">
        <w:rPr>
          <w:rFonts w:asciiTheme="majorBidi" w:hAnsiTheme="majorBidi" w:cstheme="majorBidi"/>
          <w:sz w:val="24"/>
          <w:szCs w:val="24"/>
          <w:lang w:val="en-US"/>
        </w:rPr>
        <w:t xml:space="preserve">and those they provide services to, </w:t>
      </w:r>
      <w:ins w:id="609" w:author="Author">
        <w:r w:rsidR="00CA0735">
          <w:rPr>
            <w:rFonts w:asciiTheme="majorBidi" w:hAnsiTheme="majorBidi" w:cstheme="majorBidi"/>
            <w:sz w:val="24"/>
            <w:szCs w:val="24"/>
            <w:lang w:val="en-US"/>
          </w:rPr>
          <w:t>as well as</w:t>
        </w:r>
      </w:ins>
      <w:del w:id="610" w:author="Author">
        <w:r w:rsidR="0039288F" w:rsidRPr="003772AF" w:rsidDel="00CA0735">
          <w:rPr>
            <w:rFonts w:asciiTheme="majorBidi" w:hAnsiTheme="majorBidi" w:cstheme="majorBidi"/>
            <w:sz w:val="24"/>
            <w:szCs w:val="24"/>
            <w:lang w:val="en-US"/>
          </w:rPr>
          <w:delText>and</w:delText>
        </w:r>
      </w:del>
      <w:r w:rsidR="0039288F" w:rsidRPr="003772AF">
        <w:rPr>
          <w:rFonts w:asciiTheme="majorBidi" w:hAnsiTheme="majorBidi" w:cstheme="majorBidi"/>
          <w:sz w:val="24"/>
          <w:szCs w:val="24"/>
          <w:lang w:val="en-US"/>
        </w:rPr>
        <w:t xml:space="preserve"> the </w:t>
      </w:r>
      <w:ins w:id="611" w:author="Author">
        <w:r w:rsidR="00CA0735">
          <w:rPr>
            <w:rFonts w:asciiTheme="majorBidi" w:hAnsiTheme="majorBidi" w:cstheme="majorBidi"/>
            <w:sz w:val="24"/>
            <w:szCs w:val="24"/>
            <w:lang w:val="en-US"/>
          </w:rPr>
          <w:t xml:space="preserve">impact </w:t>
        </w:r>
        <w:r w:rsidR="00935428">
          <w:rPr>
            <w:rFonts w:asciiTheme="majorBidi" w:hAnsiTheme="majorBidi" w:cstheme="majorBidi"/>
            <w:sz w:val="24"/>
            <w:szCs w:val="24"/>
            <w:lang w:val="en-US"/>
          </w:rPr>
          <w:t>on</w:t>
        </w:r>
        <w:r w:rsidR="00CA0735">
          <w:rPr>
            <w:rFonts w:asciiTheme="majorBidi" w:hAnsiTheme="majorBidi" w:cstheme="majorBidi"/>
            <w:sz w:val="24"/>
            <w:szCs w:val="24"/>
            <w:lang w:val="en-US"/>
          </w:rPr>
          <w:t xml:space="preserve"> </w:t>
        </w:r>
      </w:ins>
      <w:del w:id="612" w:author="Author">
        <w:r w:rsidR="0039288F" w:rsidRPr="003772AF" w:rsidDel="00CA0735">
          <w:rPr>
            <w:rFonts w:asciiTheme="majorBidi" w:hAnsiTheme="majorBidi" w:cstheme="majorBidi"/>
            <w:sz w:val="24"/>
            <w:szCs w:val="24"/>
            <w:lang w:val="en-US"/>
          </w:rPr>
          <w:delText xml:space="preserve">implications of their roles for </w:delText>
        </w:r>
      </w:del>
      <w:r w:rsidR="0039288F" w:rsidRPr="003772AF">
        <w:rPr>
          <w:rFonts w:asciiTheme="majorBidi" w:hAnsiTheme="majorBidi" w:cstheme="majorBidi"/>
          <w:sz w:val="24"/>
          <w:szCs w:val="24"/>
          <w:lang w:val="en-US"/>
        </w:rPr>
        <w:t xml:space="preserve">their personal lives. The interviews then underwent a narrative </w:t>
      </w:r>
      <w:commentRangeStart w:id="613"/>
      <w:commentRangeStart w:id="614"/>
      <w:r w:rsidR="0039288F" w:rsidRPr="003772AF">
        <w:rPr>
          <w:rFonts w:asciiTheme="majorBidi" w:hAnsiTheme="majorBidi" w:cstheme="majorBidi"/>
          <w:sz w:val="24"/>
          <w:szCs w:val="24"/>
          <w:lang w:val="en-US"/>
        </w:rPr>
        <w:t>analysis</w:t>
      </w:r>
      <w:commentRangeEnd w:id="613"/>
      <w:r w:rsidR="00225694">
        <w:rPr>
          <w:rStyle w:val="CommentReference"/>
          <w:rFonts w:ascii="Nyala" w:hAnsi="Nyala" w:cs="Nyala"/>
          <w:iCs/>
          <w:lang w:val="en-US"/>
        </w:rPr>
        <w:commentReference w:id="613"/>
      </w:r>
      <w:commentRangeEnd w:id="614"/>
      <w:r w:rsidR="001944AB">
        <w:rPr>
          <w:rStyle w:val="CommentReference"/>
          <w:rFonts w:ascii="Nyala" w:hAnsi="Nyala" w:cs="Nyala"/>
          <w:iCs/>
          <w:lang w:val="en-US"/>
        </w:rPr>
        <w:commentReference w:id="614"/>
      </w:r>
      <w:ins w:id="615" w:author="Author">
        <w:r w:rsidR="001944AB">
          <w:rPr>
            <w:rFonts w:asciiTheme="majorBidi" w:hAnsiTheme="majorBidi" w:cstheme="majorBidi"/>
            <w:sz w:val="24"/>
            <w:szCs w:val="24"/>
            <w:lang w:val="en-US"/>
          </w:rPr>
          <w:t xml:space="preserve"> </w:t>
        </w:r>
        <w:r w:rsidR="00E4108C">
          <w:rPr>
            <w:rFonts w:asciiTheme="majorBidi" w:hAnsiTheme="majorBidi" w:cstheme="majorBidi"/>
            <w:sz w:val="24"/>
            <w:szCs w:val="24"/>
            <w:lang w:val="en-US"/>
          </w:rPr>
          <w:t xml:space="preserve">to identify </w:t>
        </w:r>
        <w:del w:id="616" w:author="Author">
          <w:r w:rsidR="001944AB" w:rsidDel="00E4108C">
            <w:rPr>
              <w:rFonts w:asciiTheme="majorBidi" w:hAnsiTheme="majorBidi" w:cstheme="majorBidi"/>
              <w:sz w:val="24"/>
              <w:szCs w:val="24"/>
              <w:lang w:val="en-US"/>
            </w:rPr>
            <w:delText xml:space="preserve">for </w:delText>
          </w:r>
        </w:del>
        <w:r w:rsidR="001944AB" w:rsidRPr="005E5A5E">
          <w:rPr>
            <w:rFonts w:asciiTheme="majorBidi" w:hAnsiTheme="majorBidi" w:cstheme="majorBidi"/>
            <w:sz w:val="24"/>
            <w:szCs w:val="24"/>
            <w:lang w:val="en-US"/>
            <w:rPrChange w:id="617" w:author="Author">
              <w:rPr/>
            </w:rPrChange>
          </w:rPr>
          <w:t>themes</w:t>
        </w:r>
        <w:r w:rsidR="001944AB" w:rsidRPr="005E5A5E">
          <w:rPr>
            <w:rFonts w:asciiTheme="majorBidi" w:hAnsiTheme="majorBidi" w:cstheme="majorBidi"/>
            <w:sz w:val="24"/>
            <w:szCs w:val="24"/>
            <w:lang w:val="en-US"/>
            <w:rPrChange w:id="618" w:author="Author">
              <w:rPr>
                <w:lang w:val="en-US"/>
              </w:rPr>
            </w:rPrChange>
          </w:rPr>
          <w:t xml:space="preserve"> and </w:t>
        </w:r>
        <w:del w:id="619" w:author="Author">
          <w:r w:rsidR="001944AB" w:rsidRPr="005E5A5E" w:rsidDel="00E4108C">
            <w:rPr>
              <w:rFonts w:asciiTheme="majorBidi" w:hAnsiTheme="majorBidi" w:cstheme="majorBidi"/>
              <w:sz w:val="24"/>
              <w:szCs w:val="24"/>
              <w:lang w:val="en-US"/>
              <w:rPrChange w:id="620" w:author="Author">
                <w:rPr>
                  <w:lang w:val="en-US"/>
                </w:rPr>
              </w:rPrChange>
            </w:rPr>
            <w:delText>then</w:delText>
          </w:r>
          <w:r w:rsidR="001944AB" w:rsidRPr="005E5A5E" w:rsidDel="00E4108C">
            <w:rPr>
              <w:rFonts w:asciiTheme="majorBidi" w:hAnsiTheme="majorBidi" w:cstheme="majorBidi"/>
              <w:sz w:val="24"/>
              <w:szCs w:val="24"/>
              <w:lang w:val="en-US"/>
              <w:rPrChange w:id="621" w:author="Author">
                <w:rPr/>
              </w:rPrChange>
            </w:rPr>
            <w:delText xml:space="preserve"> </w:delText>
          </w:r>
        </w:del>
        <w:r w:rsidR="001944AB" w:rsidRPr="005E5A5E">
          <w:rPr>
            <w:rFonts w:asciiTheme="majorBidi" w:hAnsiTheme="majorBidi" w:cstheme="majorBidi"/>
            <w:sz w:val="24"/>
            <w:szCs w:val="24"/>
            <w:lang w:val="en-US"/>
            <w:rPrChange w:id="622" w:author="Author">
              <w:rPr/>
            </w:rPrChange>
          </w:rPr>
          <w:t>categories</w:t>
        </w:r>
      </w:ins>
      <w:r w:rsidR="0039288F" w:rsidRPr="003772AF">
        <w:rPr>
          <w:rFonts w:asciiTheme="majorBidi" w:hAnsiTheme="majorBidi" w:cstheme="majorBidi"/>
          <w:sz w:val="24"/>
          <w:szCs w:val="24"/>
          <w:lang w:val="en-US"/>
        </w:rPr>
        <w:t xml:space="preserve">. </w:t>
      </w:r>
      <w:r w:rsidR="007F0B16" w:rsidRPr="003772AF">
        <w:rPr>
          <w:rFonts w:asciiTheme="majorBidi" w:hAnsiTheme="majorBidi" w:cstheme="majorBidi"/>
          <w:sz w:val="24"/>
          <w:szCs w:val="24"/>
          <w:lang w:val="en-US"/>
        </w:rPr>
        <w:t>T</w:t>
      </w:r>
      <w:r w:rsidR="0039288F" w:rsidRPr="003772AF">
        <w:rPr>
          <w:rFonts w:asciiTheme="majorBidi" w:hAnsiTheme="majorBidi" w:cstheme="majorBidi"/>
          <w:sz w:val="24"/>
          <w:szCs w:val="24"/>
          <w:lang w:val="en-US"/>
        </w:rPr>
        <w:t>his research</w:t>
      </w:r>
      <w:ins w:id="623" w:author="Author">
        <w:r w:rsidR="00E4108C">
          <w:rPr>
            <w:rFonts w:asciiTheme="majorBidi" w:hAnsiTheme="majorBidi" w:cstheme="majorBidi"/>
            <w:sz w:val="24"/>
            <w:szCs w:val="24"/>
            <w:lang w:val="en-US"/>
          </w:rPr>
          <w:t xml:space="preserve"> </w:t>
        </w:r>
      </w:ins>
      <w:del w:id="624" w:author="Author">
        <w:r w:rsidR="007F0B16" w:rsidRPr="003772AF" w:rsidDel="00E4108C">
          <w:rPr>
            <w:rFonts w:asciiTheme="majorBidi" w:hAnsiTheme="majorBidi" w:cstheme="majorBidi"/>
            <w:sz w:val="24"/>
            <w:szCs w:val="24"/>
            <w:lang w:val="en-US"/>
          </w:rPr>
          <w:delText>, furthermore,</w:delText>
        </w:r>
        <w:r w:rsidR="0039288F" w:rsidRPr="003772AF" w:rsidDel="00E4108C">
          <w:rPr>
            <w:rFonts w:asciiTheme="majorBidi" w:hAnsiTheme="majorBidi" w:cstheme="majorBidi"/>
            <w:sz w:val="24"/>
            <w:szCs w:val="24"/>
            <w:lang w:val="en-US"/>
          </w:rPr>
          <w:delText xml:space="preserve"> </w:delText>
        </w:r>
      </w:del>
      <w:r w:rsidR="0039288F" w:rsidRPr="003772AF">
        <w:rPr>
          <w:rFonts w:asciiTheme="majorBidi" w:hAnsiTheme="majorBidi" w:cstheme="majorBidi"/>
          <w:sz w:val="24"/>
          <w:szCs w:val="24"/>
          <w:lang w:val="en-US"/>
        </w:rPr>
        <w:t xml:space="preserve">also employs </w:t>
      </w:r>
      <w:ins w:id="625" w:author="Author">
        <w:r w:rsidR="00935428">
          <w:rPr>
            <w:rFonts w:asciiTheme="majorBidi" w:hAnsiTheme="majorBidi" w:cstheme="majorBidi"/>
            <w:sz w:val="24"/>
            <w:szCs w:val="24"/>
            <w:lang w:val="en-US"/>
          </w:rPr>
          <w:t>a qualitative interpretive</w:t>
        </w:r>
        <w:del w:id="626" w:author="Author">
          <w:r w:rsidR="00E4108C" w:rsidDel="00935428">
            <w:rPr>
              <w:rFonts w:asciiTheme="majorBidi" w:hAnsiTheme="majorBidi" w:cstheme="majorBidi"/>
              <w:sz w:val="24"/>
              <w:szCs w:val="24"/>
              <w:lang w:val="en-US"/>
            </w:rPr>
            <w:delText xml:space="preserve">an </w:delText>
          </w:r>
        </w:del>
      </w:ins>
      <w:del w:id="627" w:author="Author">
        <w:r w:rsidR="0039288F" w:rsidRPr="003772AF" w:rsidDel="00935428">
          <w:rPr>
            <w:rFonts w:asciiTheme="majorBidi" w:hAnsiTheme="majorBidi" w:cstheme="majorBidi"/>
            <w:sz w:val="24"/>
            <w:szCs w:val="24"/>
            <w:lang w:val="en-US"/>
          </w:rPr>
          <w:delText>the interpretive qualitative</w:delText>
        </w:r>
      </w:del>
      <w:r w:rsidR="0039288F" w:rsidRPr="003772AF">
        <w:rPr>
          <w:rFonts w:asciiTheme="majorBidi" w:hAnsiTheme="majorBidi" w:cstheme="majorBidi"/>
          <w:sz w:val="24"/>
          <w:szCs w:val="24"/>
          <w:lang w:val="en-US"/>
        </w:rPr>
        <w:t xml:space="preserve"> </w:t>
      </w:r>
      <w:commentRangeStart w:id="628"/>
      <w:r w:rsidR="0039288F" w:rsidRPr="003772AF">
        <w:rPr>
          <w:rFonts w:asciiTheme="majorBidi" w:hAnsiTheme="majorBidi" w:cstheme="majorBidi"/>
          <w:sz w:val="24"/>
          <w:szCs w:val="24"/>
          <w:lang w:val="en-US"/>
        </w:rPr>
        <w:t>approach</w:t>
      </w:r>
      <w:commentRangeEnd w:id="628"/>
      <w:r w:rsidR="00B11EC2">
        <w:rPr>
          <w:rStyle w:val="CommentReference"/>
          <w:rFonts w:ascii="Nyala" w:hAnsi="Nyala" w:cs="Nyala"/>
          <w:iCs/>
          <w:lang w:val="en-US"/>
        </w:rPr>
        <w:commentReference w:id="628"/>
      </w:r>
      <w:ins w:id="629" w:author="Author">
        <w:r w:rsidR="00E4108C">
          <w:rPr>
            <w:rFonts w:asciiTheme="majorBidi" w:hAnsiTheme="majorBidi" w:cstheme="majorBidi"/>
            <w:sz w:val="24"/>
            <w:szCs w:val="24"/>
            <w:lang w:val="en-US"/>
          </w:rPr>
          <w:t xml:space="preserve"> that</w:t>
        </w:r>
      </w:ins>
      <w:del w:id="630" w:author="Author">
        <w:r w:rsidR="0039288F" w:rsidRPr="003772AF" w:rsidDel="00E4108C">
          <w:rPr>
            <w:rFonts w:asciiTheme="majorBidi" w:hAnsiTheme="majorBidi" w:cstheme="majorBidi"/>
            <w:sz w:val="24"/>
            <w:szCs w:val="24"/>
            <w:lang w:val="en-US"/>
          </w:rPr>
          <w:delText>, which</w:delText>
        </w:r>
      </w:del>
      <w:r w:rsidR="0039288F" w:rsidRPr="003772AF">
        <w:rPr>
          <w:rFonts w:asciiTheme="majorBidi" w:hAnsiTheme="majorBidi" w:cstheme="majorBidi"/>
          <w:sz w:val="24"/>
          <w:szCs w:val="24"/>
          <w:lang w:val="en-US"/>
        </w:rPr>
        <w:t xml:space="preserve"> </w:t>
      </w:r>
      <w:del w:id="631" w:author="Author">
        <w:r w:rsidR="00225694" w:rsidDel="00E4108C">
          <w:rPr>
            <w:rFonts w:asciiTheme="majorBidi" w:hAnsiTheme="majorBidi" w:cstheme="majorBidi"/>
            <w:sz w:val="24"/>
            <w:szCs w:val="24"/>
            <w:lang w:val="en-US"/>
          </w:rPr>
          <w:delText>seeks</w:delText>
        </w:r>
        <w:r w:rsidR="00CA0495" w:rsidRPr="003772AF" w:rsidDel="00E4108C">
          <w:rPr>
            <w:rFonts w:asciiTheme="majorBidi" w:hAnsiTheme="majorBidi" w:cstheme="majorBidi"/>
            <w:sz w:val="24"/>
            <w:szCs w:val="24"/>
            <w:lang w:val="en-US"/>
          </w:rPr>
          <w:delText xml:space="preserve"> to </w:delText>
        </w:r>
      </w:del>
      <w:r w:rsidR="00CA0495" w:rsidRPr="003772AF">
        <w:rPr>
          <w:rFonts w:asciiTheme="majorBidi" w:hAnsiTheme="majorBidi" w:cstheme="majorBidi"/>
          <w:sz w:val="24"/>
          <w:szCs w:val="24"/>
          <w:lang w:val="en-US"/>
        </w:rPr>
        <w:t>view</w:t>
      </w:r>
      <w:ins w:id="632" w:author="Author">
        <w:r w:rsidR="00E4108C">
          <w:rPr>
            <w:rFonts w:asciiTheme="majorBidi" w:hAnsiTheme="majorBidi" w:cstheme="majorBidi"/>
            <w:sz w:val="24"/>
            <w:szCs w:val="24"/>
            <w:lang w:val="en-US"/>
          </w:rPr>
          <w:t>s</w:t>
        </w:r>
      </w:ins>
      <w:r w:rsidR="00CA0495" w:rsidRPr="003772AF">
        <w:rPr>
          <w:rFonts w:asciiTheme="majorBidi" w:hAnsiTheme="majorBidi" w:cstheme="majorBidi"/>
          <w:sz w:val="24"/>
          <w:szCs w:val="24"/>
          <w:lang w:val="en-US"/>
        </w:rPr>
        <w:t xml:space="preserve"> the subjects</w:t>
      </w:r>
      <w:ins w:id="633" w:author="Author">
        <w:r w:rsidR="009D3A8B">
          <w:rPr>
            <w:rFonts w:ascii="Arial" w:hAnsi="Arial" w:cs="Arial"/>
            <w:color w:val="000000"/>
            <w:szCs w:val="22"/>
          </w:rPr>
          <w:t>’</w:t>
        </w:r>
      </w:ins>
      <w:r w:rsidR="00CA0495" w:rsidRPr="003772AF">
        <w:rPr>
          <w:rFonts w:asciiTheme="majorBidi" w:hAnsiTheme="majorBidi" w:cstheme="majorBidi"/>
          <w:sz w:val="24"/>
          <w:szCs w:val="24"/>
          <w:lang w:val="en-US"/>
        </w:rPr>
        <w:t xml:space="preserve"> reality as a whole</w:t>
      </w:r>
      <w:del w:id="634" w:author="Author">
        <w:r w:rsidR="00CA0495" w:rsidRPr="003772AF" w:rsidDel="00935428">
          <w:rPr>
            <w:rFonts w:asciiTheme="majorBidi" w:hAnsiTheme="majorBidi" w:cstheme="majorBidi"/>
            <w:sz w:val="24"/>
            <w:szCs w:val="24"/>
            <w:lang w:val="en-US"/>
          </w:rPr>
          <w:delText>,</w:delText>
        </w:r>
      </w:del>
      <w:r w:rsidR="00CA0495" w:rsidRPr="003772AF">
        <w:rPr>
          <w:rFonts w:asciiTheme="majorBidi" w:hAnsiTheme="majorBidi" w:cstheme="majorBidi"/>
          <w:sz w:val="24"/>
          <w:szCs w:val="24"/>
          <w:lang w:val="en-US"/>
        </w:rPr>
        <w:t xml:space="preserve"> rather than isolated segments. This </w:t>
      </w:r>
      <w:r w:rsidR="007F0B16" w:rsidRPr="003772AF">
        <w:rPr>
          <w:rFonts w:asciiTheme="majorBidi" w:hAnsiTheme="majorBidi" w:cstheme="majorBidi"/>
          <w:sz w:val="24"/>
          <w:szCs w:val="24"/>
          <w:lang w:val="en-US"/>
        </w:rPr>
        <w:t>approach</w:t>
      </w:r>
      <w:r w:rsidR="00CA0495" w:rsidRPr="003772AF">
        <w:rPr>
          <w:rFonts w:asciiTheme="majorBidi" w:hAnsiTheme="majorBidi" w:cstheme="majorBidi"/>
          <w:sz w:val="24"/>
          <w:szCs w:val="24"/>
          <w:lang w:val="en-US"/>
        </w:rPr>
        <w:t xml:space="preserve"> focuses on </w:t>
      </w:r>
      <w:ins w:id="635" w:author="Author">
        <w:r w:rsidR="006E748B">
          <w:rPr>
            <w:rFonts w:asciiTheme="majorBidi" w:hAnsiTheme="majorBidi" w:cstheme="majorBidi"/>
            <w:sz w:val="24"/>
            <w:szCs w:val="24"/>
            <w:lang w:val="en-US"/>
          </w:rPr>
          <w:t xml:space="preserve">what </w:t>
        </w:r>
      </w:ins>
      <w:del w:id="636" w:author="Author">
        <w:r w:rsidR="00CA0495" w:rsidRPr="003772AF" w:rsidDel="006E748B">
          <w:rPr>
            <w:rFonts w:asciiTheme="majorBidi" w:hAnsiTheme="majorBidi" w:cstheme="majorBidi"/>
            <w:sz w:val="24"/>
            <w:szCs w:val="24"/>
            <w:lang w:val="en-US"/>
          </w:rPr>
          <w:delText xml:space="preserve">that which </w:delText>
        </w:r>
      </w:del>
      <w:r w:rsidR="00CA0495" w:rsidRPr="003772AF">
        <w:rPr>
          <w:rFonts w:asciiTheme="majorBidi" w:hAnsiTheme="majorBidi" w:cstheme="majorBidi"/>
          <w:sz w:val="24"/>
          <w:szCs w:val="24"/>
          <w:lang w:val="en-US"/>
        </w:rPr>
        <w:t>is invisible to the researchers</w:t>
      </w:r>
      <w:ins w:id="637" w:author="Author">
        <w:r w:rsidR="00E4108C">
          <w:rPr>
            <w:rFonts w:asciiTheme="majorBidi" w:hAnsiTheme="majorBidi" w:cstheme="majorBidi"/>
            <w:sz w:val="24"/>
            <w:szCs w:val="24"/>
            <w:lang w:val="en-US"/>
          </w:rPr>
          <w:t>—</w:t>
        </w:r>
      </w:ins>
      <w:del w:id="638" w:author="Author">
        <w:r w:rsidR="00CA0495" w:rsidRPr="003772AF" w:rsidDel="00E4108C">
          <w:rPr>
            <w:rFonts w:asciiTheme="majorBidi" w:hAnsiTheme="majorBidi" w:cstheme="majorBidi"/>
            <w:sz w:val="24"/>
            <w:szCs w:val="24"/>
            <w:lang w:val="en-US"/>
          </w:rPr>
          <w:delText xml:space="preserve"> – </w:delText>
        </w:r>
      </w:del>
      <w:r w:rsidR="00CA0495" w:rsidRPr="003772AF">
        <w:rPr>
          <w:rFonts w:asciiTheme="majorBidi" w:hAnsiTheme="majorBidi" w:cstheme="majorBidi"/>
          <w:sz w:val="24"/>
          <w:szCs w:val="24"/>
          <w:lang w:val="en-US"/>
        </w:rPr>
        <w:t>the unique subjectivity of the interviewees</w:t>
      </w:r>
      <w:ins w:id="639" w:author="Author">
        <w:r w:rsidR="00E4108C">
          <w:rPr>
            <w:rFonts w:asciiTheme="majorBidi" w:hAnsiTheme="majorBidi" w:cstheme="majorBidi"/>
            <w:sz w:val="24"/>
            <w:szCs w:val="24"/>
            <w:lang w:val="en-US"/>
          </w:rPr>
          <w:t>—</w:t>
        </w:r>
      </w:ins>
      <w:del w:id="640" w:author="Author">
        <w:r w:rsidR="00CA0495" w:rsidRPr="003772AF" w:rsidDel="00E4108C">
          <w:rPr>
            <w:rFonts w:asciiTheme="majorBidi" w:hAnsiTheme="majorBidi" w:cstheme="majorBidi"/>
            <w:sz w:val="24"/>
            <w:szCs w:val="24"/>
            <w:lang w:val="en-US"/>
          </w:rPr>
          <w:delText xml:space="preserve"> – </w:delText>
        </w:r>
      </w:del>
      <w:r w:rsidR="00CA0495" w:rsidRPr="003772AF">
        <w:rPr>
          <w:rFonts w:asciiTheme="majorBidi" w:hAnsiTheme="majorBidi" w:cstheme="majorBidi"/>
          <w:sz w:val="24"/>
          <w:szCs w:val="24"/>
          <w:lang w:val="en-US"/>
        </w:rPr>
        <w:t xml:space="preserve">and aims to </w:t>
      </w:r>
      <w:ins w:id="641" w:author="Author">
        <w:r w:rsidR="00CA0735">
          <w:rPr>
            <w:rFonts w:asciiTheme="majorBidi" w:hAnsiTheme="majorBidi" w:cstheme="majorBidi"/>
            <w:sz w:val="24"/>
            <w:szCs w:val="24"/>
            <w:lang w:val="en-US"/>
          </w:rPr>
          <w:t xml:space="preserve">depict </w:t>
        </w:r>
      </w:ins>
      <w:del w:id="642" w:author="Author">
        <w:r w:rsidR="00CA0495" w:rsidRPr="003772AF" w:rsidDel="00CA0735">
          <w:rPr>
            <w:rFonts w:asciiTheme="majorBidi" w:hAnsiTheme="majorBidi" w:cstheme="majorBidi"/>
            <w:sz w:val="24"/>
            <w:szCs w:val="24"/>
            <w:lang w:val="en-US"/>
          </w:rPr>
          <w:delText xml:space="preserve">reflect </w:delText>
        </w:r>
      </w:del>
      <w:r w:rsidR="00CA0495" w:rsidRPr="003772AF">
        <w:rPr>
          <w:rFonts w:asciiTheme="majorBidi" w:hAnsiTheme="majorBidi" w:cstheme="majorBidi"/>
          <w:sz w:val="24"/>
          <w:szCs w:val="24"/>
          <w:lang w:val="en-US"/>
        </w:rPr>
        <w:t xml:space="preserve">their world through the cultural lens </w:t>
      </w:r>
      <w:ins w:id="643" w:author="Author">
        <w:r w:rsidR="00CA0735">
          <w:rPr>
            <w:rFonts w:asciiTheme="majorBidi" w:hAnsiTheme="majorBidi" w:cstheme="majorBidi"/>
            <w:sz w:val="24"/>
            <w:szCs w:val="24"/>
            <w:lang w:val="en-US"/>
          </w:rPr>
          <w:t xml:space="preserve">through </w:t>
        </w:r>
      </w:ins>
      <w:del w:id="644" w:author="Author">
        <w:r w:rsidR="006E1A82" w:rsidRPr="003772AF" w:rsidDel="00CA0735">
          <w:rPr>
            <w:rFonts w:asciiTheme="majorBidi" w:hAnsiTheme="majorBidi" w:cstheme="majorBidi"/>
            <w:sz w:val="24"/>
            <w:szCs w:val="24"/>
            <w:lang w:val="en-US"/>
          </w:rPr>
          <w:delText xml:space="preserve">with </w:delText>
        </w:r>
      </w:del>
      <w:r w:rsidR="006E1A82" w:rsidRPr="003772AF">
        <w:rPr>
          <w:rFonts w:asciiTheme="majorBidi" w:hAnsiTheme="majorBidi" w:cstheme="majorBidi"/>
          <w:sz w:val="24"/>
          <w:szCs w:val="24"/>
          <w:lang w:val="en-US"/>
        </w:rPr>
        <w:t xml:space="preserve">which </w:t>
      </w:r>
      <w:r w:rsidR="00CA0495" w:rsidRPr="003772AF">
        <w:rPr>
          <w:rFonts w:asciiTheme="majorBidi" w:hAnsiTheme="majorBidi" w:cstheme="majorBidi"/>
          <w:sz w:val="24"/>
          <w:szCs w:val="24"/>
          <w:lang w:val="en-US"/>
        </w:rPr>
        <w:t>they</w:t>
      </w:r>
      <w:del w:id="645" w:author="Author">
        <w:r w:rsidR="00CA0495" w:rsidRPr="003772AF" w:rsidDel="00CA0735">
          <w:rPr>
            <w:rFonts w:asciiTheme="majorBidi" w:hAnsiTheme="majorBidi" w:cstheme="majorBidi"/>
            <w:sz w:val="24"/>
            <w:szCs w:val="24"/>
            <w:lang w:val="en-US"/>
          </w:rPr>
          <w:delText xml:space="preserve"> themselves</w:delText>
        </w:r>
      </w:del>
      <w:r w:rsidR="00CA0495" w:rsidRPr="003772AF">
        <w:rPr>
          <w:rFonts w:asciiTheme="majorBidi" w:hAnsiTheme="majorBidi" w:cstheme="majorBidi"/>
          <w:sz w:val="24"/>
          <w:szCs w:val="24"/>
          <w:lang w:val="en-US"/>
        </w:rPr>
        <w:t xml:space="preserve"> view the</w:t>
      </w:r>
      <w:r w:rsidR="006E1A82" w:rsidRPr="003772AF">
        <w:rPr>
          <w:rFonts w:asciiTheme="majorBidi" w:hAnsiTheme="majorBidi" w:cstheme="majorBidi"/>
          <w:sz w:val="24"/>
          <w:szCs w:val="24"/>
          <w:lang w:val="en-US"/>
        </w:rPr>
        <w:t>ir</w:t>
      </w:r>
      <w:r w:rsidR="00CA0495" w:rsidRPr="003772AF">
        <w:rPr>
          <w:rFonts w:asciiTheme="majorBidi" w:hAnsiTheme="majorBidi" w:cstheme="majorBidi"/>
          <w:sz w:val="24"/>
          <w:szCs w:val="24"/>
          <w:lang w:val="en-US"/>
        </w:rPr>
        <w:t xml:space="preserve"> world and their place in it </w:t>
      </w:r>
      <w:r w:rsidR="006E1A82" w:rsidRPr="003772AF">
        <w:rPr>
          <w:rFonts w:asciiTheme="majorBidi" w:hAnsiTheme="majorBidi" w:cstheme="majorBidi"/>
          <w:sz w:val="24"/>
          <w:szCs w:val="24"/>
          <w:lang w:val="en-US"/>
        </w:rPr>
        <w:t>(</w:t>
      </w:r>
      <w:proofErr w:type="spellStart"/>
      <w:r w:rsidR="006E1A82" w:rsidRPr="003772AF">
        <w:rPr>
          <w:rFonts w:asciiTheme="majorBidi" w:hAnsiTheme="majorBidi" w:cstheme="majorBidi"/>
          <w:sz w:val="24"/>
          <w:szCs w:val="24"/>
          <w:lang w:val="en-US"/>
        </w:rPr>
        <w:t>Sabar</w:t>
      </w:r>
      <w:proofErr w:type="spellEnd"/>
      <w:r w:rsidR="006E1A82" w:rsidRPr="003772AF">
        <w:rPr>
          <w:rFonts w:asciiTheme="majorBidi" w:hAnsiTheme="majorBidi" w:cstheme="majorBidi"/>
          <w:sz w:val="24"/>
          <w:szCs w:val="24"/>
          <w:lang w:val="en-US"/>
        </w:rPr>
        <w:t xml:space="preserve"> &amp; Shir, </w:t>
      </w:r>
      <w:r w:rsidR="00CA0495" w:rsidRPr="003772AF">
        <w:rPr>
          <w:rFonts w:asciiTheme="majorBidi" w:hAnsiTheme="majorBidi" w:cstheme="majorBidi"/>
          <w:sz w:val="24"/>
          <w:szCs w:val="24"/>
          <w:rtl/>
          <w:lang w:val="en-US"/>
        </w:rPr>
        <w:t>2019</w:t>
      </w:r>
      <w:r w:rsidR="00CA0495" w:rsidRPr="003772AF">
        <w:rPr>
          <w:rFonts w:asciiTheme="majorBidi" w:hAnsiTheme="majorBidi" w:cstheme="majorBidi"/>
          <w:sz w:val="24"/>
          <w:szCs w:val="24"/>
          <w:lang w:val="en-US"/>
        </w:rPr>
        <w:t>).</w:t>
      </w:r>
    </w:p>
    <w:p w14:paraId="430DF958" w14:textId="77777777" w:rsidR="00E55F69" w:rsidRPr="003772AF" w:rsidRDefault="00E55F69">
      <w:pPr>
        <w:tabs>
          <w:tab w:val="right" w:pos="9461"/>
        </w:tabs>
        <w:spacing w:before="120" w:after="120" w:line="480" w:lineRule="auto"/>
        <w:ind w:firstLine="720"/>
        <w:rPr>
          <w:rFonts w:asciiTheme="majorBidi" w:hAnsiTheme="majorBidi" w:cstheme="majorBidi"/>
          <w:strike/>
          <w:sz w:val="24"/>
          <w:szCs w:val="24"/>
          <w:rtl/>
          <w:lang w:val="en-US"/>
        </w:rPr>
        <w:pPrChange w:id="646" w:author="Author">
          <w:pPr>
            <w:bidi/>
            <w:spacing w:line="360" w:lineRule="auto"/>
          </w:pPr>
        </w:pPrChange>
      </w:pPr>
    </w:p>
    <w:p w14:paraId="5DDCEE21" w14:textId="425C9E81" w:rsidR="001C5AF4" w:rsidRPr="007B031C" w:rsidRDefault="007647B9">
      <w:pPr>
        <w:spacing w:line="480" w:lineRule="auto"/>
        <w:jc w:val="center"/>
        <w:rPr>
          <w:rFonts w:asciiTheme="majorBidi" w:hAnsiTheme="majorBidi" w:cstheme="majorBidi"/>
          <w:b/>
          <w:bCs/>
          <w:sz w:val="24"/>
          <w:szCs w:val="24"/>
          <w:lang w:val="en-US"/>
        </w:rPr>
        <w:pPrChange w:id="647" w:author="Author">
          <w:pPr>
            <w:spacing w:line="360" w:lineRule="auto"/>
            <w:jc w:val="left"/>
          </w:pPr>
        </w:pPrChange>
      </w:pPr>
      <w:r>
        <w:rPr>
          <w:rFonts w:asciiTheme="majorBidi" w:hAnsiTheme="majorBidi" w:cstheme="majorBidi"/>
          <w:b/>
          <w:bCs/>
          <w:sz w:val="24"/>
          <w:szCs w:val="24"/>
          <w:lang w:val="en-US"/>
        </w:rPr>
        <w:t>Results</w:t>
      </w:r>
    </w:p>
    <w:p w14:paraId="401586A0" w14:textId="02BDB4E4" w:rsidR="001C5AF4" w:rsidRPr="00DB5811" w:rsidRDefault="001C5AF4">
      <w:pPr>
        <w:spacing w:line="480" w:lineRule="auto"/>
        <w:jc w:val="left"/>
        <w:rPr>
          <w:rFonts w:asciiTheme="majorBidi" w:hAnsiTheme="majorBidi" w:cstheme="majorBidi"/>
          <w:b/>
          <w:bCs/>
          <w:sz w:val="24"/>
          <w:szCs w:val="24"/>
          <w:lang w:val="en-US"/>
          <w:rPrChange w:id="648" w:author="Author">
            <w:rPr>
              <w:rFonts w:asciiTheme="majorBidi" w:hAnsiTheme="majorBidi" w:cstheme="majorBidi"/>
              <w:b/>
              <w:bCs/>
              <w:i/>
              <w:iCs/>
              <w:sz w:val="24"/>
              <w:szCs w:val="24"/>
              <w:lang w:val="en-US"/>
            </w:rPr>
          </w:rPrChange>
        </w:rPr>
        <w:pPrChange w:id="649" w:author="Author">
          <w:pPr>
            <w:spacing w:line="360" w:lineRule="auto"/>
            <w:jc w:val="left"/>
          </w:pPr>
        </w:pPrChange>
      </w:pPr>
      <w:commentRangeStart w:id="650"/>
      <w:r w:rsidRPr="00DB5811">
        <w:rPr>
          <w:rFonts w:asciiTheme="majorBidi" w:hAnsiTheme="majorBidi" w:cstheme="majorBidi"/>
          <w:b/>
          <w:bCs/>
          <w:sz w:val="24"/>
          <w:szCs w:val="24"/>
          <w:lang w:val="en-US"/>
          <w:rPrChange w:id="651" w:author="Author">
            <w:rPr>
              <w:rFonts w:asciiTheme="majorBidi" w:hAnsiTheme="majorBidi" w:cstheme="majorBidi"/>
              <w:b/>
              <w:bCs/>
              <w:i/>
              <w:iCs/>
              <w:sz w:val="24"/>
              <w:szCs w:val="24"/>
              <w:lang w:val="en-US"/>
            </w:rPr>
          </w:rPrChange>
        </w:rPr>
        <w:t xml:space="preserve">Mediation </w:t>
      </w:r>
      <w:ins w:id="652" w:author="Author">
        <w:r w:rsidR="00CA0735">
          <w:rPr>
            <w:rFonts w:asciiTheme="majorBidi" w:hAnsiTheme="majorBidi" w:cstheme="majorBidi"/>
            <w:b/>
            <w:bCs/>
            <w:sz w:val="24"/>
            <w:szCs w:val="24"/>
            <w:lang w:val="en-US"/>
          </w:rPr>
          <w:t xml:space="preserve">on </w:t>
        </w:r>
      </w:ins>
      <w:del w:id="653" w:author="Author">
        <w:r w:rsidRPr="00DB5811" w:rsidDel="00CA0735">
          <w:rPr>
            <w:rFonts w:asciiTheme="majorBidi" w:hAnsiTheme="majorBidi" w:cstheme="majorBidi"/>
            <w:b/>
            <w:bCs/>
            <w:sz w:val="24"/>
            <w:szCs w:val="24"/>
            <w:lang w:val="en-US"/>
            <w:rPrChange w:id="654" w:author="Author">
              <w:rPr>
                <w:rFonts w:asciiTheme="majorBidi" w:hAnsiTheme="majorBidi" w:cstheme="majorBidi"/>
                <w:b/>
                <w:bCs/>
                <w:i/>
                <w:iCs/>
                <w:sz w:val="24"/>
                <w:szCs w:val="24"/>
                <w:lang w:val="en-US"/>
              </w:rPr>
            </w:rPrChange>
          </w:rPr>
          <w:delText xml:space="preserve">from </w:delText>
        </w:r>
      </w:del>
      <w:r w:rsidRPr="00DB5811">
        <w:rPr>
          <w:rFonts w:asciiTheme="majorBidi" w:hAnsiTheme="majorBidi" w:cstheme="majorBidi"/>
          <w:b/>
          <w:bCs/>
          <w:sz w:val="24"/>
          <w:szCs w:val="24"/>
          <w:lang w:val="en-US"/>
          <w:rPrChange w:id="655" w:author="Author">
            <w:rPr>
              <w:rFonts w:asciiTheme="majorBidi" w:hAnsiTheme="majorBidi" w:cstheme="majorBidi"/>
              <w:b/>
              <w:bCs/>
              <w:i/>
              <w:iCs/>
              <w:sz w:val="24"/>
              <w:szCs w:val="24"/>
              <w:lang w:val="en-US"/>
            </w:rPr>
          </w:rPrChange>
        </w:rPr>
        <w:t xml:space="preserve">the </w:t>
      </w:r>
      <w:ins w:id="656" w:author="Author">
        <w:r w:rsidR="007C32B1" w:rsidRPr="00DB5811">
          <w:rPr>
            <w:rFonts w:asciiTheme="majorBidi" w:hAnsiTheme="majorBidi" w:cstheme="majorBidi"/>
            <w:b/>
            <w:bCs/>
            <w:sz w:val="24"/>
            <w:szCs w:val="24"/>
            <w:lang w:val="en-US"/>
            <w:rPrChange w:id="657" w:author="Author">
              <w:rPr>
                <w:rFonts w:asciiTheme="majorBidi" w:hAnsiTheme="majorBidi" w:cstheme="majorBidi"/>
                <w:b/>
                <w:bCs/>
                <w:i/>
                <w:iCs/>
                <w:sz w:val="24"/>
                <w:szCs w:val="24"/>
                <w:lang w:val="en-US"/>
              </w:rPr>
            </w:rPrChange>
          </w:rPr>
          <w:t>G</w:t>
        </w:r>
      </w:ins>
      <w:del w:id="658" w:author="Author">
        <w:r w:rsidRPr="00DB5811" w:rsidDel="007C32B1">
          <w:rPr>
            <w:rFonts w:asciiTheme="majorBidi" w:hAnsiTheme="majorBidi" w:cstheme="majorBidi"/>
            <w:b/>
            <w:bCs/>
            <w:sz w:val="24"/>
            <w:szCs w:val="24"/>
            <w:lang w:val="en-US"/>
            <w:rPrChange w:id="659" w:author="Author">
              <w:rPr>
                <w:rFonts w:asciiTheme="majorBidi" w:hAnsiTheme="majorBidi" w:cstheme="majorBidi"/>
                <w:b/>
                <w:bCs/>
                <w:i/>
                <w:iCs/>
                <w:sz w:val="24"/>
                <w:szCs w:val="24"/>
                <w:lang w:val="en-US"/>
              </w:rPr>
            </w:rPrChange>
          </w:rPr>
          <w:delText>g</w:delText>
        </w:r>
      </w:del>
      <w:r w:rsidRPr="00DB5811">
        <w:rPr>
          <w:rFonts w:asciiTheme="majorBidi" w:hAnsiTheme="majorBidi" w:cstheme="majorBidi"/>
          <w:b/>
          <w:bCs/>
          <w:sz w:val="24"/>
          <w:szCs w:val="24"/>
          <w:lang w:val="en-US"/>
          <w:rPrChange w:id="660" w:author="Author">
            <w:rPr>
              <w:rFonts w:asciiTheme="majorBidi" w:hAnsiTheme="majorBidi" w:cstheme="majorBidi"/>
              <w:b/>
              <w:bCs/>
              <w:i/>
              <w:iCs/>
              <w:sz w:val="24"/>
              <w:szCs w:val="24"/>
              <w:lang w:val="en-US"/>
            </w:rPr>
          </w:rPrChange>
        </w:rPr>
        <w:t xml:space="preserve">round: Mediation that </w:t>
      </w:r>
      <w:r w:rsidR="007F4043" w:rsidRPr="00DB5811">
        <w:rPr>
          <w:rFonts w:asciiTheme="majorBidi" w:hAnsiTheme="majorBidi" w:cstheme="majorBidi"/>
          <w:b/>
          <w:bCs/>
          <w:sz w:val="24"/>
          <w:szCs w:val="24"/>
          <w:lang w:val="en-US"/>
          <w:rPrChange w:id="661" w:author="Author">
            <w:rPr>
              <w:rFonts w:asciiTheme="majorBidi" w:hAnsiTheme="majorBidi" w:cstheme="majorBidi"/>
              <w:b/>
              <w:bCs/>
              <w:i/>
              <w:iCs/>
              <w:sz w:val="24"/>
              <w:szCs w:val="24"/>
              <w:lang w:val="en-US"/>
            </w:rPr>
          </w:rPrChange>
        </w:rPr>
        <w:t>isn’t</w:t>
      </w:r>
      <w:r w:rsidRPr="00DB5811">
        <w:rPr>
          <w:rFonts w:asciiTheme="majorBidi" w:hAnsiTheme="majorBidi" w:cstheme="majorBidi"/>
          <w:b/>
          <w:bCs/>
          <w:sz w:val="24"/>
          <w:szCs w:val="24"/>
          <w:lang w:val="en-US"/>
          <w:rPrChange w:id="662" w:author="Author">
            <w:rPr>
              <w:rFonts w:asciiTheme="majorBidi" w:hAnsiTheme="majorBidi" w:cstheme="majorBidi"/>
              <w:b/>
              <w:bCs/>
              <w:i/>
              <w:iCs/>
              <w:sz w:val="24"/>
              <w:szCs w:val="24"/>
              <w:lang w:val="en-US"/>
            </w:rPr>
          </w:rPrChange>
        </w:rPr>
        <w:t xml:space="preserve"> of the </w:t>
      </w:r>
      <w:ins w:id="663" w:author="Author">
        <w:r w:rsidR="007C32B1" w:rsidRPr="00DB5811">
          <w:rPr>
            <w:rFonts w:asciiTheme="majorBidi" w:hAnsiTheme="majorBidi" w:cstheme="majorBidi"/>
            <w:b/>
            <w:bCs/>
            <w:sz w:val="24"/>
            <w:szCs w:val="24"/>
            <w:lang w:val="en-US"/>
            <w:rPrChange w:id="664" w:author="Author">
              <w:rPr>
                <w:rFonts w:asciiTheme="majorBidi" w:hAnsiTheme="majorBidi" w:cstheme="majorBidi"/>
                <w:b/>
                <w:bCs/>
                <w:i/>
                <w:iCs/>
                <w:sz w:val="24"/>
                <w:szCs w:val="24"/>
                <w:lang w:val="en-US"/>
              </w:rPr>
            </w:rPrChange>
          </w:rPr>
          <w:t>S</w:t>
        </w:r>
      </w:ins>
      <w:del w:id="665" w:author="Author">
        <w:r w:rsidRPr="00DB5811" w:rsidDel="007C32B1">
          <w:rPr>
            <w:rFonts w:asciiTheme="majorBidi" w:hAnsiTheme="majorBidi" w:cstheme="majorBidi"/>
            <w:b/>
            <w:bCs/>
            <w:sz w:val="24"/>
            <w:szCs w:val="24"/>
            <w:lang w:val="en-US"/>
            <w:rPrChange w:id="666" w:author="Author">
              <w:rPr>
                <w:rFonts w:asciiTheme="majorBidi" w:hAnsiTheme="majorBidi" w:cstheme="majorBidi"/>
                <w:b/>
                <w:bCs/>
                <w:i/>
                <w:iCs/>
                <w:sz w:val="24"/>
                <w:szCs w:val="24"/>
                <w:lang w:val="en-US"/>
              </w:rPr>
            </w:rPrChange>
          </w:rPr>
          <w:delText>s</w:delText>
        </w:r>
      </w:del>
      <w:r w:rsidRPr="00DB5811">
        <w:rPr>
          <w:rFonts w:asciiTheme="majorBidi" w:hAnsiTheme="majorBidi" w:cstheme="majorBidi"/>
          <w:b/>
          <w:bCs/>
          <w:sz w:val="24"/>
          <w:szCs w:val="24"/>
          <w:lang w:val="en-US"/>
          <w:rPrChange w:id="667" w:author="Author">
            <w:rPr>
              <w:rFonts w:asciiTheme="majorBidi" w:hAnsiTheme="majorBidi" w:cstheme="majorBidi"/>
              <w:b/>
              <w:bCs/>
              <w:i/>
              <w:iCs/>
              <w:sz w:val="24"/>
              <w:szCs w:val="24"/>
              <w:lang w:val="en-US"/>
            </w:rPr>
          </w:rPrChange>
        </w:rPr>
        <w:t xml:space="preserve">tate but </w:t>
      </w:r>
      <w:ins w:id="668" w:author="Author">
        <w:r w:rsidR="007C32B1" w:rsidRPr="00DB5811">
          <w:rPr>
            <w:rFonts w:asciiTheme="majorBidi" w:hAnsiTheme="majorBidi" w:cstheme="majorBidi"/>
            <w:b/>
            <w:bCs/>
            <w:sz w:val="24"/>
            <w:szCs w:val="24"/>
            <w:lang w:val="en-US"/>
            <w:rPrChange w:id="669" w:author="Author">
              <w:rPr>
                <w:rFonts w:asciiTheme="majorBidi" w:hAnsiTheme="majorBidi" w:cstheme="majorBidi"/>
                <w:b/>
                <w:bCs/>
                <w:i/>
                <w:iCs/>
                <w:sz w:val="24"/>
                <w:szCs w:val="24"/>
                <w:lang w:val="en-US"/>
              </w:rPr>
            </w:rPrChange>
          </w:rPr>
          <w:t>R</w:t>
        </w:r>
      </w:ins>
      <w:del w:id="670" w:author="Author">
        <w:r w:rsidRPr="00DB5811" w:rsidDel="007C32B1">
          <w:rPr>
            <w:rFonts w:asciiTheme="majorBidi" w:hAnsiTheme="majorBidi" w:cstheme="majorBidi"/>
            <w:b/>
            <w:bCs/>
            <w:sz w:val="24"/>
            <w:szCs w:val="24"/>
            <w:lang w:val="en-US"/>
            <w:rPrChange w:id="671" w:author="Author">
              <w:rPr>
                <w:rFonts w:asciiTheme="majorBidi" w:hAnsiTheme="majorBidi" w:cstheme="majorBidi"/>
                <w:b/>
                <w:bCs/>
                <w:i/>
                <w:iCs/>
                <w:sz w:val="24"/>
                <w:szCs w:val="24"/>
                <w:lang w:val="en-US"/>
              </w:rPr>
            </w:rPrChange>
          </w:rPr>
          <w:delText>r</w:delText>
        </w:r>
      </w:del>
      <w:r w:rsidRPr="00DB5811">
        <w:rPr>
          <w:rFonts w:asciiTheme="majorBidi" w:hAnsiTheme="majorBidi" w:cstheme="majorBidi"/>
          <w:b/>
          <w:bCs/>
          <w:sz w:val="24"/>
          <w:szCs w:val="24"/>
          <w:lang w:val="en-US"/>
          <w:rPrChange w:id="672" w:author="Author">
            <w:rPr>
              <w:rFonts w:asciiTheme="majorBidi" w:hAnsiTheme="majorBidi" w:cstheme="majorBidi"/>
              <w:b/>
              <w:bCs/>
              <w:i/>
              <w:iCs/>
              <w:sz w:val="24"/>
              <w:szCs w:val="24"/>
              <w:lang w:val="en-US"/>
            </w:rPr>
          </w:rPrChange>
        </w:rPr>
        <w:t xml:space="preserve">epresents the </w:t>
      </w:r>
      <w:ins w:id="673" w:author="Author">
        <w:r w:rsidR="007C32B1" w:rsidRPr="00DB5811">
          <w:rPr>
            <w:rFonts w:asciiTheme="majorBidi" w:hAnsiTheme="majorBidi" w:cstheme="majorBidi"/>
            <w:b/>
            <w:bCs/>
            <w:sz w:val="24"/>
            <w:szCs w:val="24"/>
            <w:lang w:val="en-US"/>
            <w:rPrChange w:id="674" w:author="Author">
              <w:rPr>
                <w:rFonts w:asciiTheme="majorBidi" w:hAnsiTheme="majorBidi" w:cstheme="majorBidi"/>
                <w:b/>
                <w:bCs/>
                <w:i/>
                <w:iCs/>
                <w:sz w:val="24"/>
                <w:szCs w:val="24"/>
                <w:lang w:val="en-US"/>
              </w:rPr>
            </w:rPrChange>
          </w:rPr>
          <w:t>S</w:t>
        </w:r>
      </w:ins>
      <w:del w:id="675" w:author="Author">
        <w:r w:rsidRPr="00DB5811" w:rsidDel="007C32B1">
          <w:rPr>
            <w:rFonts w:asciiTheme="majorBidi" w:hAnsiTheme="majorBidi" w:cstheme="majorBidi"/>
            <w:b/>
            <w:bCs/>
            <w:sz w:val="24"/>
            <w:szCs w:val="24"/>
            <w:lang w:val="en-US"/>
            <w:rPrChange w:id="676" w:author="Author">
              <w:rPr>
                <w:rFonts w:asciiTheme="majorBidi" w:hAnsiTheme="majorBidi" w:cstheme="majorBidi"/>
                <w:b/>
                <w:bCs/>
                <w:i/>
                <w:iCs/>
                <w:sz w:val="24"/>
                <w:szCs w:val="24"/>
                <w:lang w:val="en-US"/>
              </w:rPr>
            </w:rPrChange>
          </w:rPr>
          <w:delText>s</w:delText>
        </w:r>
      </w:del>
      <w:r w:rsidRPr="00DB5811">
        <w:rPr>
          <w:rFonts w:asciiTheme="majorBidi" w:hAnsiTheme="majorBidi" w:cstheme="majorBidi"/>
          <w:b/>
          <w:bCs/>
          <w:sz w:val="24"/>
          <w:szCs w:val="24"/>
          <w:lang w:val="en-US"/>
          <w:rPrChange w:id="677" w:author="Author">
            <w:rPr>
              <w:rFonts w:asciiTheme="majorBidi" w:hAnsiTheme="majorBidi" w:cstheme="majorBidi"/>
              <w:b/>
              <w:bCs/>
              <w:i/>
              <w:iCs/>
              <w:sz w:val="24"/>
              <w:szCs w:val="24"/>
              <w:lang w:val="en-US"/>
            </w:rPr>
          </w:rPrChange>
        </w:rPr>
        <w:t>tate</w:t>
      </w:r>
      <w:commentRangeEnd w:id="650"/>
      <w:r w:rsidR="00E9746D" w:rsidRPr="00DB5811">
        <w:rPr>
          <w:rStyle w:val="CommentReference"/>
          <w:rFonts w:ascii="Nyala" w:hAnsi="Nyala" w:cs="Nyala"/>
          <w:lang w:val="en-US"/>
          <w:rPrChange w:id="678" w:author="Author">
            <w:rPr>
              <w:rStyle w:val="CommentReference"/>
              <w:rFonts w:ascii="Nyala" w:hAnsi="Nyala" w:cs="Nyala"/>
              <w:i/>
              <w:iCs/>
              <w:lang w:val="en-US"/>
            </w:rPr>
          </w:rPrChange>
        </w:rPr>
        <w:commentReference w:id="650"/>
      </w:r>
    </w:p>
    <w:p w14:paraId="3344E0A3" w14:textId="1D6CCC4F" w:rsidR="001C5AF4" w:rsidRPr="003772AF" w:rsidDel="00DB1967" w:rsidRDefault="00E4108C">
      <w:pPr>
        <w:spacing w:line="480" w:lineRule="auto"/>
        <w:jc w:val="left"/>
        <w:rPr>
          <w:del w:id="679" w:author="Author"/>
          <w:rFonts w:asciiTheme="majorBidi" w:hAnsiTheme="majorBidi" w:cstheme="majorBidi"/>
          <w:sz w:val="24"/>
          <w:szCs w:val="24"/>
          <w:lang w:val="en-US"/>
        </w:rPr>
        <w:pPrChange w:id="680" w:author="Author">
          <w:pPr>
            <w:spacing w:line="360" w:lineRule="auto"/>
            <w:jc w:val="left"/>
          </w:pPr>
        </w:pPrChange>
      </w:pPr>
      <w:ins w:id="681" w:author="Author">
        <w:r>
          <w:rPr>
            <w:rFonts w:asciiTheme="majorBidi" w:hAnsiTheme="majorBidi" w:cstheme="majorBidi"/>
            <w:sz w:val="24"/>
            <w:szCs w:val="24"/>
            <w:lang w:val="en-US"/>
          </w:rPr>
          <w:lastRenderedPageBreak/>
          <w:tab/>
        </w:r>
      </w:ins>
      <w:r w:rsidR="001C5AF4" w:rsidRPr="003772AF">
        <w:rPr>
          <w:rFonts w:asciiTheme="majorBidi" w:hAnsiTheme="majorBidi" w:cstheme="majorBidi"/>
          <w:sz w:val="24"/>
          <w:szCs w:val="24"/>
          <w:lang w:val="en-US"/>
        </w:rPr>
        <w:t>Each country takes a different approach toward</w:t>
      </w:r>
      <w:r w:rsidR="006E1A82" w:rsidRPr="003772AF">
        <w:rPr>
          <w:rFonts w:asciiTheme="majorBidi" w:hAnsiTheme="majorBidi" w:cstheme="majorBidi"/>
          <w:sz w:val="24"/>
          <w:szCs w:val="24"/>
          <w:lang w:val="en-US"/>
        </w:rPr>
        <w:t xml:space="preserve"> providing</w:t>
      </w:r>
      <w:r w:rsidR="001C5AF4" w:rsidRPr="003772AF">
        <w:rPr>
          <w:rFonts w:asciiTheme="majorBidi" w:hAnsiTheme="majorBidi" w:cstheme="majorBidi"/>
          <w:sz w:val="24"/>
          <w:szCs w:val="24"/>
          <w:lang w:val="en-US"/>
        </w:rPr>
        <w:t xml:space="preserve"> linguistic access and intercultural mediation</w:t>
      </w:r>
      <w:del w:id="682" w:author="Author">
        <w:r w:rsidR="001C5AF4" w:rsidRPr="003772AF" w:rsidDel="00E4108C">
          <w:rPr>
            <w:rFonts w:asciiTheme="majorBidi" w:hAnsiTheme="majorBidi" w:cstheme="majorBidi"/>
            <w:sz w:val="24"/>
            <w:szCs w:val="24"/>
            <w:lang w:val="en-US"/>
          </w:rPr>
          <w:delText>,</w:delText>
        </w:r>
      </w:del>
      <w:r w:rsidR="001C5AF4" w:rsidRPr="003772AF">
        <w:rPr>
          <w:rFonts w:asciiTheme="majorBidi" w:hAnsiTheme="majorBidi" w:cstheme="majorBidi"/>
          <w:sz w:val="24"/>
          <w:szCs w:val="24"/>
          <w:lang w:val="en-US"/>
        </w:rPr>
        <w:t xml:space="preserve"> based on the relationship between human rights and immigrant status. </w:t>
      </w:r>
      <w:ins w:id="683" w:author="Author">
        <w:r>
          <w:rPr>
            <w:rFonts w:asciiTheme="majorBidi" w:hAnsiTheme="majorBidi" w:cstheme="majorBidi"/>
            <w:sz w:val="24"/>
            <w:szCs w:val="24"/>
            <w:lang w:val="en-US"/>
          </w:rPr>
          <w:t>The l</w:t>
        </w:r>
      </w:ins>
      <w:del w:id="684" w:author="Author">
        <w:r w:rsidR="001C5AF4" w:rsidRPr="003772AF" w:rsidDel="00E4108C">
          <w:rPr>
            <w:rFonts w:asciiTheme="majorBidi" w:hAnsiTheme="majorBidi" w:cstheme="majorBidi"/>
            <w:sz w:val="24"/>
            <w:szCs w:val="24"/>
            <w:lang w:val="en-US"/>
          </w:rPr>
          <w:delText>L</w:delText>
        </w:r>
      </w:del>
      <w:r w:rsidR="001C5AF4" w:rsidRPr="003772AF">
        <w:rPr>
          <w:rFonts w:asciiTheme="majorBidi" w:hAnsiTheme="majorBidi" w:cstheme="majorBidi"/>
          <w:sz w:val="24"/>
          <w:szCs w:val="24"/>
          <w:lang w:val="en-US"/>
        </w:rPr>
        <w:t xml:space="preserve">anguage services </w:t>
      </w:r>
      <w:del w:id="685" w:author="Author">
        <w:r w:rsidR="006E1A82" w:rsidRPr="003772AF" w:rsidDel="00E4108C">
          <w:rPr>
            <w:rFonts w:asciiTheme="majorBidi" w:hAnsiTheme="majorBidi" w:cstheme="majorBidi"/>
            <w:sz w:val="24"/>
            <w:szCs w:val="24"/>
            <w:lang w:val="en-US"/>
          </w:rPr>
          <w:delText xml:space="preserve">are </w:delText>
        </w:r>
      </w:del>
      <w:r w:rsidR="006E1A82" w:rsidRPr="003772AF">
        <w:rPr>
          <w:rFonts w:asciiTheme="majorBidi" w:hAnsiTheme="majorBidi" w:cstheme="majorBidi"/>
          <w:sz w:val="24"/>
          <w:szCs w:val="24"/>
          <w:lang w:val="en-US"/>
        </w:rPr>
        <w:t xml:space="preserve">made </w:t>
      </w:r>
      <w:r w:rsidR="001C5AF4" w:rsidRPr="003772AF">
        <w:rPr>
          <w:rFonts w:asciiTheme="majorBidi" w:hAnsiTheme="majorBidi" w:cstheme="majorBidi"/>
          <w:sz w:val="24"/>
          <w:szCs w:val="24"/>
          <w:lang w:val="en-US"/>
        </w:rPr>
        <w:t xml:space="preserve">available </w:t>
      </w:r>
      <w:r w:rsidR="006E1A82" w:rsidRPr="003772AF">
        <w:rPr>
          <w:rFonts w:asciiTheme="majorBidi" w:hAnsiTheme="majorBidi" w:cstheme="majorBidi"/>
          <w:sz w:val="24"/>
          <w:szCs w:val="24"/>
          <w:lang w:val="en-US"/>
        </w:rPr>
        <w:t>to immigrants</w:t>
      </w:r>
      <w:ins w:id="686" w:author="Author">
        <w:r>
          <w:rPr>
            <w:rFonts w:asciiTheme="majorBidi" w:hAnsiTheme="majorBidi" w:cstheme="majorBidi"/>
            <w:sz w:val="24"/>
            <w:szCs w:val="24"/>
            <w:lang w:val="en-US"/>
          </w:rPr>
          <w:t xml:space="preserve"> </w:t>
        </w:r>
      </w:ins>
      <w:del w:id="687" w:author="Author">
        <w:r w:rsidR="006E1A82" w:rsidRPr="003772AF" w:rsidDel="00E4108C">
          <w:rPr>
            <w:rFonts w:asciiTheme="majorBidi" w:hAnsiTheme="majorBidi" w:cstheme="majorBidi"/>
            <w:sz w:val="24"/>
            <w:szCs w:val="24"/>
            <w:lang w:val="en-US"/>
          </w:rPr>
          <w:delText xml:space="preserve">, </w:delText>
        </w:r>
        <w:r w:rsidR="001C5AF4" w:rsidRPr="003772AF" w:rsidDel="00E4108C">
          <w:rPr>
            <w:rFonts w:asciiTheme="majorBidi" w:hAnsiTheme="majorBidi" w:cstheme="majorBidi"/>
            <w:sz w:val="24"/>
            <w:szCs w:val="24"/>
            <w:lang w:val="en-US"/>
          </w:rPr>
          <w:delText xml:space="preserve">or </w:delText>
        </w:r>
        <w:r w:rsidR="006E1A82" w:rsidRPr="003772AF" w:rsidDel="00E4108C">
          <w:rPr>
            <w:rFonts w:asciiTheme="majorBidi" w:hAnsiTheme="majorBidi" w:cstheme="majorBidi"/>
            <w:sz w:val="24"/>
            <w:szCs w:val="24"/>
            <w:lang w:val="en-US"/>
          </w:rPr>
          <w:delText>not,</w:delText>
        </w:r>
        <w:r w:rsidR="001C5AF4" w:rsidRPr="003772AF" w:rsidDel="00E4108C">
          <w:rPr>
            <w:rFonts w:asciiTheme="majorBidi" w:hAnsiTheme="majorBidi" w:cstheme="majorBidi"/>
            <w:sz w:val="24"/>
            <w:szCs w:val="24"/>
            <w:lang w:val="en-US"/>
          </w:rPr>
          <w:delText xml:space="preserve"> </w:delText>
        </w:r>
      </w:del>
      <w:ins w:id="688" w:author="Author">
        <w:r>
          <w:rPr>
            <w:rFonts w:asciiTheme="majorBidi" w:hAnsiTheme="majorBidi" w:cstheme="majorBidi"/>
            <w:sz w:val="24"/>
            <w:szCs w:val="24"/>
            <w:lang w:val="en-US"/>
          </w:rPr>
          <w:t xml:space="preserve">depend </w:t>
        </w:r>
      </w:ins>
      <w:del w:id="689" w:author="Author">
        <w:r w:rsidR="006E1A82" w:rsidRPr="003772AF" w:rsidDel="00E4108C">
          <w:rPr>
            <w:rFonts w:asciiTheme="majorBidi" w:hAnsiTheme="majorBidi" w:cstheme="majorBidi"/>
            <w:sz w:val="24"/>
            <w:szCs w:val="24"/>
            <w:lang w:val="en-US"/>
          </w:rPr>
          <w:delText>depending</w:delText>
        </w:r>
        <w:r w:rsidR="001C5AF4" w:rsidRPr="003772AF" w:rsidDel="00E4108C">
          <w:rPr>
            <w:rFonts w:asciiTheme="majorBidi" w:hAnsiTheme="majorBidi" w:cstheme="majorBidi"/>
            <w:sz w:val="24"/>
            <w:szCs w:val="24"/>
            <w:lang w:val="en-US"/>
          </w:rPr>
          <w:delText xml:space="preserve">, among others, </w:delText>
        </w:r>
      </w:del>
      <w:r w:rsidR="006E1A82" w:rsidRPr="003772AF">
        <w:rPr>
          <w:rFonts w:asciiTheme="majorBidi" w:hAnsiTheme="majorBidi" w:cstheme="majorBidi"/>
          <w:sz w:val="24"/>
          <w:szCs w:val="24"/>
          <w:lang w:val="en-US"/>
        </w:rPr>
        <w:t>on</w:t>
      </w:r>
      <w:r w:rsidR="001C5AF4" w:rsidRPr="003772AF">
        <w:rPr>
          <w:rFonts w:asciiTheme="majorBidi" w:hAnsiTheme="majorBidi" w:cstheme="majorBidi"/>
          <w:sz w:val="24"/>
          <w:szCs w:val="24"/>
          <w:lang w:val="en-US"/>
        </w:rPr>
        <w:t xml:space="preserve"> structural blocks, political constraints related to funding, initiatives to mediate linguistic and cultural barriers, and the </w:t>
      </w:r>
      <w:ins w:id="690" w:author="Author">
        <w:r>
          <w:rPr>
            <w:rFonts w:asciiTheme="majorBidi" w:hAnsiTheme="majorBidi" w:cstheme="majorBidi"/>
            <w:sz w:val="24"/>
            <w:szCs w:val="24"/>
            <w:lang w:val="en-US"/>
          </w:rPr>
          <w:t>s</w:t>
        </w:r>
      </w:ins>
      <w:del w:id="691" w:author="Author">
        <w:r w:rsidR="004F3CEB" w:rsidDel="00E4108C">
          <w:rPr>
            <w:rFonts w:asciiTheme="majorBidi" w:hAnsiTheme="majorBidi" w:cstheme="majorBidi"/>
            <w:sz w:val="24"/>
            <w:szCs w:val="24"/>
            <w:lang w:val="en-US"/>
          </w:rPr>
          <w:delText>S</w:delText>
        </w:r>
      </w:del>
      <w:r w:rsidR="001C5AF4" w:rsidRPr="003772AF">
        <w:rPr>
          <w:rFonts w:asciiTheme="majorBidi" w:hAnsiTheme="majorBidi" w:cstheme="majorBidi"/>
          <w:sz w:val="24"/>
          <w:szCs w:val="24"/>
          <w:lang w:val="en-US"/>
        </w:rPr>
        <w:t>tate</w:t>
      </w:r>
      <w:r w:rsidR="004F3CEB">
        <w:rPr>
          <w:rFonts w:ascii="Arial" w:hAnsi="Arial" w:cs="Arial"/>
          <w:color w:val="000000"/>
          <w:szCs w:val="22"/>
        </w:rPr>
        <w:t>’</w:t>
      </w:r>
      <w:r w:rsidR="001C5AF4" w:rsidRPr="003772AF">
        <w:rPr>
          <w:rFonts w:asciiTheme="majorBidi" w:hAnsiTheme="majorBidi" w:cstheme="majorBidi"/>
          <w:sz w:val="24"/>
          <w:szCs w:val="24"/>
          <w:lang w:val="en-US"/>
        </w:rPr>
        <w:t>s specific stance regarding immigration (</w:t>
      </w:r>
      <w:proofErr w:type="spellStart"/>
      <w:r w:rsidR="001C5AF4" w:rsidRPr="003772AF">
        <w:rPr>
          <w:rFonts w:asciiTheme="majorBidi" w:hAnsiTheme="majorBidi" w:cstheme="majorBidi"/>
          <w:iCs/>
          <w:sz w:val="24"/>
          <w:szCs w:val="24"/>
          <w:lang w:val="en-US"/>
        </w:rPr>
        <w:t>Doerr</w:t>
      </w:r>
      <w:proofErr w:type="spellEnd"/>
      <w:r w:rsidR="001C5AF4" w:rsidRPr="003772AF">
        <w:rPr>
          <w:rFonts w:asciiTheme="majorBidi" w:hAnsiTheme="majorBidi" w:cstheme="majorBidi"/>
          <w:iCs/>
          <w:sz w:val="24"/>
          <w:szCs w:val="24"/>
          <w:lang w:val="en-US"/>
        </w:rPr>
        <w:t>, 2018; Schuster</w:t>
      </w:r>
      <w:r w:rsidR="006E1A82" w:rsidRPr="003772AF">
        <w:rPr>
          <w:rFonts w:asciiTheme="majorBidi" w:hAnsiTheme="majorBidi" w:cstheme="majorBidi"/>
          <w:iCs/>
          <w:sz w:val="24"/>
          <w:szCs w:val="24"/>
          <w:lang w:val="en-US"/>
        </w:rPr>
        <w:t xml:space="preserve"> </w:t>
      </w:r>
      <w:r w:rsidR="001C5AF4" w:rsidRPr="003772AF">
        <w:rPr>
          <w:rFonts w:asciiTheme="majorBidi" w:hAnsiTheme="majorBidi" w:cstheme="majorBidi"/>
          <w:iCs/>
          <w:sz w:val="24"/>
          <w:szCs w:val="24"/>
          <w:lang w:val="en-US"/>
        </w:rPr>
        <w:t xml:space="preserve">&amp; </w:t>
      </w:r>
      <w:proofErr w:type="spellStart"/>
      <w:r w:rsidR="001C5AF4" w:rsidRPr="003772AF">
        <w:rPr>
          <w:rFonts w:asciiTheme="majorBidi" w:hAnsiTheme="majorBidi" w:cstheme="majorBidi"/>
          <w:iCs/>
          <w:sz w:val="24"/>
          <w:szCs w:val="24"/>
          <w:lang w:val="en-US"/>
        </w:rPr>
        <w:t>Baixauli</w:t>
      </w:r>
      <w:proofErr w:type="spellEnd"/>
      <w:r w:rsidR="001C5AF4" w:rsidRPr="003772AF">
        <w:rPr>
          <w:rFonts w:asciiTheme="majorBidi" w:hAnsiTheme="majorBidi" w:cstheme="majorBidi"/>
          <w:iCs/>
          <w:sz w:val="24"/>
          <w:szCs w:val="24"/>
          <w:lang w:val="en-US"/>
        </w:rPr>
        <w:t>-Olmos, 2018</w:t>
      </w:r>
      <w:r w:rsidR="001C5AF4" w:rsidRPr="003772AF">
        <w:rPr>
          <w:rFonts w:asciiTheme="majorBidi" w:hAnsiTheme="majorBidi" w:cstheme="majorBidi"/>
          <w:sz w:val="24"/>
          <w:szCs w:val="24"/>
          <w:lang w:val="en-US"/>
        </w:rPr>
        <w:t>). In Israel, the mediation services available to asylum seekers are very limited and what is available is the result of the efforts of non</w:t>
      </w:r>
      <w:del w:id="692" w:author="Author">
        <w:r w:rsidR="001C5AF4" w:rsidRPr="003772AF" w:rsidDel="00E4108C">
          <w:rPr>
            <w:rFonts w:asciiTheme="majorBidi" w:hAnsiTheme="majorBidi" w:cstheme="majorBidi"/>
            <w:sz w:val="24"/>
            <w:szCs w:val="24"/>
            <w:lang w:val="en-US"/>
          </w:rPr>
          <w:delText>-</w:delText>
        </w:r>
      </w:del>
      <w:r w:rsidR="001C5AF4" w:rsidRPr="003772AF">
        <w:rPr>
          <w:rFonts w:asciiTheme="majorBidi" w:hAnsiTheme="majorBidi" w:cstheme="majorBidi"/>
          <w:sz w:val="24"/>
          <w:szCs w:val="24"/>
          <w:lang w:val="en-US"/>
        </w:rPr>
        <w:t xml:space="preserve">profit organizations. Very few services are offered by public </w:t>
      </w:r>
      <w:commentRangeStart w:id="693"/>
      <w:commentRangeStart w:id="694"/>
      <w:r w:rsidR="006E1A82" w:rsidRPr="003772AF">
        <w:rPr>
          <w:rFonts w:asciiTheme="majorBidi" w:hAnsiTheme="majorBidi" w:cstheme="majorBidi"/>
          <w:sz w:val="24"/>
          <w:szCs w:val="24"/>
          <w:lang w:val="en-US"/>
        </w:rPr>
        <w:t>institutions</w:t>
      </w:r>
      <w:commentRangeEnd w:id="693"/>
      <w:r w:rsidR="00C63969">
        <w:rPr>
          <w:rStyle w:val="CommentReference"/>
          <w:rFonts w:ascii="Nyala" w:hAnsi="Nyala" w:cs="Nyala"/>
          <w:iCs/>
          <w:lang w:val="en-US"/>
        </w:rPr>
        <w:commentReference w:id="693"/>
      </w:r>
      <w:commentRangeEnd w:id="694"/>
      <w:r w:rsidR="002542D1">
        <w:rPr>
          <w:rStyle w:val="CommentReference"/>
          <w:rFonts w:ascii="Nyala" w:hAnsi="Nyala" w:cs="Nyala"/>
          <w:iCs/>
          <w:lang w:val="en-US"/>
        </w:rPr>
        <w:commentReference w:id="694"/>
      </w:r>
      <w:r w:rsidR="001C5AF4" w:rsidRPr="003772AF">
        <w:rPr>
          <w:rFonts w:asciiTheme="majorBidi" w:hAnsiTheme="majorBidi" w:cstheme="majorBidi"/>
          <w:sz w:val="24"/>
          <w:szCs w:val="24"/>
          <w:lang w:val="en-US"/>
        </w:rPr>
        <w:t xml:space="preserve">. We identified eight </w:t>
      </w:r>
      <w:del w:id="695" w:author="Author">
        <w:r w:rsidR="001C5AF4" w:rsidRPr="003772AF" w:rsidDel="00E4108C">
          <w:rPr>
            <w:rFonts w:asciiTheme="majorBidi" w:hAnsiTheme="majorBidi" w:cstheme="majorBidi"/>
            <w:sz w:val="24"/>
            <w:szCs w:val="24"/>
            <w:lang w:val="en-US"/>
          </w:rPr>
          <w:delText>non-profit</w:delText>
        </w:r>
      </w:del>
      <w:ins w:id="696" w:author="Author">
        <w:r>
          <w:rPr>
            <w:rFonts w:asciiTheme="majorBidi" w:hAnsiTheme="majorBidi" w:cstheme="majorBidi"/>
            <w:sz w:val="24"/>
            <w:szCs w:val="24"/>
            <w:lang w:val="en-US"/>
          </w:rPr>
          <w:t>nonprofit</w:t>
        </w:r>
      </w:ins>
      <w:r w:rsidR="001C5AF4" w:rsidRPr="003772AF">
        <w:rPr>
          <w:rFonts w:asciiTheme="majorBidi" w:hAnsiTheme="majorBidi" w:cstheme="majorBidi"/>
          <w:sz w:val="24"/>
          <w:szCs w:val="24"/>
          <w:lang w:val="en-US"/>
        </w:rPr>
        <w:t xml:space="preserve"> organizations </w:t>
      </w:r>
      <w:ins w:id="697" w:author="Author">
        <w:r>
          <w:rPr>
            <w:rFonts w:asciiTheme="majorBidi" w:hAnsiTheme="majorBidi" w:cstheme="majorBidi"/>
            <w:sz w:val="24"/>
            <w:szCs w:val="24"/>
            <w:lang w:val="en-US"/>
          </w:rPr>
          <w:t xml:space="preserve">that </w:t>
        </w:r>
      </w:ins>
      <w:del w:id="698" w:author="Author">
        <w:r w:rsidR="001C5AF4" w:rsidRPr="003772AF" w:rsidDel="00E4108C">
          <w:rPr>
            <w:rFonts w:asciiTheme="majorBidi" w:hAnsiTheme="majorBidi" w:cstheme="majorBidi"/>
            <w:sz w:val="24"/>
            <w:szCs w:val="24"/>
            <w:lang w:val="en-US"/>
          </w:rPr>
          <w:delText xml:space="preserve">which </w:delText>
        </w:r>
      </w:del>
      <w:r w:rsidR="001C5AF4" w:rsidRPr="003772AF">
        <w:rPr>
          <w:rFonts w:asciiTheme="majorBidi" w:hAnsiTheme="majorBidi" w:cstheme="majorBidi"/>
          <w:sz w:val="24"/>
          <w:szCs w:val="24"/>
          <w:lang w:val="en-US"/>
        </w:rPr>
        <w:t>employ intercultural mediators on a regular basis</w:t>
      </w:r>
      <w:del w:id="699" w:author="Author">
        <w:r w:rsidR="001C5AF4" w:rsidRPr="003772AF" w:rsidDel="00E4108C">
          <w:rPr>
            <w:rFonts w:asciiTheme="majorBidi" w:hAnsiTheme="majorBidi" w:cstheme="majorBidi"/>
            <w:sz w:val="24"/>
            <w:szCs w:val="24"/>
            <w:lang w:val="en-US"/>
          </w:rPr>
          <w:delText>,</w:delText>
        </w:r>
      </w:del>
      <w:r w:rsidR="001C5AF4" w:rsidRPr="003772AF">
        <w:rPr>
          <w:rFonts w:asciiTheme="majorBidi" w:hAnsiTheme="majorBidi" w:cstheme="majorBidi"/>
          <w:sz w:val="24"/>
          <w:szCs w:val="24"/>
          <w:lang w:val="en-US"/>
        </w:rPr>
        <w:t xml:space="preserve"> and </w:t>
      </w:r>
      <w:r w:rsidR="006E1A82" w:rsidRPr="003772AF">
        <w:rPr>
          <w:rFonts w:asciiTheme="majorBidi" w:hAnsiTheme="majorBidi" w:cstheme="majorBidi"/>
          <w:sz w:val="24"/>
          <w:szCs w:val="24"/>
          <w:lang w:val="en-US"/>
        </w:rPr>
        <w:t xml:space="preserve">discovered </w:t>
      </w:r>
      <w:r w:rsidR="001C5AF4" w:rsidRPr="003772AF">
        <w:rPr>
          <w:rFonts w:asciiTheme="majorBidi" w:hAnsiTheme="majorBidi" w:cstheme="majorBidi"/>
          <w:sz w:val="24"/>
          <w:szCs w:val="24"/>
          <w:lang w:val="en-US"/>
        </w:rPr>
        <w:t xml:space="preserve">that some of these mediators worked for a number of organizations at the same time. Furthermore, some of these organizations also engaged volunteer interpreters, while others (particularly daycare and afterschool centers) did not work with </w:t>
      </w:r>
      <w:r w:rsidR="006E1A82" w:rsidRPr="003772AF">
        <w:rPr>
          <w:rFonts w:asciiTheme="majorBidi" w:hAnsiTheme="majorBidi" w:cstheme="majorBidi"/>
          <w:sz w:val="24"/>
          <w:szCs w:val="24"/>
          <w:lang w:val="en-US"/>
        </w:rPr>
        <w:t>mediators</w:t>
      </w:r>
      <w:r w:rsidR="00A35E7A" w:rsidRPr="003772AF">
        <w:rPr>
          <w:rFonts w:asciiTheme="majorBidi" w:hAnsiTheme="majorBidi" w:cstheme="majorBidi"/>
          <w:sz w:val="24"/>
          <w:szCs w:val="24"/>
          <w:lang w:val="en-US"/>
        </w:rPr>
        <w:t xml:space="preserve"> at </w:t>
      </w:r>
      <w:commentRangeStart w:id="700"/>
      <w:commentRangeStart w:id="701"/>
      <w:r w:rsidR="00A35E7A" w:rsidRPr="003772AF">
        <w:rPr>
          <w:rFonts w:asciiTheme="majorBidi" w:hAnsiTheme="majorBidi" w:cstheme="majorBidi"/>
          <w:sz w:val="24"/>
          <w:szCs w:val="24"/>
          <w:lang w:val="en-US"/>
        </w:rPr>
        <w:t>all</w:t>
      </w:r>
      <w:commentRangeEnd w:id="700"/>
      <w:r w:rsidR="00C63969">
        <w:rPr>
          <w:rStyle w:val="CommentReference"/>
          <w:rFonts w:ascii="Nyala" w:hAnsi="Nyala" w:cs="Nyala"/>
          <w:iCs/>
          <w:lang w:val="en-US"/>
        </w:rPr>
        <w:commentReference w:id="700"/>
      </w:r>
      <w:commentRangeEnd w:id="701"/>
      <w:r w:rsidR="004C2DA9">
        <w:rPr>
          <w:rStyle w:val="CommentReference"/>
          <w:rFonts w:ascii="Nyala" w:hAnsi="Nyala" w:cs="Nyala"/>
          <w:iCs/>
          <w:lang w:val="en-US"/>
        </w:rPr>
        <w:commentReference w:id="701"/>
      </w:r>
      <w:r w:rsidR="00A35E7A" w:rsidRPr="003772AF">
        <w:rPr>
          <w:rFonts w:asciiTheme="majorBidi" w:hAnsiTheme="majorBidi" w:cstheme="majorBidi"/>
          <w:sz w:val="24"/>
          <w:szCs w:val="24"/>
          <w:lang w:val="en-US"/>
        </w:rPr>
        <w:t>. The boundary between formal and informal mediation was unclear in these contexts, and</w:t>
      </w:r>
      <w:ins w:id="702" w:author="Author">
        <w:del w:id="703" w:author="Author">
          <w:r w:rsidR="006E748B" w:rsidDel="00935428">
            <w:rPr>
              <w:rFonts w:asciiTheme="majorBidi" w:hAnsiTheme="majorBidi" w:cstheme="majorBidi"/>
              <w:sz w:val="24"/>
              <w:szCs w:val="24"/>
              <w:lang w:val="en-US"/>
            </w:rPr>
            <w:delText>,</w:delText>
          </w:r>
        </w:del>
      </w:ins>
      <w:r w:rsidR="00A35E7A" w:rsidRPr="003772AF">
        <w:rPr>
          <w:rFonts w:asciiTheme="majorBidi" w:hAnsiTheme="majorBidi" w:cstheme="majorBidi"/>
          <w:sz w:val="24"/>
          <w:szCs w:val="24"/>
          <w:lang w:val="en-US"/>
        </w:rPr>
        <w:t xml:space="preserve"> </w:t>
      </w:r>
      <w:del w:id="704" w:author="Author">
        <w:r w:rsidR="00A35E7A" w:rsidRPr="003772AF" w:rsidDel="00935428">
          <w:rPr>
            <w:rFonts w:asciiTheme="majorBidi" w:hAnsiTheme="majorBidi" w:cstheme="majorBidi"/>
            <w:sz w:val="24"/>
            <w:szCs w:val="24"/>
            <w:lang w:val="en-US"/>
          </w:rPr>
          <w:delText xml:space="preserve">thus, </w:delText>
        </w:r>
      </w:del>
      <w:r w:rsidR="00A35E7A" w:rsidRPr="003772AF">
        <w:rPr>
          <w:rFonts w:asciiTheme="majorBidi" w:hAnsiTheme="majorBidi" w:cstheme="majorBidi"/>
          <w:sz w:val="24"/>
          <w:szCs w:val="24"/>
          <w:lang w:val="en-US"/>
        </w:rPr>
        <w:t xml:space="preserve">it was difficult to </w:t>
      </w:r>
      <w:del w:id="705" w:author="Author">
        <w:r w:rsidR="00A35E7A" w:rsidRPr="003772AF" w:rsidDel="00935428">
          <w:rPr>
            <w:rFonts w:asciiTheme="majorBidi" w:hAnsiTheme="majorBidi" w:cstheme="majorBidi"/>
            <w:sz w:val="24"/>
            <w:szCs w:val="24"/>
            <w:lang w:val="en-US"/>
          </w:rPr>
          <w:delText xml:space="preserve">precisely </w:delText>
        </w:r>
      </w:del>
      <w:r w:rsidR="00A35E7A" w:rsidRPr="003772AF">
        <w:rPr>
          <w:rFonts w:asciiTheme="majorBidi" w:hAnsiTheme="majorBidi" w:cstheme="majorBidi"/>
          <w:sz w:val="24"/>
          <w:szCs w:val="24"/>
          <w:lang w:val="en-US"/>
        </w:rPr>
        <w:t xml:space="preserve">quantify the number of interpreters and mediators who are active in these organizations. Following a mapping of government ministries and local authorities </w:t>
      </w:r>
      <w:ins w:id="706" w:author="Author">
        <w:r w:rsidR="006E748B">
          <w:rPr>
            <w:rFonts w:asciiTheme="majorBidi" w:hAnsiTheme="majorBidi" w:cstheme="majorBidi"/>
            <w:sz w:val="24"/>
            <w:szCs w:val="24"/>
            <w:lang w:val="en-US"/>
          </w:rPr>
          <w:t xml:space="preserve">that </w:t>
        </w:r>
      </w:ins>
      <w:del w:id="707" w:author="Author">
        <w:r w:rsidR="00A35E7A" w:rsidRPr="003772AF" w:rsidDel="006E748B">
          <w:rPr>
            <w:rFonts w:asciiTheme="majorBidi" w:hAnsiTheme="majorBidi" w:cstheme="majorBidi"/>
            <w:sz w:val="24"/>
            <w:szCs w:val="24"/>
            <w:lang w:val="en-US"/>
          </w:rPr>
          <w:delText xml:space="preserve">which </w:delText>
        </w:r>
      </w:del>
      <w:r w:rsidR="00A35E7A" w:rsidRPr="003772AF">
        <w:rPr>
          <w:rFonts w:asciiTheme="majorBidi" w:hAnsiTheme="majorBidi" w:cstheme="majorBidi"/>
          <w:sz w:val="24"/>
          <w:szCs w:val="24"/>
          <w:lang w:val="en-US"/>
        </w:rPr>
        <w:t>deal with large numbers of asylum seekers, we found that of the eight ministries queried, four employ interpreters and mediators via external tenders and interpreting services. Just one of seven local authorities employs interpreters directly</w:t>
      </w:r>
      <w:ins w:id="708" w:author="Author">
        <w:r w:rsidR="00935428">
          <w:rPr>
            <w:rFonts w:asciiTheme="majorBidi" w:hAnsiTheme="majorBidi" w:cstheme="majorBidi"/>
            <w:sz w:val="24"/>
            <w:szCs w:val="24"/>
            <w:lang w:val="en-US"/>
          </w:rPr>
          <w:t>,</w:t>
        </w:r>
      </w:ins>
      <w:r w:rsidR="00A35E7A" w:rsidRPr="003772AF">
        <w:rPr>
          <w:rFonts w:asciiTheme="majorBidi" w:hAnsiTheme="majorBidi" w:cstheme="majorBidi"/>
          <w:sz w:val="24"/>
          <w:szCs w:val="24"/>
          <w:lang w:val="en-US"/>
        </w:rPr>
        <w:t xml:space="preserve"> and two are aided by </w:t>
      </w:r>
      <w:del w:id="709" w:author="Author">
        <w:r w:rsidR="00A35E7A" w:rsidRPr="003772AF" w:rsidDel="00E4108C">
          <w:rPr>
            <w:rFonts w:asciiTheme="majorBidi" w:hAnsiTheme="majorBidi" w:cstheme="majorBidi"/>
            <w:sz w:val="24"/>
            <w:szCs w:val="24"/>
            <w:lang w:val="en-US"/>
          </w:rPr>
          <w:delText>non-profit</w:delText>
        </w:r>
      </w:del>
      <w:ins w:id="710" w:author="Author">
        <w:r>
          <w:rPr>
            <w:rFonts w:asciiTheme="majorBidi" w:hAnsiTheme="majorBidi" w:cstheme="majorBidi"/>
            <w:sz w:val="24"/>
            <w:szCs w:val="24"/>
            <w:lang w:val="en-US"/>
          </w:rPr>
          <w:t>nonprofit</w:t>
        </w:r>
        <w:r w:rsidR="004F3CEB">
          <w:rPr>
            <w:rFonts w:asciiTheme="majorBidi" w:hAnsiTheme="majorBidi" w:cstheme="majorBidi"/>
            <w:sz w:val="24"/>
            <w:szCs w:val="24"/>
            <w:lang w:val="en-US"/>
          </w:rPr>
          <w:t>s</w:t>
        </w:r>
      </w:ins>
      <w:r w:rsidR="00A35E7A" w:rsidRPr="003772AF">
        <w:rPr>
          <w:rFonts w:asciiTheme="majorBidi" w:hAnsiTheme="majorBidi" w:cstheme="majorBidi"/>
          <w:sz w:val="24"/>
          <w:szCs w:val="24"/>
          <w:lang w:val="en-US"/>
        </w:rPr>
        <w:t xml:space="preserve">. The others </w:t>
      </w:r>
      <w:ins w:id="711" w:author="Author">
        <w:r w:rsidR="006E748B">
          <w:rPr>
            <w:rFonts w:asciiTheme="majorBidi" w:hAnsiTheme="majorBidi" w:cstheme="majorBidi"/>
            <w:sz w:val="24"/>
            <w:szCs w:val="24"/>
            <w:lang w:val="en-US"/>
          </w:rPr>
          <w:t xml:space="preserve">do not </w:t>
        </w:r>
      </w:ins>
      <w:del w:id="712" w:author="Author">
        <w:r w:rsidR="00A35E7A" w:rsidRPr="003772AF" w:rsidDel="006E748B">
          <w:rPr>
            <w:rFonts w:asciiTheme="majorBidi" w:hAnsiTheme="majorBidi" w:cstheme="majorBidi"/>
            <w:sz w:val="24"/>
            <w:szCs w:val="24"/>
            <w:lang w:val="en-US"/>
          </w:rPr>
          <w:delText xml:space="preserve">do not </w:delText>
        </w:r>
      </w:del>
      <w:r w:rsidR="00A35E7A" w:rsidRPr="003772AF">
        <w:rPr>
          <w:rFonts w:asciiTheme="majorBidi" w:hAnsiTheme="majorBidi" w:cstheme="majorBidi"/>
          <w:sz w:val="24"/>
          <w:szCs w:val="24"/>
          <w:lang w:val="en-US"/>
        </w:rPr>
        <w:t xml:space="preserve">engage </w:t>
      </w:r>
      <w:r w:rsidR="006E1A82" w:rsidRPr="003772AF">
        <w:rPr>
          <w:rFonts w:asciiTheme="majorBidi" w:hAnsiTheme="majorBidi" w:cstheme="majorBidi"/>
          <w:sz w:val="24"/>
          <w:szCs w:val="24"/>
          <w:lang w:val="en-US"/>
        </w:rPr>
        <w:t>mediators</w:t>
      </w:r>
      <w:del w:id="713" w:author="Author">
        <w:r w:rsidR="00A35E7A" w:rsidRPr="003772AF" w:rsidDel="006E748B">
          <w:rPr>
            <w:rFonts w:asciiTheme="majorBidi" w:hAnsiTheme="majorBidi" w:cstheme="majorBidi"/>
            <w:sz w:val="24"/>
            <w:szCs w:val="24"/>
            <w:lang w:val="en-US"/>
          </w:rPr>
          <w:delText xml:space="preserve"> at all</w:delText>
        </w:r>
      </w:del>
      <w:r w:rsidR="00A35E7A" w:rsidRPr="003772AF">
        <w:rPr>
          <w:rFonts w:asciiTheme="majorBidi" w:hAnsiTheme="majorBidi" w:cstheme="majorBidi"/>
          <w:sz w:val="24"/>
          <w:szCs w:val="24"/>
          <w:lang w:val="en-US"/>
        </w:rPr>
        <w:t xml:space="preserve">. This mapping reveals that intercultural mediation </w:t>
      </w:r>
      <w:del w:id="714" w:author="Author">
        <w:r w:rsidR="00A35E7A" w:rsidRPr="003772AF" w:rsidDel="006E748B">
          <w:rPr>
            <w:rFonts w:asciiTheme="majorBidi" w:hAnsiTheme="majorBidi" w:cstheme="majorBidi"/>
            <w:sz w:val="24"/>
            <w:szCs w:val="24"/>
            <w:lang w:val="en-US"/>
          </w:rPr>
          <w:delText xml:space="preserve">came to </w:delText>
        </w:r>
      </w:del>
      <w:r w:rsidR="006E1A82" w:rsidRPr="003772AF">
        <w:rPr>
          <w:rFonts w:asciiTheme="majorBidi" w:hAnsiTheme="majorBidi" w:cstheme="majorBidi"/>
          <w:sz w:val="24"/>
          <w:szCs w:val="24"/>
          <w:lang w:val="en-US"/>
        </w:rPr>
        <w:t>exist</w:t>
      </w:r>
      <w:ins w:id="715" w:author="Author">
        <w:r w:rsidR="006E748B">
          <w:rPr>
            <w:rFonts w:asciiTheme="majorBidi" w:hAnsiTheme="majorBidi" w:cstheme="majorBidi"/>
            <w:sz w:val="24"/>
            <w:szCs w:val="24"/>
            <w:lang w:val="en-US"/>
          </w:rPr>
          <w:t>s</w:t>
        </w:r>
      </w:ins>
      <w:r w:rsidR="006E1A82" w:rsidRPr="003772AF">
        <w:rPr>
          <w:rFonts w:asciiTheme="majorBidi" w:hAnsiTheme="majorBidi" w:cstheme="majorBidi"/>
          <w:sz w:val="24"/>
          <w:szCs w:val="24"/>
          <w:lang w:val="en-US"/>
        </w:rPr>
        <w:t xml:space="preserve"> in Israel</w:t>
      </w:r>
      <w:r w:rsidR="00A35E7A" w:rsidRPr="003772AF">
        <w:rPr>
          <w:rFonts w:asciiTheme="majorBidi" w:hAnsiTheme="majorBidi" w:cstheme="majorBidi"/>
          <w:sz w:val="24"/>
          <w:szCs w:val="24"/>
          <w:lang w:val="en-US"/>
        </w:rPr>
        <w:t xml:space="preserve"> primarily because of the needs of the </w:t>
      </w:r>
      <w:del w:id="716" w:author="Author">
        <w:r w:rsidR="00A35E7A" w:rsidRPr="003772AF" w:rsidDel="00E4108C">
          <w:rPr>
            <w:rFonts w:asciiTheme="majorBidi" w:hAnsiTheme="majorBidi" w:cstheme="majorBidi"/>
            <w:sz w:val="24"/>
            <w:szCs w:val="24"/>
            <w:lang w:val="en-US"/>
          </w:rPr>
          <w:delText>non-profit</w:delText>
        </w:r>
      </w:del>
      <w:ins w:id="717" w:author="Author">
        <w:r>
          <w:rPr>
            <w:rFonts w:asciiTheme="majorBidi" w:hAnsiTheme="majorBidi" w:cstheme="majorBidi"/>
            <w:sz w:val="24"/>
            <w:szCs w:val="24"/>
            <w:lang w:val="en-US"/>
          </w:rPr>
          <w:t>nonprofit</w:t>
        </w:r>
      </w:ins>
      <w:r w:rsidR="00A35E7A" w:rsidRPr="003772AF">
        <w:rPr>
          <w:rFonts w:asciiTheme="majorBidi" w:hAnsiTheme="majorBidi" w:cstheme="majorBidi"/>
          <w:sz w:val="24"/>
          <w:szCs w:val="24"/>
          <w:lang w:val="en-US"/>
        </w:rPr>
        <w:t xml:space="preserve"> sector and formal recognition of their importance. </w:t>
      </w:r>
      <w:del w:id="718" w:author="Author">
        <w:r w:rsidR="00340A4B" w:rsidRPr="003772AF" w:rsidDel="006E748B">
          <w:rPr>
            <w:rFonts w:asciiTheme="majorBidi" w:hAnsiTheme="majorBidi" w:cstheme="majorBidi"/>
            <w:sz w:val="24"/>
            <w:szCs w:val="24"/>
            <w:lang w:val="en-US"/>
          </w:rPr>
          <w:delText xml:space="preserve">However, as we shall show, </w:delText>
        </w:r>
      </w:del>
      <w:ins w:id="719" w:author="Author">
        <w:r w:rsidR="006E748B">
          <w:rPr>
            <w:rFonts w:asciiTheme="majorBidi" w:hAnsiTheme="majorBidi" w:cstheme="majorBidi"/>
            <w:sz w:val="24"/>
            <w:szCs w:val="24"/>
            <w:lang w:val="en-US"/>
          </w:rPr>
          <w:t>I</w:t>
        </w:r>
      </w:ins>
      <w:del w:id="720" w:author="Author">
        <w:r w:rsidR="00340A4B" w:rsidRPr="003772AF" w:rsidDel="006E748B">
          <w:rPr>
            <w:rFonts w:asciiTheme="majorBidi" w:hAnsiTheme="majorBidi" w:cstheme="majorBidi"/>
            <w:sz w:val="24"/>
            <w:szCs w:val="24"/>
            <w:lang w:val="en-US"/>
          </w:rPr>
          <w:delText>i</w:delText>
        </w:r>
      </w:del>
      <w:r w:rsidR="00A35E7A" w:rsidRPr="003772AF">
        <w:rPr>
          <w:rFonts w:asciiTheme="majorBidi" w:hAnsiTheme="majorBidi" w:cstheme="majorBidi"/>
          <w:sz w:val="24"/>
          <w:szCs w:val="24"/>
          <w:lang w:val="en-US"/>
        </w:rPr>
        <w:t xml:space="preserve">n practice, </w:t>
      </w:r>
      <w:ins w:id="721" w:author="Author">
        <w:r w:rsidR="006E748B">
          <w:rPr>
            <w:rFonts w:asciiTheme="majorBidi" w:hAnsiTheme="majorBidi" w:cstheme="majorBidi"/>
            <w:sz w:val="24"/>
            <w:szCs w:val="24"/>
            <w:lang w:val="en-US"/>
          </w:rPr>
          <w:t xml:space="preserve">however, </w:t>
        </w:r>
      </w:ins>
      <w:r w:rsidR="006E1A82" w:rsidRPr="003772AF">
        <w:rPr>
          <w:rFonts w:asciiTheme="majorBidi" w:hAnsiTheme="majorBidi" w:cstheme="majorBidi"/>
          <w:sz w:val="24"/>
          <w:szCs w:val="24"/>
          <w:lang w:val="en-US"/>
        </w:rPr>
        <w:t>mediators</w:t>
      </w:r>
      <w:r w:rsidR="00A35E7A" w:rsidRPr="003772AF">
        <w:rPr>
          <w:rFonts w:asciiTheme="majorBidi" w:hAnsiTheme="majorBidi" w:cstheme="majorBidi"/>
          <w:sz w:val="24"/>
          <w:szCs w:val="24"/>
          <w:lang w:val="en-US"/>
        </w:rPr>
        <w:t xml:space="preserve"> are </w:t>
      </w:r>
      <w:r w:rsidR="006E1A82" w:rsidRPr="003772AF">
        <w:rPr>
          <w:rFonts w:asciiTheme="majorBidi" w:hAnsiTheme="majorBidi" w:cstheme="majorBidi"/>
          <w:sz w:val="24"/>
          <w:szCs w:val="24"/>
          <w:lang w:val="en-US"/>
        </w:rPr>
        <w:t xml:space="preserve">generally </w:t>
      </w:r>
      <w:r w:rsidR="00A35E7A" w:rsidRPr="003772AF">
        <w:rPr>
          <w:rFonts w:asciiTheme="majorBidi" w:hAnsiTheme="majorBidi" w:cstheme="majorBidi"/>
          <w:sz w:val="24"/>
          <w:szCs w:val="24"/>
          <w:lang w:val="en-US"/>
        </w:rPr>
        <w:t>perceived as represent</w:t>
      </w:r>
      <w:r w:rsidR="00340A4B" w:rsidRPr="003772AF">
        <w:rPr>
          <w:rFonts w:asciiTheme="majorBidi" w:hAnsiTheme="majorBidi" w:cstheme="majorBidi"/>
          <w:sz w:val="24"/>
          <w:szCs w:val="24"/>
          <w:lang w:val="en-US"/>
        </w:rPr>
        <w:t xml:space="preserve">ing the </w:t>
      </w:r>
      <w:ins w:id="722" w:author="Author">
        <w:r w:rsidR="006E748B">
          <w:rPr>
            <w:rFonts w:asciiTheme="majorBidi" w:hAnsiTheme="majorBidi" w:cstheme="majorBidi"/>
            <w:sz w:val="24"/>
            <w:szCs w:val="24"/>
            <w:lang w:val="en-US"/>
          </w:rPr>
          <w:t>s</w:t>
        </w:r>
      </w:ins>
      <w:del w:id="723" w:author="Author">
        <w:r w:rsidR="004F3CEB" w:rsidDel="006E748B">
          <w:rPr>
            <w:rFonts w:asciiTheme="majorBidi" w:hAnsiTheme="majorBidi" w:cstheme="majorBidi"/>
            <w:sz w:val="24"/>
            <w:szCs w:val="24"/>
            <w:lang w:val="en-US"/>
          </w:rPr>
          <w:delText>S</w:delText>
        </w:r>
      </w:del>
      <w:r w:rsidR="00340A4B" w:rsidRPr="003772AF">
        <w:rPr>
          <w:rFonts w:asciiTheme="majorBidi" w:hAnsiTheme="majorBidi" w:cstheme="majorBidi"/>
          <w:sz w:val="24"/>
          <w:szCs w:val="24"/>
          <w:lang w:val="en-US"/>
        </w:rPr>
        <w:t>tate</w:t>
      </w:r>
      <w:r w:rsidR="00781402" w:rsidRPr="003772AF">
        <w:rPr>
          <w:rFonts w:asciiTheme="majorBidi" w:hAnsiTheme="majorBidi" w:cstheme="majorBidi"/>
          <w:sz w:val="24"/>
          <w:szCs w:val="24"/>
          <w:lang w:val="en-US"/>
        </w:rPr>
        <w:t>,</w:t>
      </w:r>
      <w:r w:rsidR="00A35E7A" w:rsidRPr="003772AF">
        <w:rPr>
          <w:rFonts w:asciiTheme="majorBidi" w:hAnsiTheme="majorBidi" w:cstheme="majorBidi"/>
          <w:sz w:val="24"/>
          <w:szCs w:val="24"/>
          <w:lang w:val="en-US"/>
        </w:rPr>
        <w:t xml:space="preserve"> </w:t>
      </w:r>
      <w:r w:rsidR="006E1A82" w:rsidRPr="003772AF">
        <w:rPr>
          <w:rFonts w:asciiTheme="majorBidi" w:hAnsiTheme="majorBidi" w:cstheme="majorBidi"/>
          <w:sz w:val="24"/>
          <w:szCs w:val="24"/>
          <w:lang w:val="en-US"/>
        </w:rPr>
        <w:t>even though</w:t>
      </w:r>
      <w:r w:rsidR="00340A4B" w:rsidRPr="003772AF">
        <w:rPr>
          <w:rFonts w:asciiTheme="majorBidi" w:hAnsiTheme="majorBidi" w:cstheme="majorBidi"/>
          <w:sz w:val="24"/>
          <w:szCs w:val="24"/>
          <w:lang w:val="en-US"/>
        </w:rPr>
        <w:t xml:space="preserve"> it barely recognizes them.</w:t>
      </w:r>
    </w:p>
    <w:p w14:paraId="6F76D683" w14:textId="77777777" w:rsidR="00340A4B" w:rsidRPr="003772AF" w:rsidRDefault="00340A4B">
      <w:pPr>
        <w:spacing w:line="480" w:lineRule="auto"/>
        <w:jc w:val="left"/>
        <w:rPr>
          <w:rFonts w:asciiTheme="majorBidi" w:hAnsiTheme="majorBidi" w:cstheme="majorBidi"/>
          <w:sz w:val="24"/>
          <w:szCs w:val="24"/>
          <w:lang w:val="en-US"/>
        </w:rPr>
        <w:pPrChange w:id="724" w:author="Author">
          <w:pPr>
            <w:spacing w:line="360" w:lineRule="auto"/>
            <w:jc w:val="left"/>
          </w:pPr>
        </w:pPrChange>
      </w:pPr>
    </w:p>
    <w:p w14:paraId="0423AE7F" w14:textId="2BE7FB7E" w:rsidR="00340A4B" w:rsidRPr="00DB1967" w:rsidRDefault="00340A4B">
      <w:pPr>
        <w:spacing w:after="160" w:line="480" w:lineRule="auto"/>
        <w:rPr>
          <w:rFonts w:asciiTheme="majorBidi" w:hAnsiTheme="majorBidi" w:cstheme="majorBidi"/>
          <w:b/>
          <w:bCs/>
          <w:sz w:val="24"/>
          <w:szCs w:val="24"/>
          <w:lang w:val="en-US"/>
        </w:rPr>
        <w:pPrChange w:id="725" w:author="Author">
          <w:pPr>
            <w:spacing w:after="160" w:line="360" w:lineRule="auto"/>
          </w:pPr>
        </w:pPrChange>
      </w:pPr>
      <w:commentRangeStart w:id="726"/>
      <w:commentRangeStart w:id="727"/>
      <w:r w:rsidRPr="00DB5811">
        <w:rPr>
          <w:rFonts w:asciiTheme="majorBidi" w:hAnsiTheme="majorBidi" w:cstheme="majorBidi"/>
          <w:b/>
          <w:bCs/>
          <w:sz w:val="24"/>
          <w:szCs w:val="24"/>
          <w:lang w:val="en-US"/>
          <w:rPrChange w:id="728" w:author="Author">
            <w:rPr>
              <w:rFonts w:asciiTheme="majorBidi" w:hAnsiTheme="majorBidi" w:cstheme="majorBidi"/>
              <w:b/>
              <w:bCs/>
              <w:i/>
              <w:iCs/>
              <w:sz w:val="24"/>
              <w:szCs w:val="24"/>
              <w:lang w:val="en-US"/>
            </w:rPr>
          </w:rPrChange>
        </w:rPr>
        <w:t xml:space="preserve">Mediation </w:t>
      </w:r>
      <w:ins w:id="729" w:author="Author">
        <w:r w:rsidR="007C32B1" w:rsidRPr="00DB5811">
          <w:rPr>
            <w:rFonts w:asciiTheme="majorBidi" w:hAnsiTheme="majorBidi" w:cstheme="majorBidi"/>
            <w:b/>
            <w:bCs/>
            <w:sz w:val="24"/>
            <w:szCs w:val="24"/>
            <w:lang w:val="en-US"/>
            <w:rPrChange w:id="730" w:author="Author">
              <w:rPr>
                <w:rFonts w:asciiTheme="majorBidi" w:hAnsiTheme="majorBidi" w:cstheme="majorBidi"/>
                <w:b/>
                <w:bCs/>
                <w:i/>
                <w:iCs/>
                <w:sz w:val="24"/>
                <w:szCs w:val="24"/>
                <w:lang w:val="en-US"/>
              </w:rPr>
            </w:rPrChange>
          </w:rPr>
          <w:t>C</w:t>
        </w:r>
      </w:ins>
      <w:del w:id="731" w:author="Author">
        <w:r w:rsidRPr="00DB5811" w:rsidDel="007C32B1">
          <w:rPr>
            <w:rFonts w:asciiTheme="majorBidi" w:hAnsiTheme="majorBidi" w:cstheme="majorBidi"/>
            <w:b/>
            <w:bCs/>
            <w:sz w:val="24"/>
            <w:szCs w:val="24"/>
            <w:lang w:val="en-US"/>
            <w:rPrChange w:id="732" w:author="Author">
              <w:rPr>
                <w:rFonts w:asciiTheme="majorBidi" w:hAnsiTheme="majorBidi" w:cstheme="majorBidi"/>
                <w:b/>
                <w:bCs/>
                <w:i/>
                <w:iCs/>
                <w:sz w:val="24"/>
                <w:szCs w:val="24"/>
                <w:lang w:val="en-US"/>
              </w:rPr>
            </w:rPrChange>
          </w:rPr>
          <w:delText>c</w:delText>
        </w:r>
      </w:del>
      <w:r w:rsidRPr="00DB5811">
        <w:rPr>
          <w:rFonts w:asciiTheme="majorBidi" w:hAnsiTheme="majorBidi" w:cstheme="majorBidi"/>
          <w:b/>
          <w:bCs/>
          <w:sz w:val="24"/>
          <w:szCs w:val="24"/>
          <w:lang w:val="en-US"/>
          <w:rPrChange w:id="733" w:author="Author">
            <w:rPr>
              <w:rFonts w:asciiTheme="majorBidi" w:hAnsiTheme="majorBidi" w:cstheme="majorBidi"/>
              <w:b/>
              <w:bCs/>
              <w:i/>
              <w:iCs/>
              <w:sz w:val="24"/>
              <w:szCs w:val="24"/>
              <w:lang w:val="en-US"/>
            </w:rPr>
          </w:rPrChange>
        </w:rPr>
        <w:t xml:space="preserve">reating </w:t>
      </w:r>
      <w:proofErr w:type="gramStart"/>
      <w:r w:rsidRPr="00DB5811">
        <w:rPr>
          <w:rFonts w:asciiTheme="majorBidi" w:hAnsiTheme="majorBidi" w:cstheme="majorBidi"/>
          <w:b/>
          <w:bCs/>
          <w:sz w:val="24"/>
          <w:szCs w:val="24"/>
          <w:lang w:val="en-US"/>
          <w:rPrChange w:id="734" w:author="Author">
            <w:rPr>
              <w:rFonts w:asciiTheme="majorBidi" w:hAnsiTheme="majorBidi" w:cstheme="majorBidi"/>
              <w:b/>
              <w:bCs/>
              <w:i/>
              <w:iCs/>
              <w:sz w:val="24"/>
              <w:szCs w:val="24"/>
              <w:lang w:val="en-US"/>
            </w:rPr>
          </w:rPrChange>
        </w:rPr>
        <w:t>an</w:t>
      </w:r>
      <w:proofErr w:type="gramEnd"/>
      <w:r w:rsidRPr="00DB5811">
        <w:rPr>
          <w:rFonts w:asciiTheme="majorBidi" w:hAnsiTheme="majorBidi" w:cstheme="majorBidi"/>
          <w:b/>
          <w:bCs/>
          <w:sz w:val="24"/>
          <w:szCs w:val="24"/>
          <w:lang w:val="en-US"/>
          <w:rPrChange w:id="735" w:author="Author">
            <w:rPr>
              <w:rFonts w:asciiTheme="majorBidi" w:hAnsiTheme="majorBidi" w:cstheme="majorBidi"/>
              <w:b/>
              <w:bCs/>
              <w:i/>
              <w:iCs/>
              <w:sz w:val="24"/>
              <w:szCs w:val="24"/>
              <w:lang w:val="en-US"/>
            </w:rPr>
          </w:rPrChange>
        </w:rPr>
        <w:t xml:space="preserve"> </w:t>
      </w:r>
      <w:ins w:id="736" w:author="Author">
        <w:r w:rsidR="007C32B1" w:rsidRPr="00DB5811">
          <w:rPr>
            <w:rFonts w:asciiTheme="majorBidi" w:hAnsiTheme="majorBidi" w:cstheme="majorBidi"/>
            <w:b/>
            <w:bCs/>
            <w:sz w:val="24"/>
            <w:szCs w:val="24"/>
            <w:lang w:val="en-US"/>
            <w:rPrChange w:id="737" w:author="Author">
              <w:rPr>
                <w:rFonts w:asciiTheme="majorBidi" w:hAnsiTheme="majorBidi" w:cstheme="majorBidi"/>
                <w:b/>
                <w:bCs/>
                <w:i/>
                <w:iCs/>
                <w:sz w:val="24"/>
                <w:szCs w:val="24"/>
                <w:lang w:val="en-US"/>
              </w:rPr>
            </w:rPrChange>
          </w:rPr>
          <w:t>I</w:t>
        </w:r>
      </w:ins>
      <w:del w:id="738" w:author="Author">
        <w:r w:rsidRPr="00DB5811" w:rsidDel="007C32B1">
          <w:rPr>
            <w:rFonts w:asciiTheme="majorBidi" w:hAnsiTheme="majorBidi" w:cstheme="majorBidi"/>
            <w:b/>
            <w:bCs/>
            <w:sz w:val="24"/>
            <w:szCs w:val="24"/>
            <w:lang w:val="en-US"/>
            <w:rPrChange w:id="739" w:author="Author">
              <w:rPr>
                <w:rFonts w:asciiTheme="majorBidi" w:hAnsiTheme="majorBidi" w:cstheme="majorBidi"/>
                <w:b/>
                <w:bCs/>
                <w:i/>
                <w:iCs/>
                <w:sz w:val="24"/>
                <w:szCs w:val="24"/>
                <w:lang w:val="en-US"/>
              </w:rPr>
            </w:rPrChange>
          </w:rPr>
          <w:delText>i</w:delText>
        </w:r>
      </w:del>
      <w:r w:rsidRPr="00DB5811">
        <w:rPr>
          <w:rFonts w:asciiTheme="majorBidi" w:hAnsiTheme="majorBidi" w:cstheme="majorBidi"/>
          <w:b/>
          <w:bCs/>
          <w:sz w:val="24"/>
          <w:szCs w:val="24"/>
          <w:lang w:val="en-US"/>
          <w:rPrChange w:id="740" w:author="Author">
            <w:rPr>
              <w:rFonts w:asciiTheme="majorBidi" w:hAnsiTheme="majorBidi" w:cstheme="majorBidi"/>
              <w:b/>
              <w:bCs/>
              <w:i/>
              <w:iCs/>
              <w:sz w:val="24"/>
              <w:szCs w:val="24"/>
              <w:lang w:val="en-US"/>
            </w:rPr>
          </w:rPrChange>
        </w:rPr>
        <w:t xml:space="preserve">magined </w:t>
      </w:r>
      <w:ins w:id="741" w:author="Author">
        <w:r w:rsidR="007C32B1" w:rsidRPr="00DB5811">
          <w:rPr>
            <w:rFonts w:asciiTheme="majorBidi" w:hAnsiTheme="majorBidi" w:cstheme="majorBidi"/>
            <w:b/>
            <w:bCs/>
            <w:sz w:val="24"/>
            <w:szCs w:val="24"/>
            <w:lang w:val="en-US"/>
            <w:rPrChange w:id="742" w:author="Author">
              <w:rPr>
                <w:rFonts w:asciiTheme="majorBidi" w:hAnsiTheme="majorBidi" w:cstheme="majorBidi"/>
                <w:b/>
                <w:bCs/>
                <w:i/>
                <w:iCs/>
                <w:sz w:val="24"/>
                <w:szCs w:val="24"/>
                <w:lang w:val="en-US"/>
              </w:rPr>
            </w:rPrChange>
          </w:rPr>
          <w:t>C</w:t>
        </w:r>
      </w:ins>
      <w:del w:id="743" w:author="Author">
        <w:r w:rsidRPr="00DB5811" w:rsidDel="007C32B1">
          <w:rPr>
            <w:rFonts w:asciiTheme="majorBidi" w:hAnsiTheme="majorBidi" w:cstheme="majorBidi"/>
            <w:b/>
            <w:bCs/>
            <w:sz w:val="24"/>
            <w:szCs w:val="24"/>
            <w:lang w:val="en-US"/>
            <w:rPrChange w:id="744" w:author="Author">
              <w:rPr>
                <w:rFonts w:asciiTheme="majorBidi" w:hAnsiTheme="majorBidi" w:cstheme="majorBidi"/>
                <w:b/>
                <w:bCs/>
                <w:i/>
                <w:iCs/>
                <w:sz w:val="24"/>
                <w:szCs w:val="24"/>
                <w:lang w:val="en-US"/>
              </w:rPr>
            </w:rPrChange>
          </w:rPr>
          <w:delText>c</w:delText>
        </w:r>
      </w:del>
      <w:r w:rsidRPr="00DB5811">
        <w:rPr>
          <w:rFonts w:asciiTheme="majorBidi" w:hAnsiTheme="majorBidi" w:cstheme="majorBidi"/>
          <w:b/>
          <w:bCs/>
          <w:sz w:val="24"/>
          <w:szCs w:val="24"/>
          <w:lang w:val="en-US"/>
          <w:rPrChange w:id="745" w:author="Author">
            <w:rPr>
              <w:rFonts w:asciiTheme="majorBidi" w:hAnsiTheme="majorBidi" w:cstheme="majorBidi"/>
              <w:b/>
              <w:bCs/>
              <w:i/>
              <w:iCs/>
              <w:sz w:val="24"/>
              <w:szCs w:val="24"/>
              <w:lang w:val="en-US"/>
            </w:rPr>
          </w:rPrChange>
        </w:rPr>
        <w:t xml:space="preserve">ivil </w:t>
      </w:r>
      <w:ins w:id="746" w:author="Author">
        <w:r w:rsidR="007C32B1" w:rsidRPr="00DB5811">
          <w:rPr>
            <w:rFonts w:asciiTheme="majorBidi" w:hAnsiTheme="majorBidi" w:cstheme="majorBidi"/>
            <w:b/>
            <w:bCs/>
            <w:sz w:val="24"/>
            <w:szCs w:val="24"/>
            <w:lang w:val="en-US"/>
            <w:rPrChange w:id="747" w:author="Author">
              <w:rPr>
                <w:rFonts w:asciiTheme="majorBidi" w:hAnsiTheme="majorBidi" w:cstheme="majorBidi"/>
                <w:b/>
                <w:bCs/>
                <w:i/>
                <w:iCs/>
                <w:sz w:val="24"/>
                <w:szCs w:val="24"/>
                <w:lang w:val="en-US"/>
              </w:rPr>
            </w:rPrChange>
          </w:rPr>
          <w:t>S</w:t>
        </w:r>
      </w:ins>
      <w:del w:id="748" w:author="Author">
        <w:r w:rsidRPr="00DB5811" w:rsidDel="007C32B1">
          <w:rPr>
            <w:rFonts w:asciiTheme="majorBidi" w:hAnsiTheme="majorBidi" w:cstheme="majorBidi"/>
            <w:b/>
            <w:bCs/>
            <w:sz w:val="24"/>
            <w:szCs w:val="24"/>
            <w:lang w:val="en-US"/>
            <w:rPrChange w:id="749" w:author="Author">
              <w:rPr>
                <w:rFonts w:asciiTheme="majorBidi" w:hAnsiTheme="majorBidi" w:cstheme="majorBidi"/>
                <w:b/>
                <w:bCs/>
                <w:i/>
                <w:iCs/>
                <w:sz w:val="24"/>
                <w:szCs w:val="24"/>
                <w:lang w:val="en-US"/>
              </w:rPr>
            </w:rPrChange>
          </w:rPr>
          <w:delText>s</w:delText>
        </w:r>
      </w:del>
      <w:r w:rsidRPr="00DB5811">
        <w:rPr>
          <w:rFonts w:asciiTheme="majorBidi" w:hAnsiTheme="majorBidi" w:cstheme="majorBidi"/>
          <w:b/>
          <w:bCs/>
          <w:sz w:val="24"/>
          <w:szCs w:val="24"/>
          <w:lang w:val="en-US"/>
          <w:rPrChange w:id="750" w:author="Author">
            <w:rPr>
              <w:rFonts w:asciiTheme="majorBidi" w:hAnsiTheme="majorBidi" w:cstheme="majorBidi"/>
              <w:b/>
              <w:bCs/>
              <w:i/>
              <w:iCs/>
              <w:sz w:val="24"/>
              <w:szCs w:val="24"/>
              <w:lang w:val="en-US"/>
            </w:rPr>
          </w:rPrChange>
        </w:rPr>
        <w:t>tatus</w:t>
      </w:r>
      <w:commentRangeEnd w:id="726"/>
      <w:r w:rsidR="00E9746D" w:rsidRPr="00DB1967">
        <w:rPr>
          <w:rStyle w:val="CommentReference"/>
          <w:rFonts w:ascii="Nyala" w:hAnsi="Nyala" w:cs="Nyala"/>
          <w:lang w:val="en-US"/>
        </w:rPr>
        <w:commentReference w:id="726"/>
      </w:r>
      <w:commentRangeEnd w:id="727"/>
      <w:r w:rsidR="002542D1" w:rsidRPr="00DB1967">
        <w:rPr>
          <w:rStyle w:val="CommentReference"/>
          <w:rFonts w:ascii="Nyala" w:hAnsi="Nyala" w:cs="Nyala"/>
          <w:lang w:val="en-US"/>
        </w:rPr>
        <w:commentReference w:id="727"/>
      </w:r>
    </w:p>
    <w:p w14:paraId="79AC1B1D" w14:textId="71E6B8E8" w:rsidR="00340A4B" w:rsidRPr="003772AF" w:rsidRDefault="006E748B">
      <w:pPr>
        <w:spacing w:after="160" w:line="480" w:lineRule="auto"/>
        <w:rPr>
          <w:rFonts w:asciiTheme="majorBidi" w:hAnsiTheme="majorBidi" w:cstheme="majorBidi"/>
          <w:sz w:val="24"/>
          <w:szCs w:val="24"/>
          <w:lang w:val="en-US"/>
        </w:rPr>
        <w:pPrChange w:id="751" w:author="Author">
          <w:pPr>
            <w:spacing w:after="160" w:line="360" w:lineRule="auto"/>
          </w:pPr>
        </w:pPrChange>
      </w:pPr>
      <w:ins w:id="752" w:author="Author">
        <w:r>
          <w:rPr>
            <w:rFonts w:asciiTheme="majorBidi" w:hAnsiTheme="majorBidi" w:cstheme="majorBidi"/>
            <w:sz w:val="24"/>
            <w:szCs w:val="24"/>
            <w:lang w:val="en-US"/>
          </w:rPr>
          <w:lastRenderedPageBreak/>
          <w:tab/>
        </w:r>
      </w:ins>
      <w:r w:rsidR="00340A4B" w:rsidRPr="003772AF">
        <w:rPr>
          <w:rFonts w:asciiTheme="majorBidi" w:hAnsiTheme="majorBidi" w:cstheme="majorBidi"/>
          <w:sz w:val="24"/>
          <w:szCs w:val="24"/>
          <w:lang w:val="en-US"/>
        </w:rPr>
        <w:t xml:space="preserve">The central tool employed by mediators in their work is language. The interviews </w:t>
      </w:r>
      <w:r w:rsidR="00781402" w:rsidRPr="003772AF">
        <w:rPr>
          <w:rFonts w:asciiTheme="majorBidi" w:hAnsiTheme="majorBidi" w:cstheme="majorBidi"/>
          <w:sz w:val="24"/>
          <w:szCs w:val="24"/>
          <w:lang w:val="en-US"/>
        </w:rPr>
        <w:t>clearly demonstrated</w:t>
      </w:r>
      <w:r w:rsidR="00340A4B" w:rsidRPr="003772AF">
        <w:rPr>
          <w:rFonts w:asciiTheme="majorBidi" w:hAnsiTheme="majorBidi" w:cstheme="majorBidi"/>
          <w:sz w:val="24"/>
          <w:szCs w:val="24"/>
          <w:lang w:val="en-US"/>
        </w:rPr>
        <w:t xml:space="preserve"> that language is a power that </w:t>
      </w:r>
      <w:r w:rsidR="00C63969">
        <w:rPr>
          <w:rFonts w:asciiTheme="majorBidi" w:hAnsiTheme="majorBidi" w:cstheme="majorBidi"/>
          <w:sz w:val="24"/>
          <w:szCs w:val="24"/>
          <w:lang w:val="en-US"/>
        </w:rPr>
        <w:t>reduces</w:t>
      </w:r>
      <w:r w:rsidR="00340A4B" w:rsidRPr="003772AF">
        <w:rPr>
          <w:rFonts w:asciiTheme="majorBidi" w:hAnsiTheme="majorBidi" w:cstheme="majorBidi"/>
          <w:sz w:val="24"/>
          <w:szCs w:val="24"/>
          <w:lang w:val="en-US"/>
        </w:rPr>
        <w:t xml:space="preserve"> the liminal status of both service receivers and </w:t>
      </w:r>
      <w:del w:id="753" w:author="Author">
        <w:r w:rsidR="00340A4B" w:rsidRPr="003772AF" w:rsidDel="006E748B">
          <w:rPr>
            <w:rFonts w:asciiTheme="majorBidi" w:hAnsiTheme="majorBidi" w:cstheme="majorBidi"/>
            <w:sz w:val="24"/>
            <w:szCs w:val="24"/>
            <w:lang w:val="en-US"/>
          </w:rPr>
          <w:delText xml:space="preserve">service </w:delText>
        </w:r>
      </w:del>
      <w:r w:rsidR="00340A4B" w:rsidRPr="003772AF">
        <w:rPr>
          <w:rFonts w:asciiTheme="majorBidi" w:hAnsiTheme="majorBidi" w:cstheme="majorBidi"/>
          <w:sz w:val="24"/>
          <w:szCs w:val="24"/>
          <w:lang w:val="en-US"/>
        </w:rPr>
        <w:t xml:space="preserve">providers. The </w:t>
      </w:r>
      <w:r w:rsidR="00781402" w:rsidRPr="003772AF">
        <w:rPr>
          <w:rFonts w:asciiTheme="majorBidi" w:hAnsiTheme="majorBidi" w:cstheme="majorBidi"/>
          <w:sz w:val="24"/>
          <w:szCs w:val="24"/>
          <w:lang w:val="en-US"/>
        </w:rPr>
        <w:t>mediators interviewed</w:t>
      </w:r>
      <w:r w:rsidR="00340A4B" w:rsidRPr="003772AF">
        <w:rPr>
          <w:rFonts w:asciiTheme="majorBidi" w:hAnsiTheme="majorBidi" w:cstheme="majorBidi"/>
          <w:sz w:val="24"/>
          <w:szCs w:val="24"/>
          <w:lang w:val="en-US"/>
        </w:rPr>
        <w:t xml:space="preserve"> learned Hebrew on their own</w:t>
      </w:r>
      <w:ins w:id="754" w:author="Author">
        <w:r>
          <w:rPr>
            <w:rFonts w:asciiTheme="majorBidi" w:hAnsiTheme="majorBidi" w:cstheme="majorBidi"/>
            <w:sz w:val="24"/>
            <w:szCs w:val="24"/>
            <w:lang w:val="en-US"/>
          </w:rPr>
          <w:t>—</w:t>
        </w:r>
      </w:ins>
      <w:del w:id="755" w:author="Author">
        <w:r w:rsidR="00340A4B" w:rsidRPr="003772AF" w:rsidDel="006E748B">
          <w:rPr>
            <w:rFonts w:asciiTheme="majorBidi" w:hAnsiTheme="majorBidi" w:cstheme="majorBidi"/>
            <w:sz w:val="24"/>
            <w:szCs w:val="24"/>
            <w:lang w:val="en-US"/>
          </w:rPr>
          <w:delText xml:space="preserve"> – </w:delText>
        </w:r>
      </w:del>
      <w:r w:rsidR="00340A4B" w:rsidRPr="003772AF">
        <w:rPr>
          <w:rFonts w:asciiTheme="majorBidi" w:hAnsiTheme="majorBidi" w:cstheme="majorBidi"/>
          <w:sz w:val="24"/>
          <w:szCs w:val="24"/>
          <w:lang w:val="en-US"/>
        </w:rPr>
        <w:t xml:space="preserve">on the street, while incarcerated, while working, or through the media. Some knew English </w:t>
      </w:r>
      <w:del w:id="756" w:author="Author">
        <w:r w:rsidR="00340A4B" w:rsidRPr="003772AF" w:rsidDel="006E748B">
          <w:rPr>
            <w:rFonts w:asciiTheme="majorBidi" w:hAnsiTheme="majorBidi" w:cstheme="majorBidi"/>
            <w:sz w:val="24"/>
            <w:szCs w:val="24"/>
            <w:lang w:val="en-US"/>
          </w:rPr>
          <w:delText xml:space="preserve">even </w:delText>
        </w:r>
      </w:del>
      <w:r w:rsidR="00340A4B" w:rsidRPr="003772AF">
        <w:rPr>
          <w:rFonts w:asciiTheme="majorBidi" w:hAnsiTheme="majorBidi" w:cstheme="majorBidi"/>
          <w:sz w:val="24"/>
          <w:szCs w:val="24"/>
          <w:lang w:val="en-US"/>
        </w:rPr>
        <w:t>before arriving in Israel. A sense of duty toward</w:t>
      </w:r>
      <w:del w:id="757" w:author="Author">
        <w:r w:rsidR="00340A4B" w:rsidRPr="003772AF" w:rsidDel="006E748B">
          <w:rPr>
            <w:rFonts w:asciiTheme="majorBidi" w:hAnsiTheme="majorBidi" w:cstheme="majorBidi"/>
            <w:sz w:val="24"/>
            <w:szCs w:val="24"/>
            <w:lang w:val="en-US"/>
          </w:rPr>
          <w:delText>s</w:delText>
        </w:r>
      </w:del>
      <w:r w:rsidR="00340A4B" w:rsidRPr="003772AF">
        <w:rPr>
          <w:rFonts w:asciiTheme="majorBidi" w:hAnsiTheme="majorBidi" w:cstheme="majorBidi"/>
          <w:sz w:val="24"/>
          <w:szCs w:val="24"/>
          <w:lang w:val="en-US"/>
        </w:rPr>
        <w:t xml:space="preserve"> their fellow community members led those with a command of these languages, </w:t>
      </w:r>
      <w:ins w:id="758" w:author="Author">
        <w:r>
          <w:rPr>
            <w:rFonts w:asciiTheme="majorBidi" w:hAnsiTheme="majorBidi" w:cstheme="majorBidi"/>
            <w:sz w:val="24"/>
            <w:szCs w:val="24"/>
            <w:lang w:val="en-US"/>
          </w:rPr>
          <w:t xml:space="preserve">including </w:t>
        </w:r>
      </w:ins>
      <w:del w:id="759" w:author="Author">
        <w:r w:rsidR="00340A4B" w:rsidRPr="003772AF" w:rsidDel="006E748B">
          <w:rPr>
            <w:rFonts w:asciiTheme="majorBidi" w:hAnsiTheme="majorBidi" w:cstheme="majorBidi"/>
            <w:sz w:val="24"/>
            <w:szCs w:val="24"/>
            <w:lang w:val="en-US"/>
          </w:rPr>
          <w:delText xml:space="preserve">in addition to </w:delText>
        </w:r>
      </w:del>
      <w:r w:rsidR="00340A4B" w:rsidRPr="003772AF">
        <w:rPr>
          <w:rFonts w:asciiTheme="majorBidi" w:hAnsiTheme="majorBidi" w:cstheme="majorBidi"/>
          <w:sz w:val="24"/>
          <w:szCs w:val="24"/>
          <w:lang w:val="en-US"/>
        </w:rPr>
        <w:t>Tigrinya</w:t>
      </w:r>
      <w:ins w:id="760" w:author="Author">
        <w:r>
          <w:rPr>
            <w:rFonts w:asciiTheme="majorBidi" w:hAnsiTheme="majorBidi" w:cstheme="majorBidi"/>
            <w:sz w:val="24"/>
            <w:szCs w:val="24"/>
            <w:lang w:val="en-US"/>
          </w:rPr>
          <w:t xml:space="preserve">, </w:t>
        </w:r>
      </w:ins>
      <w:del w:id="761" w:author="Author">
        <w:r w:rsidR="00340A4B" w:rsidRPr="003772AF" w:rsidDel="006E748B">
          <w:rPr>
            <w:rFonts w:asciiTheme="majorBidi" w:hAnsiTheme="majorBidi" w:cstheme="majorBidi"/>
            <w:sz w:val="24"/>
            <w:szCs w:val="24"/>
            <w:lang w:val="en-US"/>
          </w:rPr>
          <w:delText xml:space="preserve"> or languages like </w:delText>
        </w:r>
      </w:del>
      <w:r w:rsidR="00340A4B" w:rsidRPr="003772AF">
        <w:rPr>
          <w:rFonts w:asciiTheme="majorBidi" w:hAnsiTheme="majorBidi" w:cstheme="majorBidi"/>
          <w:sz w:val="24"/>
          <w:szCs w:val="24"/>
          <w:lang w:val="en-US"/>
        </w:rPr>
        <w:t>Amharic</w:t>
      </w:r>
      <w:ins w:id="762" w:author="Author">
        <w:r w:rsidR="00935428">
          <w:rPr>
            <w:rFonts w:asciiTheme="majorBidi" w:hAnsiTheme="majorBidi" w:cstheme="majorBidi"/>
            <w:sz w:val="24"/>
            <w:szCs w:val="24"/>
            <w:lang w:val="en-US"/>
          </w:rPr>
          <w:t>,</w:t>
        </w:r>
      </w:ins>
      <w:r w:rsidR="00340A4B" w:rsidRPr="003772AF">
        <w:rPr>
          <w:rFonts w:asciiTheme="majorBidi" w:hAnsiTheme="majorBidi" w:cstheme="majorBidi"/>
          <w:sz w:val="24"/>
          <w:szCs w:val="24"/>
          <w:lang w:val="en-US"/>
        </w:rPr>
        <w:t xml:space="preserve"> and Arabic, to volunteer in </w:t>
      </w:r>
      <w:del w:id="763" w:author="Author">
        <w:r w:rsidR="00781402" w:rsidRPr="003772AF" w:rsidDel="00E4108C">
          <w:rPr>
            <w:rFonts w:asciiTheme="majorBidi" w:hAnsiTheme="majorBidi" w:cstheme="majorBidi"/>
            <w:sz w:val="24"/>
            <w:szCs w:val="24"/>
            <w:lang w:val="en-US"/>
          </w:rPr>
          <w:delText>non-profit</w:delText>
        </w:r>
      </w:del>
      <w:ins w:id="764" w:author="Author">
        <w:r w:rsidR="00E4108C">
          <w:rPr>
            <w:rFonts w:asciiTheme="majorBidi" w:hAnsiTheme="majorBidi" w:cstheme="majorBidi"/>
            <w:sz w:val="24"/>
            <w:szCs w:val="24"/>
            <w:lang w:val="en-US"/>
          </w:rPr>
          <w:t>nonprofit</w:t>
        </w:r>
      </w:ins>
      <w:r w:rsidR="00781402" w:rsidRPr="003772AF">
        <w:rPr>
          <w:rFonts w:asciiTheme="majorBidi" w:hAnsiTheme="majorBidi" w:cstheme="majorBidi"/>
          <w:sz w:val="24"/>
          <w:szCs w:val="24"/>
          <w:lang w:val="en-US"/>
        </w:rPr>
        <w:t xml:space="preserve"> </w:t>
      </w:r>
      <w:r w:rsidR="00340A4B" w:rsidRPr="003772AF">
        <w:rPr>
          <w:rFonts w:asciiTheme="majorBidi" w:hAnsiTheme="majorBidi" w:cstheme="majorBidi"/>
          <w:sz w:val="24"/>
          <w:szCs w:val="24"/>
          <w:lang w:val="en-US"/>
        </w:rPr>
        <w:t xml:space="preserve">organizations </w:t>
      </w:r>
      <w:ins w:id="765" w:author="Author">
        <w:r>
          <w:rPr>
            <w:rFonts w:asciiTheme="majorBidi" w:hAnsiTheme="majorBidi" w:cstheme="majorBidi"/>
            <w:sz w:val="24"/>
            <w:szCs w:val="24"/>
            <w:lang w:val="en-US"/>
          </w:rPr>
          <w:t xml:space="preserve">that aid </w:t>
        </w:r>
      </w:ins>
      <w:del w:id="766" w:author="Author">
        <w:r w:rsidR="00340A4B" w:rsidRPr="003772AF" w:rsidDel="006E748B">
          <w:rPr>
            <w:rFonts w:asciiTheme="majorBidi" w:hAnsiTheme="majorBidi" w:cstheme="majorBidi"/>
            <w:sz w:val="24"/>
            <w:szCs w:val="24"/>
            <w:lang w:val="en-US"/>
          </w:rPr>
          <w:delText xml:space="preserve">aiding </w:delText>
        </w:r>
      </w:del>
      <w:r w:rsidR="00340A4B" w:rsidRPr="003772AF">
        <w:rPr>
          <w:rFonts w:asciiTheme="majorBidi" w:hAnsiTheme="majorBidi" w:cstheme="majorBidi"/>
          <w:sz w:val="24"/>
          <w:szCs w:val="24"/>
          <w:lang w:val="en-US"/>
        </w:rPr>
        <w:t xml:space="preserve">refugees and asylum seekers. Their employment in these </w:t>
      </w:r>
      <w:commentRangeStart w:id="767"/>
      <w:commentRangeStart w:id="768"/>
      <w:r w:rsidR="00340A4B" w:rsidRPr="003772AF">
        <w:rPr>
          <w:rFonts w:asciiTheme="majorBidi" w:hAnsiTheme="majorBidi" w:cstheme="majorBidi"/>
          <w:sz w:val="24"/>
          <w:szCs w:val="24"/>
          <w:lang w:val="en-US"/>
        </w:rPr>
        <w:t>organizations</w:t>
      </w:r>
      <w:commentRangeEnd w:id="767"/>
      <w:r w:rsidR="00C63969">
        <w:rPr>
          <w:rStyle w:val="CommentReference"/>
          <w:rFonts w:ascii="Nyala" w:hAnsi="Nyala" w:cs="Nyala"/>
          <w:iCs/>
          <w:lang w:val="en-US"/>
        </w:rPr>
        <w:commentReference w:id="767"/>
      </w:r>
      <w:commentRangeEnd w:id="768"/>
      <w:r w:rsidR="002542D1">
        <w:rPr>
          <w:rStyle w:val="CommentReference"/>
          <w:rFonts w:ascii="Nyala" w:hAnsi="Nyala" w:cs="Nyala"/>
          <w:iCs/>
          <w:rtl/>
          <w:lang w:val="en-US"/>
        </w:rPr>
        <w:commentReference w:id="768"/>
      </w:r>
      <w:r w:rsidR="00340A4B" w:rsidRPr="003772AF">
        <w:rPr>
          <w:rFonts w:asciiTheme="majorBidi" w:hAnsiTheme="majorBidi" w:cstheme="majorBidi"/>
          <w:sz w:val="24"/>
          <w:szCs w:val="24"/>
          <w:lang w:val="en-US"/>
        </w:rPr>
        <w:t xml:space="preserve"> allowed them to </w:t>
      </w:r>
      <w:ins w:id="769" w:author="Author">
        <w:r>
          <w:rPr>
            <w:rFonts w:asciiTheme="majorBidi" w:hAnsiTheme="majorBidi" w:cstheme="majorBidi"/>
            <w:sz w:val="24"/>
            <w:szCs w:val="24"/>
            <w:lang w:val="en-US"/>
          </w:rPr>
          <w:t xml:space="preserve">develop </w:t>
        </w:r>
      </w:ins>
      <w:del w:id="770" w:author="Author">
        <w:r w:rsidR="00340A4B" w:rsidRPr="003772AF" w:rsidDel="006E748B">
          <w:rPr>
            <w:rFonts w:asciiTheme="majorBidi" w:hAnsiTheme="majorBidi" w:cstheme="majorBidi"/>
            <w:sz w:val="24"/>
            <w:szCs w:val="24"/>
            <w:lang w:val="en-US"/>
          </w:rPr>
          <w:delText xml:space="preserve">accumulate a great deal of </w:delText>
        </w:r>
      </w:del>
      <w:r w:rsidR="00340A4B" w:rsidRPr="003772AF">
        <w:rPr>
          <w:rFonts w:asciiTheme="majorBidi" w:hAnsiTheme="majorBidi" w:cstheme="majorBidi"/>
          <w:sz w:val="24"/>
          <w:szCs w:val="24"/>
          <w:lang w:val="en-US"/>
        </w:rPr>
        <w:t xml:space="preserve">knowledge </w:t>
      </w:r>
      <w:ins w:id="771" w:author="Author">
        <w:r>
          <w:rPr>
            <w:rFonts w:asciiTheme="majorBidi" w:hAnsiTheme="majorBidi" w:cstheme="majorBidi"/>
            <w:sz w:val="24"/>
            <w:szCs w:val="24"/>
            <w:lang w:val="en-US"/>
          </w:rPr>
          <w:t>of</w:t>
        </w:r>
      </w:ins>
      <w:del w:id="772" w:author="Author">
        <w:r w:rsidR="00340A4B" w:rsidRPr="003772AF" w:rsidDel="006E748B">
          <w:rPr>
            <w:rFonts w:asciiTheme="majorBidi" w:hAnsiTheme="majorBidi" w:cstheme="majorBidi"/>
            <w:sz w:val="24"/>
            <w:szCs w:val="24"/>
            <w:lang w:val="en-US"/>
          </w:rPr>
          <w:delText>in</w:delText>
        </w:r>
      </w:del>
      <w:r w:rsidR="00340A4B" w:rsidRPr="003772AF">
        <w:rPr>
          <w:rFonts w:asciiTheme="majorBidi" w:hAnsiTheme="majorBidi" w:cstheme="majorBidi"/>
          <w:sz w:val="24"/>
          <w:szCs w:val="24"/>
          <w:lang w:val="en-US"/>
        </w:rPr>
        <w:t xml:space="preserve"> the </w:t>
      </w:r>
      <w:r w:rsidR="00781402" w:rsidRPr="003772AF">
        <w:rPr>
          <w:rFonts w:asciiTheme="majorBidi" w:hAnsiTheme="majorBidi" w:cstheme="majorBidi"/>
          <w:sz w:val="24"/>
          <w:szCs w:val="24"/>
          <w:lang w:val="en-US"/>
        </w:rPr>
        <w:t>areas</w:t>
      </w:r>
      <w:r w:rsidR="00340A4B" w:rsidRPr="003772AF">
        <w:rPr>
          <w:rFonts w:asciiTheme="majorBidi" w:hAnsiTheme="majorBidi" w:cstheme="majorBidi"/>
          <w:sz w:val="24"/>
          <w:szCs w:val="24"/>
          <w:lang w:val="en-US"/>
        </w:rPr>
        <w:t xml:space="preserve"> the organizations</w:t>
      </w:r>
      <w:r w:rsidR="00E975ED" w:rsidRPr="003772AF">
        <w:rPr>
          <w:rFonts w:asciiTheme="majorBidi" w:hAnsiTheme="majorBidi" w:cstheme="majorBidi"/>
          <w:sz w:val="24"/>
          <w:szCs w:val="24"/>
          <w:lang w:val="en-US"/>
        </w:rPr>
        <w:t xml:space="preserve"> </w:t>
      </w:r>
      <w:r w:rsidR="00781402" w:rsidRPr="003772AF">
        <w:rPr>
          <w:rFonts w:asciiTheme="majorBidi" w:hAnsiTheme="majorBidi" w:cstheme="majorBidi"/>
          <w:sz w:val="24"/>
          <w:szCs w:val="24"/>
          <w:lang w:val="en-US"/>
        </w:rPr>
        <w:t xml:space="preserve">were active in </w:t>
      </w:r>
      <w:r w:rsidR="00E975ED" w:rsidRPr="003772AF">
        <w:rPr>
          <w:rFonts w:asciiTheme="majorBidi" w:hAnsiTheme="majorBidi" w:cstheme="majorBidi"/>
          <w:sz w:val="24"/>
          <w:szCs w:val="24"/>
          <w:lang w:val="en-US"/>
        </w:rPr>
        <w:t>and learn legal, medical, psychiatric</w:t>
      </w:r>
      <w:ins w:id="773" w:author="Author">
        <w:r>
          <w:rPr>
            <w:rFonts w:asciiTheme="majorBidi" w:hAnsiTheme="majorBidi" w:cstheme="majorBidi"/>
            <w:sz w:val="24"/>
            <w:szCs w:val="24"/>
            <w:lang w:val="en-US"/>
          </w:rPr>
          <w:t>,</w:t>
        </w:r>
      </w:ins>
      <w:r w:rsidR="00E975ED" w:rsidRPr="003772AF">
        <w:rPr>
          <w:rFonts w:asciiTheme="majorBidi" w:hAnsiTheme="majorBidi" w:cstheme="majorBidi"/>
          <w:sz w:val="24"/>
          <w:szCs w:val="24"/>
          <w:lang w:val="en-US"/>
        </w:rPr>
        <w:t xml:space="preserve"> and psycho</w:t>
      </w:r>
      <w:del w:id="774" w:author="Author">
        <w:r w:rsidR="00E975ED" w:rsidRPr="003772AF" w:rsidDel="006E748B">
          <w:rPr>
            <w:rFonts w:asciiTheme="majorBidi" w:hAnsiTheme="majorBidi" w:cstheme="majorBidi"/>
            <w:sz w:val="24"/>
            <w:szCs w:val="24"/>
            <w:lang w:val="en-US"/>
          </w:rPr>
          <w:delText>-</w:delText>
        </w:r>
      </w:del>
      <w:r w:rsidR="00E975ED" w:rsidRPr="003772AF">
        <w:rPr>
          <w:rFonts w:asciiTheme="majorBidi" w:hAnsiTheme="majorBidi" w:cstheme="majorBidi"/>
          <w:sz w:val="24"/>
          <w:szCs w:val="24"/>
          <w:lang w:val="en-US"/>
        </w:rPr>
        <w:t>social terminology. This knowledge provided a sense of independence, control</w:t>
      </w:r>
      <w:ins w:id="775" w:author="Author">
        <w:r>
          <w:rPr>
            <w:rFonts w:asciiTheme="majorBidi" w:hAnsiTheme="majorBidi" w:cstheme="majorBidi"/>
            <w:sz w:val="24"/>
            <w:szCs w:val="24"/>
            <w:lang w:val="en-US"/>
          </w:rPr>
          <w:t>,</w:t>
        </w:r>
      </w:ins>
      <w:r w:rsidR="00E975ED" w:rsidRPr="003772AF">
        <w:rPr>
          <w:rFonts w:asciiTheme="majorBidi" w:hAnsiTheme="majorBidi" w:cstheme="majorBidi"/>
          <w:sz w:val="24"/>
          <w:szCs w:val="24"/>
          <w:lang w:val="en-US"/>
        </w:rPr>
        <w:t xml:space="preserve"> and security</w:t>
      </w:r>
      <w:ins w:id="776" w:author="Author">
        <w:r>
          <w:rPr>
            <w:rFonts w:asciiTheme="majorBidi" w:hAnsiTheme="majorBidi" w:cstheme="majorBidi"/>
            <w:sz w:val="24"/>
            <w:szCs w:val="24"/>
            <w:lang w:val="en-US"/>
          </w:rPr>
          <w:t xml:space="preserve">, transforming </w:t>
        </w:r>
      </w:ins>
      <w:del w:id="777" w:author="Author">
        <w:r w:rsidR="00E975ED" w:rsidRPr="003772AF" w:rsidDel="006E748B">
          <w:rPr>
            <w:rFonts w:asciiTheme="majorBidi" w:hAnsiTheme="majorBidi" w:cstheme="majorBidi"/>
            <w:sz w:val="24"/>
            <w:szCs w:val="24"/>
            <w:lang w:val="en-US"/>
          </w:rPr>
          <w:delText xml:space="preserve"> and transformed </w:delText>
        </w:r>
      </w:del>
      <w:r w:rsidR="00E975ED" w:rsidRPr="003772AF">
        <w:rPr>
          <w:rFonts w:asciiTheme="majorBidi" w:hAnsiTheme="majorBidi" w:cstheme="majorBidi"/>
          <w:sz w:val="24"/>
          <w:szCs w:val="24"/>
          <w:lang w:val="en-US"/>
        </w:rPr>
        <w:t>them into experts, as relayed by Nahum and Rita:</w:t>
      </w:r>
    </w:p>
    <w:p w14:paraId="6332A51A" w14:textId="19B7DB3D" w:rsidR="000F79E2" w:rsidRPr="003772AF" w:rsidRDefault="00E975ED">
      <w:pPr>
        <w:spacing w:after="160" w:line="480" w:lineRule="auto"/>
        <w:ind w:left="720"/>
        <w:rPr>
          <w:rFonts w:asciiTheme="majorBidi" w:hAnsiTheme="majorBidi" w:cstheme="majorBidi"/>
          <w:i/>
          <w:iCs/>
          <w:sz w:val="24"/>
          <w:szCs w:val="24"/>
          <w:lang w:val="en-US"/>
        </w:rPr>
        <w:pPrChange w:id="778" w:author="Author">
          <w:pPr>
            <w:spacing w:after="160" w:line="360" w:lineRule="auto"/>
            <w:ind w:left="720"/>
          </w:pPr>
        </w:pPrChange>
      </w:pPr>
      <w:r w:rsidRPr="003772AF">
        <w:rPr>
          <w:rFonts w:asciiTheme="majorBidi" w:hAnsiTheme="majorBidi" w:cstheme="majorBidi"/>
          <w:i/>
          <w:iCs/>
          <w:sz w:val="24"/>
          <w:szCs w:val="24"/>
          <w:lang w:val="en-US"/>
        </w:rPr>
        <w:t>I learned a lot. About people, rights… I am not afraid; I am not afraid of court. I</w:t>
      </w:r>
      <w:r w:rsidR="00A4031E">
        <w:rPr>
          <w:rFonts w:ascii="Arial" w:hAnsi="Arial" w:cs="Arial"/>
          <w:color w:val="000000"/>
          <w:szCs w:val="22"/>
        </w:rPr>
        <w:t>’</w:t>
      </w:r>
      <w:proofErr w:type="spellStart"/>
      <w:r w:rsidRPr="003772AF">
        <w:rPr>
          <w:rFonts w:asciiTheme="majorBidi" w:hAnsiTheme="majorBidi" w:cstheme="majorBidi"/>
          <w:i/>
          <w:iCs/>
          <w:sz w:val="24"/>
          <w:szCs w:val="24"/>
          <w:lang w:val="en-US"/>
        </w:rPr>
        <w:t>ve</w:t>
      </w:r>
      <w:proofErr w:type="spellEnd"/>
      <w:r w:rsidRPr="003772AF">
        <w:rPr>
          <w:rFonts w:asciiTheme="majorBidi" w:hAnsiTheme="majorBidi" w:cstheme="majorBidi"/>
          <w:i/>
          <w:iCs/>
          <w:sz w:val="24"/>
          <w:szCs w:val="24"/>
          <w:lang w:val="en-US"/>
        </w:rPr>
        <w:t xml:space="preserve"> been to court; I</w:t>
      </w:r>
      <w:r w:rsidR="00A4031E">
        <w:rPr>
          <w:rFonts w:ascii="Arial" w:hAnsi="Arial" w:cs="Arial"/>
          <w:color w:val="000000"/>
          <w:szCs w:val="22"/>
        </w:rPr>
        <w:t>’</w:t>
      </w:r>
      <w:proofErr w:type="spellStart"/>
      <w:r w:rsidRPr="003772AF">
        <w:rPr>
          <w:rFonts w:asciiTheme="majorBidi" w:hAnsiTheme="majorBidi" w:cstheme="majorBidi"/>
          <w:i/>
          <w:iCs/>
          <w:sz w:val="24"/>
          <w:szCs w:val="24"/>
          <w:lang w:val="en-US"/>
        </w:rPr>
        <w:t>ve</w:t>
      </w:r>
      <w:proofErr w:type="spellEnd"/>
      <w:r w:rsidRPr="003772AF">
        <w:rPr>
          <w:rFonts w:asciiTheme="majorBidi" w:hAnsiTheme="majorBidi" w:cstheme="majorBidi"/>
          <w:i/>
          <w:iCs/>
          <w:sz w:val="24"/>
          <w:szCs w:val="24"/>
          <w:lang w:val="en-US"/>
        </w:rPr>
        <w:t xml:space="preserve"> been to the police. I don</w:t>
      </w:r>
      <w:r w:rsidR="00A4031E">
        <w:rPr>
          <w:rFonts w:ascii="Arial" w:hAnsi="Arial" w:cs="Arial"/>
          <w:color w:val="000000"/>
          <w:szCs w:val="22"/>
        </w:rPr>
        <w:t>’</w:t>
      </w:r>
      <w:r w:rsidRPr="003772AF">
        <w:rPr>
          <w:rFonts w:asciiTheme="majorBidi" w:hAnsiTheme="majorBidi" w:cstheme="majorBidi"/>
          <w:i/>
          <w:iCs/>
          <w:sz w:val="24"/>
          <w:szCs w:val="24"/>
          <w:lang w:val="en-US"/>
        </w:rPr>
        <w:t>t need an interpreter. I know everything, what to say, how to bring the argument forward, I recorded it. You don</w:t>
      </w:r>
      <w:r w:rsidR="00A4031E">
        <w:rPr>
          <w:rFonts w:ascii="Arial" w:hAnsi="Arial" w:cs="Arial"/>
          <w:color w:val="000000"/>
          <w:szCs w:val="22"/>
        </w:rPr>
        <w:t>’</w:t>
      </w:r>
      <w:r w:rsidRPr="003772AF">
        <w:rPr>
          <w:rFonts w:asciiTheme="majorBidi" w:hAnsiTheme="majorBidi" w:cstheme="majorBidi"/>
          <w:i/>
          <w:iCs/>
          <w:sz w:val="24"/>
          <w:szCs w:val="24"/>
          <w:lang w:val="en-US"/>
        </w:rPr>
        <w:t>t need proof, I know</w:t>
      </w:r>
      <w:r w:rsidR="000F79E2" w:rsidRPr="003772AF">
        <w:rPr>
          <w:rFonts w:asciiTheme="majorBidi" w:hAnsiTheme="majorBidi" w:cstheme="majorBidi"/>
          <w:i/>
          <w:iCs/>
          <w:sz w:val="24"/>
          <w:szCs w:val="24"/>
          <w:lang w:val="en-US"/>
        </w:rPr>
        <w:t xml:space="preserve"> how to get a restraining order, everything. I</w:t>
      </w:r>
      <w:r w:rsidR="00A4031E">
        <w:rPr>
          <w:rFonts w:ascii="Arial" w:hAnsi="Arial" w:cs="Arial"/>
          <w:color w:val="000000"/>
          <w:szCs w:val="22"/>
        </w:rPr>
        <w:t>’</w:t>
      </w:r>
      <w:r w:rsidR="000F79E2" w:rsidRPr="003772AF">
        <w:rPr>
          <w:rFonts w:asciiTheme="majorBidi" w:hAnsiTheme="majorBidi" w:cstheme="majorBidi"/>
          <w:i/>
          <w:iCs/>
          <w:sz w:val="24"/>
          <w:szCs w:val="24"/>
          <w:lang w:val="en-US"/>
        </w:rPr>
        <w:t xml:space="preserve">m independent. I go there, and [they] say to me, </w:t>
      </w:r>
      <w:r w:rsidR="00A4031E">
        <w:rPr>
          <w:rFonts w:ascii="Arial" w:hAnsi="Arial" w:cs="Arial"/>
          <w:color w:val="000000"/>
          <w:szCs w:val="22"/>
        </w:rPr>
        <w:t>‘</w:t>
      </w:r>
      <w:r w:rsidR="000F79E2" w:rsidRPr="003772AF">
        <w:rPr>
          <w:rFonts w:asciiTheme="majorBidi" w:hAnsiTheme="majorBidi" w:cstheme="majorBidi"/>
          <w:i/>
          <w:iCs/>
          <w:sz w:val="24"/>
          <w:szCs w:val="24"/>
          <w:lang w:val="en-US"/>
        </w:rPr>
        <w:t>You. You</w:t>
      </w:r>
      <w:r w:rsidR="00A4031E">
        <w:rPr>
          <w:rFonts w:ascii="Arial" w:hAnsi="Arial" w:cs="Arial"/>
          <w:color w:val="000000"/>
          <w:szCs w:val="22"/>
        </w:rPr>
        <w:t>’</w:t>
      </w:r>
      <w:r w:rsidR="000F79E2" w:rsidRPr="003772AF">
        <w:rPr>
          <w:rFonts w:asciiTheme="majorBidi" w:hAnsiTheme="majorBidi" w:cstheme="majorBidi"/>
          <w:i/>
          <w:iCs/>
          <w:sz w:val="24"/>
          <w:szCs w:val="24"/>
          <w:lang w:val="en-US"/>
        </w:rPr>
        <w:t>re Ethiopian? You</w:t>
      </w:r>
      <w:r w:rsidR="00A4031E">
        <w:rPr>
          <w:rFonts w:ascii="Arial" w:hAnsi="Arial" w:cs="Arial"/>
          <w:color w:val="000000"/>
          <w:szCs w:val="22"/>
        </w:rPr>
        <w:t>’</w:t>
      </w:r>
      <w:r w:rsidR="000F79E2" w:rsidRPr="003772AF">
        <w:rPr>
          <w:rFonts w:asciiTheme="majorBidi" w:hAnsiTheme="majorBidi" w:cstheme="majorBidi"/>
          <w:i/>
          <w:iCs/>
          <w:sz w:val="24"/>
          <w:szCs w:val="24"/>
          <w:lang w:val="en-US"/>
        </w:rPr>
        <w:t>re Israeli-Ethiopian!!</w:t>
      </w:r>
      <w:r w:rsidR="00A4031E" w:rsidRPr="00A4031E">
        <w:rPr>
          <w:rFonts w:ascii="Arial" w:hAnsi="Arial" w:cs="Arial"/>
          <w:color w:val="000000"/>
          <w:szCs w:val="22"/>
        </w:rPr>
        <w:t xml:space="preserve"> </w:t>
      </w:r>
      <w:r w:rsidR="00A4031E">
        <w:rPr>
          <w:rFonts w:ascii="Arial" w:hAnsi="Arial" w:cs="Arial"/>
          <w:color w:val="000000"/>
          <w:szCs w:val="22"/>
        </w:rPr>
        <w:t>’</w:t>
      </w:r>
      <w:r w:rsidRPr="003772AF">
        <w:rPr>
          <w:rFonts w:asciiTheme="majorBidi" w:hAnsiTheme="majorBidi" w:cstheme="majorBidi"/>
          <w:i/>
          <w:iCs/>
          <w:sz w:val="24"/>
          <w:szCs w:val="24"/>
          <w:lang w:val="en-US"/>
        </w:rPr>
        <w:t xml:space="preserve">    </w:t>
      </w:r>
    </w:p>
    <w:p w14:paraId="0A4D3EB3" w14:textId="77F290DF" w:rsidR="00E975ED" w:rsidRPr="003772AF" w:rsidRDefault="006E748B">
      <w:pPr>
        <w:spacing w:after="160" w:line="480" w:lineRule="auto"/>
        <w:rPr>
          <w:rFonts w:asciiTheme="majorBidi" w:hAnsiTheme="majorBidi" w:cstheme="majorBidi"/>
          <w:sz w:val="24"/>
          <w:szCs w:val="24"/>
          <w:lang w:val="en-US"/>
        </w:rPr>
        <w:pPrChange w:id="779" w:author="Author">
          <w:pPr>
            <w:spacing w:after="160" w:line="360" w:lineRule="auto"/>
          </w:pPr>
        </w:pPrChange>
      </w:pPr>
      <w:bookmarkStart w:id="780" w:name="_Hlk87523779"/>
      <w:ins w:id="781" w:author="Author">
        <w:r>
          <w:rPr>
            <w:rFonts w:asciiTheme="majorBidi" w:hAnsiTheme="majorBidi" w:cstheme="majorBidi"/>
            <w:sz w:val="24"/>
            <w:szCs w:val="24"/>
            <w:lang w:val="en-US"/>
          </w:rPr>
          <w:tab/>
        </w:r>
      </w:ins>
      <w:r w:rsidR="000F79E2" w:rsidRPr="003772AF">
        <w:rPr>
          <w:rFonts w:asciiTheme="majorBidi" w:hAnsiTheme="majorBidi" w:cstheme="majorBidi"/>
          <w:sz w:val="24"/>
          <w:szCs w:val="24"/>
          <w:lang w:val="en-US"/>
        </w:rPr>
        <w:t>Rita works for a</w:t>
      </w:r>
      <w:r w:rsidR="00E6470E" w:rsidRPr="003772AF">
        <w:rPr>
          <w:rFonts w:asciiTheme="majorBidi" w:hAnsiTheme="majorBidi" w:cstheme="majorBidi"/>
          <w:sz w:val="24"/>
          <w:szCs w:val="24"/>
          <w:lang w:val="en-US"/>
        </w:rPr>
        <w:t>n</w:t>
      </w:r>
      <w:r w:rsidR="000F79E2" w:rsidRPr="003772AF">
        <w:rPr>
          <w:rFonts w:asciiTheme="majorBidi" w:hAnsiTheme="majorBidi" w:cstheme="majorBidi"/>
          <w:sz w:val="24"/>
          <w:szCs w:val="24"/>
          <w:lang w:val="en-US"/>
        </w:rPr>
        <w:t xml:space="preserve"> </w:t>
      </w:r>
      <w:r w:rsidR="00E6470E" w:rsidRPr="003772AF">
        <w:rPr>
          <w:rFonts w:asciiTheme="majorBidi" w:hAnsiTheme="majorBidi" w:cstheme="majorBidi"/>
          <w:sz w:val="24"/>
          <w:szCs w:val="24"/>
          <w:lang w:val="en-US"/>
        </w:rPr>
        <w:t xml:space="preserve">organization providing </w:t>
      </w:r>
      <w:r w:rsidR="000F79E2" w:rsidRPr="003772AF">
        <w:rPr>
          <w:rFonts w:asciiTheme="majorBidi" w:hAnsiTheme="majorBidi" w:cstheme="majorBidi"/>
          <w:sz w:val="24"/>
          <w:szCs w:val="24"/>
          <w:lang w:val="en-US"/>
        </w:rPr>
        <w:t>psycho</w:t>
      </w:r>
      <w:del w:id="782" w:author="Author">
        <w:r w:rsidR="000F79E2" w:rsidRPr="003772AF" w:rsidDel="006E748B">
          <w:rPr>
            <w:rFonts w:asciiTheme="majorBidi" w:hAnsiTheme="majorBidi" w:cstheme="majorBidi"/>
            <w:sz w:val="24"/>
            <w:szCs w:val="24"/>
            <w:lang w:val="en-US"/>
          </w:rPr>
          <w:delText>-</w:delText>
        </w:r>
      </w:del>
      <w:r w:rsidR="000F79E2" w:rsidRPr="003772AF">
        <w:rPr>
          <w:rFonts w:asciiTheme="majorBidi" w:hAnsiTheme="majorBidi" w:cstheme="majorBidi"/>
          <w:sz w:val="24"/>
          <w:szCs w:val="24"/>
          <w:lang w:val="en-US"/>
        </w:rPr>
        <w:t>social</w:t>
      </w:r>
      <w:r w:rsidR="00E6470E" w:rsidRPr="003772AF">
        <w:rPr>
          <w:rFonts w:asciiTheme="majorBidi" w:hAnsiTheme="majorBidi" w:cstheme="majorBidi"/>
          <w:sz w:val="24"/>
          <w:szCs w:val="24"/>
          <w:lang w:val="en-US"/>
        </w:rPr>
        <w:t xml:space="preserve"> aid</w:t>
      </w:r>
      <w:r w:rsidR="000F79E2" w:rsidRPr="003772AF">
        <w:rPr>
          <w:rFonts w:asciiTheme="majorBidi" w:hAnsiTheme="majorBidi" w:cstheme="majorBidi"/>
          <w:sz w:val="24"/>
          <w:szCs w:val="24"/>
          <w:lang w:val="en-US"/>
        </w:rPr>
        <w:t xml:space="preserve">, </w:t>
      </w:r>
      <w:ins w:id="783" w:author="Author">
        <w:r w:rsidR="00935428">
          <w:rPr>
            <w:rFonts w:asciiTheme="majorBidi" w:hAnsiTheme="majorBidi" w:cstheme="majorBidi"/>
            <w:sz w:val="24"/>
            <w:szCs w:val="24"/>
            <w:lang w:val="en-US"/>
          </w:rPr>
          <w:t xml:space="preserve">where </w:t>
        </w:r>
      </w:ins>
      <w:del w:id="784" w:author="Author">
        <w:r w:rsidR="000F79E2" w:rsidRPr="003772AF" w:rsidDel="00935428">
          <w:rPr>
            <w:rFonts w:asciiTheme="majorBidi" w:hAnsiTheme="majorBidi" w:cstheme="majorBidi"/>
            <w:sz w:val="24"/>
            <w:szCs w:val="24"/>
            <w:lang w:val="en-US"/>
          </w:rPr>
          <w:delText xml:space="preserve">and as part of that work </w:delText>
        </w:r>
      </w:del>
      <w:r w:rsidR="000F79E2" w:rsidRPr="003772AF">
        <w:rPr>
          <w:rFonts w:asciiTheme="majorBidi" w:hAnsiTheme="majorBidi" w:cstheme="majorBidi"/>
          <w:sz w:val="24"/>
          <w:szCs w:val="24"/>
          <w:lang w:val="en-US"/>
        </w:rPr>
        <w:t>she interpreted and assisted a group of women suffering from domestic violence for about two years. Rita herself also suffered physical and emotional abuse from her husband, but thanks to her knowledge of Hebrew and her work for the organization</w:t>
      </w:r>
      <w:r w:rsidR="00781402" w:rsidRPr="003772AF">
        <w:rPr>
          <w:rFonts w:asciiTheme="majorBidi" w:hAnsiTheme="majorBidi" w:cstheme="majorBidi"/>
          <w:sz w:val="24"/>
          <w:szCs w:val="24"/>
          <w:lang w:val="en-US"/>
        </w:rPr>
        <w:t>,</w:t>
      </w:r>
      <w:r w:rsidR="000F79E2" w:rsidRPr="003772AF">
        <w:rPr>
          <w:rFonts w:asciiTheme="majorBidi" w:hAnsiTheme="majorBidi" w:cstheme="majorBidi"/>
          <w:sz w:val="24"/>
          <w:szCs w:val="24"/>
          <w:lang w:val="en-US"/>
        </w:rPr>
        <w:t xml:space="preserve"> she acquired </w:t>
      </w:r>
      <w:ins w:id="785" w:author="Author">
        <w:r>
          <w:rPr>
            <w:rFonts w:asciiTheme="majorBidi" w:hAnsiTheme="majorBidi" w:cstheme="majorBidi"/>
            <w:sz w:val="24"/>
            <w:szCs w:val="24"/>
            <w:lang w:val="en-US"/>
          </w:rPr>
          <w:t xml:space="preserve">the </w:t>
        </w:r>
      </w:ins>
      <w:r w:rsidR="000F79E2" w:rsidRPr="003772AF">
        <w:rPr>
          <w:rFonts w:asciiTheme="majorBidi" w:hAnsiTheme="majorBidi" w:cstheme="majorBidi"/>
          <w:sz w:val="24"/>
          <w:szCs w:val="24"/>
          <w:lang w:val="en-US"/>
        </w:rPr>
        <w:t xml:space="preserve">knowledge and tools that helped her </w:t>
      </w:r>
      <w:r w:rsidR="00E6470E" w:rsidRPr="003772AF">
        <w:rPr>
          <w:rFonts w:asciiTheme="majorBidi" w:hAnsiTheme="majorBidi" w:cstheme="majorBidi"/>
          <w:sz w:val="24"/>
          <w:szCs w:val="24"/>
          <w:lang w:val="en-US"/>
        </w:rPr>
        <w:t>obtain</w:t>
      </w:r>
      <w:r w:rsidR="000F79E2" w:rsidRPr="003772AF">
        <w:rPr>
          <w:rFonts w:asciiTheme="majorBidi" w:hAnsiTheme="majorBidi" w:cstheme="majorBidi"/>
          <w:sz w:val="24"/>
          <w:szCs w:val="24"/>
          <w:lang w:val="en-US"/>
        </w:rPr>
        <w:t xml:space="preserve"> a divorce. She </w:t>
      </w:r>
      <w:r w:rsidR="00E6470E" w:rsidRPr="003772AF">
        <w:rPr>
          <w:rFonts w:asciiTheme="majorBidi" w:hAnsiTheme="majorBidi" w:cstheme="majorBidi"/>
          <w:sz w:val="24"/>
          <w:szCs w:val="24"/>
          <w:lang w:val="en-US"/>
        </w:rPr>
        <w:t>now</w:t>
      </w:r>
      <w:r w:rsidR="000F79E2" w:rsidRPr="003772AF">
        <w:rPr>
          <w:rFonts w:asciiTheme="majorBidi" w:hAnsiTheme="majorBidi" w:cstheme="majorBidi"/>
          <w:sz w:val="24"/>
          <w:szCs w:val="24"/>
          <w:lang w:val="en-US"/>
        </w:rPr>
        <w:t xml:space="preserve"> </w:t>
      </w:r>
      <w:r w:rsidR="00E6470E" w:rsidRPr="003772AF">
        <w:rPr>
          <w:rFonts w:asciiTheme="majorBidi" w:hAnsiTheme="majorBidi" w:cstheme="majorBidi"/>
          <w:sz w:val="24"/>
          <w:szCs w:val="24"/>
          <w:lang w:val="en-US"/>
        </w:rPr>
        <w:t>relays</w:t>
      </w:r>
      <w:r w:rsidR="000F79E2" w:rsidRPr="003772AF">
        <w:rPr>
          <w:rFonts w:asciiTheme="majorBidi" w:hAnsiTheme="majorBidi" w:cstheme="majorBidi"/>
          <w:sz w:val="24"/>
          <w:szCs w:val="24"/>
          <w:lang w:val="en-US"/>
        </w:rPr>
        <w:t xml:space="preserve"> these tools to women she </w:t>
      </w:r>
      <w:r w:rsidR="00E6470E" w:rsidRPr="003772AF">
        <w:rPr>
          <w:rFonts w:asciiTheme="majorBidi" w:hAnsiTheme="majorBidi" w:cstheme="majorBidi"/>
          <w:sz w:val="24"/>
          <w:szCs w:val="24"/>
          <w:lang w:val="en-US"/>
        </w:rPr>
        <w:t>supports</w:t>
      </w:r>
      <w:r w:rsidR="000F79E2" w:rsidRPr="003772AF">
        <w:rPr>
          <w:rFonts w:asciiTheme="majorBidi" w:hAnsiTheme="majorBidi" w:cstheme="majorBidi"/>
          <w:sz w:val="24"/>
          <w:szCs w:val="24"/>
          <w:lang w:val="en-US"/>
        </w:rPr>
        <w:t xml:space="preserve"> outside the framework of the organization. Her command of </w:t>
      </w:r>
      <w:r w:rsidR="000F79E2" w:rsidRPr="003772AF">
        <w:rPr>
          <w:rFonts w:asciiTheme="majorBidi" w:hAnsiTheme="majorBidi" w:cstheme="majorBidi"/>
          <w:sz w:val="24"/>
          <w:szCs w:val="24"/>
          <w:lang w:val="en-US"/>
        </w:rPr>
        <w:lastRenderedPageBreak/>
        <w:t xml:space="preserve">Hebrew and her familiarity with her rights are so impressive that public service providers often assume she is an Israeli citizen of Ethiopian origin. </w:t>
      </w:r>
    </w:p>
    <w:p w14:paraId="19205609" w14:textId="5F2ADCFF" w:rsidR="000F79E2" w:rsidRPr="003772AF" w:rsidRDefault="006E748B">
      <w:pPr>
        <w:spacing w:after="160" w:line="480" w:lineRule="auto"/>
        <w:rPr>
          <w:rFonts w:asciiTheme="majorBidi" w:hAnsiTheme="majorBidi" w:cstheme="majorBidi"/>
          <w:sz w:val="24"/>
          <w:szCs w:val="24"/>
          <w:lang w:val="en-US"/>
        </w:rPr>
        <w:pPrChange w:id="786" w:author="Author">
          <w:pPr>
            <w:spacing w:after="160" w:line="360" w:lineRule="auto"/>
          </w:pPr>
        </w:pPrChange>
      </w:pPr>
      <w:ins w:id="787" w:author="Author">
        <w:r>
          <w:rPr>
            <w:rFonts w:asciiTheme="majorBidi" w:hAnsiTheme="majorBidi" w:cstheme="majorBidi"/>
            <w:sz w:val="24"/>
            <w:szCs w:val="24"/>
            <w:lang w:val="en-US"/>
          </w:rPr>
          <w:tab/>
        </w:r>
      </w:ins>
      <w:r w:rsidR="000F79E2" w:rsidRPr="003772AF">
        <w:rPr>
          <w:rFonts w:asciiTheme="majorBidi" w:hAnsiTheme="majorBidi" w:cstheme="majorBidi"/>
          <w:sz w:val="24"/>
          <w:szCs w:val="24"/>
          <w:lang w:val="en-US"/>
        </w:rPr>
        <w:t xml:space="preserve">Hagos also described </w:t>
      </w:r>
      <w:del w:id="788" w:author="Author">
        <w:r w:rsidR="000F79E2" w:rsidRPr="003772AF" w:rsidDel="006E748B">
          <w:rPr>
            <w:rFonts w:asciiTheme="majorBidi" w:hAnsiTheme="majorBidi" w:cstheme="majorBidi"/>
            <w:sz w:val="24"/>
            <w:szCs w:val="24"/>
            <w:lang w:val="en-US"/>
          </w:rPr>
          <w:delText xml:space="preserve">in his interviews </w:delText>
        </w:r>
      </w:del>
      <w:r w:rsidR="000F79E2" w:rsidRPr="003772AF">
        <w:rPr>
          <w:rFonts w:asciiTheme="majorBidi" w:hAnsiTheme="majorBidi" w:cstheme="majorBidi"/>
          <w:sz w:val="24"/>
          <w:szCs w:val="24"/>
          <w:lang w:val="en-US"/>
        </w:rPr>
        <w:t>how his identity as a transient asylum seeker is unsettled when he speaks Hebrew:</w:t>
      </w:r>
    </w:p>
    <w:p w14:paraId="4B9EDFF6" w14:textId="1BA5630F" w:rsidR="000F79E2" w:rsidRPr="003772AF" w:rsidRDefault="000F79E2">
      <w:pPr>
        <w:spacing w:after="160" w:line="480" w:lineRule="auto"/>
        <w:ind w:left="720"/>
        <w:rPr>
          <w:rFonts w:asciiTheme="majorBidi" w:hAnsiTheme="majorBidi" w:cstheme="majorBidi"/>
          <w:i/>
          <w:iCs/>
          <w:sz w:val="24"/>
          <w:szCs w:val="24"/>
          <w:lang w:val="en-US"/>
        </w:rPr>
        <w:pPrChange w:id="789" w:author="Author">
          <w:pPr>
            <w:spacing w:after="160" w:line="360" w:lineRule="auto"/>
            <w:ind w:left="720"/>
          </w:pPr>
        </w:pPrChange>
      </w:pPr>
      <w:r w:rsidRPr="003772AF">
        <w:rPr>
          <w:rFonts w:asciiTheme="majorBidi" w:hAnsiTheme="majorBidi" w:cstheme="majorBidi"/>
          <w:i/>
          <w:iCs/>
          <w:sz w:val="24"/>
          <w:szCs w:val="24"/>
          <w:lang w:val="en-US"/>
        </w:rPr>
        <w:t>They [the legal system] cannot tell whether I</w:t>
      </w:r>
      <w:r w:rsidR="00A4031E">
        <w:rPr>
          <w:rFonts w:ascii="Arial" w:hAnsi="Arial" w:cs="Arial"/>
          <w:color w:val="000000"/>
          <w:szCs w:val="22"/>
        </w:rPr>
        <w:t>’</w:t>
      </w:r>
      <w:r w:rsidRPr="003772AF">
        <w:rPr>
          <w:rFonts w:asciiTheme="majorBidi" w:hAnsiTheme="majorBidi" w:cstheme="majorBidi"/>
          <w:i/>
          <w:iCs/>
          <w:sz w:val="24"/>
          <w:szCs w:val="24"/>
          <w:lang w:val="en-US"/>
        </w:rPr>
        <w:t>m an Israeli or an Eritrean. Usually, they think I</w:t>
      </w:r>
      <w:r w:rsidR="00A4031E">
        <w:rPr>
          <w:rFonts w:ascii="Arial" w:hAnsi="Arial" w:cs="Arial"/>
          <w:color w:val="000000"/>
          <w:szCs w:val="22"/>
        </w:rPr>
        <w:t>’</w:t>
      </w:r>
      <w:r w:rsidRPr="003772AF">
        <w:rPr>
          <w:rFonts w:asciiTheme="majorBidi" w:hAnsiTheme="majorBidi" w:cstheme="majorBidi"/>
          <w:i/>
          <w:iCs/>
          <w:sz w:val="24"/>
          <w:szCs w:val="24"/>
          <w:lang w:val="en-US"/>
        </w:rPr>
        <w:t>m Israeli. Usually, they don</w:t>
      </w:r>
      <w:r w:rsidR="00A4031E">
        <w:rPr>
          <w:rFonts w:ascii="Arial" w:hAnsi="Arial" w:cs="Arial"/>
          <w:color w:val="000000"/>
          <w:szCs w:val="22"/>
        </w:rPr>
        <w:t>’</w:t>
      </w:r>
      <w:r w:rsidRPr="003772AF">
        <w:rPr>
          <w:rFonts w:asciiTheme="majorBidi" w:hAnsiTheme="majorBidi" w:cstheme="majorBidi"/>
          <w:i/>
          <w:iCs/>
          <w:sz w:val="24"/>
          <w:szCs w:val="24"/>
          <w:lang w:val="en-US"/>
        </w:rPr>
        <w:t xml:space="preserve">t expect that someone from the community can come, so you get a little respect… That I come as </w:t>
      </w:r>
      <w:r w:rsidR="00666973" w:rsidRPr="003772AF">
        <w:rPr>
          <w:rFonts w:asciiTheme="majorBidi" w:hAnsiTheme="majorBidi" w:cstheme="majorBidi"/>
          <w:i/>
          <w:iCs/>
          <w:sz w:val="24"/>
          <w:szCs w:val="24"/>
          <w:lang w:val="en-US"/>
        </w:rPr>
        <w:t xml:space="preserve">an interpreter or, </w:t>
      </w:r>
      <w:r w:rsidR="00E6470E" w:rsidRPr="003772AF">
        <w:rPr>
          <w:rFonts w:asciiTheme="majorBidi" w:hAnsiTheme="majorBidi" w:cstheme="majorBidi"/>
          <w:i/>
          <w:iCs/>
          <w:sz w:val="24"/>
          <w:szCs w:val="24"/>
          <w:lang w:val="en-US"/>
        </w:rPr>
        <w:t xml:space="preserve">that </w:t>
      </w:r>
      <w:r w:rsidR="00666973" w:rsidRPr="003772AF">
        <w:rPr>
          <w:rFonts w:asciiTheme="majorBidi" w:hAnsiTheme="majorBidi" w:cstheme="majorBidi"/>
          <w:i/>
          <w:iCs/>
          <w:sz w:val="24"/>
          <w:szCs w:val="24"/>
          <w:lang w:val="en-US"/>
        </w:rPr>
        <w:t>you are the government</w:t>
      </w:r>
      <w:r w:rsidR="00A4031E">
        <w:rPr>
          <w:rFonts w:ascii="Arial" w:hAnsi="Arial" w:cs="Arial"/>
          <w:color w:val="000000"/>
          <w:szCs w:val="22"/>
        </w:rPr>
        <w:t>’</w:t>
      </w:r>
      <w:r w:rsidR="00666973" w:rsidRPr="003772AF">
        <w:rPr>
          <w:rFonts w:asciiTheme="majorBidi" w:hAnsiTheme="majorBidi" w:cstheme="majorBidi"/>
          <w:i/>
          <w:iCs/>
          <w:sz w:val="24"/>
          <w:szCs w:val="24"/>
          <w:lang w:val="en-US"/>
        </w:rPr>
        <w:t>s interpreter. That, they don</w:t>
      </w:r>
      <w:r w:rsidR="00A4031E">
        <w:rPr>
          <w:rFonts w:ascii="Arial" w:hAnsi="Arial" w:cs="Arial"/>
          <w:color w:val="000000"/>
          <w:szCs w:val="22"/>
        </w:rPr>
        <w:t>’</w:t>
      </w:r>
      <w:r w:rsidR="00666973" w:rsidRPr="003772AF">
        <w:rPr>
          <w:rFonts w:asciiTheme="majorBidi" w:hAnsiTheme="majorBidi" w:cstheme="majorBidi"/>
          <w:i/>
          <w:iCs/>
          <w:sz w:val="24"/>
          <w:szCs w:val="24"/>
          <w:lang w:val="en-US"/>
        </w:rPr>
        <w:t>t expect that a person who is from the community has this right to work in this [thing].</w:t>
      </w:r>
    </w:p>
    <w:p w14:paraId="66447020" w14:textId="0DBCDF94" w:rsidR="00AD195B" w:rsidRPr="003772AF" w:rsidRDefault="006E748B">
      <w:pPr>
        <w:spacing w:after="160" w:line="480" w:lineRule="auto"/>
        <w:rPr>
          <w:rFonts w:asciiTheme="majorBidi" w:hAnsiTheme="majorBidi" w:cstheme="majorBidi"/>
          <w:sz w:val="24"/>
          <w:szCs w:val="24"/>
          <w:lang w:val="en-US"/>
        </w:rPr>
        <w:pPrChange w:id="790" w:author="Author">
          <w:pPr>
            <w:spacing w:after="160" w:line="360" w:lineRule="auto"/>
          </w:pPr>
        </w:pPrChange>
      </w:pPr>
      <w:ins w:id="791" w:author="Author">
        <w:r>
          <w:rPr>
            <w:rFonts w:asciiTheme="majorBidi" w:hAnsiTheme="majorBidi" w:cstheme="majorBidi"/>
            <w:sz w:val="24"/>
            <w:szCs w:val="24"/>
            <w:lang w:val="en-US"/>
          </w:rPr>
          <w:tab/>
        </w:r>
      </w:ins>
      <w:r w:rsidR="00666973" w:rsidRPr="003772AF">
        <w:rPr>
          <w:rFonts w:asciiTheme="majorBidi" w:hAnsiTheme="majorBidi" w:cstheme="majorBidi"/>
          <w:sz w:val="24"/>
          <w:szCs w:val="24"/>
          <w:lang w:val="en-US"/>
        </w:rPr>
        <w:t xml:space="preserve">These quotes from Rita and Hagos demonstrate how, thanks to their linguistic skills, different people in the </w:t>
      </w:r>
      <w:r w:rsidR="00E6470E" w:rsidRPr="003772AF">
        <w:rPr>
          <w:rFonts w:asciiTheme="majorBidi" w:hAnsiTheme="majorBidi" w:cstheme="majorBidi"/>
          <w:sz w:val="24"/>
          <w:szCs w:val="24"/>
          <w:lang w:val="en-US"/>
        </w:rPr>
        <w:t xml:space="preserve">aid </w:t>
      </w:r>
      <w:r w:rsidR="00666973" w:rsidRPr="003772AF">
        <w:rPr>
          <w:rFonts w:asciiTheme="majorBidi" w:hAnsiTheme="majorBidi" w:cstheme="majorBidi"/>
          <w:sz w:val="24"/>
          <w:szCs w:val="24"/>
          <w:lang w:val="en-US"/>
        </w:rPr>
        <w:t xml:space="preserve">organizations, and especially </w:t>
      </w:r>
      <w:ins w:id="792" w:author="Author">
        <w:r>
          <w:rPr>
            <w:rFonts w:asciiTheme="majorBidi" w:hAnsiTheme="majorBidi" w:cstheme="majorBidi"/>
            <w:sz w:val="24"/>
            <w:szCs w:val="24"/>
            <w:lang w:val="en-US"/>
          </w:rPr>
          <w:t xml:space="preserve">those in </w:t>
        </w:r>
      </w:ins>
      <w:del w:id="793" w:author="Author">
        <w:r w:rsidR="00666973" w:rsidRPr="003772AF" w:rsidDel="006E748B">
          <w:rPr>
            <w:rFonts w:asciiTheme="majorBidi" w:hAnsiTheme="majorBidi" w:cstheme="majorBidi"/>
            <w:sz w:val="24"/>
            <w:szCs w:val="24"/>
            <w:lang w:val="en-US"/>
          </w:rPr>
          <w:delText xml:space="preserve">people from the </w:delText>
        </w:r>
      </w:del>
      <w:r w:rsidR="00E6470E" w:rsidRPr="003772AF">
        <w:rPr>
          <w:rFonts w:asciiTheme="majorBidi" w:hAnsiTheme="majorBidi" w:cstheme="majorBidi"/>
          <w:sz w:val="24"/>
          <w:szCs w:val="24"/>
          <w:lang w:val="en-US"/>
        </w:rPr>
        <w:t>government</w:t>
      </w:r>
      <w:r w:rsidR="00666973" w:rsidRPr="003772AF">
        <w:rPr>
          <w:rFonts w:asciiTheme="majorBidi" w:hAnsiTheme="majorBidi" w:cstheme="majorBidi"/>
          <w:sz w:val="24"/>
          <w:szCs w:val="24"/>
          <w:lang w:val="en-US"/>
        </w:rPr>
        <w:t xml:space="preserve">, perceive them </w:t>
      </w:r>
      <w:r w:rsidR="00E6470E" w:rsidRPr="003772AF">
        <w:rPr>
          <w:rFonts w:asciiTheme="majorBidi" w:hAnsiTheme="majorBidi" w:cstheme="majorBidi"/>
          <w:sz w:val="24"/>
          <w:szCs w:val="24"/>
          <w:lang w:val="en-US"/>
        </w:rPr>
        <w:t>as</w:t>
      </w:r>
      <w:r w:rsidR="00666973" w:rsidRPr="003772AF">
        <w:rPr>
          <w:rFonts w:asciiTheme="majorBidi" w:hAnsiTheme="majorBidi" w:cstheme="majorBidi"/>
          <w:sz w:val="24"/>
          <w:szCs w:val="24"/>
          <w:lang w:val="en-US"/>
        </w:rPr>
        <w:t xml:space="preserve"> citizens. Their language expertise provides them </w:t>
      </w:r>
      <w:del w:id="794" w:author="Author">
        <w:r w:rsidR="00666973" w:rsidRPr="003772AF" w:rsidDel="00935428">
          <w:rPr>
            <w:rFonts w:asciiTheme="majorBidi" w:hAnsiTheme="majorBidi" w:cstheme="majorBidi"/>
            <w:sz w:val="24"/>
            <w:szCs w:val="24"/>
            <w:lang w:val="en-US"/>
          </w:rPr>
          <w:delText xml:space="preserve">with </w:delText>
        </w:r>
      </w:del>
      <w:r w:rsidR="00666973" w:rsidRPr="003772AF">
        <w:rPr>
          <w:rFonts w:asciiTheme="majorBidi" w:hAnsiTheme="majorBidi" w:cstheme="majorBidi"/>
          <w:sz w:val="24"/>
          <w:szCs w:val="24"/>
          <w:lang w:val="en-US"/>
        </w:rPr>
        <w:t xml:space="preserve">an </w:t>
      </w:r>
      <w:r w:rsidR="00A4031E">
        <w:rPr>
          <w:rFonts w:ascii="Arial" w:hAnsi="Arial" w:cs="Arial"/>
          <w:color w:val="000000"/>
          <w:szCs w:val="22"/>
        </w:rPr>
        <w:t>“</w:t>
      </w:r>
      <w:r w:rsidR="00666973" w:rsidRPr="003772AF">
        <w:rPr>
          <w:rFonts w:asciiTheme="majorBidi" w:hAnsiTheme="majorBidi" w:cstheme="majorBidi"/>
          <w:sz w:val="24"/>
          <w:szCs w:val="24"/>
          <w:lang w:val="en-US"/>
        </w:rPr>
        <w:t>imaginary status,</w:t>
      </w:r>
      <w:r w:rsidR="00A4031E">
        <w:rPr>
          <w:rFonts w:ascii="Arial" w:hAnsi="Arial" w:cs="Arial"/>
          <w:color w:val="000000"/>
          <w:szCs w:val="22"/>
        </w:rPr>
        <w:t>”</w:t>
      </w:r>
      <w:r w:rsidR="00666973" w:rsidRPr="003772AF">
        <w:rPr>
          <w:rFonts w:asciiTheme="majorBidi" w:hAnsiTheme="majorBidi" w:cstheme="majorBidi"/>
          <w:sz w:val="24"/>
          <w:szCs w:val="24"/>
          <w:lang w:val="en-US"/>
        </w:rPr>
        <w:t xml:space="preserve"> since it is inconceivable that </w:t>
      </w:r>
      <w:r w:rsidR="00E6470E" w:rsidRPr="003772AF">
        <w:rPr>
          <w:rFonts w:asciiTheme="majorBidi" w:hAnsiTheme="majorBidi" w:cstheme="majorBidi"/>
          <w:sz w:val="24"/>
          <w:szCs w:val="24"/>
          <w:lang w:val="en-US"/>
        </w:rPr>
        <w:t>they are not</w:t>
      </w:r>
      <w:r w:rsidR="00666973" w:rsidRPr="003772AF">
        <w:rPr>
          <w:rFonts w:asciiTheme="majorBidi" w:hAnsiTheme="majorBidi" w:cstheme="majorBidi"/>
          <w:sz w:val="24"/>
          <w:szCs w:val="24"/>
          <w:lang w:val="en-US"/>
        </w:rPr>
        <w:t xml:space="preserve"> citizens if they interpret for the </w:t>
      </w:r>
      <w:ins w:id="795" w:author="Author">
        <w:r>
          <w:rPr>
            <w:rFonts w:asciiTheme="majorBidi" w:hAnsiTheme="majorBidi" w:cstheme="majorBidi"/>
            <w:sz w:val="24"/>
            <w:szCs w:val="24"/>
            <w:lang w:val="en-US"/>
          </w:rPr>
          <w:t>s</w:t>
        </w:r>
      </w:ins>
      <w:del w:id="796" w:author="Author">
        <w:r w:rsidR="00666973" w:rsidRPr="003772AF" w:rsidDel="006E748B">
          <w:rPr>
            <w:rFonts w:asciiTheme="majorBidi" w:hAnsiTheme="majorBidi" w:cstheme="majorBidi"/>
            <w:sz w:val="24"/>
            <w:szCs w:val="24"/>
            <w:lang w:val="en-US"/>
          </w:rPr>
          <w:delText>S</w:delText>
        </w:r>
      </w:del>
      <w:r w:rsidR="00666973" w:rsidRPr="003772AF">
        <w:rPr>
          <w:rFonts w:asciiTheme="majorBidi" w:hAnsiTheme="majorBidi" w:cstheme="majorBidi"/>
          <w:sz w:val="24"/>
          <w:szCs w:val="24"/>
          <w:lang w:val="en-US"/>
        </w:rPr>
        <w:t xml:space="preserve">tate and speak fluent Hebrew. </w:t>
      </w:r>
      <w:del w:id="797" w:author="Author">
        <w:r w:rsidR="00666973" w:rsidRPr="003772AF" w:rsidDel="006E748B">
          <w:rPr>
            <w:rFonts w:asciiTheme="majorBidi" w:hAnsiTheme="majorBidi" w:cstheme="majorBidi"/>
            <w:sz w:val="24"/>
            <w:szCs w:val="24"/>
            <w:lang w:val="en-US"/>
          </w:rPr>
          <w:delText xml:space="preserve">On the other </w:delText>
        </w:r>
        <w:r w:rsidR="00C63969" w:rsidDel="006E748B">
          <w:rPr>
            <w:rFonts w:asciiTheme="majorBidi" w:hAnsiTheme="majorBidi" w:cstheme="majorBidi"/>
            <w:sz w:val="24"/>
            <w:szCs w:val="24"/>
            <w:lang w:val="en-US"/>
          </w:rPr>
          <w:delText>hand</w:delText>
        </w:r>
        <w:r w:rsidR="00666973" w:rsidRPr="003772AF" w:rsidDel="006E748B">
          <w:rPr>
            <w:rFonts w:asciiTheme="majorBidi" w:hAnsiTheme="majorBidi" w:cstheme="majorBidi"/>
            <w:sz w:val="24"/>
            <w:szCs w:val="24"/>
            <w:lang w:val="en-US"/>
          </w:rPr>
          <w:delText xml:space="preserve">, </w:delText>
        </w:r>
      </w:del>
      <w:ins w:id="798" w:author="Author">
        <w:r>
          <w:rPr>
            <w:rFonts w:asciiTheme="majorBidi" w:hAnsiTheme="majorBidi" w:cstheme="majorBidi"/>
            <w:sz w:val="24"/>
            <w:szCs w:val="24"/>
            <w:lang w:val="en-US"/>
          </w:rPr>
          <w:t>A</w:t>
        </w:r>
      </w:ins>
      <w:del w:id="799" w:author="Author">
        <w:r w:rsidR="00666973" w:rsidRPr="003772AF" w:rsidDel="006E748B">
          <w:rPr>
            <w:rFonts w:asciiTheme="majorBidi" w:hAnsiTheme="majorBidi" w:cstheme="majorBidi"/>
            <w:sz w:val="24"/>
            <w:szCs w:val="24"/>
            <w:lang w:val="en-US"/>
          </w:rPr>
          <w:delText>a</w:delText>
        </w:r>
      </w:del>
      <w:r w:rsidR="00666973" w:rsidRPr="003772AF">
        <w:rPr>
          <w:rFonts w:asciiTheme="majorBidi" w:hAnsiTheme="majorBidi" w:cstheme="majorBidi"/>
          <w:sz w:val="24"/>
          <w:szCs w:val="24"/>
          <w:lang w:val="en-US"/>
        </w:rPr>
        <w:t>sylum seekers</w:t>
      </w:r>
      <w:ins w:id="800" w:author="Author">
        <w:r>
          <w:rPr>
            <w:rFonts w:asciiTheme="majorBidi" w:hAnsiTheme="majorBidi" w:cstheme="majorBidi"/>
            <w:sz w:val="24"/>
            <w:szCs w:val="24"/>
            <w:lang w:val="en-US"/>
          </w:rPr>
          <w:t xml:space="preserve"> also </w:t>
        </w:r>
      </w:ins>
      <w:del w:id="801" w:author="Author">
        <w:r w:rsidR="00C63969" w:rsidDel="006E748B">
          <w:rPr>
            <w:rFonts w:asciiTheme="majorBidi" w:hAnsiTheme="majorBidi" w:cstheme="majorBidi"/>
            <w:sz w:val="24"/>
            <w:szCs w:val="24"/>
            <w:lang w:val="en-US"/>
          </w:rPr>
          <w:delText>,</w:delText>
        </w:r>
        <w:r w:rsidR="00666973" w:rsidRPr="003772AF" w:rsidDel="006E748B">
          <w:rPr>
            <w:rFonts w:asciiTheme="majorBidi" w:hAnsiTheme="majorBidi" w:cstheme="majorBidi"/>
            <w:sz w:val="24"/>
            <w:szCs w:val="24"/>
            <w:lang w:val="en-US"/>
          </w:rPr>
          <w:delText xml:space="preserve"> too</w:delText>
        </w:r>
        <w:r w:rsidR="00C63969" w:rsidDel="006E748B">
          <w:rPr>
            <w:rFonts w:asciiTheme="majorBidi" w:hAnsiTheme="majorBidi" w:cstheme="majorBidi"/>
            <w:sz w:val="24"/>
            <w:szCs w:val="24"/>
            <w:lang w:val="en-US"/>
          </w:rPr>
          <w:delText>,</w:delText>
        </w:r>
        <w:r w:rsidR="00666973" w:rsidRPr="003772AF" w:rsidDel="006E748B">
          <w:rPr>
            <w:rFonts w:asciiTheme="majorBidi" w:hAnsiTheme="majorBidi" w:cstheme="majorBidi"/>
            <w:sz w:val="24"/>
            <w:szCs w:val="24"/>
            <w:lang w:val="en-US"/>
          </w:rPr>
          <w:delText xml:space="preserve"> </w:delText>
        </w:r>
      </w:del>
      <w:r w:rsidR="00666973" w:rsidRPr="003772AF">
        <w:rPr>
          <w:rFonts w:asciiTheme="majorBidi" w:hAnsiTheme="majorBidi" w:cstheme="majorBidi"/>
          <w:sz w:val="24"/>
          <w:szCs w:val="24"/>
          <w:lang w:val="en-US"/>
        </w:rPr>
        <w:t xml:space="preserve">believe </w:t>
      </w:r>
      <w:ins w:id="802" w:author="Author">
        <w:r>
          <w:rPr>
            <w:rFonts w:asciiTheme="majorBidi" w:hAnsiTheme="majorBidi" w:cstheme="majorBidi"/>
            <w:sz w:val="24"/>
            <w:szCs w:val="24"/>
            <w:lang w:val="en-US"/>
          </w:rPr>
          <w:t xml:space="preserve">the </w:t>
        </w:r>
      </w:ins>
      <w:del w:id="803" w:author="Author">
        <w:r w:rsidR="00666973" w:rsidRPr="003772AF" w:rsidDel="006E748B">
          <w:rPr>
            <w:rFonts w:asciiTheme="majorBidi" w:hAnsiTheme="majorBidi" w:cstheme="majorBidi"/>
            <w:sz w:val="24"/>
            <w:szCs w:val="24"/>
            <w:lang w:val="en-US"/>
          </w:rPr>
          <w:delText xml:space="preserve">that these </w:delText>
        </w:r>
      </w:del>
      <w:r w:rsidR="00666973" w:rsidRPr="003772AF">
        <w:rPr>
          <w:rFonts w:asciiTheme="majorBidi" w:hAnsiTheme="majorBidi" w:cstheme="majorBidi"/>
          <w:sz w:val="24"/>
          <w:szCs w:val="24"/>
          <w:lang w:val="en-US"/>
        </w:rPr>
        <w:t xml:space="preserve">mediators have been granted permanent residence status and are surprised when they learn otherwise. This misconception </w:t>
      </w:r>
      <w:r w:rsidR="00E6470E" w:rsidRPr="003772AF">
        <w:rPr>
          <w:rFonts w:asciiTheme="majorBidi" w:hAnsiTheme="majorBidi" w:cstheme="majorBidi"/>
          <w:sz w:val="24"/>
          <w:szCs w:val="24"/>
          <w:lang w:val="en-US"/>
        </w:rPr>
        <w:t>creates</w:t>
      </w:r>
      <w:r w:rsidR="00666973" w:rsidRPr="003772AF">
        <w:rPr>
          <w:rFonts w:asciiTheme="majorBidi" w:hAnsiTheme="majorBidi" w:cstheme="majorBidi"/>
          <w:sz w:val="24"/>
          <w:szCs w:val="24"/>
          <w:lang w:val="en-US"/>
        </w:rPr>
        <w:t xml:space="preserve"> social hierarchies and internal </w:t>
      </w:r>
      <w:r w:rsidR="00AD195B" w:rsidRPr="003772AF">
        <w:rPr>
          <w:rFonts w:asciiTheme="majorBidi" w:hAnsiTheme="majorBidi" w:cstheme="majorBidi"/>
          <w:sz w:val="24"/>
          <w:szCs w:val="24"/>
          <w:lang w:val="en-US"/>
        </w:rPr>
        <w:t xml:space="preserve">conflicts, as described by </w:t>
      </w:r>
      <w:proofErr w:type="spellStart"/>
      <w:r w:rsidR="00AD195B" w:rsidRPr="003772AF">
        <w:rPr>
          <w:rFonts w:asciiTheme="majorBidi" w:hAnsiTheme="majorBidi" w:cstheme="majorBidi"/>
          <w:sz w:val="24"/>
          <w:szCs w:val="24"/>
          <w:lang w:val="en-US"/>
        </w:rPr>
        <w:t>Samhar</w:t>
      </w:r>
      <w:proofErr w:type="spellEnd"/>
      <w:r w:rsidR="00AD195B" w:rsidRPr="003772AF">
        <w:rPr>
          <w:rFonts w:asciiTheme="majorBidi" w:hAnsiTheme="majorBidi" w:cstheme="majorBidi"/>
          <w:sz w:val="24"/>
          <w:szCs w:val="24"/>
          <w:lang w:val="en-US"/>
        </w:rPr>
        <w:t xml:space="preserve"> and Rita:</w:t>
      </w:r>
      <w:r w:rsidR="00666973" w:rsidRPr="003772AF">
        <w:rPr>
          <w:rFonts w:asciiTheme="majorBidi" w:hAnsiTheme="majorBidi" w:cstheme="majorBidi"/>
          <w:sz w:val="24"/>
          <w:szCs w:val="24"/>
          <w:lang w:val="en-US"/>
        </w:rPr>
        <w:t xml:space="preserve">         </w:t>
      </w:r>
    </w:p>
    <w:bookmarkEnd w:id="780"/>
    <w:p w14:paraId="3BCE1EAD" w14:textId="29B16011" w:rsidR="00F80CD6" w:rsidRPr="003772AF" w:rsidRDefault="00AD195B">
      <w:pPr>
        <w:spacing w:after="160" w:line="480" w:lineRule="auto"/>
        <w:ind w:left="720"/>
        <w:rPr>
          <w:rFonts w:asciiTheme="majorBidi" w:hAnsiTheme="majorBidi" w:cstheme="majorBidi"/>
          <w:sz w:val="24"/>
          <w:szCs w:val="24"/>
          <w:lang w:val="en-US"/>
        </w:rPr>
        <w:pPrChange w:id="804" w:author="Author">
          <w:pPr>
            <w:spacing w:after="160" w:line="360" w:lineRule="auto"/>
            <w:ind w:left="720"/>
          </w:pPr>
        </w:pPrChange>
      </w:pPr>
      <w:r w:rsidRPr="003772AF">
        <w:rPr>
          <w:rFonts w:asciiTheme="majorBidi" w:hAnsiTheme="majorBidi" w:cstheme="majorBidi"/>
          <w:i/>
          <w:iCs/>
          <w:sz w:val="24"/>
          <w:szCs w:val="24"/>
          <w:lang w:val="en-US"/>
        </w:rPr>
        <w:t>Like the community, I also renew my visa every month… and people are in shock when they see me at the visas</w:t>
      </w:r>
      <w:r w:rsidR="00B73859"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lang w:val="en-US"/>
        </w:rPr>
        <w:t xml:space="preserve"> </w:t>
      </w:r>
      <w:r w:rsidR="00B73859" w:rsidRPr="003772AF">
        <w:rPr>
          <w:rFonts w:asciiTheme="majorBidi" w:hAnsiTheme="majorBidi" w:cstheme="majorBidi"/>
          <w:i/>
          <w:iCs/>
          <w:sz w:val="24"/>
          <w:szCs w:val="24"/>
          <w:lang w:val="en-US"/>
        </w:rPr>
        <w:t>What am I doing here? I came to renew […] maybe it, maybe I</w:t>
      </w:r>
      <w:r w:rsidR="00A4031E">
        <w:rPr>
          <w:rFonts w:ascii="Arial" w:hAnsi="Arial" w:cs="Arial"/>
          <w:color w:val="000000"/>
          <w:szCs w:val="22"/>
        </w:rPr>
        <w:t>’</w:t>
      </w:r>
      <w:r w:rsidR="00B73859" w:rsidRPr="003772AF">
        <w:rPr>
          <w:rFonts w:asciiTheme="majorBidi" w:hAnsiTheme="majorBidi" w:cstheme="majorBidi"/>
          <w:i/>
          <w:iCs/>
          <w:sz w:val="24"/>
          <w:szCs w:val="24"/>
          <w:lang w:val="en-US"/>
        </w:rPr>
        <w:t xml:space="preserve">m a citizen. Some people see me at the visa, </w:t>
      </w:r>
      <w:r w:rsidR="00F80CD6" w:rsidRPr="003772AF">
        <w:rPr>
          <w:rFonts w:asciiTheme="majorBidi" w:hAnsiTheme="majorBidi" w:cstheme="majorBidi"/>
          <w:i/>
          <w:iCs/>
          <w:sz w:val="24"/>
          <w:szCs w:val="24"/>
          <w:lang w:val="en-US"/>
        </w:rPr>
        <w:t>like</w:t>
      </w:r>
      <w:r w:rsidR="00B73859" w:rsidRPr="003772AF">
        <w:rPr>
          <w:rFonts w:asciiTheme="majorBidi" w:hAnsiTheme="majorBidi" w:cstheme="majorBidi"/>
          <w:i/>
          <w:iCs/>
          <w:sz w:val="24"/>
          <w:szCs w:val="24"/>
          <w:lang w:val="en-US"/>
        </w:rPr>
        <w:t xml:space="preserve"> they are shocked,</w:t>
      </w:r>
      <w:r w:rsidR="00F80CD6" w:rsidRPr="003772AF">
        <w:rPr>
          <w:rFonts w:asciiTheme="majorBidi" w:hAnsiTheme="majorBidi" w:cstheme="majorBidi"/>
          <w:i/>
          <w:iCs/>
          <w:sz w:val="24"/>
          <w:szCs w:val="24"/>
          <w:lang w:val="en-US"/>
        </w:rPr>
        <w:t xml:space="preserve"> </w:t>
      </w:r>
      <w:r w:rsidR="00A4031E">
        <w:rPr>
          <w:rFonts w:ascii="Arial" w:hAnsi="Arial" w:cs="Arial"/>
          <w:color w:val="000000"/>
          <w:szCs w:val="22"/>
        </w:rPr>
        <w:t>‘</w:t>
      </w:r>
      <w:r w:rsidR="00F80CD6" w:rsidRPr="003772AF">
        <w:rPr>
          <w:rFonts w:asciiTheme="majorBidi" w:hAnsiTheme="majorBidi" w:cstheme="majorBidi"/>
          <w:i/>
          <w:iCs/>
          <w:sz w:val="24"/>
          <w:szCs w:val="24"/>
          <w:lang w:val="en-US"/>
        </w:rPr>
        <w:t xml:space="preserve">what are you doing </w:t>
      </w:r>
      <w:r w:rsidR="00B73859" w:rsidRPr="003772AF">
        <w:rPr>
          <w:rFonts w:asciiTheme="majorBidi" w:hAnsiTheme="majorBidi" w:cstheme="majorBidi"/>
          <w:i/>
          <w:iCs/>
          <w:sz w:val="24"/>
          <w:szCs w:val="24"/>
          <w:lang w:val="en-US"/>
        </w:rPr>
        <w:t>here</w:t>
      </w:r>
      <w:r w:rsidR="00F80CD6" w:rsidRPr="003772AF">
        <w:rPr>
          <w:rFonts w:asciiTheme="majorBidi" w:hAnsiTheme="majorBidi" w:cstheme="majorBidi"/>
          <w:i/>
          <w:iCs/>
          <w:sz w:val="24"/>
          <w:szCs w:val="24"/>
          <w:lang w:val="en-US"/>
        </w:rPr>
        <w:t>?</w:t>
      </w:r>
      <w:r w:rsidR="00A4031E">
        <w:rPr>
          <w:rFonts w:ascii="Arial" w:hAnsi="Arial" w:cs="Arial"/>
          <w:color w:val="000000"/>
          <w:szCs w:val="22"/>
        </w:rPr>
        <w:t>’</w:t>
      </w:r>
      <w:r w:rsidR="00F80CD6" w:rsidRPr="003772AF">
        <w:rPr>
          <w:rFonts w:asciiTheme="majorBidi" w:hAnsiTheme="majorBidi" w:cstheme="majorBidi"/>
          <w:i/>
          <w:iCs/>
          <w:sz w:val="24"/>
          <w:szCs w:val="24"/>
          <w:lang w:val="en-US"/>
        </w:rPr>
        <w:t xml:space="preserve"> </w:t>
      </w:r>
      <w:r w:rsidR="00F80CD6" w:rsidRPr="003772AF">
        <w:rPr>
          <w:rFonts w:asciiTheme="majorBidi" w:hAnsiTheme="majorBidi" w:cstheme="majorBidi"/>
          <w:sz w:val="24"/>
          <w:szCs w:val="24"/>
          <w:lang w:val="en-US"/>
        </w:rPr>
        <w:t>(</w:t>
      </w:r>
      <w:proofErr w:type="spellStart"/>
      <w:r w:rsidR="00F80CD6" w:rsidRPr="003772AF">
        <w:rPr>
          <w:rFonts w:asciiTheme="majorBidi" w:hAnsiTheme="majorBidi" w:cstheme="majorBidi"/>
          <w:sz w:val="24"/>
          <w:szCs w:val="24"/>
          <w:lang w:val="en-US"/>
        </w:rPr>
        <w:t>Samhar</w:t>
      </w:r>
      <w:proofErr w:type="spellEnd"/>
      <w:r w:rsidR="00F80CD6" w:rsidRPr="003772AF">
        <w:rPr>
          <w:rFonts w:asciiTheme="majorBidi" w:hAnsiTheme="majorBidi" w:cstheme="majorBidi"/>
          <w:sz w:val="24"/>
          <w:szCs w:val="24"/>
          <w:lang w:val="en-US"/>
        </w:rPr>
        <w:t>)</w:t>
      </w:r>
      <w:r w:rsidR="00666973" w:rsidRPr="003772AF">
        <w:rPr>
          <w:rFonts w:asciiTheme="majorBidi" w:hAnsiTheme="majorBidi" w:cstheme="majorBidi"/>
          <w:sz w:val="24"/>
          <w:szCs w:val="24"/>
          <w:lang w:val="en-US"/>
        </w:rPr>
        <w:t xml:space="preserve"> </w:t>
      </w:r>
    </w:p>
    <w:p w14:paraId="270E61E9" w14:textId="2E35F14D" w:rsidR="00F80CD6" w:rsidRPr="003772AF" w:rsidRDefault="00F80CD6">
      <w:pPr>
        <w:spacing w:after="160" w:line="480" w:lineRule="auto"/>
        <w:ind w:left="720"/>
        <w:rPr>
          <w:rFonts w:asciiTheme="majorBidi" w:hAnsiTheme="majorBidi" w:cstheme="majorBidi"/>
          <w:sz w:val="24"/>
          <w:szCs w:val="24"/>
          <w:lang w:val="en-US"/>
        </w:rPr>
        <w:pPrChange w:id="805" w:author="Author">
          <w:pPr>
            <w:spacing w:after="160" w:line="360" w:lineRule="auto"/>
            <w:ind w:left="720"/>
          </w:pPr>
        </w:pPrChange>
      </w:pPr>
      <w:r w:rsidRPr="003772AF">
        <w:rPr>
          <w:rFonts w:asciiTheme="majorBidi" w:hAnsiTheme="majorBidi" w:cstheme="majorBidi"/>
          <w:i/>
          <w:iCs/>
          <w:sz w:val="24"/>
          <w:szCs w:val="24"/>
          <w:lang w:val="en-US"/>
        </w:rPr>
        <w:t>If they are telling me [things] crying and it</w:t>
      </w:r>
      <w:r w:rsidR="009A34AB">
        <w:rPr>
          <w:rFonts w:ascii="Arial" w:hAnsi="Arial" w:cs="Arial"/>
          <w:color w:val="000000"/>
          <w:szCs w:val="22"/>
        </w:rPr>
        <w:t>’</w:t>
      </w:r>
      <w:r w:rsidRPr="003772AF">
        <w:rPr>
          <w:rFonts w:asciiTheme="majorBidi" w:hAnsiTheme="majorBidi" w:cstheme="majorBidi"/>
          <w:i/>
          <w:iCs/>
          <w:sz w:val="24"/>
          <w:szCs w:val="24"/>
          <w:lang w:val="en-US"/>
        </w:rPr>
        <w:t xml:space="preserve">s really hard for them, I tell them </w:t>
      </w:r>
      <w:r w:rsidR="009A34AB">
        <w:rPr>
          <w:rFonts w:ascii="Arial" w:hAnsi="Arial" w:cs="Arial"/>
          <w:color w:val="000000"/>
          <w:szCs w:val="22"/>
        </w:rPr>
        <w:t>‘</w:t>
      </w:r>
      <w:r w:rsidRPr="003772AF">
        <w:rPr>
          <w:rFonts w:asciiTheme="majorBidi" w:hAnsiTheme="majorBidi" w:cstheme="majorBidi"/>
          <w:i/>
          <w:iCs/>
          <w:sz w:val="24"/>
          <w:szCs w:val="24"/>
          <w:lang w:val="en-US"/>
        </w:rPr>
        <w:t>don</w:t>
      </w:r>
      <w:r w:rsidR="009A34AB">
        <w:rPr>
          <w:rFonts w:ascii="Arial" w:hAnsi="Arial" w:cs="Arial"/>
          <w:color w:val="000000"/>
          <w:szCs w:val="22"/>
        </w:rPr>
        <w:t>’</w:t>
      </w:r>
      <w:r w:rsidRPr="003772AF">
        <w:rPr>
          <w:rFonts w:asciiTheme="majorBidi" w:hAnsiTheme="majorBidi" w:cstheme="majorBidi"/>
          <w:i/>
          <w:iCs/>
          <w:sz w:val="24"/>
          <w:szCs w:val="24"/>
          <w:lang w:val="en-US"/>
        </w:rPr>
        <w:t>t go thinking here that I am working here and smiling all the time because I have a good life. I</w:t>
      </w:r>
      <w:r w:rsidR="009A34AB">
        <w:rPr>
          <w:rFonts w:ascii="Arial" w:hAnsi="Arial" w:cs="Arial"/>
          <w:color w:val="000000"/>
          <w:szCs w:val="22"/>
        </w:rPr>
        <w:t>’</w:t>
      </w:r>
      <w:r w:rsidRPr="003772AF">
        <w:rPr>
          <w:rFonts w:asciiTheme="majorBidi" w:hAnsiTheme="majorBidi" w:cstheme="majorBidi"/>
          <w:i/>
          <w:iCs/>
          <w:sz w:val="24"/>
          <w:szCs w:val="24"/>
          <w:lang w:val="en-US"/>
        </w:rPr>
        <w:t>m like that too, I</w:t>
      </w:r>
      <w:r w:rsidR="009A34AB">
        <w:rPr>
          <w:rFonts w:ascii="Arial" w:hAnsi="Arial" w:cs="Arial"/>
          <w:color w:val="000000"/>
          <w:szCs w:val="22"/>
        </w:rPr>
        <w:t>’</w:t>
      </w:r>
      <w:r w:rsidRPr="003772AF">
        <w:rPr>
          <w:rFonts w:asciiTheme="majorBidi" w:hAnsiTheme="majorBidi" w:cstheme="majorBidi"/>
          <w:i/>
          <w:iCs/>
          <w:sz w:val="24"/>
          <w:szCs w:val="24"/>
          <w:lang w:val="en-US"/>
        </w:rPr>
        <w:t xml:space="preserve">m like you […] I tell them I was also like that, you know, </w:t>
      </w:r>
      <w:r w:rsidR="00B73859" w:rsidRPr="003772AF">
        <w:rPr>
          <w:rFonts w:asciiTheme="majorBidi" w:hAnsiTheme="majorBidi" w:cstheme="majorBidi"/>
          <w:i/>
          <w:iCs/>
          <w:sz w:val="24"/>
          <w:szCs w:val="24"/>
          <w:lang w:val="en-US"/>
        </w:rPr>
        <w:t>getting</w:t>
      </w:r>
      <w:r w:rsidRPr="003772AF">
        <w:rPr>
          <w:rFonts w:asciiTheme="majorBidi" w:hAnsiTheme="majorBidi" w:cstheme="majorBidi"/>
          <w:i/>
          <w:iCs/>
          <w:sz w:val="24"/>
          <w:szCs w:val="24"/>
          <w:lang w:val="en-US"/>
        </w:rPr>
        <w:t xml:space="preserve"> home </w:t>
      </w:r>
      <w:r w:rsidR="00B73859" w:rsidRPr="003772AF">
        <w:rPr>
          <w:rFonts w:asciiTheme="majorBidi" w:hAnsiTheme="majorBidi" w:cstheme="majorBidi"/>
          <w:i/>
          <w:iCs/>
          <w:sz w:val="24"/>
          <w:szCs w:val="24"/>
          <w:lang w:val="en-US"/>
        </w:rPr>
        <w:t xml:space="preserve">to see my children </w:t>
      </w:r>
      <w:r w:rsidRPr="003772AF">
        <w:rPr>
          <w:rFonts w:asciiTheme="majorBidi" w:hAnsiTheme="majorBidi" w:cstheme="majorBidi"/>
          <w:i/>
          <w:iCs/>
          <w:sz w:val="24"/>
          <w:szCs w:val="24"/>
          <w:lang w:val="en-US"/>
        </w:rPr>
        <w:t>at 21-22</w:t>
      </w:r>
      <w:r w:rsidR="00B73859" w:rsidRPr="003772AF">
        <w:rPr>
          <w:rFonts w:asciiTheme="majorBidi" w:hAnsiTheme="majorBidi" w:cstheme="majorBidi"/>
          <w:i/>
          <w:iCs/>
          <w:sz w:val="24"/>
          <w:szCs w:val="24"/>
          <w:lang w:val="en-US"/>
        </w:rPr>
        <w:t xml:space="preserve"> o</w:t>
      </w:r>
      <w:r w:rsidR="009A34AB">
        <w:rPr>
          <w:rFonts w:ascii="Arial" w:hAnsi="Arial" w:cs="Arial"/>
          <w:color w:val="000000"/>
          <w:szCs w:val="22"/>
        </w:rPr>
        <w:t>’</w:t>
      </w:r>
      <w:r w:rsidR="00B73859" w:rsidRPr="003772AF">
        <w:rPr>
          <w:rFonts w:asciiTheme="majorBidi" w:hAnsiTheme="majorBidi" w:cstheme="majorBidi"/>
          <w:i/>
          <w:iCs/>
          <w:sz w:val="24"/>
          <w:szCs w:val="24"/>
          <w:lang w:val="en-US"/>
        </w:rPr>
        <w:t>clock</w:t>
      </w:r>
      <w:r w:rsidRPr="003772AF">
        <w:rPr>
          <w:rFonts w:asciiTheme="majorBidi" w:hAnsiTheme="majorBidi" w:cstheme="majorBidi"/>
          <w:i/>
          <w:iCs/>
          <w:sz w:val="24"/>
          <w:szCs w:val="24"/>
          <w:lang w:val="en-US"/>
        </w:rPr>
        <w:t xml:space="preserve"> … </w:t>
      </w:r>
      <w:r w:rsidR="009A34AB">
        <w:rPr>
          <w:rFonts w:ascii="Arial" w:hAnsi="Arial" w:cs="Arial"/>
          <w:color w:val="000000"/>
          <w:szCs w:val="22"/>
        </w:rPr>
        <w:t>‘</w:t>
      </w:r>
      <w:r w:rsidRPr="003772AF">
        <w:rPr>
          <w:rFonts w:asciiTheme="majorBidi" w:hAnsiTheme="majorBidi" w:cstheme="majorBidi"/>
          <w:i/>
          <w:iCs/>
          <w:sz w:val="24"/>
          <w:szCs w:val="24"/>
          <w:lang w:val="en-US"/>
        </w:rPr>
        <w:t>what?!</w:t>
      </w:r>
      <w:r w:rsidR="009A34AB">
        <w:rPr>
          <w:rFonts w:ascii="Arial" w:hAnsi="Arial" w:cs="Arial"/>
          <w:color w:val="000000"/>
          <w:szCs w:val="22"/>
        </w:rPr>
        <w:t>’</w:t>
      </w:r>
      <w:r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lang w:val="en-US"/>
        </w:rPr>
        <w:lastRenderedPageBreak/>
        <w:t>They think like I have a wow life […] What do you think? I earn like you. No more. I get 20 percent deducted</w:t>
      </w:r>
      <w:r w:rsidR="00622328" w:rsidRPr="003772AF">
        <w:rPr>
          <w:rStyle w:val="FootnoteReference"/>
          <w:rFonts w:asciiTheme="majorBidi" w:hAnsiTheme="majorBidi" w:cstheme="majorBidi"/>
          <w:i/>
          <w:iCs/>
          <w:sz w:val="24"/>
          <w:szCs w:val="24"/>
          <w:lang w:val="en-US"/>
        </w:rPr>
        <w:footnoteReference w:id="1"/>
      </w:r>
      <w:r w:rsidRPr="003772AF">
        <w:rPr>
          <w:rFonts w:asciiTheme="majorBidi" w:hAnsiTheme="majorBidi" w:cstheme="majorBidi"/>
          <w:i/>
          <w:iCs/>
          <w:sz w:val="24"/>
          <w:szCs w:val="24"/>
          <w:lang w:val="en-US"/>
        </w:rPr>
        <w:t xml:space="preserve"> like you […] I</w:t>
      </w:r>
      <w:r w:rsidR="009A34AB">
        <w:rPr>
          <w:rFonts w:ascii="Arial" w:hAnsi="Arial" w:cs="Arial"/>
          <w:color w:val="000000"/>
          <w:szCs w:val="22"/>
        </w:rPr>
        <w:t>’</w:t>
      </w:r>
      <w:r w:rsidRPr="003772AF">
        <w:rPr>
          <w:rFonts w:asciiTheme="majorBidi" w:hAnsiTheme="majorBidi" w:cstheme="majorBidi"/>
          <w:i/>
          <w:iCs/>
          <w:sz w:val="24"/>
          <w:szCs w:val="24"/>
          <w:lang w:val="en-US"/>
        </w:rPr>
        <w:t>m Eritrean, a refugee like you.</w:t>
      </w:r>
      <w:r w:rsidR="009A34AB">
        <w:rPr>
          <w:rFonts w:ascii="Arial" w:hAnsi="Arial" w:cs="Arial"/>
          <w:color w:val="000000"/>
          <w:szCs w:val="22"/>
        </w:rPr>
        <w:t>’</w:t>
      </w:r>
      <w:r w:rsidR="009A34AB" w:rsidRPr="009A34AB">
        <w:rPr>
          <w:rFonts w:ascii="Arial" w:hAnsi="Arial" w:cs="Arial"/>
          <w:color w:val="000000"/>
          <w:szCs w:val="22"/>
        </w:rPr>
        <w:t xml:space="preserve"> </w:t>
      </w:r>
      <w:r w:rsidR="009A34AB">
        <w:rPr>
          <w:rFonts w:asciiTheme="majorBidi" w:hAnsiTheme="majorBidi" w:cstheme="majorBidi"/>
          <w:i/>
          <w:iCs/>
          <w:sz w:val="24"/>
          <w:szCs w:val="24"/>
          <w:lang w:val="en-US"/>
        </w:rPr>
        <w:t xml:space="preserve"> </w:t>
      </w:r>
      <w:r w:rsidR="009A34AB">
        <w:rPr>
          <w:rFonts w:asciiTheme="majorBidi" w:hAnsiTheme="majorBidi" w:cstheme="majorBidi"/>
          <w:sz w:val="24"/>
          <w:szCs w:val="24"/>
          <w:lang w:val="en-US"/>
        </w:rPr>
        <w:t xml:space="preserve">   </w:t>
      </w:r>
      <w:r w:rsidRPr="003772AF">
        <w:rPr>
          <w:rFonts w:asciiTheme="majorBidi" w:hAnsiTheme="majorBidi" w:cstheme="majorBidi"/>
          <w:sz w:val="24"/>
          <w:szCs w:val="24"/>
          <w:lang w:val="en-US"/>
        </w:rPr>
        <w:t>(Rita)</w:t>
      </w:r>
      <w:r w:rsidR="00666973" w:rsidRPr="003772AF">
        <w:rPr>
          <w:rFonts w:asciiTheme="majorBidi" w:hAnsiTheme="majorBidi" w:cstheme="majorBidi"/>
          <w:sz w:val="24"/>
          <w:szCs w:val="24"/>
          <w:lang w:val="en-US"/>
        </w:rPr>
        <w:t xml:space="preserve">  </w:t>
      </w:r>
      <w:r w:rsidR="00B73859" w:rsidRPr="003772AF">
        <w:rPr>
          <w:rFonts w:asciiTheme="majorBidi" w:hAnsiTheme="majorBidi" w:cstheme="majorBidi"/>
          <w:sz w:val="24"/>
          <w:szCs w:val="24"/>
          <w:lang w:val="en-US"/>
        </w:rPr>
        <w:t xml:space="preserve"> </w:t>
      </w:r>
    </w:p>
    <w:p w14:paraId="249F664A" w14:textId="2121EC45" w:rsidR="007E0EE1" w:rsidRPr="003772AF" w:rsidDel="00DB1967" w:rsidRDefault="00712483">
      <w:pPr>
        <w:spacing w:after="160" w:line="480" w:lineRule="auto"/>
        <w:rPr>
          <w:del w:id="825" w:author="Author"/>
          <w:rFonts w:asciiTheme="majorBidi" w:hAnsiTheme="majorBidi" w:cstheme="majorBidi"/>
          <w:sz w:val="24"/>
          <w:szCs w:val="24"/>
          <w:lang w:val="en-US"/>
        </w:rPr>
        <w:pPrChange w:id="826" w:author="Author">
          <w:pPr>
            <w:spacing w:after="160" w:line="360" w:lineRule="auto"/>
          </w:pPr>
        </w:pPrChange>
      </w:pPr>
      <w:ins w:id="827" w:author="Author">
        <w:r>
          <w:rPr>
            <w:rFonts w:asciiTheme="majorBidi" w:hAnsiTheme="majorBidi" w:cstheme="majorBidi"/>
            <w:sz w:val="24"/>
            <w:szCs w:val="24"/>
            <w:lang w:val="en-US"/>
          </w:rPr>
          <w:tab/>
        </w:r>
      </w:ins>
      <w:r w:rsidR="00F80CD6" w:rsidRPr="003772AF">
        <w:rPr>
          <w:rFonts w:asciiTheme="majorBidi" w:hAnsiTheme="majorBidi" w:cstheme="majorBidi"/>
          <w:sz w:val="24"/>
          <w:szCs w:val="24"/>
          <w:lang w:val="en-US"/>
        </w:rPr>
        <w:t xml:space="preserve">Acquiring the local language reinforces a sense of control and self-confidence in refugee existence and challenges legal liminality. Mastery of the language enables mediators to help other asylum seekers, but beyond that, it exposes them to professional </w:t>
      </w:r>
      <w:commentRangeStart w:id="828"/>
      <w:r w:rsidR="00F80CD6" w:rsidRPr="00DB5811">
        <w:rPr>
          <w:rFonts w:ascii="Times New Roman" w:hAnsi="Times New Roman" w:cs="Times New Roman"/>
          <w:sz w:val="24"/>
          <w:szCs w:val="24"/>
          <w:lang w:val="en-US"/>
          <w:rPrChange w:id="829" w:author="Author">
            <w:rPr>
              <w:rFonts w:asciiTheme="majorBidi" w:hAnsiTheme="majorBidi" w:cstheme="majorBidi"/>
              <w:sz w:val="24"/>
              <w:szCs w:val="24"/>
              <w:lang w:val="en-US"/>
            </w:rPr>
          </w:rPrChange>
        </w:rPr>
        <w:t>knowledge</w:t>
      </w:r>
      <w:commentRangeEnd w:id="828"/>
      <w:r w:rsidR="00C63969" w:rsidRPr="00DB5811">
        <w:rPr>
          <w:rStyle w:val="CommentReference"/>
          <w:rFonts w:ascii="Times New Roman" w:hAnsi="Times New Roman" w:cs="Times New Roman"/>
          <w:iCs/>
          <w:lang w:val="en-US"/>
          <w:rPrChange w:id="830" w:author="Author">
            <w:rPr>
              <w:rStyle w:val="CommentReference"/>
              <w:rFonts w:ascii="Nyala" w:hAnsi="Nyala" w:cs="Nyala"/>
              <w:iCs/>
              <w:lang w:val="en-US"/>
            </w:rPr>
          </w:rPrChange>
        </w:rPr>
        <w:commentReference w:id="828"/>
      </w:r>
      <w:ins w:id="831" w:author="Author">
        <w:r w:rsidR="002542D1" w:rsidRPr="00DB5811">
          <w:rPr>
            <w:rFonts w:ascii="Times New Roman" w:hAnsi="Times New Roman" w:cs="Times New Roman"/>
            <w:sz w:val="24"/>
            <w:szCs w:val="24"/>
            <w:lang w:val="en-US"/>
            <w:rPrChange w:id="832" w:author="Author">
              <w:rPr>
                <w:rFonts w:asciiTheme="majorBidi" w:hAnsiTheme="majorBidi" w:cstheme="majorBidi"/>
                <w:sz w:val="24"/>
                <w:szCs w:val="24"/>
                <w:lang w:val="en-US"/>
              </w:rPr>
            </w:rPrChange>
          </w:rPr>
          <w:t xml:space="preserve"> about public service</w:t>
        </w:r>
        <w:r w:rsidRPr="00DB5811">
          <w:rPr>
            <w:rFonts w:ascii="Times New Roman" w:hAnsi="Times New Roman" w:cs="Times New Roman"/>
            <w:sz w:val="24"/>
            <w:szCs w:val="24"/>
            <w:lang w:val="en-US"/>
            <w:rPrChange w:id="833" w:author="Author">
              <w:rPr>
                <w:rFonts w:asciiTheme="majorBidi" w:hAnsiTheme="majorBidi" w:cstheme="majorBidi"/>
                <w:sz w:val="24"/>
                <w:szCs w:val="24"/>
                <w:lang w:val="en-US"/>
              </w:rPr>
            </w:rPrChange>
          </w:rPr>
          <w:t>s and</w:t>
        </w:r>
        <w:del w:id="834" w:author="Author">
          <w:r w:rsidR="002542D1" w:rsidRPr="00DB5811" w:rsidDel="00712483">
            <w:rPr>
              <w:rFonts w:ascii="Times New Roman" w:hAnsi="Times New Roman" w:cs="Times New Roman"/>
              <w:sz w:val="24"/>
              <w:szCs w:val="24"/>
              <w:lang w:val="en-US"/>
              <w:rPrChange w:id="835" w:author="Author">
                <w:rPr>
                  <w:rFonts w:asciiTheme="majorBidi" w:hAnsiTheme="majorBidi" w:cstheme="majorBidi"/>
                  <w:sz w:val="24"/>
                  <w:szCs w:val="24"/>
                  <w:lang w:val="en-US"/>
                </w:rPr>
              </w:rPrChange>
            </w:rPr>
            <w:delText>,</w:delText>
          </w:r>
        </w:del>
        <w:r w:rsidR="002542D1" w:rsidRPr="00DB5811">
          <w:rPr>
            <w:rFonts w:ascii="Times New Roman" w:hAnsi="Times New Roman" w:cs="Times New Roman"/>
            <w:sz w:val="24"/>
            <w:szCs w:val="24"/>
            <w:lang w:val="en-US"/>
            <w:rPrChange w:id="836" w:author="Author">
              <w:rPr>
                <w:rFonts w:asciiTheme="majorBidi" w:hAnsiTheme="majorBidi" w:cstheme="majorBidi"/>
                <w:sz w:val="24"/>
                <w:szCs w:val="24"/>
                <w:lang w:val="en-US"/>
              </w:rPr>
            </w:rPrChange>
          </w:rPr>
          <w:t xml:space="preserve"> the law</w:t>
        </w:r>
        <w:del w:id="837" w:author="Author">
          <w:r w:rsidR="002542D1" w:rsidRPr="00DB5811" w:rsidDel="00712483">
            <w:rPr>
              <w:rFonts w:ascii="Times New Roman" w:hAnsi="Times New Roman" w:cs="Times New Roman"/>
              <w:sz w:val="24"/>
              <w:szCs w:val="24"/>
              <w:lang w:val="en-US"/>
              <w:rPrChange w:id="838" w:author="Author">
                <w:rPr>
                  <w:rFonts w:asciiTheme="majorBidi" w:hAnsiTheme="majorBidi" w:cstheme="majorBidi"/>
                  <w:sz w:val="24"/>
                  <w:szCs w:val="24"/>
                  <w:lang w:val="en-US"/>
                </w:rPr>
              </w:rPrChange>
            </w:rPr>
            <w:delText xml:space="preserve"> etc.</w:delText>
          </w:r>
        </w:del>
      </w:ins>
      <w:r w:rsidR="00F80CD6" w:rsidRPr="00DB5811">
        <w:rPr>
          <w:rFonts w:ascii="Times New Roman" w:hAnsi="Times New Roman" w:cs="Times New Roman"/>
          <w:sz w:val="24"/>
          <w:szCs w:val="24"/>
          <w:lang w:val="en-US"/>
          <w:rPrChange w:id="839" w:author="Author">
            <w:rPr>
              <w:rFonts w:asciiTheme="majorBidi" w:hAnsiTheme="majorBidi" w:cstheme="majorBidi"/>
              <w:sz w:val="24"/>
              <w:szCs w:val="24"/>
              <w:lang w:val="en-US"/>
            </w:rPr>
          </w:rPrChange>
        </w:rPr>
        <w:t xml:space="preserve"> and allows them to become </w:t>
      </w:r>
      <w:ins w:id="840" w:author="Author">
        <w:r w:rsidRPr="00DB5811">
          <w:rPr>
            <w:rFonts w:ascii="Times New Roman" w:hAnsi="Times New Roman" w:cs="Times New Roman"/>
            <w:color w:val="000000"/>
            <w:szCs w:val="22"/>
            <w:lang w:val="en-US"/>
            <w:rPrChange w:id="841" w:author="Author">
              <w:rPr>
                <w:rFonts w:ascii="Arial" w:hAnsi="Arial" w:cs="Arial"/>
                <w:color w:val="000000"/>
                <w:szCs w:val="22"/>
                <w:lang w:val="en-US"/>
              </w:rPr>
            </w:rPrChange>
          </w:rPr>
          <w:t>“</w:t>
        </w:r>
      </w:ins>
      <w:del w:id="842" w:author="Author">
        <w:r w:rsidR="009A34AB" w:rsidRPr="00DB5811" w:rsidDel="00712483">
          <w:rPr>
            <w:rFonts w:ascii="Times New Roman" w:hAnsi="Times New Roman" w:cs="Times New Roman"/>
            <w:color w:val="000000"/>
            <w:szCs w:val="22"/>
            <w:rPrChange w:id="843" w:author="Author">
              <w:rPr>
                <w:rFonts w:ascii="Arial" w:hAnsi="Arial" w:cs="Arial"/>
                <w:color w:val="000000"/>
                <w:szCs w:val="22"/>
              </w:rPr>
            </w:rPrChange>
          </w:rPr>
          <w:delText>‘</w:delText>
        </w:r>
      </w:del>
      <w:r w:rsidR="00F80CD6" w:rsidRPr="00DB5811">
        <w:rPr>
          <w:rFonts w:ascii="Times New Roman" w:hAnsi="Times New Roman" w:cs="Times New Roman"/>
          <w:sz w:val="24"/>
          <w:szCs w:val="24"/>
          <w:lang w:val="en-US"/>
          <w:rPrChange w:id="844" w:author="Author">
            <w:rPr>
              <w:rFonts w:asciiTheme="majorBidi" w:hAnsiTheme="majorBidi" w:cstheme="majorBidi"/>
              <w:sz w:val="24"/>
              <w:szCs w:val="24"/>
              <w:lang w:val="en-US"/>
            </w:rPr>
          </w:rPrChange>
        </w:rPr>
        <w:t>knowledge experts,</w:t>
      </w:r>
      <w:ins w:id="845" w:author="Author">
        <w:r w:rsidRPr="00DB5811">
          <w:rPr>
            <w:rFonts w:ascii="Times New Roman" w:hAnsi="Times New Roman" w:cs="Times New Roman"/>
            <w:color w:val="000000"/>
            <w:szCs w:val="22"/>
            <w:lang w:val="en-US"/>
            <w:rPrChange w:id="846" w:author="Author">
              <w:rPr>
                <w:rFonts w:ascii="Arial" w:hAnsi="Arial" w:cs="Arial"/>
                <w:color w:val="000000"/>
                <w:szCs w:val="22"/>
                <w:lang w:val="en-US"/>
              </w:rPr>
            </w:rPrChange>
          </w:rPr>
          <w:t>”</w:t>
        </w:r>
      </w:ins>
      <w:del w:id="847" w:author="Author">
        <w:r w:rsidR="009A34AB" w:rsidRPr="00DB5811" w:rsidDel="00712483">
          <w:rPr>
            <w:rFonts w:ascii="Times New Roman" w:hAnsi="Times New Roman" w:cs="Times New Roman"/>
            <w:color w:val="000000"/>
            <w:szCs w:val="22"/>
            <w:rPrChange w:id="848" w:author="Author">
              <w:rPr>
                <w:rFonts w:ascii="Arial" w:hAnsi="Arial" w:cs="Arial"/>
                <w:color w:val="000000"/>
                <w:szCs w:val="22"/>
              </w:rPr>
            </w:rPrChange>
          </w:rPr>
          <w:delText>’</w:delText>
        </w:r>
      </w:del>
      <w:r w:rsidR="00F80CD6" w:rsidRPr="00DB5811">
        <w:rPr>
          <w:rFonts w:ascii="Times New Roman" w:hAnsi="Times New Roman" w:cs="Times New Roman"/>
          <w:sz w:val="24"/>
          <w:szCs w:val="24"/>
          <w:lang w:val="en-US"/>
          <w:rPrChange w:id="849" w:author="Author">
            <w:rPr>
              <w:rFonts w:asciiTheme="majorBidi" w:hAnsiTheme="majorBidi" w:cstheme="majorBidi"/>
              <w:sz w:val="24"/>
              <w:szCs w:val="24"/>
              <w:lang w:val="en-US"/>
            </w:rPr>
          </w:rPrChange>
        </w:rPr>
        <w:t xml:space="preserve"> transmitting that knowledge onward</w:t>
      </w:r>
      <w:del w:id="850" w:author="Author">
        <w:r w:rsidR="00F80CD6" w:rsidRPr="00DB5811" w:rsidDel="00712483">
          <w:rPr>
            <w:rFonts w:ascii="Times New Roman" w:hAnsi="Times New Roman" w:cs="Times New Roman"/>
            <w:sz w:val="24"/>
            <w:szCs w:val="24"/>
            <w:lang w:val="en-US"/>
            <w:rPrChange w:id="851" w:author="Author">
              <w:rPr>
                <w:rFonts w:asciiTheme="majorBidi" w:hAnsiTheme="majorBidi" w:cstheme="majorBidi"/>
                <w:sz w:val="24"/>
                <w:szCs w:val="24"/>
                <w:lang w:val="en-US"/>
              </w:rPr>
            </w:rPrChange>
          </w:rPr>
          <w:delText>s</w:delText>
        </w:r>
      </w:del>
      <w:r w:rsidR="00F80CD6" w:rsidRPr="00DB5811">
        <w:rPr>
          <w:rFonts w:ascii="Times New Roman" w:hAnsi="Times New Roman" w:cs="Times New Roman"/>
          <w:sz w:val="24"/>
          <w:szCs w:val="24"/>
          <w:lang w:val="en-US"/>
          <w:rPrChange w:id="852" w:author="Author">
            <w:rPr>
              <w:rFonts w:asciiTheme="majorBidi" w:hAnsiTheme="majorBidi" w:cstheme="majorBidi"/>
              <w:sz w:val="24"/>
              <w:szCs w:val="24"/>
              <w:lang w:val="en-US"/>
            </w:rPr>
          </w:rPrChange>
        </w:rPr>
        <w:t xml:space="preserve"> to members of their community.</w:t>
      </w:r>
      <w:r w:rsidR="00666973" w:rsidRPr="003772AF">
        <w:rPr>
          <w:rFonts w:asciiTheme="majorBidi" w:hAnsiTheme="majorBidi" w:cstheme="majorBidi"/>
          <w:sz w:val="24"/>
          <w:szCs w:val="24"/>
          <w:lang w:val="en-US"/>
        </w:rPr>
        <w:t xml:space="preserve"> </w:t>
      </w:r>
      <w:r w:rsidR="00AB7595" w:rsidRPr="003772AF">
        <w:rPr>
          <w:rFonts w:asciiTheme="majorBidi" w:hAnsiTheme="majorBidi" w:cstheme="majorBidi"/>
          <w:sz w:val="24"/>
          <w:szCs w:val="24"/>
          <w:lang w:val="en-US"/>
        </w:rPr>
        <w:t xml:space="preserve">Proficiency in </w:t>
      </w:r>
      <w:r w:rsidR="00B73859" w:rsidRPr="003772AF">
        <w:rPr>
          <w:rFonts w:asciiTheme="majorBidi" w:hAnsiTheme="majorBidi" w:cstheme="majorBidi"/>
          <w:sz w:val="24"/>
          <w:szCs w:val="24"/>
          <w:lang w:val="en-US"/>
        </w:rPr>
        <w:t>several</w:t>
      </w:r>
      <w:r w:rsidR="00AB7595" w:rsidRPr="003772AF">
        <w:rPr>
          <w:rFonts w:asciiTheme="majorBidi" w:hAnsiTheme="majorBidi" w:cstheme="majorBidi"/>
          <w:sz w:val="24"/>
          <w:szCs w:val="24"/>
          <w:lang w:val="en-US"/>
        </w:rPr>
        <w:t xml:space="preserve"> languages means, according to the cultural values</w:t>
      </w:r>
      <w:r w:rsidR="00666973" w:rsidRPr="003772AF">
        <w:rPr>
          <w:rFonts w:asciiTheme="majorBidi" w:hAnsiTheme="majorBidi" w:cstheme="majorBidi"/>
          <w:sz w:val="24"/>
          <w:szCs w:val="24"/>
          <w:lang w:val="en-US"/>
        </w:rPr>
        <w:t xml:space="preserve"> </w:t>
      </w:r>
      <w:r w:rsidR="00AB7595" w:rsidRPr="003772AF">
        <w:rPr>
          <w:rFonts w:asciiTheme="majorBidi" w:hAnsiTheme="majorBidi" w:cstheme="majorBidi"/>
          <w:sz w:val="24"/>
          <w:szCs w:val="24"/>
          <w:lang w:val="en-US"/>
        </w:rPr>
        <w:t xml:space="preserve">expressed by Rita, command over a </w:t>
      </w:r>
      <w:r w:rsidR="00B73859" w:rsidRPr="003772AF">
        <w:rPr>
          <w:rFonts w:asciiTheme="majorBidi" w:hAnsiTheme="majorBidi" w:cstheme="majorBidi"/>
          <w:sz w:val="24"/>
          <w:szCs w:val="24"/>
          <w:lang w:val="en-US"/>
        </w:rPr>
        <w:t xml:space="preserve">reservoir of </w:t>
      </w:r>
      <w:r w:rsidR="00AB7595" w:rsidRPr="003772AF">
        <w:rPr>
          <w:rFonts w:asciiTheme="majorBidi" w:hAnsiTheme="majorBidi" w:cstheme="majorBidi"/>
          <w:sz w:val="24"/>
          <w:szCs w:val="24"/>
          <w:lang w:val="en-US"/>
        </w:rPr>
        <w:t>wisdom</w:t>
      </w:r>
      <w:ins w:id="853" w:author="Author">
        <w:r>
          <w:rPr>
            <w:rFonts w:asciiTheme="majorBidi" w:hAnsiTheme="majorBidi" w:cstheme="majorBidi"/>
            <w:sz w:val="24"/>
            <w:szCs w:val="24"/>
            <w:lang w:val="en-US"/>
          </w:rPr>
          <w:t>;</w:t>
        </w:r>
      </w:ins>
      <w:del w:id="854" w:author="Author">
        <w:r w:rsidR="00B73859" w:rsidRPr="003772AF" w:rsidDel="00712483">
          <w:rPr>
            <w:rFonts w:asciiTheme="majorBidi" w:hAnsiTheme="majorBidi" w:cstheme="majorBidi"/>
            <w:sz w:val="24"/>
            <w:szCs w:val="24"/>
            <w:lang w:val="en-US"/>
          </w:rPr>
          <w:delText>,</w:delText>
        </w:r>
      </w:del>
      <w:r w:rsidR="00B73859" w:rsidRPr="003772AF">
        <w:rPr>
          <w:rFonts w:asciiTheme="majorBidi" w:hAnsiTheme="majorBidi" w:cstheme="majorBidi"/>
          <w:sz w:val="24"/>
          <w:szCs w:val="24"/>
          <w:lang w:val="en-US"/>
        </w:rPr>
        <w:t xml:space="preserve"> </w:t>
      </w:r>
      <w:del w:id="855" w:author="Author">
        <w:r w:rsidR="00B73859" w:rsidRPr="003772AF" w:rsidDel="00712483">
          <w:rPr>
            <w:rFonts w:asciiTheme="majorBidi" w:hAnsiTheme="majorBidi" w:cstheme="majorBidi"/>
            <w:sz w:val="24"/>
            <w:szCs w:val="24"/>
            <w:lang w:val="en-US"/>
          </w:rPr>
          <w:delText>since that</w:delText>
        </w:r>
        <w:r w:rsidR="00AB7595" w:rsidRPr="003772AF" w:rsidDel="00712483">
          <w:rPr>
            <w:rFonts w:asciiTheme="majorBidi" w:hAnsiTheme="majorBidi" w:cstheme="majorBidi"/>
            <w:sz w:val="24"/>
            <w:szCs w:val="24"/>
            <w:lang w:val="en-US"/>
          </w:rPr>
          <w:delText xml:space="preserve"> </w:delText>
        </w:r>
      </w:del>
      <w:r w:rsidR="00AB7595" w:rsidRPr="003772AF">
        <w:rPr>
          <w:rFonts w:asciiTheme="majorBidi" w:hAnsiTheme="majorBidi" w:cstheme="majorBidi"/>
          <w:sz w:val="24"/>
          <w:szCs w:val="24"/>
          <w:lang w:val="en-US"/>
        </w:rPr>
        <w:t xml:space="preserve">proficiency gives </w:t>
      </w:r>
      <w:del w:id="856" w:author="Author">
        <w:r w:rsidR="00AB7595" w:rsidRPr="003772AF" w:rsidDel="00712483">
          <w:rPr>
            <w:rFonts w:asciiTheme="majorBidi" w:hAnsiTheme="majorBidi" w:cstheme="majorBidi"/>
            <w:sz w:val="24"/>
            <w:szCs w:val="24"/>
            <w:lang w:val="en-US"/>
          </w:rPr>
          <w:delText xml:space="preserve">one </w:delText>
        </w:r>
      </w:del>
      <w:r w:rsidR="00AB7595" w:rsidRPr="003772AF">
        <w:rPr>
          <w:rFonts w:asciiTheme="majorBidi" w:hAnsiTheme="majorBidi" w:cstheme="majorBidi"/>
          <w:sz w:val="24"/>
          <w:szCs w:val="24"/>
          <w:lang w:val="en-US"/>
        </w:rPr>
        <w:t xml:space="preserve">access to a broad </w:t>
      </w:r>
      <w:r w:rsidR="00B73859" w:rsidRPr="003772AF">
        <w:rPr>
          <w:rFonts w:asciiTheme="majorBidi" w:hAnsiTheme="majorBidi" w:cstheme="majorBidi"/>
          <w:sz w:val="24"/>
          <w:szCs w:val="24"/>
          <w:lang w:val="en-US"/>
        </w:rPr>
        <w:t>store</w:t>
      </w:r>
      <w:r w:rsidR="00AB7595" w:rsidRPr="003772AF">
        <w:rPr>
          <w:rFonts w:asciiTheme="majorBidi" w:hAnsiTheme="majorBidi" w:cstheme="majorBidi"/>
          <w:sz w:val="24"/>
          <w:szCs w:val="24"/>
          <w:lang w:val="en-US"/>
        </w:rPr>
        <w:t xml:space="preserve"> of </w:t>
      </w:r>
      <w:r w:rsidR="00AB7595" w:rsidRPr="00DB5811">
        <w:rPr>
          <w:rFonts w:ascii="Times New Roman" w:hAnsi="Times New Roman" w:cs="Times New Roman"/>
          <w:sz w:val="24"/>
          <w:szCs w:val="24"/>
          <w:lang w:val="en-US"/>
          <w:rPrChange w:id="857" w:author="Author">
            <w:rPr>
              <w:rFonts w:asciiTheme="majorBidi" w:hAnsiTheme="majorBidi" w:cstheme="majorBidi"/>
              <w:sz w:val="24"/>
              <w:szCs w:val="24"/>
              <w:lang w:val="en-US"/>
            </w:rPr>
          </w:rPrChange>
        </w:rPr>
        <w:t xml:space="preserve">linguistic and cultural knowledge and transforms the mediator into </w:t>
      </w:r>
      <w:r w:rsidR="009A34AB" w:rsidRPr="00DB5811">
        <w:rPr>
          <w:rFonts w:ascii="Times New Roman" w:hAnsi="Times New Roman" w:cs="Times New Roman"/>
          <w:color w:val="000000"/>
          <w:szCs w:val="22"/>
          <w:rPrChange w:id="858" w:author="Author">
            <w:rPr>
              <w:rFonts w:ascii="Arial" w:hAnsi="Arial" w:cs="Arial"/>
              <w:color w:val="000000"/>
              <w:szCs w:val="22"/>
            </w:rPr>
          </w:rPrChange>
        </w:rPr>
        <w:t>“</w:t>
      </w:r>
      <w:r w:rsidR="00AB7595" w:rsidRPr="00DB5811">
        <w:rPr>
          <w:rFonts w:ascii="Times New Roman" w:hAnsi="Times New Roman" w:cs="Times New Roman"/>
          <w:sz w:val="24"/>
          <w:szCs w:val="24"/>
          <w:lang w:val="en-US"/>
          <w:rPrChange w:id="859" w:author="Author">
            <w:rPr>
              <w:rFonts w:asciiTheme="majorBidi" w:hAnsiTheme="majorBidi" w:cstheme="majorBidi"/>
              <w:sz w:val="24"/>
              <w:szCs w:val="24"/>
              <w:lang w:val="en-US"/>
            </w:rPr>
          </w:rPrChange>
        </w:rPr>
        <w:t>five people or three people,</w:t>
      </w:r>
      <w:r w:rsidR="009A34AB" w:rsidRPr="00DB5811">
        <w:rPr>
          <w:rFonts w:ascii="Times New Roman" w:hAnsi="Times New Roman" w:cs="Times New Roman"/>
          <w:color w:val="000000"/>
          <w:szCs w:val="22"/>
          <w:rPrChange w:id="860" w:author="Author">
            <w:rPr>
              <w:rFonts w:ascii="Arial" w:hAnsi="Arial" w:cs="Arial"/>
              <w:color w:val="000000"/>
              <w:szCs w:val="22"/>
            </w:rPr>
          </w:rPrChange>
        </w:rPr>
        <w:t>”</w:t>
      </w:r>
      <w:r w:rsidR="00AB7595" w:rsidRPr="00DB5811">
        <w:rPr>
          <w:rFonts w:ascii="Times New Roman" w:hAnsi="Times New Roman" w:cs="Times New Roman"/>
          <w:sz w:val="24"/>
          <w:szCs w:val="24"/>
          <w:lang w:val="en-US"/>
          <w:rPrChange w:id="861" w:author="Author">
            <w:rPr>
              <w:rFonts w:asciiTheme="majorBidi" w:hAnsiTheme="majorBidi" w:cstheme="majorBidi"/>
              <w:sz w:val="24"/>
              <w:szCs w:val="24"/>
              <w:lang w:val="en-US"/>
            </w:rPr>
          </w:rPrChange>
        </w:rPr>
        <w:t xml:space="preserve"> that is, into someone with significant power stemming from linguistic mastery.</w:t>
      </w:r>
      <w:r w:rsidR="00AB7595" w:rsidRPr="003772AF">
        <w:rPr>
          <w:rFonts w:asciiTheme="majorBidi" w:hAnsiTheme="majorBidi" w:cstheme="majorBidi"/>
          <w:sz w:val="24"/>
          <w:szCs w:val="24"/>
          <w:lang w:val="en-US"/>
        </w:rPr>
        <w:t xml:space="preserve"> </w:t>
      </w:r>
      <w:r w:rsidR="00B73859" w:rsidRPr="003772AF">
        <w:rPr>
          <w:rFonts w:asciiTheme="majorBidi" w:hAnsiTheme="majorBidi" w:cstheme="majorBidi"/>
          <w:sz w:val="24"/>
          <w:szCs w:val="24"/>
          <w:lang w:val="en-US"/>
        </w:rPr>
        <w:t>Likewise</w:t>
      </w:r>
      <w:r w:rsidR="00AB7595" w:rsidRPr="003772AF">
        <w:rPr>
          <w:rFonts w:asciiTheme="majorBidi" w:hAnsiTheme="majorBidi" w:cstheme="majorBidi"/>
          <w:sz w:val="24"/>
          <w:szCs w:val="24"/>
          <w:lang w:val="en-US"/>
        </w:rPr>
        <w:t xml:space="preserve">, there is </w:t>
      </w:r>
      <w:ins w:id="862" w:author="Author">
        <w:r>
          <w:rPr>
            <w:rFonts w:asciiTheme="majorBidi" w:hAnsiTheme="majorBidi" w:cstheme="majorBidi"/>
            <w:sz w:val="24"/>
            <w:szCs w:val="24"/>
            <w:lang w:val="en-US"/>
          </w:rPr>
          <w:t xml:space="preserve">a </w:t>
        </w:r>
      </w:ins>
      <w:r w:rsidR="00AB7595" w:rsidRPr="003772AF">
        <w:rPr>
          <w:rFonts w:asciiTheme="majorBidi" w:hAnsiTheme="majorBidi" w:cstheme="majorBidi"/>
          <w:sz w:val="24"/>
          <w:szCs w:val="24"/>
          <w:lang w:val="en-US"/>
        </w:rPr>
        <w:t xml:space="preserve">close </w:t>
      </w:r>
      <w:r w:rsidR="00B73859" w:rsidRPr="003772AF">
        <w:rPr>
          <w:rFonts w:asciiTheme="majorBidi" w:hAnsiTheme="majorBidi" w:cstheme="majorBidi"/>
          <w:sz w:val="24"/>
          <w:szCs w:val="24"/>
          <w:lang w:val="en-US"/>
        </w:rPr>
        <w:t>correlation</w:t>
      </w:r>
      <w:r w:rsidR="00AB7595" w:rsidRPr="003772AF">
        <w:rPr>
          <w:rFonts w:asciiTheme="majorBidi" w:hAnsiTheme="majorBidi" w:cstheme="majorBidi"/>
          <w:sz w:val="24"/>
          <w:szCs w:val="24"/>
          <w:lang w:val="en-US"/>
        </w:rPr>
        <w:t xml:space="preserve"> between </w:t>
      </w:r>
      <w:ins w:id="863" w:author="Author">
        <w:r w:rsidR="00935428">
          <w:rPr>
            <w:rFonts w:asciiTheme="majorBidi" w:hAnsiTheme="majorBidi" w:cstheme="majorBidi"/>
            <w:sz w:val="24"/>
            <w:szCs w:val="24"/>
            <w:lang w:val="en-US"/>
          </w:rPr>
          <w:t xml:space="preserve">speaking </w:t>
        </w:r>
      </w:ins>
      <w:del w:id="864" w:author="Author">
        <w:r w:rsidR="00AB7595" w:rsidRPr="003772AF" w:rsidDel="00935428">
          <w:rPr>
            <w:rFonts w:asciiTheme="majorBidi" w:hAnsiTheme="majorBidi" w:cstheme="majorBidi"/>
            <w:sz w:val="24"/>
            <w:szCs w:val="24"/>
            <w:lang w:val="en-US"/>
          </w:rPr>
          <w:delText xml:space="preserve">command of </w:delText>
        </w:r>
      </w:del>
      <w:r w:rsidR="00AB7595" w:rsidRPr="003772AF">
        <w:rPr>
          <w:rFonts w:asciiTheme="majorBidi" w:hAnsiTheme="majorBidi" w:cstheme="majorBidi"/>
          <w:sz w:val="24"/>
          <w:szCs w:val="24"/>
          <w:lang w:val="en-US"/>
        </w:rPr>
        <w:t xml:space="preserve">Hebrew and </w:t>
      </w:r>
      <w:r w:rsidR="004952BB" w:rsidRPr="003772AF">
        <w:rPr>
          <w:rFonts w:asciiTheme="majorBidi" w:hAnsiTheme="majorBidi" w:cstheme="majorBidi"/>
          <w:sz w:val="24"/>
          <w:szCs w:val="24"/>
          <w:lang w:val="en-US"/>
        </w:rPr>
        <w:t xml:space="preserve">perceptions of </w:t>
      </w:r>
      <w:r w:rsidR="00AB7595" w:rsidRPr="003772AF">
        <w:rPr>
          <w:rFonts w:asciiTheme="majorBidi" w:hAnsiTheme="majorBidi" w:cstheme="majorBidi"/>
          <w:sz w:val="24"/>
          <w:szCs w:val="24"/>
          <w:lang w:val="en-US"/>
        </w:rPr>
        <w:t>these mediators</w:t>
      </w:r>
      <w:r w:rsidR="009A34AB">
        <w:rPr>
          <w:rFonts w:ascii="Arial" w:hAnsi="Arial" w:cs="Arial"/>
          <w:color w:val="000000"/>
          <w:szCs w:val="22"/>
        </w:rPr>
        <w:t>’</w:t>
      </w:r>
      <w:r w:rsidR="00AB7595" w:rsidRPr="003772AF">
        <w:rPr>
          <w:rFonts w:asciiTheme="majorBidi" w:hAnsiTheme="majorBidi" w:cstheme="majorBidi"/>
          <w:sz w:val="24"/>
          <w:szCs w:val="24"/>
          <w:lang w:val="en-US"/>
        </w:rPr>
        <w:t xml:space="preserve"> residency status by </w:t>
      </w:r>
      <w:ins w:id="865" w:author="Author">
        <w:r>
          <w:rPr>
            <w:rFonts w:asciiTheme="majorBidi" w:hAnsiTheme="majorBidi" w:cstheme="majorBidi"/>
            <w:sz w:val="24"/>
            <w:szCs w:val="24"/>
            <w:lang w:val="en-US"/>
          </w:rPr>
          <w:t>organization</w:t>
        </w:r>
        <w:r w:rsidR="00935428">
          <w:rPr>
            <w:rFonts w:asciiTheme="majorBidi" w:hAnsiTheme="majorBidi" w:cstheme="majorBidi"/>
            <w:sz w:val="24"/>
            <w:szCs w:val="24"/>
            <w:lang w:val="en-US"/>
          </w:rPr>
          <w:t>s</w:t>
        </w:r>
        <w:r>
          <w:rPr>
            <w:rFonts w:asciiTheme="majorBidi" w:hAnsiTheme="majorBidi" w:cstheme="majorBidi"/>
            <w:sz w:val="24"/>
            <w:szCs w:val="24"/>
            <w:lang w:val="en-US"/>
          </w:rPr>
          <w:t xml:space="preserve"> and </w:t>
        </w:r>
      </w:ins>
      <w:del w:id="866" w:author="Author">
        <w:r w:rsidR="00AB7595" w:rsidRPr="003772AF" w:rsidDel="00712483">
          <w:rPr>
            <w:rFonts w:asciiTheme="majorBidi" w:hAnsiTheme="majorBidi" w:cstheme="majorBidi"/>
            <w:sz w:val="24"/>
            <w:szCs w:val="24"/>
            <w:lang w:val="en-US"/>
          </w:rPr>
          <w:delText xml:space="preserve">representatives of the establishment and the </w:delText>
        </w:r>
      </w:del>
      <w:ins w:id="867" w:author="Author">
        <w:r>
          <w:rPr>
            <w:rFonts w:asciiTheme="majorBidi" w:hAnsiTheme="majorBidi" w:cstheme="majorBidi"/>
            <w:sz w:val="24"/>
            <w:szCs w:val="24"/>
            <w:lang w:val="en-US"/>
          </w:rPr>
          <w:t>s</w:t>
        </w:r>
      </w:ins>
      <w:del w:id="868" w:author="Author">
        <w:r w:rsidR="009A34AB" w:rsidDel="00712483">
          <w:rPr>
            <w:rFonts w:asciiTheme="majorBidi" w:hAnsiTheme="majorBidi" w:cstheme="majorBidi"/>
            <w:sz w:val="24"/>
            <w:szCs w:val="24"/>
            <w:lang w:val="en-US"/>
          </w:rPr>
          <w:delText>S</w:delText>
        </w:r>
      </w:del>
      <w:r w:rsidR="00AB7595" w:rsidRPr="003772AF">
        <w:rPr>
          <w:rFonts w:asciiTheme="majorBidi" w:hAnsiTheme="majorBidi" w:cstheme="majorBidi"/>
          <w:sz w:val="24"/>
          <w:szCs w:val="24"/>
          <w:lang w:val="en-US"/>
        </w:rPr>
        <w:t>tate</w:t>
      </w:r>
      <w:ins w:id="869" w:author="Author">
        <w:r>
          <w:rPr>
            <w:rFonts w:asciiTheme="majorBidi" w:hAnsiTheme="majorBidi" w:cstheme="majorBidi"/>
            <w:sz w:val="24"/>
            <w:szCs w:val="24"/>
            <w:lang w:val="en-US"/>
          </w:rPr>
          <w:t xml:space="preserve"> representatives</w:t>
        </w:r>
      </w:ins>
      <w:r w:rsidR="00AB7595" w:rsidRPr="003772AF">
        <w:rPr>
          <w:rFonts w:asciiTheme="majorBidi" w:hAnsiTheme="majorBidi" w:cstheme="majorBidi"/>
          <w:sz w:val="24"/>
          <w:szCs w:val="24"/>
          <w:lang w:val="en-US"/>
        </w:rPr>
        <w:t xml:space="preserve">, as well as by their own communities. Because of </w:t>
      </w:r>
      <w:r w:rsidR="004952BB" w:rsidRPr="003772AF">
        <w:rPr>
          <w:rFonts w:asciiTheme="majorBidi" w:hAnsiTheme="majorBidi" w:cstheme="majorBidi"/>
          <w:sz w:val="24"/>
          <w:szCs w:val="24"/>
          <w:lang w:val="en-US"/>
        </w:rPr>
        <w:t>their</w:t>
      </w:r>
      <w:r w:rsidR="00AB7595" w:rsidRPr="003772AF">
        <w:rPr>
          <w:rFonts w:asciiTheme="majorBidi" w:hAnsiTheme="majorBidi" w:cstheme="majorBidi"/>
          <w:sz w:val="24"/>
          <w:szCs w:val="24"/>
          <w:lang w:val="en-US"/>
        </w:rPr>
        <w:t xml:space="preserve"> proficiency in Hebrew, both groups believe </w:t>
      </w:r>
      <w:ins w:id="870" w:author="Author">
        <w:r>
          <w:rPr>
            <w:rFonts w:asciiTheme="majorBidi" w:hAnsiTheme="majorBidi" w:cstheme="majorBidi"/>
            <w:sz w:val="24"/>
            <w:szCs w:val="24"/>
            <w:lang w:val="en-US"/>
          </w:rPr>
          <w:t xml:space="preserve">the </w:t>
        </w:r>
      </w:ins>
      <w:del w:id="871" w:author="Author">
        <w:r w:rsidR="00AB7595" w:rsidRPr="003772AF" w:rsidDel="00712483">
          <w:rPr>
            <w:rFonts w:asciiTheme="majorBidi" w:hAnsiTheme="majorBidi" w:cstheme="majorBidi"/>
            <w:sz w:val="24"/>
            <w:szCs w:val="24"/>
            <w:lang w:val="en-US"/>
          </w:rPr>
          <w:delText xml:space="preserve">that these </w:delText>
        </w:r>
      </w:del>
      <w:r w:rsidR="004952BB" w:rsidRPr="003772AF">
        <w:rPr>
          <w:rFonts w:asciiTheme="majorBidi" w:hAnsiTheme="majorBidi" w:cstheme="majorBidi"/>
          <w:sz w:val="24"/>
          <w:szCs w:val="24"/>
          <w:lang w:val="en-US"/>
        </w:rPr>
        <w:t xml:space="preserve">mediators </w:t>
      </w:r>
      <w:r w:rsidR="00AB7595" w:rsidRPr="003772AF">
        <w:rPr>
          <w:rFonts w:asciiTheme="majorBidi" w:hAnsiTheme="majorBidi" w:cstheme="majorBidi"/>
          <w:sz w:val="24"/>
          <w:szCs w:val="24"/>
          <w:lang w:val="en-US"/>
        </w:rPr>
        <w:t>have</w:t>
      </w:r>
      <w:del w:id="872" w:author="Author">
        <w:r w:rsidR="00AB7595" w:rsidRPr="003772AF" w:rsidDel="00712483">
          <w:rPr>
            <w:rFonts w:asciiTheme="majorBidi" w:hAnsiTheme="majorBidi" w:cstheme="majorBidi"/>
            <w:sz w:val="24"/>
            <w:szCs w:val="24"/>
            <w:lang w:val="en-US"/>
          </w:rPr>
          <w:delText xml:space="preserve"> a</w:delText>
        </w:r>
      </w:del>
      <w:r w:rsidR="00AB7595" w:rsidRPr="003772AF">
        <w:rPr>
          <w:rFonts w:asciiTheme="majorBidi" w:hAnsiTheme="majorBidi" w:cstheme="majorBidi"/>
          <w:sz w:val="24"/>
          <w:szCs w:val="24"/>
          <w:lang w:val="en-US"/>
        </w:rPr>
        <w:t xml:space="preserve"> permanent </w:t>
      </w:r>
      <w:r w:rsidR="004952BB" w:rsidRPr="003772AF">
        <w:rPr>
          <w:rFonts w:asciiTheme="majorBidi" w:hAnsiTheme="majorBidi" w:cstheme="majorBidi"/>
          <w:sz w:val="24"/>
          <w:szCs w:val="24"/>
          <w:lang w:val="en-US"/>
        </w:rPr>
        <w:t>residence</w:t>
      </w:r>
      <w:r w:rsidR="00AB7595" w:rsidRPr="003772AF">
        <w:rPr>
          <w:rFonts w:asciiTheme="majorBidi" w:hAnsiTheme="majorBidi" w:cstheme="majorBidi"/>
          <w:sz w:val="24"/>
          <w:szCs w:val="24"/>
          <w:lang w:val="en-US"/>
        </w:rPr>
        <w:t xml:space="preserve"> </w:t>
      </w:r>
      <w:commentRangeStart w:id="873"/>
      <w:commentRangeStart w:id="874"/>
      <w:r w:rsidR="00AB7595" w:rsidRPr="003772AF">
        <w:rPr>
          <w:rFonts w:asciiTheme="majorBidi" w:hAnsiTheme="majorBidi" w:cstheme="majorBidi"/>
          <w:sz w:val="24"/>
          <w:szCs w:val="24"/>
          <w:lang w:val="en-US"/>
        </w:rPr>
        <w:t>status</w:t>
      </w:r>
      <w:commentRangeEnd w:id="873"/>
      <w:r w:rsidR="00B601AF">
        <w:rPr>
          <w:rStyle w:val="CommentReference"/>
          <w:rFonts w:ascii="Nyala" w:hAnsi="Nyala" w:cs="Nyala"/>
          <w:iCs/>
          <w:lang w:val="en-US"/>
        </w:rPr>
        <w:commentReference w:id="873"/>
      </w:r>
      <w:commentRangeEnd w:id="874"/>
      <w:r w:rsidR="002542D1">
        <w:rPr>
          <w:rStyle w:val="CommentReference"/>
          <w:rFonts w:ascii="Nyala" w:hAnsi="Nyala" w:cs="Nyala"/>
          <w:iCs/>
          <w:lang w:val="en-US"/>
        </w:rPr>
        <w:commentReference w:id="874"/>
      </w:r>
      <w:r w:rsidR="00AB7595" w:rsidRPr="003772AF">
        <w:rPr>
          <w:rFonts w:asciiTheme="majorBidi" w:hAnsiTheme="majorBidi" w:cstheme="majorBidi"/>
          <w:sz w:val="24"/>
          <w:szCs w:val="24"/>
          <w:lang w:val="en-US"/>
        </w:rPr>
        <w:t xml:space="preserve">. This misperception affects their position as </w:t>
      </w:r>
      <w:commentRangeStart w:id="875"/>
      <w:commentRangeStart w:id="876"/>
      <w:r w:rsidR="00AB7595" w:rsidRPr="003772AF">
        <w:rPr>
          <w:rFonts w:asciiTheme="majorBidi" w:hAnsiTheme="majorBidi" w:cstheme="majorBidi"/>
          <w:sz w:val="24"/>
          <w:szCs w:val="24"/>
          <w:lang w:val="en-US"/>
        </w:rPr>
        <w:t>mediators</w:t>
      </w:r>
      <w:commentRangeEnd w:id="875"/>
      <w:r w:rsidR="00B601AF">
        <w:rPr>
          <w:rStyle w:val="CommentReference"/>
          <w:rFonts w:ascii="Nyala" w:hAnsi="Nyala" w:cs="Nyala"/>
          <w:iCs/>
          <w:lang w:val="en-US"/>
        </w:rPr>
        <w:commentReference w:id="875"/>
      </w:r>
      <w:commentRangeEnd w:id="876"/>
      <w:r w:rsidR="002542D1">
        <w:rPr>
          <w:rStyle w:val="CommentReference"/>
          <w:rFonts w:ascii="Nyala" w:hAnsi="Nyala" w:cs="Nyala"/>
          <w:iCs/>
          <w:rtl/>
          <w:lang w:val="en-US"/>
        </w:rPr>
        <w:commentReference w:id="876"/>
      </w:r>
      <w:r w:rsidR="00AB7595" w:rsidRPr="003772AF">
        <w:rPr>
          <w:rFonts w:asciiTheme="majorBidi" w:hAnsiTheme="majorBidi" w:cstheme="majorBidi"/>
          <w:sz w:val="24"/>
          <w:szCs w:val="24"/>
          <w:lang w:val="en-US"/>
        </w:rPr>
        <w:t>, by attaching an active, socio</w:t>
      </w:r>
      <w:del w:id="877" w:author="Author">
        <w:r w:rsidR="00AB7595" w:rsidRPr="003772AF" w:rsidDel="00712483">
          <w:rPr>
            <w:rFonts w:asciiTheme="majorBidi" w:hAnsiTheme="majorBidi" w:cstheme="majorBidi"/>
            <w:sz w:val="24"/>
            <w:szCs w:val="24"/>
            <w:lang w:val="en-US"/>
          </w:rPr>
          <w:delText>-</w:delText>
        </w:r>
      </w:del>
      <w:r w:rsidR="00AB7595" w:rsidRPr="003772AF">
        <w:rPr>
          <w:rFonts w:asciiTheme="majorBidi" w:hAnsiTheme="majorBidi" w:cstheme="majorBidi"/>
          <w:sz w:val="24"/>
          <w:szCs w:val="24"/>
          <w:lang w:val="en-US"/>
        </w:rPr>
        <w:t>political significance to their work.</w:t>
      </w:r>
    </w:p>
    <w:p w14:paraId="2D85D85D" w14:textId="77777777" w:rsidR="00AB7595" w:rsidRPr="003772AF" w:rsidRDefault="00AB7595">
      <w:pPr>
        <w:spacing w:after="160" w:line="480" w:lineRule="auto"/>
        <w:rPr>
          <w:rFonts w:asciiTheme="majorBidi" w:hAnsiTheme="majorBidi" w:cstheme="majorBidi"/>
          <w:sz w:val="24"/>
          <w:szCs w:val="24"/>
          <w:lang w:val="en-US"/>
        </w:rPr>
        <w:pPrChange w:id="878" w:author="Author">
          <w:pPr>
            <w:spacing w:after="160" w:line="360" w:lineRule="auto"/>
          </w:pPr>
        </w:pPrChange>
      </w:pPr>
    </w:p>
    <w:p w14:paraId="14307FA4" w14:textId="71A8566D" w:rsidR="00AB7595" w:rsidRPr="00DB5811" w:rsidRDefault="00AB7595">
      <w:pPr>
        <w:spacing w:after="160" w:line="480" w:lineRule="auto"/>
        <w:rPr>
          <w:rFonts w:asciiTheme="majorBidi" w:hAnsiTheme="majorBidi" w:cstheme="majorBidi"/>
          <w:b/>
          <w:bCs/>
          <w:sz w:val="24"/>
          <w:szCs w:val="24"/>
          <w:lang w:val="en-US"/>
          <w:rPrChange w:id="879" w:author="Author">
            <w:rPr>
              <w:rFonts w:asciiTheme="majorBidi" w:hAnsiTheme="majorBidi" w:cstheme="majorBidi"/>
              <w:b/>
              <w:bCs/>
              <w:i/>
              <w:iCs/>
              <w:sz w:val="24"/>
              <w:szCs w:val="24"/>
              <w:lang w:val="en-US"/>
            </w:rPr>
          </w:rPrChange>
        </w:rPr>
        <w:pPrChange w:id="880" w:author="Author">
          <w:pPr>
            <w:spacing w:after="160" w:line="360" w:lineRule="auto"/>
          </w:pPr>
        </w:pPrChange>
      </w:pPr>
      <w:r w:rsidRPr="00DB5811">
        <w:rPr>
          <w:rFonts w:asciiTheme="majorBidi" w:hAnsiTheme="majorBidi" w:cstheme="majorBidi"/>
          <w:b/>
          <w:bCs/>
          <w:sz w:val="24"/>
          <w:szCs w:val="24"/>
          <w:lang w:val="en-US"/>
          <w:rPrChange w:id="881" w:author="Author">
            <w:rPr>
              <w:rFonts w:asciiTheme="majorBidi" w:hAnsiTheme="majorBidi" w:cstheme="majorBidi"/>
              <w:b/>
              <w:bCs/>
              <w:i/>
              <w:iCs/>
              <w:sz w:val="24"/>
              <w:szCs w:val="24"/>
              <w:lang w:val="en-US"/>
            </w:rPr>
          </w:rPrChange>
        </w:rPr>
        <w:t xml:space="preserve">Dynamics of </w:t>
      </w:r>
      <w:ins w:id="882" w:author="Author">
        <w:r w:rsidR="007C32B1" w:rsidRPr="00DB5811">
          <w:rPr>
            <w:rFonts w:asciiTheme="majorBidi" w:hAnsiTheme="majorBidi" w:cstheme="majorBidi"/>
            <w:b/>
            <w:bCs/>
            <w:sz w:val="24"/>
            <w:szCs w:val="24"/>
            <w:lang w:val="en-US"/>
            <w:rPrChange w:id="883" w:author="Author">
              <w:rPr>
                <w:rFonts w:asciiTheme="majorBidi" w:hAnsiTheme="majorBidi" w:cstheme="majorBidi"/>
                <w:b/>
                <w:bCs/>
                <w:i/>
                <w:iCs/>
                <w:sz w:val="24"/>
                <w:szCs w:val="24"/>
                <w:lang w:val="en-US"/>
              </w:rPr>
            </w:rPrChange>
          </w:rPr>
          <w:t>P</w:t>
        </w:r>
      </w:ins>
      <w:del w:id="884" w:author="Author">
        <w:r w:rsidRPr="00DB5811" w:rsidDel="007C32B1">
          <w:rPr>
            <w:rFonts w:asciiTheme="majorBidi" w:hAnsiTheme="majorBidi" w:cstheme="majorBidi"/>
            <w:b/>
            <w:bCs/>
            <w:sz w:val="24"/>
            <w:szCs w:val="24"/>
            <w:lang w:val="en-US"/>
            <w:rPrChange w:id="885" w:author="Author">
              <w:rPr>
                <w:rFonts w:asciiTheme="majorBidi" w:hAnsiTheme="majorBidi" w:cstheme="majorBidi"/>
                <w:b/>
                <w:bCs/>
                <w:i/>
                <w:iCs/>
                <w:sz w:val="24"/>
                <w:szCs w:val="24"/>
                <w:lang w:val="en-US"/>
              </w:rPr>
            </w:rPrChange>
          </w:rPr>
          <w:delText>p</w:delText>
        </w:r>
      </w:del>
      <w:r w:rsidRPr="00DB5811">
        <w:rPr>
          <w:rFonts w:asciiTheme="majorBidi" w:hAnsiTheme="majorBidi" w:cstheme="majorBidi"/>
          <w:b/>
          <w:bCs/>
          <w:sz w:val="24"/>
          <w:szCs w:val="24"/>
          <w:lang w:val="en-US"/>
          <w:rPrChange w:id="886" w:author="Author">
            <w:rPr>
              <w:rFonts w:asciiTheme="majorBidi" w:hAnsiTheme="majorBidi" w:cstheme="majorBidi"/>
              <w:b/>
              <w:bCs/>
              <w:i/>
              <w:iCs/>
              <w:sz w:val="24"/>
              <w:szCs w:val="24"/>
              <w:lang w:val="en-US"/>
            </w:rPr>
          </w:rPrChange>
        </w:rPr>
        <w:t xml:space="preserve">rofessional </w:t>
      </w:r>
      <w:ins w:id="887" w:author="Author">
        <w:r w:rsidR="007C32B1" w:rsidRPr="00DB5811">
          <w:rPr>
            <w:rFonts w:asciiTheme="majorBidi" w:hAnsiTheme="majorBidi" w:cstheme="majorBidi"/>
            <w:b/>
            <w:bCs/>
            <w:sz w:val="24"/>
            <w:szCs w:val="24"/>
            <w:lang w:val="en-US"/>
            <w:rPrChange w:id="888" w:author="Author">
              <w:rPr>
                <w:rFonts w:asciiTheme="majorBidi" w:hAnsiTheme="majorBidi" w:cstheme="majorBidi"/>
                <w:b/>
                <w:bCs/>
                <w:i/>
                <w:iCs/>
                <w:sz w:val="24"/>
                <w:szCs w:val="24"/>
                <w:lang w:val="en-US"/>
              </w:rPr>
            </w:rPrChange>
          </w:rPr>
          <w:t>R</w:t>
        </w:r>
      </w:ins>
      <w:del w:id="889" w:author="Author">
        <w:r w:rsidRPr="00DB5811" w:rsidDel="007C32B1">
          <w:rPr>
            <w:rFonts w:asciiTheme="majorBidi" w:hAnsiTheme="majorBidi" w:cstheme="majorBidi"/>
            <w:b/>
            <w:bCs/>
            <w:sz w:val="24"/>
            <w:szCs w:val="24"/>
            <w:lang w:val="en-US"/>
            <w:rPrChange w:id="890" w:author="Author">
              <w:rPr>
                <w:rFonts w:asciiTheme="majorBidi" w:hAnsiTheme="majorBidi" w:cstheme="majorBidi"/>
                <w:b/>
                <w:bCs/>
                <w:i/>
                <w:iCs/>
                <w:sz w:val="24"/>
                <w:szCs w:val="24"/>
                <w:lang w:val="en-US"/>
              </w:rPr>
            </w:rPrChange>
          </w:rPr>
          <w:delText>r</w:delText>
        </w:r>
      </w:del>
      <w:r w:rsidRPr="00DB5811">
        <w:rPr>
          <w:rFonts w:asciiTheme="majorBidi" w:hAnsiTheme="majorBidi" w:cstheme="majorBidi"/>
          <w:b/>
          <w:bCs/>
          <w:sz w:val="24"/>
          <w:szCs w:val="24"/>
          <w:lang w:val="en-US"/>
          <w:rPrChange w:id="891" w:author="Author">
            <w:rPr>
              <w:rFonts w:asciiTheme="majorBidi" w:hAnsiTheme="majorBidi" w:cstheme="majorBidi"/>
              <w:b/>
              <w:bCs/>
              <w:i/>
              <w:iCs/>
              <w:sz w:val="24"/>
              <w:szCs w:val="24"/>
              <w:lang w:val="en-US"/>
            </w:rPr>
          </w:rPrChange>
        </w:rPr>
        <w:t xml:space="preserve">elations </w:t>
      </w:r>
      <w:ins w:id="892" w:author="Author">
        <w:r w:rsidR="007C32B1" w:rsidRPr="00DB5811">
          <w:rPr>
            <w:rFonts w:asciiTheme="majorBidi" w:hAnsiTheme="majorBidi" w:cstheme="majorBidi"/>
            <w:b/>
            <w:bCs/>
            <w:sz w:val="24"/>
            <w:szCs w:val="24"/>
            <w:lang w:val="en-US"/>
            <w:rPrChange w:id="893" w:author="Author">
              <w:rPr>
                <w:rFonts w:asciiTheme="majorBidi" w:hAnsiTheme="majorBidi" w:cstheme="majorBidi"/>
                <w:b/>
                <w:bCs/>
                <w:i/>
                <w:iCs/>
                <w:sz w:val="24"/>
                <w:szCs w:val="24"/>
                <w:lang w:val="en-US"/>
              </w:rPr>
            </w:rPrChange>
          </w:rPr>
          <w:t>B</w:t>
        </w:r>
      </w:ins>
      <w:del w:id="894" w:author="Author">
        <w:r w:rsidRPr="00DB5811" w:rsidDel="007C32B1">
          <w:rPr>
            <w:rFonts w:asciiTheme="majorBidi" w:hAnsiTheme="majorBidi" w:cstheme="majorBidi"/>
            <w:b/>
            <w:bCs/>
            <w:sz w:val="24"/>
            <w:szCs w:val="24"/>
            <w:lang w:val="en-US"/>
            <w:rPrChange w:id="895" w:author="Author">
              <w:rPr>
                <w:rFonts w:asciiTheme="majorBidi" w:hAnsiTheme="majorBidi" w:cstheme="majorBidi"/>
                <w:b/>
                <w:bCs/>
                <w:i/>
                <w:iCs/>
                <w:sz w:val="24"/>
                <w:szCs w:val="24"/>
                <w:lang w:val="en-US"/>
              </w:rPr>
            </w:rPrChange>
          </w:rPr>
          <w:delText>b</w:delText>
        </w:r>
      </w:del>
      <w:r w:rsidRPr="00DB5811">
        <w:rPr>
          <w:rFonts w:asciiTheme="majorBidi" w:hAnsiTheme="majorBidi" w:cstheme="majorBidi"/>
          <w:b/>
          <w:bCs/>
          <w:sz w:val="24"/>
          <w:szCs w:val="24"/>
          <w:lang w:val="en-US"/>
          <w:rPrChange w:id="896" w:author="Author">
            <w:rPr>
              <w:rFonts w:asciiTheme="majorBidi" w:hAnsiTheme="majorBidi" w:cstheme="majorBidi"/>
              <w:b/>
              <w:bCs/>
              <w:i/>
              <w:iCs/>
              <w:sz w:val="24"/>
              <w:szCs w:val="24"/>
              <w:lang w:val="en-US"/>
            </w:rPr>
          </w:rPrChange>
        </w:rPr>
        <w:t xml:space="preserve">etween the </w:t>
      </w:r>
      <w:ins w:id="897" w:author="Author">
        <w:r w:rsidR="007C32B1" w:rsidRPr="00DB5811">
          <w:rPr>
            <w:rFonts w:asciiTheme="majorBidi" w:hAnsiTheme="majorBidi" w:cstheme="majorBidi"/>
            <w:b/>
            <w:bCs/>
            <w:sz w:val="24"/>
            <w:szCs w:val="24"/>
            <w:lang w:val="en-US"/>
            <w:rPrChange w:id="898" w:author="Author">
              <w:rPr>
                <w:rFonts w:asciiTheme="majorBidi" w:hAnsiTheme="majorBidi" w:cstheme="majorBidi"/>
                <w:b/>
                <w:bCs/>
                <w:i/>
                <w:iCs/>
                <w:sz w:val="24"/>
                <w:szCs w:val="24"/>
                <w:lang w:val="en-US"/>
              </w:rPr>
            </w:rPrChange>
          </w:rPr>
          <w:t>M</w:t>
        </w:r>
      </w:ins>
      <w:del w:id="899" w:author="Author">
        <w:r w:rsidRPr="00DB5811" w:rsidDel="007C32B1">
          <w:rPr>
            <w:rFonts w:asciiTheme="majorBidi" w:hAnsiTheme="majorBidi" w:cstheme="majorBidi"/>
            <w:b/>
            <w:bCs/>
            <w:sz w:val="24"/>
            <w:szCs w:val="24"/>
            <w:lang w:val="en-US"/>
            <w:rPrChange w:id="900" w:author="Author">
              <w:rPr>
                <w:rFonts w:asciiTheme="majorBidi" w:hAnsiTheme="majorBidi" w:cstheme="majorBidi"/>
                <w:b/>
                <w:bCs/>
                <w:i/>
                <w:iCs/>
                <w:sz w:val="24"/>
                <w:szCs w:val="24"/>
                <w:lang w:val="en-US"/>
              </w:rPr>
            </w:rPrChange>
          </w:rPr>
          <w:delText>m</w:delText>
        </w:r>
      </w:del>
      <w:r w:rsidRPr="00DB5811">
        <w:rPr>
          <w:rFonts w:asciiTheme="majorBidi" w:hAnsiTheme="majorBidi" w:cstheme="majorBidi"/>
          <w:b/>
          <w:bCs/>
          <w:sz w:val="24"/>
          <w:szCs w:val="24"/>
          <w:lang w:val="en-US"/>
          <w:rPrChange w:id="901" w:author="Author">
            <w:rPr>
              <w:rFonts w:asciiTheme="majorBidi" w:hAnsiTheme="majorBidi" w:cstheme="majorBidi"/>
              <w:b/>
              <w:bCs/>
              <w:i/>
              <w:iCs/>
              <w:sz w:val="24"/>
              <w:szCs w:val="24"/>
              <w:lang w:val="en-US"/>
            </w:rPr>
          </w:rPrChange>
        </w:rPr>
        <w:t xml:space="preserve">ediator and </w:t>
      </w:r>
      <w:ins w:id="902" w:author="Author">
        <w:r w:rsidR="007C32B1" w:rsidRPr="00DB5811">
          <w:rPr>
            <w:rFonts w:asciiTheme="majorBidi" w:hAnsiTheme="majorBidi" w:cstheme="majorBidi"/>
            <w:b/>
            <w:bCs/>
            <w:sz w:val="24"/>
            <w:szCs w:val="24"/>
            <w:lang w:val="en-US"/>
            <w:rPrChange w:id="903" w:author="Author">
              <w:rPr>
                <w:rFonts w:asciiTheme="majorBidi" w:hAnsiTheme="majorBidi" w:cstheme="majorBidi"/>
                <w:b/>
                <w:bCs/>
                <w:i/>
                <w:iCs/>
                <w:sz w:val="24"/>
                <w:szCs w:val="24"/>
                <w:lang w:val="en-US"/>
              </w:rPr>
            </w:rPrChange>
          </w:rPr>
          <w:t>O</w:t>
        </w:r>
      </w:ins>
      <w:del w:id="904" w:author="Author">
        <w:r w:rsidR="00F86396" w:rsidRPr="00DB5811" w:rsidDel="007C32B1">
          <w:rPr>
            <w:rFonts w:asciiTheme="majorBidi" w:hAnsiTheme="majorBidi" w:cstheme="majorBidi"/>
            <w:b/>
            <w:bCs/>
            <w:sz w:val="24"/>
            <w:szCs w:val="24"/>
            <w:lang w:val="en-US"/>
            <w:rPrChange w:id="905" w:author="Author">
              <w:rPr>
                <w:rFonts w:asciiTheme="majorBidi" w:hAnsiTheme="majorBidi" w:cstheme="majorBidi"/>
                <w:b/>
                <w:bCs/>
                <w:i/>
                <w:iCs/>
                <w:sz w:val="24"/>
                <w:szCs w:val="24"/>
                <w:lang w:val="en-US"/>
              </w:rPr>
            </w:rPrChange>
          </w:rPr>
          <w:delText>o</w:delText>
        </w:r>
      </w:del>
      <w:r w:rsidR="00F86396" w:rsidRPr="00DB5811">
        <w:rPr>
          <w:rFonts w:asciiTheme="majorBidi" w:hAnsiTheme="majorBidi" w:cstheme="majorBidi"/>
          <w:b/>
          <w:bCs/>
          <w:sz w:val="24"/>
          <w:szCs w:val="24"/>
          <w:lang w:val="en-US"/>
          <w:rPrChange w:id="906" w:author="Author">
            <w:rPr>
              <w:rFonts w:asciiTheme="majorBidi" w:hAnsiTheme="majorBidi" w:cstheme="majorBidi"/>
              <w:b/>
              <w:bCs/>
              <w:i/>
              <w:iCs/>
              <w:sz w:val="24"/>
              <w:szCs w:val="24"/>
              <w:lang w:val="en-US"/>
            </w:rPr>
          </w:rPrChange>
        </w:rPr>
        <w:t xml:space="preserve">ther </w:t>
      </w:r>
      <w:ins w:id="907" w:author="Author">
        <w:r w:rsidR="007C32B1" w:rsidRPr="00DB5811">
          <w:rPr>
            <w:rFonts w:asciiTheme="majorBidi" w:hAnsiTheme="majorBidi" w:cstheme="majorBidi"/>
            <w:b/>
            <w:bCs/>
            <w:sz w:val="24"/>
            <w:szCs w:val="24"/>
            <w:lang w:val="en-US"/>
            <w:rPrChange w:id="908" w:author="Author">
              <w:rPr>
                <w:rFonts w:asciiTheme="majorBidi" w:hAnsiTheme="majorBidi" w:cstheme="majorBidi"/>
                <w:b/>
                <w:bCs/>
                <w:i/>
                <w:iCs/>
                <w:sz w:val="24"/>
                <w:szCs w:val="24"/>
                <w:lang w:val="en-US"/>
              </w:rPr>
            </w:rPrChange>
          </w:rPr>
          <w:t>A</w:t>
        </w:r>
      </w:ins>
      <w:del w:id="909" w:author="Author">
        <w:r w:rsidR="00F86396" w:rsidRPr="00DB5811" w:rsidDel="007C32B1">
          <w:rPr>
            <w:rFonts w:asciiTheme="majorBidi" w:hAnsiTheme="majorBidi" w:cstheme="majorBidi"/>
            <w:b/>
            <w:bCs/>
            <w:sz w:val="24"/>
            <w:szCs w:val="24"/>
            <w:lang w:val="en-US"/>
            <w:rPrChange w:id="910" w:author="Author">
              <w:rPr>
                <w:rFonts w:asciiTheme="majorBidi" w:hAnsiTheme="majorBidi" w:cstheme="majorBidi"/>
                <w:b/>
                <w:bCs/>
                <w:i/>
                <w:iCs/>
                <w:sz w:val="24"/>
                <w:szCs w:val="24"/>
                <w:lang w:val="en-US"/>
              </w:rPr>
            </w:rPrChange>
          </w:rPr>
          <w:delText>a</w:delText>
        </w:r>
      </w:del>
      <w:r w:rsidR="00F86396" w:rsidRPr="00DB5811">
        <w:rPr>
          <w:rFonts w:asciiTheme="majorBidi" w:hAnsiTheme="majorBidi" w:cstheme="majorBidi"/>
          <w:b/>
          <w:bCs/>
          <w:sz w:val="24"/>
          <w:szCs w:val="24"/>
          <w:lang w:val="en-US"/>
          <w:rPrChange w:id="911" w:author="Author">
            <w:rPr>
              <w:rFonts w:asciiTheme="majorBidi" w:hAnsiTheme="majorBidi" w:cstheme="majorBidi"/>
              <w:b/>
              <w:bCs/>
              <w:i/>
              <w:iCs/>
              <w:sz w:val="24"/>
              <w:szCs w:val="24"/>
              <w:lang w:val="en-US"/>
            </w:rPr>
          </w:rPrChange>
        </w:rPr>
        <w:t>ctors</w:t>
      </w:r>
      <w:r w:rsidRPr="00DB5811">
        <w:rPr>
          <w:rFonts w:asciiTheme="majorBidi" w:hAnsiTheme="majorBidi" w:cstheme="majorBidi"/>
          <w:b/>
          <w:bCs/>
          <w:sz w:val="24"/>
          <w:szCs w:val="24"/>
          <w:lang w:val="en-US"/>
          <w:rPrChange w:id="912" w:author="Author">
            <w:rPr>
              <w:rFonts w:asciiTheme="majorBidi" w:hAnsiTheme="majorBidi" w:cstheme="majorBidi"/>
              <w:b/>
              <w:bCs/>
              <w:i/>
              <w:iCs/>
              <w:sz w:val="24"/>
              <w:szCs w:val="24"/>
              <w:lang w:val="en-US"/>
            </w:rPr>
          </w:rPrChange>
        </w:rPr>
        <w:t xml:space="preserve"> in the </w:t>
      </w:r>
      <w:ins w:id="913" w:author="Author">
        <w:r w:rsidR="007C32B1" w:rsidRPr="00DB5811">
          <w:rPr>
            <w:rFonts w:asciiTheme="majorBidi" w:hAnsiTheme="majorBidi" w:cstheme="majorBidi"/>
            <w:b/>
            <w:bCs/>
            <w:sz w:val="24"/>
            <w:szCs w:val="24"/>
            <w:lang w:val="en-US"/>
            <w:rPrChange w:id="914" w:author="Author">
              <w:rPr>
                <w:rFonts w:asciiTheme="majorBidi" w:hAnsiTheme="majorBidi" w:cstheme="majorBidi"/>
                <w:b/>
                <w:bCs/>
                <w:i/>
                <w:iCs/>
                <w:sz w:val="24"/>
                <w:szCs w:val="24"/>
                <w:lang w:val="en-US"/>
              </w:rPr>
            </w:rPrChange>
          </w:rPr>
          <w:t>M</w:t>
        </w:r>
      </w:ins>
      <w:del w:id="915" w:author="Author">
        <w:r w:rsidRPr="00DB5811" w:rsidDel="007C32B1">
          <w:rPr>
            <w:rFonts w:asciiTheme="majorBidi" w:hAnsiTheme="majorBidi" w:cstheme="majorBidi"/>
            <w:b/>
            <w:bCs/>
            <w:sz w:val="24"/>
            <w:szCs w:val="24"/>
            <w:lang w:val="en-US"/>
            <w:rPrChange w:id="916" w:author="Author">
              <w:rPr>
                <w:rFonts w:asciiTheme="majorBidi" w:hAnsiTheme="majorBidi" w:cstheme="majorBidi"/>
                <w:b/>
                <w:bCs/>
                <w:i/>
                <w:iCs/>
                <w:sz w:val="24"/>
                <w:szCs w:val="24"/>
                <w:lang w:val="en-US"/>
              </w:rPr>
            </w:rPrChange>
          </w:rPr>
          <w:delText>m</w:delText>
        </w:r>
      </w:del>
      <w:r w:rsidRPr="00DB5811">
        <w:rPr>
          <w:rFonts w:asciiTheme="majorBidi" w:hAnsiTheme="majorBidi" w:cstheme="majorBidi"/>
          <w:b/>
          <w:bCs/>
          <w:sz w:val="24"/>
          <w:szCs w:val="24"/>
          <w:lang w:val="en-US"/>
          <w:rPrChange w:id="917" w:author="Author">
            <w:rPr>
              <w:rFonts w:asciiTheme="majorBidi" w:hAnsiTheme="majorBidi" w:cstheme="majorBidi"/>
              <w:b/>
              <w:bCs/>
              <w:i/>
              <w:iCs/>
              <w:sz w:val="24"/>
              <w:szCs w:val="24"/>
              <w:lang w:val="en-US"/>
            </w:rPr>
          </w:rPrChange>
        </w:rPr>
        <w:t xml:space="preserve">ediation </w:t>
      </w:r>
      <w:ins w:id="918" w:author="Author">
        <w:r w:rsidR="007C32B1" w:rsidRPr="00DB5811">
          <w:rPr>
            <w:rFonts w:asciiTheme="majorBidi" w:hAnsiTheme="majorBidi" w:cstheme="majorBidi"/>
            <w:b/>
            <w:bCs/>
            <w:sz w:val="24"/>
            <w:szCs w:val="24"/>
            <w:lang w:val="en-US"/>
            <w:rPrChange w:id="919" w:author="Author">
              <w:rPr>
                <w:rFonts w:asciiTheme="majorBidi" w:hAnsiTheme="majorBidi" w:cstheme="majorBidi"/>
                <w:b/>
                <w:bCs/>
                <w:i/>
                <w:iCs/>
                <w:sz w:val="24"/>
                <w:szCs w:val="24"/>
                <w:lang w:val="en-US"/>
              </w:rPr>
            </w:rPrChange>
          </w:rPr>
          <w:t>P</w:t>
        </w:r>
      </w:ins>
      <w:del w:id="920" w:author="Author">
        <w:r w:rsidRPr="00DB5811" w:rsidDel="007C32B1">
          <w:rPr>
            <w:rFonts w:asciiTheme="majorBidi" w:hAnsiTheme="majorBidi" w:cstheme="majorBidi"/>
            <w:b/>
            <w:bCs/>
            <w:sz w:val="24"/>
            <w:szCs w:val="24"/>
            <w:lang w:val="en-US"/>
            <w:rPrChange w:id="921" w:author="Author">
              <w:rPr>
                <w:rFonts w:asciiTheme="majorBidi" w:hAnsiTheme="majorBidi" w:cstheme="majorBidi"/>
                <w:b/>
                <w:bCs/>
                <w:i/>
                <w:iCs/>
                <w:sz w:val="24"/>
                <w:szCs w:val="24"/>
                <w:lang w:val="en-US"/>
              </w:rPr>
            </w:rPrChange>
          </w:rPr>
          <w:delText>p</w:delText>
        </w:r>
      </w:del>
      <w:r w:rsidRPr="00DB5811">
        <w:rPr>
          <w:rFonts w:asciiTheme="majorBidi" w:hAnsiTheme="majorBidi" w:cstheme="majorBidi"/>
          <w:b/>
          <w:bCs/>
          <w:sz w:val="24"/>
          <w:szCs w:val="24"/>
          <w:lang w:val="en-US"/>
          <w:rPrChange w:id="922" w:author="Author">
            <w:rPr>
              <w:rFonts w:asciiTheme="majorBidi" w:hAnsiTheme="majorBidi" w:cstheme="majorBidi"/>
              <w:b/>
              <w:bCs/>
              <w:i/>
              <w:iCs/>
              <w:sz w:val="24"/>
              <w:szCs w:val="24"/>
              <w:lang w:val="en-US"/>
            </w:rPr>
          </w:rPrChange>
        </w:rPr>
        <w:t xml:space="preserve">rocess: The </w:t>
      </w:r>
      <w:ins w:id="923" w:author="Author">
        <w:r w:rsidR="007C32B1" w:rsidRPr="00DB5811">
          <w:rPr>
            <w:rFonts w:asciiTheme="majorBidi" w:hAnsiTheme="majorBidi" w:cstheme="majorBidi"/>
            <w:b/>
            <w:bCs/>
            <w:sz w:val="24"/>
            <w:szCs w:val="24"/>
            <w:lang w:val="en-US"/>
            <w:rPrChange w:id="924" w:author="Author">
              <w:rPr>
                <w:rFonts w:asciiTheme="majorBidi" w:hAnsiTheme="majorBidi" w:cstheme="majorBidi"/>
                <w:b/>
                <w:bCs/>
                <w:i/>
                <w:iCs/>
                <w:sz w:val="24"/>
                <w:szCs w:val="24"/>
                <w:lang w:val="en-US"/>
              </w:rPr>
            </w:rPrChange>
          </w:rPr>
          <w:t>P</w:t>
        </w:r>
      </w:ins>
      <w:del w:id="925" w:author="Author">
        <w:r w:rsidRPr="00DB5811" w:rsidDel="007C32B1">
          <w:rPr>
            <w:rFonts w:asciiTheme="majorBidi" w:hAnsiTheme="majorBidi" w:cstheme="majorBidi"/>
            <w:b/>
            <w:bCs/>
            <w:sz w:val="24"/>
            <w:szCs w:val="24"/>
            <w:lang w:val="en-US"/>
            <w:rPrChange w:id="926" w:author="Author">
              <w:rPr>
                <w:rFonts w:asciiTheme="majorBidi" w:hAnsiTheme="majorBidi" w:cstheme="majorBidi"/>
                <w:b/>
                <w:bCs/>
                <w:i/>
                <w:iCs/>
                <w:sz w:val="24"/>
                <w:szCs w:val="24"/>
                <w:lang w:val="en-US"/>
              </w:rPr>
            </w:rPrChange>
          </w:rPr>
          <w:delText>p</w:delText>
        </w:r>
      </w:del>
      <w:r w:rsidRPr="00DB5811">
        <w:rPr>
          <w:rFonts w:asciiTheme="majorBidi" w:hAnsiTheme="majorBidi" w:cstheme="majorBidi"/>
          <w:b/>
          <w:bCs/>
          <w:sz w:val="24"/>
          <w:szCs w:val="24"/>
          <w:lang w:val="en-US"/>
          <w:rPrChange w:id="927" w:author="Author">
            <w:rPr>
              <w:rFonts w:asciiTheme="majorBidi" w:hAnsiTheme="majorBidi" w:cstheme="majorBidi"/>
              <w:b/>
              <w:bCs/>
              <w:i/>
              <w:iCs/>
              <w:sz w:val="24"/>
              <w:szCs w:val="24"/>
              <w:lang w:val="en-US"/>
            </w:rPr>
          </w:rPrChange>
        </w:rPr>
        <w:t xml:space="preserve">rofessional </w:t>
      </w:r>
      <w:ins w:id="928" w:author="Author">
        <w:r w:rsidR="007C32B1" w:rsidRPr="00DB5811">
          <w:rPr>
            <w:rFonts w:asciiTheme="majorBidi" w:hAnsiTheme="majorBidi" w:cstheme="majorBidi"/>
            <w:b/>
            <w:bCs/>
            <w:sz w:val="24"/>
            <w:szCs w:val="24"/>
            <w:lang w:val="en-US"/>
            <w:rPrChange w:id="929" w:author="Author">
              <w:rPr>
                <w:rFonts w:asciiTheme="majorBidi" w:hAnsiTheme="majorBidi" w:cstheme="majorBidi"/>
                <w:b/>
                <w:bCs/>
                <w:i/>
                <w:iCs/>
                <w:sz w:val="24"/>
                <w:szCs w:val="24"/>
                <w:lang w:val="en-US"/>
              </w:rPr>
            </w:rPrChange>
          </w:rPr>
          <w:t>L</w:t>
        </w:r>
      </w:ins>
      <w:del w:id="930" w:author="Author">
        <w:r w:rsidRPr="00DB5811" w:rsidDel="007C32B1">
          <w:rPr>
            <w:rFonts w:asciiTheme="majorBidi" w:hAnsiTheme="majorBidi" w:cstheme="majorBidi"/>
            <w:b/>
            <w:bCs/>
            <w:sz w:val="24"/>
            <w:szCs w:val="24"/>
            <w:lang w:val="en-US"/>
            <w:rPrChange w:id="931" w:author="Author">
              <w:rPr>
                <w:rFonts w:asciiTheme="majorBidi" w:hAnsiTheme="majorBidi" w:cstheme="majorBidi"/>
                <w:b/>
                <w:bCs/>
                <w:i/>
                <w:iCs/>
                <w:sz w:val="24"/>
                <w:szCs w:val="24"/>
                <w:lang w:val="en-US"/>
              </w:rPr>
            </w:rPrChange>
          </w:rPr>
          <w:delText>l</w:delText>
        </w:r>
      </w:del>
      <w:r w:rsidRPr="00DB5811">
        <w:rPr>
          <w:rFonts w:asciiTheme="majorBidi" w:hAnsiTheme="majorBidi" w:cstheme="majorBidi"/>
          <w:b/>
          <w:bCs/>
          <w:sz w:val="24"/>
          <w:szCs w:val="24"/>
          <w:lang w:val="en-US"/>
          <w:rPrChange w:id="932" w:author="Author">
            <w:rPr>
              <w:rFonts w:asciiTheme="majorBidi" w:hAnsiTheme="majorBidi" w:cstheme="majorBidi"/>
              <w:b/>
              <w:bCs/>
              <w:i/>
              <w:iCs/>
              <w:sz w:val="24"/>
              <w:szCs w:val="24"/>
              <w:lang w:val="en-US"/>
            </w:rPr>
          </w:rPrChange>
        </w:rPr>
        <w:t xml:space="preserve">iminality of </w:t>
      </w:r>
      <w:ins w:id="933" w:author="Author">
        <w:r w:rsidR="007C32B1" w:rsidRPr="00DB5811">
          <w:rPr>
            <w:rFonts w:asciiTheme="majorBidi" w:hAnsiTheme="majorBidi" w:cstheme="majorBidi"/>
            <w:b/>
            <w:bCs/>
            <w:sz w:val="24"/>
            <w:szCs w:val="24"/>
            <w:lang w:val="en-US"/>
            <w:rPrChange w:id="934" w:author="Author">
              <w:rPr>
                <w:rFonts w:asciiTheme="majorBidi" w:hAnsiTheme="majorBidi" w:cstheme="majorBidi"/>
                <w:b/>
                <w:bCs/>
                <w:i/>
                <w:iCs/>
                <w:sz w:val="24"/>
                <w:szCs w:val="24"/>
                <w:lang w:val="en-US"/>
              </w:rPr>
            </w:rPrChange>
          </w:rPr>
          <w:t>M</w:t>
        </w:r>
      </w:ins>
      <w:del w:id="935" w:author="Author">
        <w:r w:rsidRPr="00DB5811" w:rsidDel="007C32B1">
          <w:rPr>
            <w:rFonts w:asciiTheme="majorBidi" w:hAnsiTheme="majorBidi" w:cstheme="majorBidi"/>
            <w:b/>
            <w:bCs/>
            <w:sz w:val="24"/>
            <w:szCs w:val="24"/>
            <w:lang w:val="en-US"/>
            <w:rPrChange w:id="936" w:author="Author">
              <w:rPr>
                <w:rFonts w:asciiTheme="majorBidi" w:hAnsiTheme="majorBidi" w:cstheme="majorBidi"/>
                <w:b/>
                <w:bCs/>
                <w:i/>
                <w:iCs/>
                <w:sz w:val="24"/>
                <w:szCs w:val="24"/>
                <w:lang w:val="en-US"/>
              </w:rPr>
            </w:rPrChange>
          </w:rPr>
          <w:delText>m</w:delText>
        </w:r>
      </w:del>
      <w:r w:rsidRPr="00DB5811">
        <w:rPr>
          <w:rFonts w:asciiTheme="majorBidi" w:hAnsiTheme="majorBidi" w:cstheme="majorBidi"/>
          <w:b/>
          <w:bCs/>
          <w:sz w:val="24"/>
          <w:szCs w:val="24"/>
          <w:lang w:val="en-US"/>
          <w:rPrChange w:id="937" w:author="Author">
            <w:rPr>
              <w:rFonts w:asciiTheme="majorBidi" w:hAnsiTheme="majorBidi" w:cstheme="majorBidi"/>
              <w:b/>
              <w:bCs/>
              <w:i/>
              <w:iCs/>
              <w:sz w:val="24"/>
              <w:szCs w:val="24"/>
              <w:lang w:val="en-US"/>
            </w:rPr>
          </w:rPrChange>
        </w:rPr>
        <w:t>ediation</w:t>
      </w:r>
    </w:p>
    <w:p w14:paraId="06ED2BB7" w14:textId="0D8F9675" w:rsidR="00F86396" w:rsidRPr="003772AF" w:rsidRDefault="00374B1A">
      <w:pPr>
        <w:spacing w:after="160" w:line="480" w:lineRule="auto"/>
        <w:rPr>
          <w:rFonts w:asciiTheme="majorBidi" w:hAnsiTheme="majorBidi" w:cstheme="majorBidi"/>
          <w:sz w:val="24"/>
          <w:szCs w:val="24"/>
          <w:lang w:val="en-US"/>
        </w:rPr>
        <w:pPrChange w:id="938" w:author="Author">
          <w:pPr>
            <w:spacing w:after="160" w:line="360" w:lineRule="auto"/>
          </w:pPr>
        </w:pPrChange>
      </w:pPr>
      <w:ins w:id="939" w:author="Author">
        <w:r>
          <w:rPr>
            <w:rFonts w:asciiTheme="majorBidi" w:hAnsiTheme="majorBidi" w:cstheme="majorBidi"/>
            <w:sz w:val="24"/>
            <w:szCs w:val="24"/>
            <w:lang w:val="en-US"/>
          </w:rPr>
          <w:tab/>
        </w:r>
      </w:ins>
      <w:r w:rsidR="009F40E3" w:rsidRPr="003772AF">
        <w:rPr>
          <w:rFonts w:asciiTheme="majorBidi" w:hAnsiTheme="majorBidi" w:cstheme="majorBidi"/>
          <w:sz w:val="24"/>
          <w:szCs w:val="24"/>
          <w:lang w:val="en-US"/>
        </w:rPr>
        <w:t>The interviews reveal that mediators experience professional liminality</w:t>
      </w:r>
      <w:ins w:id="940" w:author="Author">
        <w:r w:rsidR="00712483">
          <w:rPr>
            <w:rFonts w:asciiTheme="majorBidi" w:hAnsiTheme="majorBidi" w:cstheme="majorBidi"/>
            <w:sz w:val="24"/>
            <w:szCs w:val="24"/>
            <w:lang w:val="en-US"/>
          </w:rPr>
          <w:t>—</w:t>
        </w:r>
      </w:ins>
      <w:del w:id="941" w:author="Author">
        <w:r w:rsidR="009F40E3" w:rsidRPr="003772AF" w:rsidDel="00712483">
          <w:rPr>
            <w:rFonts w:asciiTheme="majorBidi" w:hAnsiTheme="majorBidi" w:cstheme="majorBidi"/>
            <w:sz w:val="24"/>
            <w:szCs w:val="24"/>
            <w:lang w:val="en-US"/>
          </w:rPr>
          <w:delText xml:space="preserve"> – </w:delText>
        </w:r>
      </w:del>
      <w:r w:rsidR="009F40E3" w:rsidRPr="003772AF">
        <w:rPr>
          <w:rFonts w:asciiTheme="majorBidi" w:hAnsiTheme="majorBidi" w:cstheme="majorBidi"/>
          <w:sz w:val="24"/>
          <w:szCs w:val="24"/>
          <w:lang w:val="en-US"/>
        </w:rPr>
        <w:t xml:space="preserve">suspended between </w:t>
      </w:r>
      <w:del w:id="942" w:author="Author">
        <w:r w:rsidR="009F40E3" w:rsidRPr="003772AF" w:rsidDel="00712483">
          <w:rPr>
            <w:rFonts w:asciiTheme="majorBidi" w:hAnsiTheme="majorBidi" w:cstheme="majorBidi"/>
            <w:sz w:val="24"/>
            <w:szCs w:val="24"/>
            <w:lang w:val="en-US"/>
          </w:rPr>
          <w:delText xml:space="preserve">the </w:delText>
        </w:r>
      </w:del>
      <w:r w:rsidR="004952BB" w:rsidRPr="003772AF">
        <w:rPr>
          <w:rFonts w:asciiTheme="majorBidi" w:hAnsiTheme="majorBidi" w:cstheme="majorBidi"/>
          <w:sz w:val="24"/>
          <w:szCs w:val="24"/>
          <w:lang w:val="en-US"/>
        </w:rPr>
        <w:t xml:space="preserve">aid </w:t>
      </w:r>
      <w:r w:rsidR="009F40E3" w:rsidRPr="003772AF">
        <w:rPr>
          <w:rFonts w:asciiTheme="majorBidi" w:hAnsiTheme="majorBidi" w:cstheme="majorBidi"/>
          <w:sz w:val="24"/>
          <w:szCs w:val="24"/>
          <w:lang w:val="en-US"/>
        </w:rPr>
        <w:t xml:space="preserve">organization staff and the receivers of their services. </w:t>
      </w:r>
      <w:commentRangeStart w:id="943"/>
      <w:commentRangeStart w:id="944"/>
      <w:r w:rsidR="009F40E3" w:rsidRPr="003772AF">
        <w:rPr>
          <w:rFonts w:asciiTheme="majorBidi" w:hAnsiTheme="majorBidi" w:cstheme="majorBidi"/>
          <w:sz w:val="24"/>
          <w:szCs w:val="24"/>
          <w:lang w:val="en-US"/>
        </w:rPr>
        <w:t>Th</w:t>
      </w:r>
      <w:r w:rsidR="004952BB" w:rsidRPr="003772AF">
        <w:rPr>
          <w:rFonts w:asciiTheme="majorBidi" w:hAnsiTheme="majorBidi" w:cstheme="majorBidi"/>
          <w:sz w:val="24"/>
          <w:szCs w:val="24"/>
          <w:lang w:val="en-US"/>
        </w:rPr>
        <w:t>is</w:t>
      </w:r>
      <w:r w:rsidR="009F40E3" w:rsidRPr="003772AF">
        <w:rPr>
          <w:rFonts w:asciiTheme="majorBidi" w:hAnsiTheme="majorBidi" w:cstheme="majorBidi"/>
          <w:sz w:val="24"/>
          <w:szCs w:val="24"/>
          <w:lang w:val="en-US"/>
        </w:rPr>
        <w:t xml:space="preserve"> liminality stems from their belonging to two world</w:t>
      </w:r>
      <w:r w:rsidR="00FC7173" w:rsidRPr="003772AF">
        <w:rPr>
          <w:rFonts w:asciiTheme="majorBidi" w:hAnsiTheme="majorBidi" w:cstheme="majorBidi"/>
          <w:sz w:val="24"/>
          <w:szCs w:val="24"/>
          <w:lang w:val="en-US"/>
        </w:rPr>
        <w:t>s</w:t>
      </w:r>
      <w:ins w:id="945" w:author="Author">
        <w:r w:rsidR="00712483">
          <w:rPr>
            <w:rFonts w:asciiTheme="majorBidi" w:hAnsiTheme="majorBidi" w:cstheme="majorBidi"/>
            <w:sz w:val="24"/>
            <w:szCs w:val="24"/>
            <w:lang w:val="en-US"/>
          </w:rPr>
          <w:t xml:space="preserve"> </w:t>
        </w:r>
        <w:r w:rsidR="00712483" w:rsidRPr="003772AF">
          <w:rPr>
            <w:rFonts w:asciiTheme="majorBidi" w:hAnsiTheme="majorBidi" w:cstheme="majorBidi"/>
            <w:sz w:val="24"/>
            <w:szCs w:val="24"/>
            <w:lang w:val="en-US"/>
          </w:rPr>
          <w:t>simultaneously</w:t>
        </w:r>
        <w:commentRangeStart w:id="946"/>
        <w:commentRangeEnd w:id="946"/>
        <w:r w:rsidR="00712483">
          <w:rPr>
            <w:rStyle w:val="CommentReference"/>
            <w:rFonts w:ascii="Nyala" w:hAnsi="Nyala" w:cs="Nyala"/>
            <w:iCs/>
            <w:lang w:val="en-US"/>
          </w:rPr>
          <w:commentReference w:id="946"/>
        </w:r>
        <w:commentRangeStart w:id="947"/>
        <w:commentRangeEnd w:id="947"/>
        <w:r w:rsidR="00712483">
          <w:rPr>
            <w:rStyle w:val="CommentReference"/>
            <w:rFonts w:ascii="Nyala" w:hAnsi="Nyala" w:cs="Nyala"/>
            <w:iCs/>
            <w:lang w:val="en-US"/>
          </w:rPr>
          <w:commentReference w:id="947"/>
        </w:r>
      </w:ins>
      <w:r w:rsidR="009F40E3" w:rsidRPr="003772AF">
        <w:rPr>
          <w:rFonts w:asciiTheme="majorBidi" w:hAnsiTheme="majorBidi" w:cstheme="majorBidi"/>
          <w:sz w:val="24"/>
          <w:szCs w:val="24"/>
          <w:lang w:val="en-US"/>
        </w:rPr>
        <w:t xml:space="preserve">: </w:t>
      </w:r>
      <w:del w:id="948" w:author="Author">
        <w:r w:rsidR="009F40E3" w:rsidRPr="003772AF" w:rsidDel="00712483">
          <w:rPr>
            <w:rFonts w:asciiTheme="majorBidi" w:hAnsiTheme="majorBidi" w:cstheme="majorBidi"/>
            <w:sz w:val="24"/>
            <w:szCs w:val="24"/>
            <w:lang w:val="en-US"/>
          </w:rPr>
          <w:delText xml:space="preserve">representatives of </w:delText>
        </w:r>
      </w:del>
      <w:r w:rsidR="009F40E3" w:rsidRPr="003772AF">
        <w:rPr>
          <w:rFonts w:asciiTheme="majorBidi" w:hAnsiTheme="majorBidi" w:cstheme="majorBidi"/>
          <w:sz w:val="24"/>
          <w:szCs w:val="24"/>
          <w:lang w:val="en-US"/>
        </w:rPr>
        <w:t xml:space="preserve">the </w:t>
      </w:r>
      <w:ins w:id="949" w:author="Author">
        <w:r w:rsidR="00712483">
          <w:rPr>
            <w:rFonts w:asciiTheme="majorBidi" w:hAnsiTheme="majorBidi" w:cstheme="majorBidi"/>
            <w:sz w:val="24"/>
            <w:szCs w:val="24"/>
            <w:lang w:val="en-US"/>
          </w:rPr>
          <w:t>s</w:t>
        </w:r>
      </w:ins>
      <w:del w:id="950" w:author="Author">
        <w:r w:rsidR="000F6DC4" w:rsidDel="00712483">
          <w:rPr>
            <w:rFonts w:asciiTheme="majorBidi" w:hAnsiTheme="majorBidi" w:cstheme="majorBidi"/>
            <w:sz w:val="24"/>
            <w:szCs w:val="24"/>
            <w:lang w:val="en-US"/>
          </w:rPr>
          <w:delText>S</w:delText>
        </w:r>
      </w:del>
      <w:r w:rsidR="009F40E3" w:rsidRPr="003772AF">
        <w:rPr>
          <w:rFonts w:asciiTheme="majorBidi" w:hAnsiTheme="majorBidi" w:cstheme="majorBidi"/>
          <w:sz w:val="24"/>
          <w:szCs w:val="24"/>
          <w:lang w:val="en-US"/>
        </w:rPr>
        <w:t>tate</w:t>
      </w:r>
      <w:del w:id="951" w:author="Author">
        <w:r w:rsidR="00B601AF" w:rsidDel="00712483">
          <w:rPr>
            <w:rFonts w:asciiTheme="majorBidi" w:hAnsiTheme="majorBidi" w:cstheme="majorBidi"/>
            <w:sz w:val="24"/>
            <w:szCs w:val="24"/>
            <w:lang w:val="en-US"/>
          </w:rPr>
          <w:delText>,</w:delText>
        </w:r>
      </w:del>
      <w:r w:rsidR="00B601AF">
        <w:rPr>
          <w:rFonts w:asciiTheme="majorBidi" w:hAnsiTheme="majorBidi" w:cstheme="majorBidi"/>
          <w:sz w:val="24"/>
          <w:szCs w:val="24"/>
          <w:lang w:val="en-US"/>
        </w:rPr>
        <w:t xml:space="preserve"> </w:t>
      </w:r>
      <w:ins w:id="952" w:author="Author">
        <w:r w:rsidR="00712483">
          <w:rPr>
            <w:rFonts w:asciiTheme="majorBidi" w:hAnsiTheme="majorBidi" w:cstheme="majorBidi"/>
            <w:sz w:val="24"/>
            <w:szCs w:val="24"/>
            <w:lang w:val="en-US"/>
          </w:rPr>
          <w:t xml:space="preserve">in the </w:t>
        </w:r>
      </w:ins>
      <w:del w:id="953" w:author="Author">
        <w:r w:rsidR="00B601AF" w:rsidDel="00712483">
          <w:rPr>
            <w:rFonts w:asciiTheme="majorBidi" w:hAnsiTheme="majorBidi" w:cstheme="majorBidi"/>
            <w:sz w:val="24"/>
            <w:szCs w:val="24"/>
            <w:lang w:val="en-US"/>
          </w:rPr>
          <w:lastRenderedPageBreak/>
          <w:delText>in essence,</w:delText>
        </w:r>
        <w:r w:rsidR="009F40E3" w:rsidRPr="003772AF" w:rsidDel="00712483">
          <w:rPr>
            <w:rFonts w:asciiTheme="majorBidi" w:hAnsiTheme="majorBidi" w:cstheme="majorBidi"/>
            <w:sz w:val="24"/>
            <w:szCs w:val="24"/>
            <w:lang w:val="en-US"/>
          </w:rPr>
          <w:delText xml:space="preserve"> in the </w:delText>
        </w:r>
      </w:del>
      <w:r w:rsidR="009F40E3" w:rsidRPr="003772AF">
        <w:rPr>
          <w:rFonts w:asciiTheme="majorBidi" w:hAnsiTheme="majorBidi" w:cstheme="majorBidi"/>
          <w:sz w:val="24"/>
          <w:szCs w:val="24"/>
          <w:lang w:val="en-US"/>
        </w:rPr>
        <w:t>context of their professional role</w:t>
      </w:r>
      <w:del w:id="954" w:author="Author">
        <w:r w:rsidR="00B601AF" w:rsidDel="00712483">
          <w:rPr>
            <w:rFonts w:asciiTheme="majorBidi" w:hAnsiTheme="majorBidi" w:cstheme="majorBidi"/>
            <w:sz w:val="24"/>
            <w:szCs w:val="24"/>
            <w:lang w:val="en-US"/>
          </w:rPr>
          <w:delText>,</w:delText>
        </w:r>
      </w:del>
      <w:r w:rsidR="009F40E3" w:rsidRPr="003772AF">
        <w:rPr>
          <w:rFonts w:asciiTheme="majorBidi" w:hAnsiTheme="majorBidi" w:cstheme="majorBidi"/>
          <w:sz w:val="24"/>
          <w:szCs w:val="24"/>
          <w:lang w:val="en-US"/>
        </w:rPr>
        <w:t xml:space="preserve"> and </w:t>
      </w:r>
      <w:ins w:id="955" w:author="Author">
        <w:r w:rsidR="00712483">
          <w:rPr>
            <w:rFonts w:asciiTheme="majorBidi" w:hAnsiTheme="majorBidi" w:cstheme="majorBidi"/>
            <w:sz w:val="24"/>
            <w:szCs w:val="24"/>
            <w:lang w:val="en-US"/>
          </w:rPr>
          <w:t xml:space="preserve">their communities as </w:t>
        </w:r>
      </w:ins>
      <w:r w:rsidR="009F40E3" w:rsidRPr="003772AF">
        <w:rPr>
          <w:rFonts w:asciiTheme="majorBidi" w:hAnsiTheme="majorBidi" w:cstheme="majorBidi"/>
          <w:sz w:val="24"/>
          <w:szCs w:val="24"/>
          <w:lang w:val="en-US"/>
        </w:rPr>
        <w:t>asylum seekers with</w:t>
      </w:r>
      <w:del w:id="956" w:author="Author">
        <w:r w:rsidR="009F40E3" w:rsidRPr="003772AF" w:rsidDel="00712483">
          <w:rPr>
            <w:rFonts w:asciiTheme="majorBidi" w:hAnsiTheme="majorBidi" w:cstheme="majorBidi"/>
            <w:sz w:val="24"/>
            <w:szCs w:val="24"/>
            <w:lang w:val="en-US"/>
          </w:rPr>
          <w:delText xml:space="preserve"> a</w:delText>
        </w:r>
      </w:del>
      <w:r w:rsidR="009F40E3" w:rsidRPr="003772AF">
        <w:rPr>
          <w:rFonts w:asciiTheme="majorBidi" w:hAnsiTheme="majorBidi" w:cstheme="majorBidi"/>
          <w:sz w:val="24"/>
          <w:szCs w:val="24"/>
          <w:lang w:val="en-US"/>
        </w:rPr>
        <w:t xml:space="preserve"> temporary legal status</w:t>
      </w:r>
      <w:del w:id="957" w:author="Author">
        <w:r w:rsidR="009F40E3" w:rsidRPr="003772AF" w:rsidDel="00712483">
          <w:rPr>
            <w:rFonts w:asciiTheme="majorBidi" w:hAnsiTheme="majorBidi" w:cstheme="majorBidi"/>
            <w:sz w:val="24"/>
            <w:szCs w:val="24"/>
            <w:lang w:val="en-US"/>
          </w:rPr>
          <w:delText>, simultaneously</w:delText>
        </w:r>
        <w:commentRangeEnd w:id="943"/>
        <w:r w:rsidR="00DB1CC4" w:rsidDel="00712483">
          <w:rPr>
            <w:rStyle w:val="CommentReference"/>
            <w:rFonts w:ascii="Nyala" w:hAnsi="Nyala" w:cs="Nyala"/>
            <w:iCs/>
            <w:lang w:val="en-US"/>
          </w:rPr>
          <w:commentReference w:id="943"/>
        </w:r>
        <w:commentRangeEnd w:id="944"/>
        <w:r w:rsidR="002542D1" w:rsidDel="00712483">
          <w:rPr>
            <w:rStyle w:val="CommentReference"/>
            <w:rFonts w:ascii="Nyala" w:hAnsi="Nyala" w:cs="Nyala"/>
            <w:iCs/>
            <w:lang w:val="en-US"/>
          </w:rPr>
          <w:commentReference w:id="944"/>
        </w:r>
      </w:del>
      <w:r w:rsidR="009F40E3" w:rsidRPr="003772AF">
        <w:rPr>
          <w:rFonts w:asciiTheme="majorBidi" w:hAnsiTheme="majorBidi" w:cstheme="majorBidi"/>
          <w:sz w:val="24"/>
          <w:szCs w:val="24"/>
          <w:lang w:val="en-US"/>
        </w:rPr>
        <w:t xml:space="preserve">. Ostensibly, </w:t>
      </w:r>
      <w:ins w:id="958" w:author="Author">
        <w:r w:rsidR="00712483">
          <w:rPr>
            <w:rFonts w:asciiTheme="majorBidi" w:hAnsiTheme="majorBidi" w:cstheme="majorBidi"/>
            <w:sz w:val="24"/>
            <w:szCs w:val="24"/>
            <w:lang w:val="en-US"/>
          </w:rPr>
          <w:t xml:space="preserve">their </w:t>
        </w:r>
      </w:ins>
      <w:del w:id="959" w:author="Author">
        <w:r w:rsidR="009F40E3" w:rsidRPr="003772AF" w:rsidDel="00712483">
          <w:rPr>
            <w:rFonts w:asciiTheme="majorBidi" w:hAnsiTheme="majorBidi" w:cstheme="majorBidi"/>
            <w:sz w:val="24"/>
            <w:szCs w:val="24"/>
            <w:lang w:val="en-US"/>
          </w:rPr>
          <w:delText xml:space="preserve">their role as </w:delText>
        </w:r>
      </w:del>
      <w:r w:rsidR="009F40E3" w:rsidRPr="003772AF">
        <w:rPr>
          <w:rFonts w:asciiTheme="majorBidi" w:hAnsiTheme="majorBidi" w:cstheme="majorBidi"/>
          <w:sz w:val="24"/>
          <w:szCs w:val="24"/>
          <w:lang w:val="en-US"/>
        </w:rPr>
        <w:t>mediat</w:t>
      </w:r>
      <w:ins w:id="960" w:author="Author">
        <w:r w:rsidR="00712483">
          <w:rPr>
            <w:rFonts w:asciiTheme="majorBidi" w:hAnsiTheme="majorBidi" w:cstheme="majorBidi"/>
            <w:sz w:val="24"/>
            <w:szCs w:val="24"/>
            <w:lang w:val="en-US"/>
          </w:rPr>
          <w:t>ing role</w:t>
        </w:r>
      </w:ins>
      <w:del w:id="961" w:author="Author">
        <w:r w:rsidR="009F40E3" w:rsidRPr="003772AF" w:rsidDel="00712483">
          <w:rPr>
            <w:rFonts w:asciiTheme="majorBidi" w:hAnsiTheme="majorBidi" w:cstheme="majorBidi"/>
            <w:sz w:val="24"/>
            <w:szCs w:val="24"/>
            <w:lang w:val="en-US"/>
          </w:rPr>
          <w:delText>ors</w:delText>
        </w:r>
      </w:del>
      <w:r w:rsidR="009F40E3" w:rsidRPr="003772AF">
        <w:rPr>
          <w:rFonts w:asciiTheme="majorBidi" w:hAnsiTheme="majorBidi" w:cstheme="majorBidi"/>
          <w:sz w:val="24"/>
          <w:szCs w:val="24"/>
          <w:lang w:val="en-US"/>
        </w:rPr>
        <w:t xml:space="preserve"> is </w:t>
      </w:r>
      <w:del w:id="962" w:author="Author">
        <w:r w:rsidR="009F40E3" w:rsidRPr="003772AF" w:rsidDel="00712483">
          <w:rPr>
            <w:rFonts w:asciiTheme="majorBidi" w:hAnsiTheme="majorBidi" w:cstheme="majorBidi"/>
            <w:sz w:val="24"/>
            <w:szCs w:val="24"/>
            <w:lang w:val="en-US"/>
          </w:rPr>
          <w:delText xml:space="preserve">considered </w:delText>
        </w:r>
      </w:del>
      <w:r w:rsidR="009F40E3" w:rsidRPr="003772AF">
        <w:rPr>
          <w:rFonts w:asciiTheme="majorBidi" w:hAnsiTheme="majorBidi" w:cstheme="majorBidi"/>
          <w:sz w:val="24"/>
          <w:szCs w:val="24"/>
          <w:lang w:val="en-US"/>
        </w:rPr>
        <w:t>neutral</w:t>
      </w:r>
      <w:ins w:id="963" w:author="Author">
        <w:r w:rsidR="00712483">
          <w:rPr>
            <w:rFonts w:asciiTheme="majorBidi" w:hAnsiTheme="majorBidi" w:cstheme="majorBidi"/>
            <w:sz w:val="24"/>
            <w:szCs w:val="24"/>
            <w:lang w:val="en-US"/>
          </w:rPr>
          <w:t>—</w:t>
        </w:r>
      </w:ins>
      <w:del w:id="964" w:author="Author">
        <w:r w:rsidR="009F40E3" w:rsidRPr="003772AF" w:rsidDel="00712483">
          <w:rPr>
            <w:rFonts w:asciiTheme="majorBidi" w:hAnsiTheme="majorBidi" w:cstheme="majorBidi"/>
            <w:sz w:val="24"/>
            <w:szCs w:val="24"/>
            <w:lang w:val="en-US"/>
          </w:rPr>
          <w:delText xml:space="preserve">, one in which </w:delText>
        </w:r>
      </w:del>
      <w:r w:rsidR="009F40E3" w:rsidRPr="003772AF">
        <w:rPr>
          <w:rFonts w:asciiTheme="majorBidi" w:hAnsiTheme="majorBidi" w:cstheme="majorBidi"/>
          <w:sz w:val="24"/>
          <w:szCs w:val="24"/>
          <w:lang w:val="en-US"/>
        </w:rPr>
        <w:t xml:space="preserve">they </w:t>
      </w:r>
      <w:del w:id="965" w:author="Author">
        <w:r w:rsidR="009F40E3" w:rsidRPr="003772AF" w:rsidDel="00712483">
          <w:rPr>
            <w:rFonts w:asciiTheme="majorBidi" w:hAnsiTheme="majorBidi" w:cstheme="majorBidi"/>
            <w:sz w:val="24"/>
            <w:szCs w:val="24"/>
            <w:lang w:val="en-US"/>
          </w:rPr>
          <w:delText xml:space="preserve">are supposed to </w:delText>
        </w:r>
      </w:del>
      <w:r w:rsidR="009F40E3" w:rsidRPr="003772AF">
        <w:rPr>
          <w:rFonts w:asciiTheme="majorBidi" w:hAnsiTheme="majorBidi" w:cstheme="majorBidi"/>
          <w:sz w:val="24"/>
          <w:szCs w:val="24"/>
          <w:lang w:val="en-US"/>
        </w:rPr>
        <w:t xml:space="preserve">translate without bias or </w:t>
      </w:r>
      <w:r w:rsidR="00F86396" w:rsidRPr="003772AF">
        <w:rPr>
          <w:rFonts w:asciiTheme="majorBidi" w:hAnsiTheme="majorBidi" w:cstheme="majorBidi"/>
          <w:sz w:val="24"/>
          <w:szCs w:val="24"/>
          <w:lang w:val="en-US"/>
        </w:rPr>
        <w:t xml:space="preserve">involvement. In practice, however, the tensions </w:t>
      </w:r>
      <w:commentRangeStart w:id="966"/>
      <w:r w:rsidR="00F86396" w:rsidRPr="003772AF">
        <w:rPr>
          <w:rFonts w:asciiTheme="majorBidi" w:hAnsiTheme="majorBidi" w:cstheme="majorBidi"/>
          <w:sz w:val="24"/>
          <w:szCs w:val="24"/>
          <w:lang w:val="en-US"/>
        </w:rPr>
        <w:t>inherent</w:t>
      </w:r>
      <w:commentRangeEnd w:id="966"/>
      <w:r w:rsidR="00670997">
        <w:rPr>
          <w:rStyle w:val="CommentReference"/>
          <w:rFonts w:ascii="Nyala" w:hAnsi="Nyala" w:cs="Nyala"/>
          <w:iCs/>
          <w:lang w:val="en-US"/>
        </w:rPr>
        <w:commentReference w:id="966"/>
      </w:r>
      <w:r w:rsidR="00F86396" w:rsidRPr="003772AF">
        <w:rPr>
          <w:rFonts w:asciiTheme="majorBidi" w:hAnsiTheme="majorBidi" w:cstheme="majorBidi"/>
          <w:sz w:val="24"/>
          <w:szCs w:val="24"/>
          <w:lang w:val="en-US"/>
        </w:rPr>
        <w:t xml:space="preserve"> in </w:t>
      </w:r>
      <w:ins w:id="967" w:author="Author">
        <w:r w:rsidR="00712483">
          <w:rPr>
            <w:rFonts w:asciiTheme="majorBidi" w:hAnsiTheme="majorBidi" w:cstheme="majorBidi"/>
            <w:sz w:val="24"/>
            <w:szCs w:val="24"/>
            <w:lang w:val="en-US"/>
          </w:rPr>
          <w:t xml:space="preserve">mediation </w:t>
        </w:r>
      </w:ins>
      <w:del w:id="968" w:author="Author">
        <w:r w:rsidR="00F86396" w:rsidRPr="003772AF" w:rsidDel="00712483">
          <w:rPr>
            <w:rFonts w:asciiTheme="majorBidi" w:hAnsiTheme="majorBidi" w:cstheme="majorBidi"/>
            <w:sz w:val="24"/>
            <w:szCs w:val="24"/>
            <w:lang w:val="en-US"/>
          </w:rPr>
          <w:delText xml:space="preserve">their role as mediators </w:delText>
        </w:r>
      </w:del>
      <w:r w:rsidR="00F86396" w:rsidRPr="003772AF">
        <w:rPr>
          <w:rFonts w:asciiTheme="majorBidi" w:hAnsiTheme="majorBidi" w:cstheme="majorBidi"/>
          <w:sz w:val="24"/>
          <w:szCs w:val="24"/>
          <w:lang w:val="en-US"/>
        </w:rPr>
        <w:t>make that role an active one</w:t>
      </w:r>
      <w:ins w:id="969" w:author="Author">
        <w:r w:rsidR="00712483">
          <w:rPr>
            <w:rFonts w:asciiTheme="majorBidi" w:hAnsiTheme="majorBidi" w:cstheme="majorBidi"/>
            <w:sz w:val="24"/>
            <w:szCs w:val="24"/>
            <w:lang w:val="en-US"/>
          </w:rPr>
          <w:t xml:space="preserve"> with </w:t>
        </w:r>
      </w:ins>
      <w:del w:id="970" w:author="Author">
        <w:r w:rsidR="00F86396" w:rsidRPr="003772AF" w:rsidDel="00712483">
          <w:rPr>
            <w:rFonts w:asciiTheme="majorBidi" w:hAnsiTheme="majorBidi" w:cstheme="majorBidi"/>
            <w:sz w:val="24"/>
            <w:szCs w:val="24"/>
            <w:lang w:val="en-US"/>
          </w:rPr>
          <w:delText xml:space="preserve">, and </w:delText>
        </w:r>
        <w:r w:rsidR="004952BB" w:rsidRPr="003772AF" w:rsidDel="00712483">
          <w:rPr>
            <w:rFonts w:asciiTheme="majorBidi" w:hAnsiTheme="majorBidi" w:cstheme="majorBidi"/>
            <w:sz w:val="24"/>
            <w:szCs w:val="24"/>
            <w:lang w:val="en-US"/>
          </w:rPr>
          <w:delText xml:space="preserve">as such, it </w:delText>
        </w:r>
        <w:r w:rsidR="00F86396" w:rsidRPr="003772AF" w:rsidDel="00712483">
          <w:rPr>
            <w:rFonts w:asciiTheme="majorBidi" w:hAnsiTheme="majorBidi" w:cstheme="majorBidi"/>
            <w:sz w:val="24"/>
            <w:szCs w:val="24"/>
            <w:lang w:val="en-US"/>
          </w:rPr>
          <w:delText xml:space="preserve">has </w:delText>
        </w:r>
      </w:del>
      <w:r w:rsidR="00F86396" w:rsidRPr="003772AF">
        <w:rPr>
          <w:rFonts w:asciiTheme="majorBidi" w:hAnsiTheme="majorBidi" w:cstheme="majorBidi"/>
          <w:sz w:val="24"/>
          <w:szCs w:val="24"/>
          <w:lang w:val="en-US"/>
        </w:rPr>
        <w:t xml:space="preserve">unique emotional implications for their personal and professional lives. </w:t>
      </w:r>
    </w:p>
    <w:p w14:paraId="67C425D9" w14:textId="290324D2" w:rsidR="00666973" w:rsidRPr="003772AF" w:rsidRDefault="00712483">
      <w:pPr>
        <w:spacing w:after="160" w:line="480" w:lineRule="auto"/>
        <w:rPr>
          <w:rFonts w:asciiTheme="majorBidi" w:hAnsiTheme="majorBidi" w:cstheme="majorBidi"/>
          <w:sz w:val="24"/>
          <w:szCs w:val="24"/>
          <w:lang w:val="en-US"/>
        </w:rPr>
        <w:pPrChange w:id="971" w:author="Author">
          <w:pPr>
            <w:spacing w:after="160" w:line="360" w:lineRule="auto"/>
          </w:pPr>
        </w:pPrChange>
      </w:pPr>
      <w:ins w:id="972" w:author="Author">
        <w:r>
          <w:rPr>
            <w:rFonts w:asciiTheme="majorBidi" w:hAnsiTheme="majorBidi" w:cstheme="majorBidi"/>
            <w:sz w:val="24"/>
            <w:szCs w:val="24"/>
            <w:lang w:val="en-US"/>
          </w:rPr>
          <w:tab/>
        </w:r>
      </w:ins>
      <w:r w:rsidR="00F86396" w:rsidRPr="004C2DA9">
        <w:rPr>
          <w:rFonts w:asciiTheme="majorBidi" w:hAnsiTheme="majorBidi" w:cstheme="majorBidi"/>
          <w:sz w:val="24"/>
          <w:szCs w:val="24"/>
          <w:lang w:val="en-US"/>
        </w:rPr>
        <w:t>In the next section</w:t>
      </w:r>
      <w:ins w:id="973" w:author="Author">
        <w:r w:rsidR="009A34AB" w:rsidRPr="004C2DA9">
          <w:rPr>
            <w:rFonts w:asciiTheme="majorBidi" w:hAnsiTheme="majorBidi" w:cstheme="majorBidi"/>
            <w:sz w:val="24"/>
            <w:szCs w:val="24"/>
            <w:lang w:val="en-US"/>
          </w:rPr>
          <w:t>,</w:t>
        </w:r>
      </w:ins>
      <w:r w:rsidR="00F86396" w:rsidRPr="004C2DA9">
        <w:rPr>
          <w:rFonts w:asciiTheme="majorBidi" w:hAnsiTheme="majorBidi" w:cstheme="majorBidi"/>
          <w:sz w:val="24"/>
          <w:szCs w:val="24"/>
          <w:lang w:val="en-US"/>
        </w:rPr>
        <w:t xml:space="preserve"> we </w:t>
      </w:r>
      <w:del w:id="974" w:author="Author">
        <w:r w:rsidR="00F86396" w:rsidRPr="004C2DA9" w:rsidDel="00DB5811">
          <w:rPr>
            <w:rFonts w:asciiTheme="majorBidi" w:hAnsiTheme="majorBidi" w:cstheme="majorBidi"/>
            <w:sz w:val="24"/>
            <w:szCs w:val="24"/>
            <w:lang w:val="en-US"/>
          </w:rPr>
          <w:delText xml:space="preserve">will </w:delText>
        </w:r>
      </w:del>
      <w:r w:rsidR="00F86396" w:rsidRPr="004C2DA9">
        <w:rPr>
          <w:rFonts w:asciiTheme="majorBidi" w:hAnsiTheme="majorBidi" w:cstheme="majorBidi"/>
          <w:sz w:val="24"/>
          <w:szCs w:val="24"/>
          <w:lang w:val="en-US"/>
        </w:rPr>
        <w:t xml:space="preserve">discuss the professional position of mediators in the context of perceptions of the </w:t>
      </w:r>
      <w:ins w:id="975" w:author="Author">
        <w:r w:rsidR="00DB5811">
          <w:rPr>
            <w:rFonts w:asciiTheme="majorBidi" w:hAnsiTheme="majorBidi" w:cstheme="majorBidi"/>
            <w:sz w:val="24"/>
            <w:szCs w:val="24"/>
            <w:lang w:val="en-US"/>
          </w:rPr>
          <w:t>s</w:t>
        </w:r>
        <w:del w:id="976" w:author="Author">
          <w:r w:rsidR="000F6DC4" w:rsidRPr="004C2DA9" w:rsidDel="00DB5811">
            <w:rPr>
              <w:rFonts w:asciiTheme="majorBidi" w:hAnsiTheme="majorBidi" w:cstheme="majorBidi"/>
              <w:sz w:val="24"/>
              <w:szCs w:val="24"/>
              <w:lang w:val="en-US"/>
            </w:rPr>
            <w:delText>S</w:delText>
          </w:r>
        </w:del>
      </w:ins>
      <w:del w:id="977" w:author="Author">
        <w:r w:rsidR="00F86396" w:rsidRPr="004C2DA9" w:rsidDel="000F6DC4">
          <w:rPr>
            <w:rFonts w:asciiTheme="majorBidi" w:hAnsiTheme="majorBidi" w:cstheme="majorBidi"/>
            <w:sz w:val="24"/>
            <w:szCs w:val="24"/>
            <w:lang w:val="en-US"/>
          </w:rPr>
          <w:delText>s</w:delText>
        </w:r>
      </w:del>
      <w:r w:rsidR="00F86396" w:rsidRPr="004C2DA9">
        <w:rPr>
          <w:rFonts w:asciiTheme="majorBidi" w:hAnsiTheme="majorBidi" w:cstheme="majorBidi"/>
          <w:sz w:val="24"/>
          <w:szCs w:val="24"/>
          <w:lang w:val="en-US"/>
        </w:rPr>
        <w:t xml:space="preserve">tate and </w:t>
      </w:r>
      <w:del w:id="978" w:author="Author">
        <w:r w:rsidR="00F86396" w:rsidRPr="004C2DA9" w:rsidDel="00DB5811">
          <w:rPr>
            <w:rFonts w:asciiTheme="majorBidi" w:hAnsiTheme="majorBidi" w:cstheme="majorBidi"/>
            <w:sz w:val="24"/>
            <w:szCs w:val="24"/>
            <w:lang w:val="en-US"/>
          </w:rPr>
          <w:delText xml:space="preserve">of </w:delText>
        </w:r>
      </w:del>
      <w:r w:rsidR="00F86396" w:rsidRPr="004C2DA9">
        <w:rPr>
          <w:rFonts w:asciiTheme="majorBidi" w:hAnsiTheme="majorBidi" w:cstheme="majorBidi"/>
          <w:sz w:val="24"/>
          <w:szCs w:val="24"/>
          <w:lang w:val="en-US"/>
        </w:rPr>
        <w:t xml:space="preserve">the </w:t>
      </w:r>
      <w:r w:rsidR="004952BB" w:rsidRPr="004C2DA9">
        <w:rPr>
          <w:rFonts w:asciiTheme="majorBidi" w:hAnsiTheme="majorBidi" w:cstheme="majorBidi"/>
          <w:sz w:val="24"/>
          <w:szCs w:val="24"/>
          <w:lang w:val="en-US"/>
        </w:rPr>
        <w:t>aid</w:t>
      </w:r>
      <w:r w:rsidR="00F86396" w:rsidRPr="004C2DA9">
        <w:rPr>
          <w:rFonts w:asciiTheme="majorBidi" w:hAnsiTheme="majorBidi" w:cstheme="majorBidi"/>
          <w:sz w:val="24"/>
          <w:szCs w:val="24"/>
          <w:lang w:val="en-US"/>
        </w:rPr>
        <w:t xml:space="preserve"> organizations by asylum seekers (receivers of their services)</w:t>
      </w:r>
      <w:ins w:id="979" w:author="Author">
        <w:r w:rsidR="00DB5811">
          <w:rPr>
            <w:rFonts w:asciiTheme="majorBidi" w:hAnsiTheme="majorBidi" w:cstheme="majorBidi"/>
            <w:sz w:val="24"/>
            <w:szCs w:val="24"/>
            <w:lang w:val="en-US"/>
          </w:rPr>
          <w:t xml:space="preserve"> and </w:t>
        </w:r>
      </w:ins>
      <w:del w:id="980" w:author="Author">
        <w:r w:rsidR="009F40E3" w:rsidRPr="004C2DA9" w:rsidDel="00DB5811">
          <w:rPr>
            <w:rFonts w:asciiTheme="majorBidi" w:hAnsiTheme="majorBidi" w:cstheme="majorBidi"/>
            <w:sz w:val="24"/>
            <w:szCs w:val="24"/>
            <w:lang w:val="en-US"/>
          </w:rPr>
          <w:delText>,</w:delText>
        </w:r>
        <w:r w:rsidR="00F86396" w:rsidRPr="004C2DA9" w:rsidDel="00DB5811">
          <w:rPr>
            <w:rFonts w:asciiTheme="majorBidi" w:hAnsiTheme="majorBidi" w:cstheme="majorBidi"/>
            <w:sz w:val="24"/>
            <w:szCs w:val="24"/>
            <w:lang w:val="en-US"/>
          </w:rPr>
          <w:delText xml:space="preserve"> as well as </w:delText>
        </w:r>
      </w:del>
      <w:r w:rsidR="00F86396" w:rsidRPr="004C2DA9">
        <w:rPr>
          <w:rFonts w:asciiTheme="majorBidi" w:hAnsiTheme="majorBidi" w:cstheme="majorBidi"/>
          <w:sz w:val="24"/>
          <w:szCs w:val="24"/>
          <w:lang w:val="en-US"/>
        </w:rPr>
        <w:t xml:space="preserve">the dynamics between Israeli service providers (social workers, for example) and the mediators. </w:t>
      </w:r>
      <w:ins w:id="981" w:author="Author">
        <w:r w:rsidR="00DB5811">
          <w:rPr>
            <w:rFonts w:asciiTheme="majorBidi" w:hAnsiTheme="majorBidi" w:cstheme="majorBidi"/>
            <w:sz w:val="24"/>
            <w:szCs w:val="24"/>
            <w:lang w:val="en-US"/>
          </w:rPr>
          <w:t xml:space="preserve">We then </w:t>
        </w:r>
      </w:ins>
      <w:del w:id="982" w:author="Author">
        <w:r w:rsidR="00F86396" w:rsidRPr="004C2DA9" w:rsidDel="00DB5811">
          <w:rPr>
            <w:rFonts w:asciiTheme="majorBidi" w:hAnsiTheme="majorBidi" w:cstheme="majorBidi"/>
            <w:sz w:val="24"/>
            <w:szCs w:val="24"/>
            <w:lang w:val="en-US"/>
          </w:rPr>
          <w:delText xml:space="preserve">Then we will </w:delText>
        </w:r>
      </w:del>
      <w:r w:rsidR="00F86396" w:rsidRPr="004C2DA9">
        <w:rPr>
          <w:rFonts w:asciiTheme="majorBidi" w:hAnsiTheme="majorBidi" w:cstheme="majorBidi"/>
          <w:sz w:val="24"/>
          <w:szCs w:val="24"/>
          <w:lang w:val="en-US"/>
        </w:rPr>
        <w:t>discuss the professional tension created by their common identity as asylum seekers from the same country</w:t>
      </w:r>
      <w:del w:id="983" w:author="Author">
        <w:r w:rsidR="00F86396" w:rsidRPr="004C2DA9" w:rsidDel="00DB5811">
          <w:rPr>
            <w:rFonts w:asciiTheme="majorBidi" w:hAnsiTheme="majorBidi" w:cstheme="majorBidi"/>
            <w:sz w:val="24"/>
            <w:szCs w:val="24"/>
            <w:lang w:val="en-US"/>
          </w:rPr>
          <w:delText xml:space="preserve"> sharing similar experiences</w:delText>
        </w:r>
      </w:del>
      <w:ins w:id="984" w:author="Author">
        <w:r w:rsidR="00DB5811">
          <w:rPr>
            <w:rFonts w:asciiTheme="majorBidi" w:hAnsiTheme="majorBidi" w:cstheme="majorBidi"/>
            <w:sz w:val="24"/>
            <w:szCs w:val="24"/>
            <w:lang w:val="en-US"/>
          </w:rPr>
          <w:t xml:space="preserve"> and </w:t>
        </w:r>
      </w:ins>
      <w:del w:id="985" w:author="Author">
        <w:r w:rsidR="00F86396" w:rsidRPr="004C2DA9" w:rsidDel="00DB5811">
          <w:rPr>
            <w:rFonts w:asciiTheme="majorBidi" w:hAnsiTheme="majorBidi" w:cstheme="majorBidi"/>
            <w:sz w:val="24"/>
            <w:szCs w:val="24"/>
            <w:lang w:val="en-US"/>
          </w:rPr>
          <w:delText xml:space="preserve">. Finally, we will </w:delText>
        </w:r>
      </w:del>
      <w:r w:rsidR="00F86396" w:rsidRPr="004C2DA9">
        <w:rPr>
          <w:rFonts w:asciiTheme="majorBidi" w:hAnsiTheme="majorBidi" w:cstheme="majorBidi"/>
          <w:sz w:val="24"/>
          <w:szCs w:val="24"/>
          <w:lang w:val="en-US"/>
        </w:rPr>
        <w:t>characterize the mediators</w:t>
      </w:r>
      <w:del w:id="986" w:author="Author">
        <w:r w:rsidR="00F86396" w:rsidRPr="004C2DA9" w:rsidDel="00CF2368">
          <w:rPr>
            <w:rFonts w:asciiTheme="majorBidi" w:hAnsiTheme="majorBidi" w:cstheme="majorBidi"/>
            <w:sz w:val="24"/>
            <w:szCs w:val="24"/>
            <w:lang w:val="en-US"/>
          </w:rPr>
          <w:delText>'</w:delText>
        </w:r>
      </w:del>
      <w:ins w:id="987" w:author="Author">
        <w:r w:rsidR="00CF2368" w:rsidRPr="004C2DA9">
          <w:rPr>
            <w:rFonts w:ascii="Arial" w:hAnsi="Arial" w:cs="Arial"/>
            <w:color w:val="000000"/>
            <w:szCs w:val="22"/>
          </w:rPr>
          <w:t>’</w:t>
        </w:r>
      </w:ins>
      <w:r w:rsidR="00F86396" w:rsidRPr="004C2DA9">
        <w:rPr>
          <w:rFonts w:asciiTheme="majorBidi" w:hAnsiTheme="majorBidi" w:cstheme="majorBidi"/>
          <w:sz w:val="24"/>
          <w:szCs w:val="24"/>
          <w:lang w:val="en-US"/>
        </w:rPr>
        <w:t xml:space="preserve"> patterns of action as shaped by these </w:t>
      </w:r>
      <w:commentRangeStart w:id="988"/>
      <w:commentRangeStart w:id="989"/>
      <w:r w:rsidR="00F86396" w:rsidRPr="005E5A5E">
        <w:rPr>
          <w:rFonts w:asciiTheme="majorBidi" w:hAnsiTheme="majorBidi" w:cstheme="majorBidi"/>
          <w:sz w:val="24"/>
          <w:szCs w:val="24"/>
          <w:lang w:val="en-US"/>
          <w:rPrChange w:id="990" w:author="Author">
            <w:rPr>
              <w:rFonts w:asciiTheme="majorBidi" w:hAnsiTheme="majorBidi" w:cstheme="majorBidi"/>
              <w:sz w:val="24"/>
              <w:szCs w:val="24"/>
              <w:highlight w:val="yellow"/>
              <w:lang w:val="en-US"/>
            </w:rPr>
          </w:rPrChange>
        </w:rPr>
        <w:t>tensions</w:t>
      </w:r>
      <w:commentRangeEnd w:id="988"/>
      <w:r w:rsidR="00670997" w:rsidRPr="005E5A5E">
        <w:rPr>
          <w:rStyle w:val="CommentReference"/>
          <w:rFonts w:ascii="Nyala" w:hAnsi="Nyala" w:cs="Nyala"/>
          <w:iCs/>
          <w:lang w:val="en-US"/>
          <w:rPrChange w:id="991" w:author="Author">
            <w:rPr>
              <w:rStyle w:val="CommentReference"/>
              <w:rFonts w:ascii="Nyala" w:hAnsi="Nyala" w:cs="Nyala"/>
              <w:iCs/>
              <w:highlight w:val="yellow"/>
              <w:lang w:val="en-US"/>
            </w:rPr>
          </w:rPrChange>
        </w:rPr>
        <w:commentReference w:id="988"/>
      </w:r>
      <w:commentRangeEnd w:id="989"/>
      <w:r w:rsidR="00477F99" w:rsidRPr="004C2DA9">
        <w:rPr>
          <w:rStyle w:val="CommentReference"/>
          <w:rFonts w:ascii="Nyala" w:hAnsi="Nyala" w:cs="Nyala"/>
          <w:iCs/>
          <w:lang w:val="en-US"/>
        </w:rPr>
        <w:commentReference w:id="989"/>
      </w:r>
      <w:r w:rsidR="00F86396" w:rsidRPr="005E5A5E">
        <w:rPr>
          <w:rFonts w:asciiTheme="majorBidi" w:hAnsiTheme="majorBidi" w:cstheme="majorBidi"/>
          <w:sz w:val="24"/>
          <w:szCs w:val="24"/>
          <w:lang w:val="en-US"/>
          <w:rPrChange w:id="992" w:author="Author">
            <w:rPr>
              <w:rFonts w:asciiTheme="majorBidi" w:hAnsiTheme="majorBidi" w:cstheme="majorBidi"/>
              <w:sz w:val="24"/>
              <w:szCs w:val="24"/>
              <w:highlight w:val="yellow"/>
              <w:lang w:val="en-US"/>
            </w:rPr>
          </w:rPrChange>
        </w:rPr>
        <w:t>.</w:t>
      </w:r>
    </w:p>
    <w:p w14:paraId="3353A347" w14:textId="3C0E95FD" w:rsidR="00342F76" w:rsidRPr="00DB5811" w:rsidRDefault="005F4EE8">
      <w:pPr>
        <w:pStyle w:val="ListParagraph"/>
        <w:spacing w:after="160" w:line="480" w:lineRule="auto"/>
        <w:ind w:left="0"/>
        <w:jc w:val="left"/>
        <w:rPr>
          <w:rFonts w:asciiTheme="majorBidi" w:hAnsiTheme="majorBidi" w:cstheme="majorBidi"/>
          <w:b/>
          <w:bCs/>
          <w:i/>
          <w:iCs w:val="0"/>
          <w:sz w:val="24"/>
          <w:szCs w:val="24"/>
          <w:rPrChange w:id="993" w:author="Author">
            <w:rPr>
              <w:rFonts w:asciiTheme="majorBidi" w:hAnsiTheme="majorBidi" w:cstheme="majorBidi"/>
              <w:b/>
              <w:bCs/>
              <w:sz w:val="24"/>
              <w:szCs w:val="24"/>
            </w:rPr>
          </w:rPrChange>
        </w:rPr>
        <w:pPrChange w:id="994" w:author="Author">
          <w:pPr>
            <w:pStyle w:val="ListParagraph"/>
            <w:spacing w:after="160" w:line="360" w:lineRule="auto"/>
            <w:ind w:left="360"/>
          </w:pPr>
        </w:pPrChange>
      </w:pPr>
      <w:r w:rsidRPr="00DB5811">
        <w:rPr>
          <w:rFonts w:asciiTheme="majorBidi" w:hAnsiTheme="majorBidi" w:cstheme="majorBidi"/>
          <w:b/>
          <w:bCs/>
          <w:i/>
          <w:iCs w:val="0"/>
          <w:sz w:val="24"/>
          <w:szCs w:val="24"/>
          <w:rPrChange w:id="995" w:author="Author">
            <w:rPr>
              <w:rFonts w:asciiTheme="majorBidi" w:hAnsiTheme="majorBidi" w:cstheme="majorBidi"/>
              <w:b/>
              <w:bCs/>
              <w:sz w:val="24"/>
              <w:szCs w:val="24"/>
            </w:rPr>
          </w:rPrChange>
        </w:rPr>
        <w:t>M</w:t>
      </w:r>
      <w:r w:rsidR="00342F76" w:rsidRPr="00DB5811">
        <w:rPr>
          <w:rFonts w:asciiTheme="majorBidi" w:hAnsiTheme="majorBidi" w:cstheme="majorBidi"/>
          <w:b/>
          <w:bCs/>
          <w:i/>
          <w:iCs w:val="0"/>
          <w:sz w:val="24"/>
          <w:szCs w:val="24"/>
          <w:rPrChange w:id="996" w:author="Author">
            <w:rPr>
              <w:rFonts w:asciiTheme="majorBidi" w:hAnsiTheme="majorBidi" w:cstheme="majorBidi"/>
              <w:b/>
              <w:bCs/>
              <w:sz w:val="24"/>
              <w:szCs w:val="24"/>
            </w:rPr>
          </w:rPrChange>
        </w:rPr>
        <w:t>ediator</w:t>
      </w:r>
      <w:r w:rsidR="007A2BB0" w:rsidRPr="00DB5811">
        <w:rPr>
          <w:rFonts w:asciiTheme="majorBidi" w:hAnsiTheme="majorBidi" w:cstheme="majorBidi"/>
          <w:b/>
          <w:bCs/>
          <w:i/>
          <w:iCs w:val="0"/>
          <w:sz w:val="24"/>
          <w:szCs w:val="24"/>
          <w:rPrChange w:id="997" w:author="Author">
            <w:rPr>
              <w:rFonts w:asciiTheme="majorBidi" w:hAnsiTheme="majorBidi" w:cstheme="majorBidi"/>
              <w:b/>
              <w:bCs/>
              <w:sz w:val="24"/>
              <w:szCs w:val="24"/>
            </w:rPr>
          </w:rPrChange>
        </w:rPr>
        <w:t>s</w:t>
      </w:r>
      <w:del w:id="998" w:author="Author">
        <w:r w:rsidR="00342F76" w:rsidRPr="00DB5811" w:rsidDel="00DB5811">
          <w:rPr>
            <w:rFonts w:asciiTheme="majorBidi" w:hAnsiTheme="majorBidi" w:cstheme="majorBidi"/>
            <w:b/>
            <w:bCs/>
            <w:i/>
            <w:iCs w:val="0"/>
            <w:sz w:val="24"/>
            <w:szCs w:val="24"/>
            <w:rPrChange w:id="999" w:author="Author">
              <w:rPr>
                <w:rFonts w:asciiTheme="majorBidi" w:hAnsiTheme="majorBidi" w:cstheme="majorBidi"/>
                <w:b/>
                <w:bCs/>
                <w:sz w:val="24"/>
                <w:szCs w:val="24"/>
              </w:rPr>
            </w:rPrChange>
          </w:rPr>
          <w:delText xml:space="preserve"> </w:delText>
        </w:r>
        <w:r w:rsidRPr="00DB5811" w:rsidDel="00DB5811">
          <w:rPr>
            <w:rFonts w:asciiTheme="majorBidi" w:hAnsiTheme="majorBidi" w:cstheme="majorBidi"/>
            <w:b/>
            <w:bCs/>
            <w:i/>
            <w:iCs w:val="0"/>
            <w:sz w:val="24"/>
            <w:szCs w:val="24"/>
            <w:rPrChange w:id="1000" w:author="Author">
              <w:rPr>
                <w:rFonts w:asciiTheme="majorBidi" w:hAnsiTheme="majorBidi" w:cstheme="majorBidi"/>
                <w:b/>
                <w:bCs/>
                <w:sz w:val="24"/>
                <w:szCs w:val="24"/>
              </w:rPr>
            </w:rPrChange>
          </w:rPr>
          <w:delText>in</w:delText>
        </w:r>
      </w:del>
      <w:r w:rsidRPr="00DB5811">
        <w:rPr>
          <w:rFonts w:asciiTheme="majorBidi" w:hAnsiTheme="majorBidi" w:cstheme="majorBidi"/>
          <w:b/>
          <w:bCs/>
          <w:i/>
          <w:iCs w:val="0"/>
          <w:sz w:val="24"/>
          <w:szCs w:val="24"/>
          <w:rPrChange w:id="1001" w:author="Author">
            <w:rPr>
              <w:rFonts w:asciiTheme="majorBidi" w:hAnsiTheme="majorBidi" w:cstheme="majorBidi"/>
              <w:b/>
              <w:bCs/>
              <w:sz w:val="24"/>
              <w:szCs w:val="24"/>
            </w:rPr>
          </w:rPrChange>
        </w:rPr>
        <w:t xml:space="preserve"> </w:t>
      </w:r>
      <w:ins w:id="1002" w:author="Author">
        <w:r w:rsidR="00DB1967">
          <w:rPr>
            <w:rFonts w:asciiTheme="majorBidi" w:hAnsiTheme="majorBidi" w:cstheme="majorBidi"/>
            <w:b/>
            <w:bCs/>
            <w:i/>
            <w:iCs w:val="0"/>
            <w:sz w:val="24"/>
            <w:szCs w:val="24"/>
          </w:rPr>
          <w:t>B</w:t>
        </w:r>
      </w:ins>
      <w:del w:id="1003" w:author="Author">
        <w:r w:rsidR="00342F76" w:rsidRPr="00DB5811" w:rsidDel="00DB1967">
          <w:rPr>
            <w:rFonts w:asciiTheme="majorBidi" w:hAnsiTheme="majorBidi" w:cstheme="majorBidi"/>
            <w:b/>
            <w:bCs/>
            <w:i/>
            <w:iCs w:val="0"/>
            <w:sz w:val="24"/>
            <w:szCs w:val="24"/>
            <w:rPrChange w:id="1004" w:author="Author">
              <w:rPr>
                <w:rFonts w:asciiTheme="majorBidi" w:hAnsiTheme="majorBidi" w:cstheme="majorBidi"/>
                <w:b/>
                <w:bCs/>
                <w:sz w:val="24"/>
                <w:szCs w:val="24"/>
              </w:rPr>
            </w:rPrChange>
          </w:rPr>
          <w:delText>b</w:delText>
        </w:r>
      </w:del>
      <w:r w:rsidR="00342F76" w:rsidRPr="00DB5811">
        <w:rPr>
          <w:rFonts w:asciiTheme="majorBidi" w:hAnsiTheme="majorBidi" w:cstheme="majorBidi"/>
          <w:b/>
          <w:bCs/>
          <w:i/>
          <w:iCs w:val="0"/>
          <w:sz w:val="24"/>
          <w:szCs w:val="24"/>
          <w:rPrChange w:id="1005" w:author="Author">
            <w:rPr>
              <w:rFonts w:asciiTheme="majorBidi" w:hAnsiTheme="majorBidi" w:cstheme="majorBidi"/>
              <w:b/>
              <w:bCs/>
              <w:sz w:val="24"/>
              <w:szCs w:val="24"/>
            </w:rPr>
          </w:rPrChange>
        </w:rPr>
        <w:t xml:space="preserve">etween </w:t>
      </w:r>
      <w:ins w:id="1006" w:author="Author">
        <w:r w:rsidR="00DB1967">
          <w:rPr>
            <w:rFonts w:asciiTheme="majorBidi" w:hAnsiTheme="majorBidi" w:cstheme="majorBidi"/>
            <w:b/>
            <w:bCs/>
            <w:i/>
            <w:iCs w:val="0"/>
            <w:sz w:val="24"/>
            <w:szCs w:val="24"/>
          </w:rPr>
          <w:t>O</w:t>
        </w:r>
      </w:ins>
      <w:del w:id="1007" w:author="Author">
        <w:r w:rsidR="00342F76" w:rsidRPr="00DB5811" w:rsidDel="00DB1967">
          <w:rPr>
            <w:rFonts w:asciiTheme="majorBidi" w:hAnsiTheme="majorBidi" w:cstheme="majorBidi"/>
            <w:b/>
            <w:bCs/>
            <w:i/>
            <w:iCs w:val="0"/>
            <w:sz w:val="24"/>
            <w:szCs w:val="24"/>
            <w:rPrChange w:id="1008" w:author="Author">
              <w:rPr>
                <w:rFonts w:asciiTheme="majorBidi" w:hAnsiTheme="majorBidi" w:cstheme="majorBidi"/>
                <w:b/>
                <w:bCs/>
                <w:sz w:val="24"/>
                <w:szCs w:val="24"/>
              </w:rPr>
            </w:rPrChange>
          </w:rPr>
          <w:delText>o</w:delText>
        </w:r>
      </w:del>
      <w:r w:rsidR="00342F76" w:rsidRPr="00DB5811">
        <w:rPr>
          <w:rFonts w:asciiTheme="majorBidi" w:hAnsiTheme="majorBidi" w:cstheme="majorBidi"/>
          <w:b/>
          <w:bCs/>
          <w:i/>
          <w:iCs w:val="0"/>
          <w:sz w:val="24"/>
          <w:szCs w:val="24"/>
          <w:rPrChange w:id="1009" w:author="Author">
            <w:rPr>
              <w:rFonts w:asciiTheme="majorBidi" w:hAnsiTheme="majorBidi" w:cstheme="majorBidi"/>
              <w:b/>
              <w:bCs/>
              <w:sz w:val="24"/>
              <w:szCs w:val="24"/>
            </w:rPr>
          </w:rPrChange>
        </w:rPr>
        <w:t xml:space="preserve">rganization </w:t>
      </w:r>
      <w:ins w:id="1010" w:author="Author">
        <w:r w:rsidR="00DB1967">
          <w:rPr>
            <w:rFonts w:asciiTheme="majorBidi" w:hAnsiTheme="majorBidi" w:cstheme="majorBidi"/>
            <w:b/>
            <w:bCs/>
            <w:i/>
            <w:iCs w:val="0"/>
            <w:sz w:val="24"/>
            <w:szCs w:val="24"/>
          </w:rPr>
          <w:t>S</w:t>
        </w:r>
      </w:ins>
      <w:del w:id="1011" w:author="Author">
        <w:r w:rsidR="00342F76" w:rsidRPr="00DB5811" w:rsidDel="00DB1967">
          <w:rPr>
            <w:rFonts w:asciiTheme="majorBidi" w:hAnsiTheme="majorBidi" w:cstheme="majorBidi"/>
            <w:b/>
            <w:bCs/>
            <w:i/>
            <w:iCs w:val="0"/>
            <w:sz w:val="24"/>
            <w:szCs w:val="24"/>
            <w:rPrChange w:id="1012" w:author="Author">
              <w:rPr>
                <w:rFonts w:asciiTheme="majorBidi" w:hAnsiTheme="majorBidi" w:cstheme="majorBidi"/>
                <w:b/>
                <w:bCs/>
                <w:sz w:val="24"/>
                <w:szCs w:val="24"/>
              </w:rPr>
            </w:rPrChange>
          </w:rPr>
          <w:delText>s</w:delText>
        </w:r>
      </w:del>
      <w:r w:rsidR="00342F76" w:rsidRPr="00DB5811">
        <w:rPr>
          <w:rFonts w:asciiTheme="majorBidi" w:hAnsiTheme="majorBidi" w:cstheme="majorBidi"/>
          <w:b/>
          <w:bCs/>
          <w:i/>
          <w:iCs w:val="0"/>
          <w:sz w:val="24"/>
          <w:szCs w:val="24"/>
          <w:rPrChange w:id="1013" w:author="Author">
            <w:rPr>
              <w:rFonts w:asciiTheme="majorBidi" w:hAnsiTheme="majorBidi" w:cstheme="majorBidi"/>
              <w:b/>
              <w:bCs/>
              <w:sz w:val="24"/>
              <w:szCs w:val="24"/>
            </w:rPr>
          </w:rPrChange>
        </w:rPr>
        <w:t xml:space="preserve">taff and </w:t>
      </w:r>
      <w:ins w:id="1014" w:author="Author">
        <w:r w:rsidR="00DB1967">
          <w:rPr>
            <w:rFonts w:asciiTheme="majorBidi" w:hAnsiTheme="majorBidi" w:cstheme="majorBidi"/>
            <w:b/>
            <w:bCs/>
            <w:i/>
            <w:iCs w:val="0"/>
            <w:sz w:val="24"/>
            <w:szCs w:val="24"/>
          </w:rPr>
          <w:t>A</w:t>
        </w:r>
      </w:ins>
      <w:del w:id="1015" w:author="Author">
        <w:r w:rsidR="00342F76" w:rsidRPr="00DB5811" w:rsidDel="00DB1967">
          <w:rPr>
            <w:rFonts w:asciiTheme="majorBidi" w:hAnsiTheme="majorBidi" w:cstheme="majorBidi"/>
            <w:b/>
            <w:bCs/>
            <w:i/>
            <w:iCs w:val="0"/>
            <w:sz w:val="24"/>
            <w:szCs w:val="24"/>
            <w:rPrChange w:id="1016" w:author="Author">
              <w:rPr>
                <w:rFonts w:asciiTheme="majorBidi" w:hAnsiTheme="majorBidi" w:cstheme="majorBidi"/>
                <w:b/>
                <w:bCs/>
                <w:sz w:val="24"/>
                <w:szCs w:val="24"/>
              </w:rPr>
            </w:rPrChange>
          </w:rPr>
          <w:delText>a</w:delText>
        </w:r>
      </w:del>
      <w:r w:rsidR="00342F76" w:rsidRPr="00DB5811">
        <w:rPr>
          <w:rFonts w:asciiTheme="majorBidi" w:hAnsiTheme="majorBidi" w:cstheme="majorBidi"/>
          <w:b/>
          <w:bCs/>
          <w:i/>
          <w:iCs w:val="0"/>
          <w:sz w:val="24"/>
          <w:szCs w:val="24"/>
          <w:rPrChange w:id="1017" w:author="Author">
            <w:rPr>
              <w:rFonts w:asciiTheme="majorBidi" w:hAnsiTheme="majorBidi" w:cstheme="majorBidi"/>
              <w:b/>
              <w:bCs/>
              <w:sz w:val="24"/>
              <w:szCs w:val="24"/>
            </w:rPr>
          </w:rPrChange>
        </w:rPr>
        <w:t xml:space="preserve">sylum </w:t>
      </w:r>
      <w:ins w:id="1018" w:author="Author">
        <w:r w:rsidR="00DB1967">
          <w:rPr>
            <w:rFonts w:asciiTheme="majorBidi" w:hAnsiTheme="majorBidi" w:cstheme="majorBidi"/>
            <w:b/>
            <w:bCs/>
            <w:i/>
            <w:iCs w:val="0"/>
            <w:sz w:val="24"/>
            <w:szCs w:val="24"/>
          </w:rPr>
          <w:t>S</w:t>
        </w:r>
      </w:ins>
      <w:del w:id="1019" w:author="Author">
        <w:r w:rsidR="00342F76" w:rsidRPr="00DB5811" w:rsidDel="00DB1967">
          <w:rPr>
            <w:rFonts w:asciiTheme="majorBidi" w:hAnsiTheme="majorBidi" w:cstheme="majorBidi"/>
            <w:b/>
            <w:bCs/>
            <w:i/>
            <w:iCs w:val="0"/>
            <w:sz w:val="24"/>
            <w:szCs w:val="24"/>
            <w:rPrChange w:id="1020" w:author="Author">
              <w:rPr>
                <w:rFonts w:asciiTheme="majorBidi" w:hAnsiTheme="majorBidi" w:cstheme="majorBidi"/>
                <w:b/>
                <w:bCs/>
                <w:sz w:val="24"/>
                <w:szCs w:val="24"/>
              </w:rPr>
            </w:rPrChange>
          </w:rPr>
          <w:delText>s</w:delText>
        </w:r>
      </w:del>
      <w:r w:rsidR="00342F76" w:rsidRPr="00DB5811">
        <w:rPr>
          <w:rFonts w:asciiTheme="majorBidi" w:hAnsiTheme="majorBidi" w:cstheme="majorBidi"/>
          <w:b/>
          <w:bCs/>
          <w:i/>
          <w:iCs w:val="0"/>
          <w:sz w:val="24"/>
          <w:szCs w:val="24"/>
          <w:rPrChange w:id="1021" w:author="Author">
            <w:rPr>
              <w:rFonts w:asciiTheme="majorBidi" w:hAnsiTheme="majorBidi" w:cstheme="majorBidi"/>
              <w:b/>
              <w:bCs/>
              <w:sz w:val="24"/>
              <w:szCs w:val="24"/>
            </w:rPr>
          </w:rPrChange>
        </w:rPr>
        <w:t xml:space="preserve">eekers: </w:t>
      </w:r>
      <w:r w:rsidR="00CF2368" w:rsidRPr="00DB5811">
        <w:rPr>
          <w:rFonts w:ascii="Arial" w:hAnsi="Arial" w:cs="Arial"/>
          <w:i/>
          <w:iCs w:val="0"/>
          <w:color w:val="000000"/>
          <w:sz w:val="22"/>
          <w:szCs w:val="22"/>
          <w:rPrChange w:id="1022" w:author="Author">
            <w:rPr>
              <w:rFonts w:ascii="Arial" w:hAnsi="Arial" w:cs="Arial"/>
              <w:color w:val="000000"/>
              <w:sz w:val="22"/>
              <w:szCs w:val="22"/>
            </w:rPr>
          </w:rPrChange>
        </w:rPr>
        <w:t>“</w:t>
      </w:r>
      <w:r w:rsidR="006966F3" w:rsidRPr="00DB5811">
        <w:rPr>
          <w:rFonts w:asciiTheme="majorBidi" w:hAnsiTheme="majorBidi" w:cstheme="majorBidi"/>
          <w:b/>
          <w:bCs/>
          <w:i/>
          <w:iCs w:val="0"/>
          <w:sz w:val="24"/>
          <w:szCs w:val="24"/>
          <w:rPrChange w:id="1023" w:author="Author">
            <w:rPr>
              <w:rFonts w:asciiTheme="majorBidi" w:hAnsiTheme="majorBidi" w:cstheme="majorBidi"/>
              <w:b/>
              <w:bCs/>
              <w:sz w:val="24"/>
              <w:szCs w:val="24"/>
            </w:rPr>
          </w:rPrChange>
        </w:rPr>
        <w:t xml:space="preserve">NGOs and </w:t>
      </w:r>
      <w:r w:rsidRPr="00DB5811">
        <w:rPr>
          <w:rFonts w:asciiTheme="majorBidi" w:hAnsiTheme="majorBidi" w:cstheme="majorBidi"/>
          <w:b/>
          <w:bCs/>
          <w:i/>
          <w:iCs w:val="0"/>
          <w:sz w:val="24"/>
          <w:szCs w:val="24"/>
          <w:rPrChange w:id="1024" w:author="Author">
            <w:rPr>
              <w:rFonts w:asciiTheme="majorBidi" w:hAnsiTheme="majorBidi" w:cstheme="majorBidi"/>
              <w:b/>
              <w:bCs/>
              <w:sz w:val="24"/>
              <w:szCs w:val="24"/>
            </w:rPr>
          </w:rPrChange>
        </w:rPr>
        <w:t xml:space="preserve">the </w:t>
      </w:r>
      <w:ins w:id="1025" w:author="Author">
        <w:r w:rsidR="00DB1967">
          <w:rPr>
            <w:rFonts w:asciiTheme="majorBidi" w:hAnsiTheme="majorBidi" w:cstheme="majorBidi"/>
            <w:b/>
            <w:bCs/>
            <w:i/>
            <w:iCs w:val="0"/>
            <w:sz w:val="24"/>
            <w:szCs w:val="24"/>
          </w:rPr>
          <w:t>S</w:t>
        </w:r>
      </w:ins>
      <w:del w:id="1026" w:author="Author">
        <w:r w:rsidR="006966F3" w:rsidRPr="00DB5811" w:rsidDel="00DB1967">
          <w:rPr>
            <w:rFonts w:asciiTheme="majorBidi" w:hAnsiTheme="majorBidi" w:cstheme="majorBidi"/>
            <w:b/>
            <w:bCs/>
            <w:i/>
            <w:iCs w:val="0"/>
            <w:sz w:val="24"/>
            <w:szCs w:val="24"/>
            <w:rPrChange w:id="1027" w:author="Author">
              <w:rPr>
                <w:rFonts w:asciiTheme="majorBidi" w:hAnsiTheme="majorBidi" w:cstheme="majorBidi"/>
                <w:b/>
                <w:bCs/>
                <w:sz w:val="24"/>
                <w:szCs w:val="24"/>
              </w:rPr>
            </w:rPrChange>
          </w:rPr>
          <w:delText>s</w:delText>
        </w:r>
      </w:del>
      <w:r w:rsidR="006966F3" w:rsidRPr="00DB5811">
        <w:rPr>
          <w:rFonts w:asciiTheme="majorBidi" w:hAnsiTheme="majorBidi" w:cstheme="majorBidi"/>
          <w:b/>
          <w:bCs/>
          <w:i/>
          <w:iCs w:val="0"/>
          <w:sz w:val="24"/>
          <w:szCs w:val="24"/>
          <w:rPrChange w:id="1028" w:author="Author">
            <w:rPr>
              <w:rFonts w:asciiTheme="majorBidi" w:hAnsiTheme="majorBidi" w:cstheme="majorBidi"/>
              <w:b/>
              <w:bCs/>
              <w:sz w:val="24"/>
              <w:szCs w:val="24"/>
            </w:rPr>
          </w:rPrChange>
        </w:rPr>
        <w:t xml:space="preserve">tate </w:t>
      </w:r>
      <w:ins w:id="1029" w:author="Author">
        <w:r w:rsidR="00DB1967">
          <w:rPr>
            <w:rFonts w:asciiTheme="majorBidi" w:hAnsiTheme="majorBidi" w:cstheme="majorBidi"/>
            <w:b/>
            <w:bCs/>
            <w:i/>
            <w:iCs w:val="0"/>
            <w:sz w:val="24"/>
            <w:szCs w:val="24"/>
          </w:rPr>
          <w:t>L</w:t>
        </w:r>
      </w:ins>
      <w:del w:id="1030" w:author="Author">
        <w:r w:rsidRPr="00DB5811" w:rsidDel="00DB1967">
          <w:rPr>
            <w:rFonts w:asciiTheme="majorBidi" w:hAnsiTheme="majorBidi" w:cstheme="majorBidi"/>
            <w:b/>
            <w:bCs/>
            <w:i/>
            <w:iCs w:val="0"/>
            <w:sz w:val="24"/>
            <w:szCs w:val="24"/>
            <w:rPrChange w:id="1031" w:author="Author">
              <w:rPr>
                <w:rFonts w:asciiTheme="majorBidi" w:hAnsiTheme="majorBidi" w:cstheme="majorBidi"/>
                <w:b/>
                <w:bCs/>
                <w:sz w:val="24"/>
                <w:szCs w:val="24"/>
              </w:rPr>
            </w:rPrChange>
          </w:rPr>
          <w:delText>l</w:delText>
        </w:r>
      </w:del>
      <w:r w:rsidRPr="00DB5811">
        <w:rPr>
          <w:rFonts w:asciiTheme="majorBidi" w:hAnsiTheme="majorBidi" w:cstheme="majorBidi"/>
          <w:b/>
          <w:bCs/>
          <w:i/>
          <w:iCs w:val="0"/>
          <w:sz w:val="24"/>
          <w:szCs w:val="24"/>
          <w:rPrChange w:id="1032" w:author="Author">
            <w:rPr>
              <w:rFonts w:asciiTheme="majorBidi" w:hAnsiTheme="majorBidi" w:cstheme="majorBidi"/>
              <w:b/>
              <w:bCs/>
              <w:sz w:val="24"/>
              <w:szCs w:val="24"/>
            </w:rPr>
          </w:rPrChange>
        </w:rPr>
        <w:t>ook</w:t>
      </w:r>
      <w:r w:rsidR="00342F76" w:rsidRPr="00DB5811">
        <w:rPr>
          <w:rFonts w:asciiTheme="majorBidi" w:hAnsiTheme="majorBidi" w:cstheme="majorBidi"/>
          <w:b/>
          <w:bCs/>
          <w:i/>
          <w:iCs w:val="0"/>
          <w:sz w:val="24"/>
          <w:szCs w:val="24"/>
          <w:rPrChange w:id="1033" w:author="Author">
            <w:rPr>
              <w:rFonts w:asciiTheme="majorBidi" w:hAnsiTheme="majorBidi" w:cstheme="majorBidi"/>
              <w:b/>
              <w:bCs/>
              <w:sz w:val="24"/>
              <w:szCs w:val="24"/>
            </w:rPr>
          </w:rPrChange>
        </w:rPr>
        <w:t xml:space="preserve"> the </w:t>
      </w:r>
      <w:ins w:id="1034" w:author="Author">
        <w:r w:rsidR="00DB1967">
          <w:rPr>
            <w:rFonts w:asciiTheme="majorBidi" w:hAnsiTheme="majorBidi" w:cstheme="majorBidi"/>
            <w:b/>
            <w:bCs/>
            <w:i/>
            <w:iCs w:val="0"/>
            <w:sz w:val="24"/>
            <w:szCs w:val="24"/>
          </w:rPr>
          <w:t>S</w:t>
        </w:r>
      </w:ins>
      <w:del w:id="1035" w:author="Author">
        <w:r w:rsidR="00342F76" w:rsidRPr="00DB5811" w:rsidDel="00DB1967">
          <w:rPr>
            <w:rFonts w:asciiTheme="majorBidi" w:hAnsiTheme="majorBidi" w:cstheme="majorBidi"/>
            <w:b/>
            <w:bCs/>
            <w:i/>
            <w:iCs w:val="0"/>
            <w:sz w:val="24"/>
            <w:szCs w:val="24"/>
            <w:rPrChange w:id="1036" w:author="Author">
              <w:rPr>
                <w:rFonts w:asciiTheme="majorBidi" w:hAnsiTheme="majorBidi" w:cstheme="majorBidi"/>
                <w:b/>
                <w:bCs/>
                <w:sz w:val="24"/>
                <w:szCs w:val="24"/>
              </w:rPr>
            </w:rPrChange>
          </w:rPr>
          <w:delText>s</w:delText>
        </w:r>
      </w:del>
      <w:r w:rsidR="00342F76" w:rsidRPr="00DB5811">
        <w:rPr>
          <w:rFonts w:asciiTheme="majorBidi" w:hAnsiTheme="majorBidi" w:cstheme="majorBidi"/>
          <w:b/>
          <w:bCs/>
          <w:i/>
          <w:iCs w:val="0"/>
          <w:sz w:val="24"/>
          <w:szCs w:val="24"/>
          <w:rPrChange w:id="1037" w:author="Author">
            <w:rPr>
              <w:rFonts w:asciiTheme="majorBidi" w:hAnsiTheme="majorBidi" w:cstheme="majorBidi"/>
              <w:b/>
              <w:bCs/>
              <w:sz w:val="24"/>
              <w:szCs w:val="24"/>
            </w:rPr>
          </w:rPrChange>
        </w:rPr>
        <w:t>ame</w:t>
      </w:r>
      <w:r w:rsidR="00CF2368" w:rsidRPr="00DB5811">
        <w:rPr>
          <w:rFonts w:ascii="Arial" w:hAnsi="Arial" w:cs="Arial"/>
          <w:i/>
          <w:iCs w:val="0"/>
          <w:color w:val="000000"/>
          <w:sz w:val="22"/>
          <w:szCs w:val="22"/>
          <w:rPrChange w:id="1038" w:author="Author">
            <w:rPr>
              <w:rFonts w:ascii="Arial" w:hAnsi="Arial" w:cs="Arial"/>
              <w:color w:val="000000"/>
              <w:sz w:val="22"/>
              <w:szCs w:val="22"/>
            </w:rPr>
          </w:rPrChange>
        </w:rPr>
        <w:t>”</w:t>
      </w:r>
    </w:p>
    <w:p w14:paraId="74CE466A" w14:textId="74742C4D" w:rsidR="00342F76" w:rsidRPr="003772AF" w:rsidRDefault="004952BB">
      <w:pPr>
        <w:pStyle w:val="ListParagraph"/>
        <w:spacing w:after="160" w:line="480" w:lineRule="auto"/>
        <w:ind w:left="0" w:firstLine="720"/>
        <w:rPr>
          <w:rFonts w:asciiTheme="majorBidi" w:hAnsiTheme="majorBidi" w:cstheme="majorBidi"/>
          <w:sz w:val="24"/>
          <w:szCs w:val="24"/>
        </w:rPr>
        <w:pPrChange w:id="1039" w:author="Author">
          <w:pPr>
            <w:pStyle w:val="ListParagraph"/>
            <w:spacing w:after="160" w:line="360" w:lineRule="auto"/>
            <w:ind w:left="360"/>
          </w:pPr>
        </w:pPrChange>
      </w:pPr>
      <w:r w:rsidRPr="003772AF">
        <w:rPr>
          <w:rFonts w:asciiTheme="majorBidi" w:hAnsiTheme="majorBidi" w:cstheme="majorBidi"/>
          <w:sz w:val="24"/>
          <w:szCs w:val="24"/>
        </w:rPr>
        <w:t>According to the interviews, m</w:t>
      </w:r>
      <w:r w:rsidR="00342F76" w:rsidRPr="003772AF">
        <w:rPr>
          <w:rFonts w:asciiTheme="majorBidi" w:hAnsiTheme="majorBidi" w:cstheme="majorBidi"/>
          <w:sz w:val="24"/>
          <w:szCs w:val="24"/>
        </w:rPr>
        <w:t xml:space="preserve">ost asylum seekers perceive </w:t>
      </w:r>
      <w:del w:id="1040" w:author="Author">
        <w:r w:rsidR="00342F76" w:rsidRPr="003772AF" w:rsidDel="00E4108C">
          <w:rPr>
            <w:rFonts w:asciiTheme="majorBidi" w:hAnsiTheme="majorBidi" w:cstheme="majorBidi"/>
            <w:sz w:val="24"/>
            <w:szCs w:val="24"/>
          </w:rPr>
          <w:delText>non-profit</w:delText>
        </w:r>
      </w:del>
      <w:ins w:id="1041" w:author="Author">
        <w:r w:rsidR="00E4108C">
          <w:rPr>
            <w:rFonts w:asciiTheme="majorBidi" w:hAnsiTheme="majorBidi" w:cstheme="majorBidi"/>
            <w:sz w:val="24"/>
            <w:szCs w:val="24"/>
          </w:rPr>
          <w:t>nonprofit</w:t>
        </w:r>
      </w:ins>
      <w:r w:rsidR="00342F76" w:rsidRPr="003772AF">
        <w:rPr>
          <w:rFonts w:asciiTheme="majorBidi" w:hAnsiTheme="majorBidi" w:cstheme="majorBidi"/>
          <w:sz w:val="24"/>
          <w:szCs w:val="24"/>
        </w:rPr>
        <w:t xml:space="preserve"> organizations and the </w:t>
      </w:r>
      <w:ins w:id="1042" w:author="Author">
        <w:r w:rsidR="007E1FEB">
          <w:rPr>
            <w:rFonts w:asciiTheme="majorBidi" w:hAnsiTheme="majorBidi" w:cstheme="majorBidi"/>
            <w:sz w:val="24"/>
            <w:szCs w:val="24"/>
          </w:rPr>
          <w:t>s</w:t>
        </w:r>
      </w:ins>
      <w:del w:id="1043" w:author="Author">
        <w:r w:rsidR="00CF2368" w:rsidDel="007E1FEB">
          <w:rPr>
            <w:rFonts w:asciiTheme="majorBidi" w:hAnsiTheme="majorBidi" w:cstheme="majorBidi"/>
            <w:sz w:val="24"/>
            <w:szCs w:val="24"/>
          </w:rPr>
          <w:delText>S</w:delText>
        </w:r>
      </w:del>
      <w:r w:rsidR="00342F76" w:rsidRPr="003772AF">
        <w:rPr>
          <w:rFonts w:asciiTheme="majorBidi" w:hAnsiTheme="majorBidi" w:cstheme="majorBidi"/>
          <w:sz w:val="24"/>
          <w:szCs w:val="24"/>
        </w:rPr>
        <w:t>tate as one and the same. This perception affects the professional standing of mediators because they are often caught in the middle and are the target of asylum seekers</w:t>
      </w:r>
      <w:r w:rsidR="00CF2368">
        <w:rPr>
          <w:rFonts w:ascii="Arial" w:hAnsi="Arial" w:cs="Arial"/>
          <w:color w:val="000000"/>
          <w:sz w:val="22"/>
          <w:szCs w:val="22"/>
        </w:rPr>
        <w:t>’</w:t>
      </w:r>
      <w:r w:rsidR="00342F76" w:rsidRPr="003772AF">
        <w:rPr>
          <w:rFonts w:asciiTheme="majorBidi" w:hAnsiTheme="majorBidi" w:cstheme="majorBidi"/>
          <w:sz w:val="24"/>
          <w:szCs w:val="24"/>
        </w:rPr>
        <w:t xml:space="preserve"> frustration:</w:t>
      </w:r>
    </w:p>
    <w:p w14:paraId="7533D63B" w14:textId="634FA6CE" w:rsidR="00342F76" w:rsidRPr="003772AF" w:rsidDel="00DB1967" w:rsidRDefault="00342F76">
      <w:pPr>
        <w:spacing w:line="480" w:lineRule="auto"/>
        <w:ind w:left="720"/>
        <w:rPr>
          <w:del w:id="1044" w:author="Author"/>
          <w:rFonts w:asciiTheme="majorBidi" w:hAnsiTheme="majorBidi" w:cstheme="majorBidi"/>
          <w:i/>
          <w:iCs/>
          <w:sz w:val="24"/>
          <w:szCs w:val="24"/>
          <w:lang w:val="en-US"/>
        </w:rPr>
        <w:pPrChange w:id="1045" w:author="Author">
          <w:pPr>
            <w:spacing w:line="360" w:lineRule="auto"/>
            <w:ind w:left="720"/>
          </w:pPr>
        </w:pPrChange>
      </w:pPr>
      <w:r w:rsidRPr="003772AF">
        <w:rPr>
          <w:rFonts w:asciiTheme="majorBidi" w:hAnsiTheme="majorBidi" w:cstheme="majorBidi"/>
          <w:i/>
          <w:iCs/>
          <w:sz w:val="24"/>
          <w:szCs w:val="24"/>
          <w:lang w:val="en-US"/>
        </w:rPr>
        <w:t>Sometimes it is… a problem. Like, people get angry, and they begin to insult her, the social worker. For example, if she says that we cannot get this approved, or we cannot provide things like this, they become aggressive. Then it is difficult for me, also because I know my community, they don</w:t>
      </w:r>
      <w:r w:rsidR="00CF2368">
        <w:rPr>
          <w:rFonts w:ascii="Arial" w:hAnsi="Arial" w:cs="Arial"/>
          <w:color w:val="000000"/>
          <w:szCs w:val="22"/>
        </w:rPr>
        <w:t>’</w:t>
      </w:r>
      <w:r w:rsidRPr="003772AF">
        <w:rPr>
          <w:rFonts w:asciiTheme="majorBidi" w:hAnsiTheme="majorBidi" w:cstheme="majorBidi"/>
          <w:i/>
          <w:iCs/>
          <w:sz w:val="24"/>
          <w:szCs w:val="24"/>
          <w:lang w:val="en-US"/>
        </w:rPr>
        <w:t>t understand about what a non</w:t>
      </w:r>
      <w:del w:id="1046" w:author="Author">
        <w:r w:rsidRPr="003772AF" w:rsidDel="007E1FEB">
          <w:rPr>
            <w:rFonts w:asciiTheme="majorBidi" w:hAnsiTheme="majorBidi" w:cstheme="majorBidi"/>
            <w:i/>
            <w:iCs/>
            <w:sz w:val="24"/>
            <w:szCs w:val="24"/>
            <w:lang w:val="en-US"/>
          </w:rPr>
          <w:delText>-</w:delText>
        </w:r>
      </w:del>
      <w:r w:rsidRPr="003772AF">
        <w:rPr>
          <w:rFonts w:asciiTheme="majorBidi" w:hAnsiTheme="majorBidi" w:cstheme="majorBidi"/>
          <w:i/>
          <w:iCs/>
          <w:sz w:val="24"/>
          <w:szCs w:val="24"/>
          <w:lang w:val="en-US"/>
        </w:rPr>
        <w:t>governmental organization is. We try to explain, but they… they still don</w:t>
      </w:r>
      <w:r w:rsidR="00CF2368">
        <w:rPr>
          <w:rFonts w:ascii="Arial" w:hAnsi="Arial" w:cs="Arial"/>
          <w:color w:val="000000"/>
          <w:szCs w:val="22"/>
        </w:rPr>
        <w:t>’</w:t>
      </w:r>
      <w:r w:rsidRPr="003772AF">
        <w:rPr>
          <w:rFonts w:asciiTheme="majorBidi" w:hAnsiTheme="majorBidi" w:cstheme="majorBidi"/>
          <w:i/>
          <w:iCs/>
          <w:sz w:val="24"/>
          <w:szCs w:val="24"/>
          <w:lang w:val="en-US"/>
        </w:rPr>
        <w:t>t understand. They think it [the organization] is the government. (Smart)</w:t>
      </w:r>
    </w:p>
    <w:p w14:paraId="7ED0CDF8" w14:textId="661C3C96" w:rsidR="00F86396" w:rsidRPr="003772AF" w:rsidRDefault="00F86396">
      <w:pPr>
        <w:spacing w:line="480" w:lineRule="auto"/>
        <w:ind w:left="720"/>
        <w:rPr>
          <w:rFonts w:asciiTheme="majorBidi" w:hAnsiTheme="majorBidi" w:cstheme="majorBidi"/>
          <w:sz w:val="24"/>
          <w:szCs w:val="24"/>
          <w:lang w:val="en-US"/>
        </w:rPr>
        <w:pPrChange w:id="1047" w:author="Author">
          <w:pPr>
            <w:spacing w:after="160" w:line="360" w:lineRule="auto"/>
          </w:pPr>
        </w:pPrChange>
      </w:pPr>
    </w:p>
    <w:p w14:paraId="07B27BD6" w14:textId="1886FC73" w:rsidR="0083266C" w:rsidRPr="003772AF" w:rsidRDefault="00374B1A">
      <w:pPr>
        <w:spacing w:after="160" w:line="480" w:lineRule="auto"/>
        <w:rPr>
          <w:rFonts w:asciiTheme="majorBidi" w:hAnsiTheme="majorBidi" w:cstheme="majorBidi"/>
          <w:sz w:val="24"/>
          <w:szCs w:val="24"/>
          <w:lang w:val="en-US"/>
        </w:rPr>
        <w:pPrChange w:id="1048" w:author="Author">
          <w:pPr>
            <w:spacing w:after="160" w:line="360" w:lineRule="auto"/>
          </w:pPr>
        </w:pPrChange>
      </w:pPr>
      <w:ins w:id="1049" w:author="Author">
        <w:r>
          <w:rPr>
            <w:rFonts w:asciiTheme="majorBidi" w:hAnsiTheme="majorBidi" w:cstheme="majorBidi"/>
            <w:sz w:val="24"/>
            <w:szCs w:val="24"/>
            <w:lang w:val="en-US"/>
          </w:rPr>
          <w:lastRenderedPageBreak/>
          <w:tab/>
        </w:r>
      </w:ins>
      <w:r w:rsidR="0083266C" w:rsidRPr="003772AF">
        <w:rPr>
          <w:rFonts w:asciiTheme="majorBidi" w:hAnsiTheme="majorBidi" w:cstheme="majorBidi"/>
          <w:sz w:val="24"/>
          <w:szCs w:val="24"/>
          <w:lang w:val="en-US"/>
        </w:rPr>
        <w:t xml:space="preserve">These perceptions </w:t>
      </w:r>
      <w:ins w:id="1050" w:author="Author">
        <w:r w:rsidR="007E1FEB">
          <w:rPr>
            <w:rFonts w:asciiTheme="majorBidi" w:hAnsiTheme="majorBidi" w:cstheme="majorBidi"/>
            <w:sz w:val="24"/>
            <w:szCs w:val="24"/>
            <w:lang w:val="en-US"/>
          </w:rPr>
          <w:t xml:space="preserve">exacerbate </w:t>
        </w:r>
      </w:ins>
      <w:del w:id="1051" w:author="Author">
        <w:r w:rsidR="00670997" w:rsidDel="007E1FEB">
          <w:rPr>
            <w:rFonts w:asciiTheme="majorBidi" w:hAnsiTheme="majorBidi" w:cstheme="majorBidi"/>
            <w:sz w:val="24"/>
            <w:szCs w:val="24"/>
            <w:lang w:val="en-US"/>
          </w:rPr>
          <w:delText>are added to</w:delText>
        </w:r>
        <w:r w:rsidR="0083266C" w:rsidRPr="003772AF" w:rsidDel="007E1FEB">
          <w:rPr>
            <w:rFonts w:asciiTheme="majorBidi" w:hAnsiTheme="majorBidi" w:cstheme="majorBidi"/>
            <w:sz w:val="24"/>
            <w:szCs w:val="24"/>
            <w:lang w:val="en-US"/>
          </w:rPr>
          <w:delText xml:space="preserve"> </w:delText>
        </w:r>
      </w:del>
      <w:ins w:id="1052" w:author="Author">
        <w:r w:rsidR="007E1FEB">
          <w:rPr>
            <w:rFonts w:asciiTheme="majorBidi" w:hAnsiTheme="majorBidi" w:cstheme="majorBidi"/>
            <w:sz w:val="24"/>
            <w:szCs w:val="24"/>
            <w:lang w:val="en-US"/>
          </w:rPr>
          <w:t>daily</w:t>
        </w:r>
      </w:ins>
      <w:del w:id="1053" w:author="Author">
        <w:r w:rsidR="0083266C" w:rsidRPr="003772AF" w:rsidDel="007E1FEB">
          <w:rPr>
            <w:rFonts w:asciiTheme="majorBidi" w:hAnsiTheme="majorBidi" w:cstheme="majorBidi"/>
            <w:sz w:val="24"/>
            <w:szCs w:val="24"/>
            <w:lang w:val="en-US"/>
          </w:rPr>
          <w:delText>the</w:delText>
        </w:r>
      </w:del>
      <w:r w:rsidR="0083266C" w:rsidRPr="003772AF">
        <w:rPr>
          <w:rFonts w:asciiTheme="majorBidi" w:hAnsiTheme="majorBidi" w:cstheme="majorBidi"/>
          <w:sz w:val="24"/>
          <w:szCs w:val="24"/>
          <w:lang w:val="en-US"/>
        </w:rPr>
        <w:t xml:space="preserve"> struggles</w:t>
      </w:r>
      <w:del w:id="1054" w:author="Author">
        <w:r w:rsidR="0083266C" w:rsidRPr="003772AF" w:rsidDel="007E1FEB">
          <w:rPr>
            <w:rFonts w:asciiTheme="majorBidi" w:hAnsiTheme="majorBidi" w:cstheme="majorBidi"/>
            <w:sz w:val="24"/>
            <w:szCs w:val="24"/>
            <w:lang w:val="en-US"/>
          </w:rPr>
          <w:delText xml:space="preserve"> of daily life</w:delText>
        </w:r>
      </w:del>
      <w:r w:rsidR="0083266C" w:rsidRPr="003772AF">
        <w:rPr>
          <w:rFonts w:asciiTheme="majorBidi" w:hAnsiTheme="majorBidi" w:cstheme="majorBidi"/>
          <w:sz w:val="24"/>
          <w:szCs w:val="24"/>
          <w:lang w:val="en-US"/>
        </w:rPr>
        <w:t xml:space="preserve">, </w:t>
      </w:r>
      <w:ins w:id="1055" w:author="Author">
        <w:r w:rsidR="007E1FEB">
          <w:rPr>
            <w:rFonts w:asciiTheme="majorBidi" w:hAnsiTheme="majorBidi" w:cstheme="majorBidi"/>
            <w:sz w:val="24"/>
            <w:szCs w:val="24"/>
            <w:lang w:val="en-US"/>
          </w:rPr>
          <w:t xml:space="preserve">the </w:t>
        </w:r>
      </w:ins>
      <w:r w:rsidR="0083266C" w:rsidRPr="003772AF">
        <w:rPr>
          <w:rFonts w:asciiTheme="majorBidi" w:hAnsiTheme="majorBidi" w:cstheme="majorBidi"/>
          <w:sz w:val="24"/>
          <w:szCs w:val="24"/>
          <w:lang w:val="en-US"/>
        </w:rPr>
        <w:t xml:space="preserve">lack of state recognition, and the limitations of </w:t>
      </w:r>
      <w:del w:id="1056" w:author="Author">
        <w:r w:rsidR="0083266C" w:rsidRPr="003772AF" w:rsidDel="00E4108C">
          <w:rPr>
            <w:rFonts w:asciiTheme="majorBidi" w:hAnsiTheme="majorBidi" w:cstheme="majorBidi"/>
            <w:sz w:val="24"/>
            <w:szCs w:val="24"/>
            <w:lang w:val="en-US"/>
          </w:rPr>
          <w:delText>non-profit</w:delText>
        </w:r>
      </w:del>
      <w:ins w:id="1057" w:author="Author">
        <w:r w:rsidR="00E4108C">
          <w:rPr>
            <w:rFonts w:asciiTheme="majorBidi" w:hAnsiTheme="majorBidi" w:cstheme="majorBidi"/>
            <w:sz w:val="24"/>
            <w:szCs w:val="24"/>
            <w:lang w:val="en-US"/>
          </w:rPr>
          <w:t>nonprofit</w:t>
        </w:r>
      </w:ins>
      <w:r w:rsidR="0083266C" w:rsidRPr="003772AF">
        <w:rPr>
          <w:rFonts w:asciiTheme="majorBidi" w:hAnsiTheme="majorBidi" w:cstheme="majorBidi"/>
          <w:sz w:val="24"/>
          <w:szCs w:val="24"/>
          <w:lang w:val="en-US"/>
        </w:rPr>
        <w:t xml:space="preserve"> organizations</w:t>
      </w:r>
      <w:r w:rsidR="00CF2368">
        <w:rPr>
          <w:rFonts w:ascii="Arial" w:hAnsi="Arial" w:cs="Arial"/>
          <w:color w:val="000000"/>
          <w:szCs w:val="22"/>
        </w:rPr>
        <w:t>’</w:t>
      </w:r>
      <w:r w:rsidR="004952BB" w:rsidRPr="003772AF">
        <w:rPr>
          <w:rFonts w:asciiTheme="majorBidi" w:hAnsiTheme="majorBidi" w:cstheme="majorBidi"/>
          <w:sz w:val="24"/>
          <w:szCs w:val="24"/>
          <w:lang w:val="en-US"/>
        </w:rPr>
        <w:t xml:space="preserve"> power</w:t>
      </w:r>
      <w:r w:rsidR="0083266C" w:rsidRPr="003772AF">
        <w:rPr>
          <w:rFonts w:asciiTheme="majorBidi" w:hAnsiTheme="majorBidi" w:cstheme="majorBidi"/>
          <w:sz w:val="24"/>
          <w:szCs w:val="24"/>
          <w:lang w:val="en-US"/>
        </w:rPr>
        <w:t xml:space="preserve"> </w:t>
      </w:r>
      <w:commentRangeStart w:id="1058"/>
      <w:ins w:id="1059" w:author="Author">
        <w:r w:rsidR="007E1FEB">
          <w:rPr>
            <w:rFonts w:asciiTheme="majorBidi" w:hAnsiTheme="majorBidi" w:cstheme="majorBidi"/>
            <w:sz w:val="24"/>
            <w:szCs w:val="24"/>
            <w:lang w:val="en-US"/>
          </w:rPr>
          <w:t>to challenge</w:t>
        </w:r>
      </w:ins>
      <w:del w:id="1060" w:author="Author">
        <w:r w:rsidR="0083266C" w:rsidRPr="003772AF" w:rsidDel="007E1FEB">
          <w:rPr>
            <w:rFonts w:asciiTheme="majorBidi" w:hAnsiTheme="majorBidi" w:cstheme="majorBidi"/>
            <w:sz w:val="24"/>
            <w:szCs w:val="24"/>
            <w:lang w:val="en-US"/>
          </w:rPr>
          <w:delText xml:space="preserve">in challenging </w:delText>
        </w:r>
        <w:r w:rsidR="0083266C" w:rsidRPr="003772AF" w:rsidDel="00B26D95">
          <w:rPr>
            <w:rFonts w:asciiTheme="majorBidi" w:hAnsiTheme="majorBidi" w:cstheme="majorBidi"/>
            <w:sz w:val="24"/>
            <w:szCs w:val="24"/>
            <w:lang w:val="en-US"/>
          </w:rPr>
          <w:delText>the</w:delText>
        </w:r>
      </w:del>
      <w:r w:rsidR="0083266C" w:rsidRPr="003772AF">
        <w:rPr>
          <w:rFonts w:asciiTheme="majorBidi" w:hAnsiTheme="majorBidi" w:cstheme="majorBidi"/>
          <w:sz w:val="24"/>
          <w:szCs w:val="24"/>
          <w:lang w:val="en-US"/>
        </w:rPr>
        <w:t xml:space="preserve"> mediator</w:t>
      </w:r>
      <w:ins w:id="1061" w:author="Author">
        <w:r w:rsidR="00B26D95">
          <w:rPr>
            <w:rFonts w:asciiTheme="majorBidi" w:hAnsiTheme="majorBidi" w:cstheme="majorBidi"/>
            <w:sz w:val="24"/>
            <w:szCs w:val="24"/>
            <w:lang w:val="en-US"/>
          </w:rPr>
          <w:t>s</w:t>
        </w:r>
      </w:ins>
      <w:r w:rsidR="0083266C" w:rsidRPr="003772AF">
        <w:rPr>
          <w:rFonts w:asciiTheme="majorBidi" w:hAnsiTheme="majorBidi" w:cstheme="majorBidi"/>
          <w:sz w:val="24"/>
          <w:szCs w:val="24"/>
          <w:lang w:val="en-US"/>
        </w:rPr>
        <w:t xml:space="preserve"> and confront</w:t>
      </w:r>
      <w:ins w:id="1062" w:author="Author">
        <w:r w:rsidR="007E1FEB">
          <w:rPr>
            <w:rFonts w:asciiTheme="majorBidi" w:hAnsiTheme="majorBidi" w:cstheme="majorBidi"/>
            <w:sz w:val="24"/>
            <w:szCs w:val="24"/>
            <w:lang w:val="en-US"/>
          </w:rPr>
          <w:t xml:space="preserve"> </w:t>
        </w:r>
      </w:ins>
      <w:del w:id="1063" w:author="Author">
        <w:r w:rsidR="0083266C" w:rsidRPr="003772AF" w:rsidDel="007E1FEB">
          <w:rPr>
            <w:rFonts w:asciiTheme="majorBidi" w:hAnsiTheme="majorBidi" w:cstheme="majorBidi"/>
            <w:sz w:val="24"/>
            <w:szCs w:val="24"/>
            <w:lang w:val="en-US"/>
          </w:rPr>
          <w:delText xml:space="preserve">ing </w:delText>
        </w:r>
      </w:del>
      <w:ins w:id="1064" w:author="Author">
        <w:r w:rsidR="00B26D95">
          <w:rPr>
            <w:rFonts w:asciiTheme="majorBidi" w:hAnsiTheme="majorBidi" w:cstheme="majorBidi"/>
            <w:sz w:val="24"/>
            <w:szCs w:val="24"/>
            <w:lang w:val="en-US"/>
          </w:rPr>
          <w:t xml:space="preserve">them </w:t>
        </w:r>
        <w:commentRangeEnd w:id="1058"/>
        <w:r w:rsidR="00B26D95">
          <w:rPr>
            <w:rStyle w:val="CommentReference"/>
            <w:rFonts w:ascii="Nyala" w:hAnsi="Nyala" w:cs="Nyala"/>
            <w:iCs/>
            <w:lang w:val="en-US"/>
          </w:rPr>
          <w:commentReference w:id="1058"/>
        </w:r>
      </w:ins>
      <w:del w:id="1065" w:author="Author">
        <w:r w:rsidR="0083266C" w:rsidRPr="003772AF" w:rsidDel="00B26D95">
          <w:rPr>
            <w:rFonts w:asciiTheme="majorBidi" w:hAnsiTheme="majorBidi" w:cstheme="majorBidi"/>
            <w:sz w:val="24"/>
            <w:szCs w:val="24"/>
            <w:lang w:val="en-US"/>
          </w:rPr>
          <w:delText xml:space="preserve">him or her </w:delText>
        </w:r>
      </w:del>
      <w:r w:rsidR="0083266C" w:rsidRPr="003772AF">
        <w:rPr>
          <w:rFonts w:asciiTheme="majorBidi" w:hAnsiTheme="majorBidi" w:cstheme="majorBidi"/>
          <w:sz w:val="24"/>
          <w:szCs w:val="24"/>
          <w:lang w:val="en-US"/>
        </w:rPr>
        <w:t xml:space="preserve">with the intense stress of the asylum seekers. </w:t>
      </w:r>
      <w:ins w:id="1066" w:author="Author">
        <w:r w:rsidR="00B26D95">
          <w:rPr>
            <w:rFonts w:asciiTheme="majorBidi" w:hAnsiTheme="majorBidi" w:cstheme="majorBidi"/>
            <w:sz w:val="24"/>
            <w:szCs w:val="24"/>
            <w:lang w:val="en-US"/>
          </w:rPr>
          <w:t xml:space="preserve">This </w:t>
        </w:r>
      </w:ins>
      <w:del w:id="1067" w:author="Author">
        <w:r w:rsidR="0083266C" w:rsidRPr="003772AF" w:rsidDel="00B26D95">
          <w:rPr>
            <w:rFonts w:asciiTheme="majorBidi" w:hAnsiTheme="majorBidi" w:cstheme="majorBidi"/>
            <w:sz w:val="24"/>
            <w:szCs w:val="24"/>
            <w:lang w:val="en-US"/>
          </w:rPr>
          <w:delText xml:space="preserve">They </w:delText>
        </w:r>
      </w:del>
      <w:r w:rsidR="0083266C" w:rsidRPr="003772AF">
        <w:rPr>
          <w:rFonts w:asciiTheme="majorBidi" w:hAnsiTheme="majorBidi" w:cstheme="majorBidi"/>
          <w:sz w:val="24"/>
          <w:szCs w:val="24"/>
          <w:lang w:val="en-US"/>
        </w:rPr>
        <w:t>affect</w:t>
      </w:r>
      <w:ins w:id="1068" w:author="Author">
        <w:r w:rsidR="00B26D95">
          <w:rPr>
            <w:rFonts w:asciiTheme="majorBidi" w:hAnsiTheme="majorBidi" w:cstheme="majorBidi"/>
            <w:sz w:val="24"/>
            <w:szCs w:val="24"/>
            <w:lang w:val="en-US"/>
          </w:rPr>
          <w:t>s</w:t>
        </w:r>
      </w:ins>
      <w:r w:rsidR="0083266C" w:rsidRPr="003772AF">
        <w:rPr>
          <w:rFonts w:asciiTheme="majorBidi" w:hAnsiTheme="majorBidi" w:cstheme="majorBidi"/>
          <w:sz w:val="24"/>
          <w:szCs w:val="24"/>
          <w:lang w:val="en-US"/>
        </w:rPr>
        <w:t xml:space="preserve"> both the translation of the interaction and the dynamics that are formed. </w:t>
      </w:r>
    </w:p>
    <w:p w14:paraId="53ACA2DD" w14:textId="065225F6" w:rsidR="0083266C" w:rsidRPr="003772AF" w:rsidRDefault="00374B1A">
      <w:pPr>
        <w:spacing w:after="160" w:line="480" w:lineRule="auto"/>
        <w:rPr>
          <w:rFonts w:asciiTheme="majorBidi" w:hAnsiTheme="majorBidi" w:cstheme="majorBidi"/>
          <w:sz w:val="24"/>
          <w:szCs w:val="24"/>
          <w:lang w:val="en-US"/>
        </w:rPr>
        <w:pPrChange w:id="1069" w:author="Author">
          <w:pPr>
            <w:spacing w:after="160" w:line="360" w:lineRule="auto"/>
          </w:pPr>
        </w:pPrChange>
      </w:pPr>
      <w:ins w:id="1070" w:author="Author">
        <w:r>
          <w:rPr>
            <w:rFonts w:asciiTheme="majorBidi" w:hAnsiTheme="majorBidi" w:cstheme="majorBidi"/>
            <w:sz w:val="24"/>
            <w:szCs w:val="24"/>
            <w:lang w:val="en-US"/>
          </w:rPr>
          <w:tab/>
        </w:r>
      </w:ins>
      <w:proofErr w:type="spellStart"/>
      <w:r w:rsidR="0083266C" w:rsidRPr="003772AF">
        <w:rPr>
          <w:rFonts w:asciiTheme="majorBidi" w:hAnsiTheme="majorBidi" w:cstheme="majorBidi"/>
          <w:sz w:val="24"/>
          <w:szCs w:val="24"/>
          <w:lang w:val="en-US"/>
        </w:rPr>
        <w:t>Samhar</w:t>
      </w:r>
      <w:proofErr w:type="spellEnd"/>
      <w:r w:rsidR="0083266C" w:rsidRPr="003772AF">
        <w:rPr>
          <w:rFonts w:asciiTheme="majorBidi" w:hAnsiTheme="majorBidi" w:cstheme="majorBidi"/>
          <w:sz w:val="24"/>
          <w:szCs w:val="24"/>
          <w:lang w:val="en-US"/>
        </w:rPr>
        <w:t xml:space="preserve"> described the difficulty of being </w:t>
      </w:r>
      <w:ins w:id="1071" w:author="Author">
        <w:r w:rsidR="00B26D95">
          <w:rPr>
            <w:rFonts w:asciiTheme="majorBidi" w:hAnsiTheme="majorBidi" w:cstheme="majorBidi"/>
            <w:sz w:val="24"/>
            <w:szCs w:val="24"/>
            <w:lang w:val="en-US"/>
          </w:rPr>
          <w:t xml:space="preserve">caught </w:t>
        </w:r>
      </w:ins>
      <w:r w:rsidR="0083266C" w:rsidRPr="003772AF">
        <w:rPr>
          <w:rFonts w:asciiTheme="majorBidi" w:hAnsiTheme="majorBidi" w:cstheme="majorBidi"/>
          <w:sz w:val="24"/>
          <w:szCs w:val="24"/>
          <w:lang w:val="en-US"/>
        </w:rPr>
        <w:t xml:space="preserve">in the middle and her sense of </w:t>
      </w:r>
      <w:ins w:id="1072" w:author="Author">
        <w:r w:rsidR="00B26D95">
          <w:rPr>
            <w:rFonts w:asciiTheme="majorBidi" w:hAnsiTheme="majorBidi" w:cstheme="majorBidi"/>
            <w:sz w:val="24"/>
            <w:szCs w:val="24"/>
            <w:lang w:val="en-US"/>
          </w:rPr>
          <w:t xml:space="preserve">responsibility </w:t>
        </w:r>
      </w:ins>
      <w:del w:id="1073" w:author="Author">
        <w:r w:rsidR="0083266C" w:rsidRPr="003772AF" w:rsidDel="00B26D95">
          <w:rPr>
            <w:rFonts w:asciiTheme="majorBidi" w:hAnsiTheme="majorBidi" w:cstheme="majorBidi"/>
            <w:sz w:val="24"/>
            <w:szCs w:val="24"/>
            <w:lang w:val="en-US"/>
          </w:rPr>
          <w:delText xml:space="preserve">responsibly </w:delText>
        </w:r>
      </w:del>
      <w:ins w:id="1074" w:author="Author">
        <w:r w:rsidR="00B26D95">
          <w:rPr>
            <w:rFonts w:asciiTheme="majorBidi" w:hAnsiTheme="majorBidi" w:cstheme="majorBidi"/>
            <w:sz w:val="24"/>
            <w:szCs w:val="24"/>
            <w:lang w:val="en-US"/>
          </w:rPr>
          <w:t xml:space="preserve">to </w:t>
        </w:r>
      </w:ins>
      <w:del w:id="1075" w:author="Author">
        <w:r w:rsidR="0083266C" w:rsidRPr="003772AF" w:rsidDel="00B26D95">
          <w:rPr>
            <w:rFonts w:asciiTheme="majorBidi" w:hAnsiTheme="majorBidi" w:cstheme="majorBidi"/>
            <w:sz w:val="24"/>
            <w:szCs w:val="24"/>
            <w:lang w:val="en-US"/>
          </w:rPr>
          <w:delText xml:space="preserve">toward </w:delText>
        </w:r>
      </w:del>
      <w:r w:rsidR="0083266C" w:rsidRPr="003772AF">
        <w:rPr>
          <w:rFonts w:asciiTheme="majorBidi" w:hAnsiTheme="majorBidi" w:cstheme="majorBidi"/>
          <w:sz w:val="24"/>
          <w:szCs w:val="24"/>
          <w:lang w:val="en-US"/>
        </w:rPr>
        <w:t>both sides</w:t>
      </w:r>
      <w:ins w:id="1076" w:author="Author">
        <w:r w:rsidR="00B26D95">
          <w:rPr>
            <w:rFonts w:asciiTheme="majorBidi" w:hAnsiTheme="majorBidi" w:cstheme="majorBidi"/>
            <w:sz w:val="24"/>
            <w:szCs w:val="24"/>
            <w:lang w:val="en-US"/>
          </w:rPr>
          <w:t>, making</w:t>
        </w:r>
      </w:ins>
      <w:del w:id="1077" w:author="Author">
        <w:r w:rsidR="0083266C" w:rsidRPr="003772AF" w:rsidDel="00B26D95">
          <w:rPr>
            <w:rFonts w:asciiTheme="majorBidi" w:hAnsiTheme="majorBidi" w:cstheme="majorBidi"/>
            <w:sz w:val="24"/>
            <w:szCs w:val="24"/>
            <w:lang w:val="en-US"/>
          </w:rPr>
          <w:delText>.</w:delText>
        </w:r>
      </w:del>
      <w:r w:rsidR="0083266C" w:rsidRPr="003772AF">
        <w:rPr>
          <w:rFonts w:asciiTheme="majorBidi" w:hAnsiTheme="majorBidi" w:cstheme="majorBidi"/>
          <w:sz w:val="24"/>
          <w:szCs w:val="24"/>
          <w:lang w:val="en-US"/>
        </w:rPr>
        <w:t xml:space="preserve"> </w:t>
      </w:r>
      <w:del w:id="1078" w:author="Author">
        <w:r w:rsidR="0083266C" w:rsidRPr="003772AF" w:rsidDel="00B26D95">
          <w:rPr>
            <w:rFonts w:asciiTheme="majorBidi" w:hAnsiTheme="majorBidi" w:cstheme="majorBidi"/>
            <w:sz w:val="24"/>
            <w:szCs w:val="24"/>
            <w:lang w:val="en-US"/>
          </w:rPr>
          <w:delText xml:space="preserve">She says this makes </w:delText>
        </w:r>
      </w:del>
      <w:r w:rsidR="0083266C" w:rsidRPr="003772AF">
        <w:rPr>
          <w:rFonts w:asciiTheme="majorBidi" w:hAnsiTheme="majorBidi" w:cstheme="majorBidi"/>
          <w:sz w:val="24"/>
          <w:szCs w:val="24"/>
          <w:lang w:val="en-US"/>
        </w:rPr>
        <w:t xml:space="preserve">her role as </w:t>
      </w:r>
      <w:r w:rsidR="004952BB" w:rsidRPr="003772AF">
        <w:rPr>
          <w:rFonts w:asciiTheme="majorBidi" w:hAnsiTheme="majorBidi" w:cstheme="majorBidi"/>
          <w:sz w:val="24"/>
          <w:szCs w:val="24"/>
          <w:lang w:val="en-US"/>
        </w:rPr>
        <w:t>mediator</w:t>
      </w:r>
      <w:r w:rsidR="0083266C" w:rsidRPr="003772AF">
        <w:rPr>
          <w:rFonts w:asciiTheme="majorBidi" w:hAnsiTheme="majorBidi" w:cstheme="majorBidi"/>
          <w:sz w:val="24"/>
          <w:szCs w:val="24"/>
          <w:lang w:val="en-US"/>
        </w:rPr>
        <w:t xml:space="preserve"> even more complex:</w:t>
      </w:r>
    </w:p>
    <w:p w14:paraId="644D445F" w14:textId="59F25C4A" w:rsidR="0083266C" w:rsidRPr="003772AF" w:rsidRDefault="001D0438">
      <w:pPr>
        <w:spacing w:after="160" w:line="480" w:lineRule="auto"/>
        <w:ind w:left="720"/>
        <w:rPr>
          <w:rFonts w:asciiTheme="majorBidi" w:hAnsiTheme="majorBidi" w:cstheme="majorBidi"/>
          <w:sz w:val="24"/>
          <w:szCs w:val="24"/>
          <w:lang w:val="en-US"/>
        </w:rPr>
        <w:pPrChange w:id="1079" w:author="Author">
          <w:pPr>
            <w:spacing w:after="160" w:line="360" w:lineRule="auto"/>
            <w:ind w:left="720"/>
          </w:pPr>
        </w:pPrChange>
      </w:pPr>
      <w:r w:rsidRPr="003772AF">
        <w:rPr>
          <w:rFonts w:asciiTheme="majorBidi" w:hAnsiTheme="majorBidi" w:cstheme="majorBidi"/>
          <w:i/>
          <w:iCs/>
          <w:sz w:val="24"/>
          <w:szCs w:val="24"/>
          <w:lang w:val="en-US"/>
        </w:rPr>
        <w:t xml:space="preserve">I hear the language first like they are talking and all the anger, and all the disrespect and that they let out, and I hear it, and </w:t>
      </w:r>
      <w:r w:rsidR="002333FA" w:rsidRPr="003772AF">
        <w:rPr>
          <w:rFonts w:asciiTheme="majorBidi" w:hAnsiTheme="majorBidi" w:cstheme="majorBidi"/>
          <w:i/>
          <w:iCs/>
          <w:sz w:val="24"/>
          <w:szCs w:val="24"/>
          <w:lang w:val="en-US"/>
        </w:rPr>
        <w:t>it</w:t>
      </w:r>
      <w:r w:rsidR="00CF2368">
        <w:rPr>
          <w:rFonts w:ascii="Arial" w:hAnsi="Arial" w:cs="Arial"/>
          <w:color w:val="000000"/>
          <w:szCs w:val="22"/>
        </w:rPr>
        <w:t>’</w:t>
      </w:r>
      <w:r w:rsidR="002333FA" w:rsidRPr="003772AF">
        <w:rPr>
          <w:rFonts w:asciiTheme="majorBidi" w:hAnsiTheme="majorBidi" w:cstheme="majorBidi"/>
          <w:i/>
          <w:iCs/>
          <w:sz w:val="24"/>
          <w:szCs w:val="24"/>
          <w:lang w:val="en-US"/>
        </w:rPr>
        <w:t>s</w:t>
      </w:r>
      <w:r w:rsidRPr="003772AF">
        <w:rPr>
          <w:rFonts w:asciiTheme="majorBidi" w:hAnsiTheme="majorBidi" w:cstheme="majorBidi"/>
          <w:i/>
          <w:iCs/>
          <w:sz w:val="24"/>
          <w:szCs w:val="24"/>
          <w:lang w:val="en-US"/>
        </w:rPr>
        <w:t xml:space="preserve"> up to me how I get it out to the social worker, it</w:t>
      </w:r>
      <w:r w:rsidR="00CF2368">
        <w:rPr>
          <w:rFonts w:ascii="Arial" w:hAnsi="Arial" w:cs="Arial"/>
          <w:color w:val="000000"/>
          <w:szCs w:val="22"/>
        </w:rPr>
        <w:t>’</w:t>
      </w:r>
      <w:r w:rsidRPr="003772AF">
        <w:rPr>
          <w:rFonts w:asciiTheme="majorBidi" w:hAnsiTheme="majorBidi" w:cstheme="majorBidi"/>
          <w:i/>
          <w:iCs/>
          <w:sz w:val="24"/>
          <w:szCs w:val="24"/>
          <w:lang w:val="en-US"/>
        </w:rPr>
        <w:t>s hard… I don</w:t>
      </w:r>
      <w:r w:rsidR="00CF2368">
        <w:rPr>
          <w:rFonts w:ascii="Arial" w:hAnsi="Arial" w:cs="Arial"/>
          <w:color w:val="000000"/>
          <w:szCs w:val="22"/>
        </w:rPr>
        <w:t>’</w:t>
      </w:r>
      <w:r w:rsidRPr="003772AF">
        <w:rPr>
          <w:rFonts w:asciiTheme="majorBidi" w:hAnsiTheme="majorBidi" w:cstheme="majorBidi"/>
          <w:i/>
          <w:iCs/>
          <w:sz w:val="24"/>
          <w:szCs w:val="24"/>
          <w:lang w:val="en-US"/>
        </w:rPr>
        <w:t>t know how much people appreciate what it is be a mediator, it</w:t>
      </w:r>
      <w:r w:rsidR="00CF2368">
        <w:rPr>
          <w:rFonts w:ascii="Arial" w:hAnsi="Arial" w:cs="Arial"/>
          <w:color w:val="000000"/>
          <w:szCs w:val="22"/>
        </w:rPr>
        <w:t>’</w:t>
      </w:r>
      <w:r w:rsidRPr="003772AF">
        <w:rPr>
          <w:rFonts w:asciiTheme="majorBidi" w:hAnsiTheme="majorBidi" w:cstheme="majorBidi"/>
          <w:i/>
          <w:iCs/>
          <w:sz w:val="24"/>
          <w:szCs w:val="24"/>
          <w:lang w:val="en-US"/>
        </w:rPr>
        <w:t>s not easy, it</w:t>
      </w:r>
      <w:r w:rsidR="00CF2368">
        <w:rPr>
          <w:rFonts w:ascii="Arial" w:hAnsi="Arial" w:cs="Arial"/>
          <w:color w:val="000000"/>
          <w:szCs w:val="22"/>
        </w:rPr>
        <w:t>’</w:t>
      </w:r>
      <w:r w:rsidRPr="003772AF">
        <w:rPr>
          <w:rFonts w:asciiTheme="majorBidi" w:hAnsiTheme="majorBidi" w:cstheme="majorBidi"/>
          <w:i/>
          <w:iCs/>
          <w:sz w:val="24"/>
          <w:szCs w:val="24"/>
          <w:lang w:val="en-US"/>
        </w:rPr>
        <w:t>s heavy, it</w:t>
      </w:r>
      <w:r w:rsidR="00CF2368">
        <w:rPr>
          <w:rFonts w:ascii="Arial" w:hAnsi="Arial" w:cs="Arial"/>
          <w:color w:val="000000"/>
          <w:szCs w:val="22"/>
        </w:rPr>
        <w:t>’</w:t>
      </w:r>
      <w:r w:rsidRPr="003772AF">
        <w:rPr>
          <w:rFonts w:asciiTheme="majorBidi" w:hAnsiTheme="majorBidi" w:cstheme="majorBidi"/>
          <w:i/>
          <w:iCs/>
          <w:sz w:val="24"/>
          <w:szCs w:val="24"/>
          <w:lang w:val="en-US"/>
        </w:rPr>
        <w:t>s difficult, it</w:t>
      </w:r>
      <w:r w:rsidR="00CF2368">
        <w:rPr>
          <w:rFonts w:ascii="Arial" w:hAnsi="Arial" w:cs="Arial"/>
          <w:color w:val="000000"/>
          <w:szCs w:val="22"/>
        </w:rPr>
        <w:t>’</w:t>
      </w:r>
      <w:r w:rsidRPr="003772AF">
        <w:rPr>
          <w:rFonts w:asciiTheme="majorBidi" w:hAnsiTheme="majorBidi" w:cstheme="majorBidi"/>
          <w:i/>
          <w:iCs/>
          <w:sz w:val="24"/>
          <w:szCs w:val="24"/>
          <w:lang w:val="en-US"/>
        </w:rPr>
        <w:t>s a lot of responsibility.</w:t>
      </w:r>
      <w:r w:rsidR="0083266C" w:rsidRPr="003772AF">
        <w:rPr>
          <w:rFonts w:asciiTheme="majorBidi" w:hAnsiTheme="majorBidi" w:cstheme="majorBidi"/>
          <w:sz w:val="24"/>
          <w:szCs w:val="24"/>
          <w:lang w:val="en-US"/>
        </w:rPr>
        <w:t xml:space="preserve"> </w:t>
      </w:r>
    </w:p>
    <w:p w14:paraId="6643ECF0" w14:textId="6B21AF62" w:rsidR="001D0438" w:rsidRPr="003772AF" w:rsidRDefault="00374B1A">
      <w:pPr>
        <w:spacing w:after="160" w:line="480" w:lineRule="auto"/>
        <w:rPr>
          <w:rFonts w:asciiTheme="majorBidi" w:hAnsiTheme="majorBidi" w:cstheme="majorBidi"/>
          <w:sz w:val="24"/>
          <w:szCs w:val="24"/>
          <w:lang w:val="en-US"/>
        </w:rPr>
        <w:pPrChange w:id="1080" w:author="Author">
          <w:pPr>
            <w:spacing w:after="160" w:line="360" w:lineRule="auto"/>
          </w:pPr>
        </w:pPrChange>
      </w:pPr>
      <w:ins w:id="1081" w:author="Author">
        <w:r>
          <w:rPr>
            <w:rFonts w:asciiTheme="majorBidi" w:hAnsiTheme="majorBidi" w:cstheme="majorBidi"/>
            <w:sz w:val="24"/>
            <w:szCs w:val="24"/>
            <w:lang w:val="en-US"/>
          </w:rPr>
          <w:tab/>
        </w:r>
      </w:ins>
      <w:r w:rsidR="001D0438" w:rsidRPr="003772AF">
        <w:rPr>
          <w:rFonts w:asciiTheme="majorBidi" w:hAnsiTheme="majorBidi" w:cstheme="majorBidi"/>
          <w:sz w:val="24"/>
          <w:szCs w:val="24"/>
          <w:lang w:val="en-US"/>
        </w:rPr>
        <w:t xml:space="preserve">Helen recounted that when those receiving services </w:t>
      </w:r>
      <w:r w:rsidR="002333FA" w:rsidRPr="003772AF">
        <w:rPr>
          <w:rFonts w:asciiTheme="majorBidi" w:hAnsiTheme="majorBidi" w:cstheme="majorBidi"/>
          <w:sz w:val="24"/>
          <w:szCs w:val="24"/>
          <w:lang w:val="en-US"/>
        </w:rPr>
        <w:t>express</w:t>
      </w:r>
      <w:r w:rsidR="001D0438" w:rsidRPr="003772AF">
        <w:rPr>
          <w:rFonts w:asciiTheme="majorBidi" w:hAnsiTheme="majorBidi" w:cstheme="majorBidi"/>
          <w:sz w:val="24"/>
          <w:szCs w:val="24"/>
          <w:lang w:val="en-US"/>
        </w:rPr>
        <w:t xml:space="preserve"> their anger at the team, she tries to calm them down and let them explain themselves, even if the team members are simultaneously pushing her to explain what is being said:</w:t>
      </w:r>
    </w:p>
    <w:p w14:paraId="4AB996EC" w14:textId="0C23F68A" w:rsidR="001D0438" w:rsidRPr="003772AF" w:rsidRDefault="001D0438">
      <w:pPr>
        <w:spacing w:after="160" w:line="480" w:lineRule="auto"/>
        <w:ind w:left="720"/>
        <w:rPr>
          <w:rFonts w:asciiTheme="majorBidi" w:hAnsiTheme="majorBidi" w:cstheme="majorBidi"/>
          <w:i/>
          <w:iCs/>
          <w:sz w:val="24"/>
          <w:szCs w:val="24"/>
          <w:lang w:val="en-US"/>
        </w:rPr>
        <w:pPrChange w:id="1082" w:author="Author">
          <w:pPr>
            <w:spacing w:after="160" w:line="360" w:lineRule="auto"/>
            <w:ind w:left="720"/>
          </w:pPr>
        </w:pPrChange>
      </w:pPr>
      <w:r w:rsidRPr="003772AF">
        <w:rPr>
          <w:rFonts w:asciiTheme="majorBidi" w:hAnsiTheme="majorBidi" w:cstheme="majorBidi"/>
          <w:i/>
          <w:iCs/>
          <w:sz w:val="24"/>
          <w:szCs w:val="24"/>
          <w:lang w:val="en-US"/>
        </w:rPr>
        <w:t xml:space="preserve">Why? Because I hear the language first. </w:t>
      </w:r>
      <w:r w:rsidR="002333FA" w:rsidRPr="003772AF">
        <w:rPr>
          <w:rFonts w:asciiTheme="majorBidi" w:hAnsiTheme="majorBidi" w:cstheme="majorBidi"/>
          <w:i/>
          <w:iCs/>
          <w:sz w:val="24"/>
          <w:szCs w:val="24"/>
          <w:lang w:val="en-US"/>
        </w:rPr>
        <w:t>So,</w:t>
      </w:r>
      <w:r w:rsidRPr="003772AF">
        <w:rPr>
          <w:rFonts w:asciiTheme="majorBidi" w:hAnsiTheme="majorBidi" w:cstheme="majorBidi"/>
          <w:i/>
          <w:iCs/>
          <w:sz w:val="24"/>
          <w:szCs w:val="24"/>
          <w:lang w:val="en-US"/>
        </w:rPr>
        <w:t xml:space="preserve"> they say tell her this, you understand. You are from my community. You understand? Explain to them. They… They are Israeli. You have to explain to them… Sometimes they also curse. </w:t>
      </w:r>
      <w:commentRangeStart w:id="1083"/>
      <w:r w:rsidRPr="003772AF">
        <w:rPr>
          <w:rFonts w:asciiTheme="majorBidi" w:hAnsiTheme="majorBidi" w:cstheme="majorBidi"/>
          <w:i/>
          <w:iCs/>
          <w:sz w:val="24"/>
          <w:szCs w:val="24"/>
          <w:lang w:val="en-US"/>
        </w:rPr>
        <w:t>You? No. The team? Yes.</w:t>
      </w:r>
      <w:r w:rsidR="002333FA"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lang w:val="en-US"/>
        </w:rPr>
        <w:t xml:space="preserve">Because sometimes they cannot help? Yes. </w:t>
      </w:r>
      <w:commentRangeEnd w:id="1083"/>
      <w:r w:rsidR="00B26D95">
        <w:rPr>
          <w:rStyle w:val="CommentReference"/>
          <w:rFonts w:ascii="Nyala" w:hAnsi="Nyala" w:cs="Nyala"/>
          <w:iCs/>
          <w:lang w:val="en-US"/>
        </w:rPr>
        <w:commentReference w:id="1083"/>
      </w:r>
      <w:r w:rsidRPr="003772AF">
        <w:rPr>
          <w:rFonts w:asciiTheme="majorBidi" w:hAnsiTheme="majorBidi" w:cstheme="majorBidi"/>
          <w:i/>
          <w:iCs/>
          <w:sz w:val="24"/>
          <w:szCs w:val="24"/>
          <w:lang w:val="en-US"/>
        </w:rPr>
        <w:t>And then I say</w:t>
      </w:r>
      <w:r w:rsidR="002333FA"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w:t>
      </w:r>
      <w:r w:rsidR="00CF2368">
        <w:rPr>
          <w:rFonts w:ascii="Arial" w:hAnsi="Arial" w:cs="Arial"/>
          <w:color w:val="000000"/>
          <w:szCs w:val="22"/>
        </w:rPr>
        <w:t>‘</w:t>
      </w:r>
      <w:r w:rsidRPr="003772AF">
        <w:rPr>
          <w:rFonts w:asciiTheme="majorBidi" w:hAnsiTheme="majorBidi" w:cstheme="majorBidi"/>
          <w:i/>
          <w:iCs/>
          <w:sz w:val="24"/>
          <w:szCs w:val="24"/>
          <w:lang w:val="en-US"/>
        </w:rPr>
        <w:t>Think carefully and tell me.</w:t>
      </w:r>
      <w:r w:rsidR="00CF2368">
        <w:rPr>
          <w:rFonts w:ascii="Arial" w:hAnsi="Arial" w:cs="Arial"/>
          <w:color w:val="000000"/>
          <w:szCs w:val="22"/>
        </w:rPr>
        <w:t>’</w:t>
      </w:r>
      <w:r w:rsidRPr="003772AF">
        <w:rPr>
          <w:rFonts w:asciiTheme="majorBidi" w:hAnsiTheme="majorBidi" w:cstheme="majorBidi"/>
          <w:i/>
          <w:iCs/>
          <w:sz w:val="24"/>
          <w:szCs w:val="24"/>
          <w:lang w:val="en-US"/>
        </w:rPr>
        <w:t xml:space="preserve"> But you know all those words, the Israelis [the staff] say to me </w:t>
      </w:r>
      <w:r w:rsidR="00CF2368">
        <w:rPr>
          <w:rFonts w:ascii="Arial" w:hAnsi="Arial" w:cs="Arial"/>
          <w:color w:val="000000"/>
          <w:szCs w:val="22"/>
        </w:rPr>
        <w:t>‘</w:t>
      </w:r>
      <w:r w:rsidRPr="003772AF">
        <w:rPr>
          <w:rFonts w:asciiTheme="majorBidi" w:hAnsiTheme="majorBidi" w:cstheme="majorBidi"/>
          <w:i/>
          <w:iCs/>
          <w:sz w:val="24"/>
          <w:szCs w:val="24"/>
          <w:lang w:val="en-US"/>
        </w:rPr>
        <w:t>what did he say? What did he say?</w:t>
      </w:r>
      <w:r w:rsidR="00CF2368">
        <w:rPr>
          <w:rFonts w:ascii="Arial" w:hAnsi="Arial" w:cs="Arial"/>
          <w:color w:val="000000"/>
          <w:szCs w:val="22"/>
        </w:rPr>
        <w:t>’</w:t>
      </w:r>
      <w:r w:rsidRPr="003772AF">
        <w:rPr>
          <w:rFonts w:asciiTheme="majorBidi" w:hAnsiTheme="majorBidi" w:cstheme="majorBidi"/>
          <w:i/>
          <w:iCs/>
          <w:sz w:val="24"/>
          <w:szCs w:val="24"/>
          <w:lang w:val="en-US"/>
        </w:rPr>
        <w:t xml:space="preserve">… I tell her </w:t>
      </w:r>
      <w:r w:rsidR="00CF2368">
        <w:rPr>
          <w:rFonts w:ascii="Arial" w:hAnsi="Arial" w:cs="Arial"/>
          <w:color w:val="000000"/>
          <w:szCs w:val="22"/>
        </w:rPr>
        <w:t>‘</w:t>
      </w:r>
      <w:r w:rsidRPr="003772AF">
        <w:rPr>
          <w:rFonts w:asciiTheme="majorBidi" w:hAnsiTheme="majorBidi" w:cstheme="majorBidi"/>
          <w:i/>
          <w:iCs/>
          <w:sz w:val="24"/>
          <w:szCs w:val="24"/>
          <w:lang w:val="en-US"/>
        </w:rPr>
        <w:t xml:space="preserve">Wait. I want to talk to him. If he really meant it or </w:t>
      </w:r>
      <w:proofErr w:type="spellStart"/>
      <w:r w:rsidRPr="003772AF">
        <w:rPr>
          <w:rFonts w:asciiTheme="majorBidi" w:hAnsiTheme="majorBidi" w:cstheme="majorBidi"/>
          <w:i/>
          <w:iCs/>
          <w:sz w:val="24"/>
          <w:szCs w:val="24"/>
          <w:lang w:val="en-US"/>
        </w:rPr>
        <w:t>didn</w:t>
      </w:r>
      <w:proofErr w:type="spellEnd"/>
      <w:r w:rsidR="00CF2368">
        <w:rPr>
          <w:rFonts w:ascii="Arial" w:hAnsi="Arial" w:cs="Arial"/>
          <w:color w:val="000000"/>
          <w:szCs w:val="22"/>
        </w:rPr>
        <w:t>’</w:t>
      </w:r>
      <w:r w:rsidRPr="003772AF">
        <w:rPr>
          <w:rFonts w:asciiTheme="majorBidi" w:hAnsiTheme="majorBidi" w:cstheme="majorBidi"/>
          <w:i/>
          <w:iCs/>
          <w:sz w:val="24"/>
          <w:szCs w:val="24"/>
          <w:lang w:val="en-US"/>
        </w:rPr>
        <w:t>t mean it.</w:t>
      </w:r>
      <w:r w:rsidR="00CF2368">
        <w:rPr>
          <w:rFonts w:ascii="Arial" w:hAnsi="Arial" w:cs="Arial"/>
          <w:color w:val="000000"/>
          <w:szCs w:val="22"/>
        </w:rPr>
        <w:t>’</w:t>
      </w:r>
      <w:r w:rsidRPr="003772AF">
        <w:rPr>
          <w:rFonts w:asciiTheme="majorBidi" w:hAnsiTheme="majorBidi" w:cstheme="majorBidi"/>
          <w:i/>
          <w:iCs/>
          <w:sz w:val="24"/>
          <w:szCs w:val="24"/>
          <w:lang w:val="en-US"/>
        </w:rPr>
        <w:t>… I don</w:t>
      </w:r>
      <w:r w:rsidR="00CF2368">
        <w:rPr>
          <w:rFonts w:ascii="Arial" w:hAnsi="Arial" w:cs="Arial"/>
          <w:color w:val="000000"/>
          <w:szCs w:val="22"/>
        </w:rPr>
        <w:t>’</w:t>
      </w:r>
      <w:r w:rsidRPr="003772AF">
        <w:rPr>
          <w:rFonts w:asciiTheme="majorBidi" w:hAnsiTheme="majorBidi" w:cstheme="majorBidi"/>
          <w:i/>
          <w:iCs/>
          <w:sz w:val="24"/>
          <w:szCs w:val="24"/>
          <w:lang w:val="en-US"/>
        </w:rPr>
        <w:t>t want to just translate. But they [the staff] don</w:t>
      </w:r>
      <w:r w:rsidR="00CF2368">
        <w:rPr>
          <w:rFonts w:ascii="Arial" w:hAnsi="Arial" w:cs="Arial"/>
          <w:color w:val="000000"/>
          <w:szCs w:val="22"/>
        </w:rPr>
        <w:t>’</w:t>
      </w:r>
      <w:r w:rsidRPr="003772AF">
        <w:rPr>
          <w:rFonts w:asciiTheme="majorBidi" w:hAnsiTheme="majorBidi" w:cstheme="majorBidi"/>
          <w:i/>
          <w:iCs/>
          <w:sz w:val="24"/>
          <w:szCs w:val="24"/>
          <w:lang w:val="en-US"/>
        </w:rPr>
        <w:t>t have patience. They don</w:t>
      </w:r>
      <w:r w:rsidR="00CF2368">
        <w:rPr>
          <w:rFonts w:ascii="Arial" w:hAnsi="Arial" w:cs="Arial"/>
          <w:color w:val="000000"/>
          <w:szCs w:val="22"/>
        </w:rPr>
        <w:t>’</w:t>
      </w:r>
      <w:r w:rsidRPr="003772AF">
        <w:rPr>
          <w:rFonts w:asciiTheme="majorBidi" w:hAnsiTheme="majorBidi" w:cstheme="majorBidi"/>
          <w:i/>
          <w:iCs/>
          <w:sz w:val="24"/>
          <w:szCs w:val="24"/>
          <w:lang w:val="en-US"/>
        </w:rPr>
        <w:t>t.</w:t>
      </w:r>
    </w:p>
    <w:p w14:paraId="6F679221" w14:textId="4B1E7956" w:rsidR="001D0438" w:rsidRPr="003772AF" w:rsidRDefault="00374B1A">
      <w:pPr>
        <w:spacing w:after="160" w:line="480" w:lineRule="auto"/>
        <w:rPr>
          <w:rFonts w:asciiTheme="majorBidi" w:hAnsiTheme="majorBidi" w:cstheme="majorBidi"/>
          <w:sz w:val="24"/>
          <w:szCs w:val="24"/>
          <w:lang w:val="en-US"/>
        </w:rPr>
        <w:pPrChange w:id="1084" w:author="Author">
          <w:pPr>
            <w:spacing w:after="160" w:line="360" w:lineRule="auto"/>
          </w:pPr>
        </w:pPrChange>
      </w:pPr>
      <w:ins w:id="1085" w:author="Author">
        <w:r>
          <w:rPr>
            <w:rFonts w:asciiTheme="majorBidi" w:hAnsiTheme="majorBidi" w:cstheme="majorBidi"/>
            <w:sz w:val="24"/>
            <w:szCs w:val="24"/>
            <w:lang w:val="en-US"/>
          </w:rPr>
          <w:tab/>
        </w:r>
      </w:ins>
      <w:del w:id="1086" w:author="Author">
        <w:r w:rsidR="001D0438" w:rsidRPr="003772AF" w:rsidDel="00B26D95">
          <w:rPr>
            <w:rFonts w:asciiTheme="majorBidi" w:hAnsiTheme="majorBidi" w:cstheme="majorBidi"/>
            <w:sz w:val="24"/>
            <w:szCs w:val="24"/>
            <w:lang w:val="en-US"/>
          </w:rPr>
          <w:delText xml:space="preserve">Because of the complex situation, </w:delText>
        </w:r>
      </w:del>
      <w:ins w:id="1087" w:author="Author">
        <w:r w:rsidR="00B26D95">
          <w:rPr>
            <w:rFonts w:asciiTheme="majorBidi" w:hAnsiTheme="majorBidi" w:cstheme="majorBidi"/>
            <w:sz w:val="24"/>
            <w:szCs w:val="24"/>
            <w:lang w:val="en-US"/>
          </w:rPr>
          <w:t>S</w:t>
        </w:r>
      </w:ins>
      <w:del w:id="1088" w:author="Author">
        <w:r w:rsidR="001D0438" w:rsidRPr="003772AF" w:rsidDel="00B26D95">
          <w:rPr>
            <w:rFonts w:asciiTheme="majorBidi" w:hAnsiTheme="majorBidi" w:cstheme="majorBidi"/>
            <w:sz w:val="24"/>
            <w:szCs w:val="24"/>
            <w:lang w:val="en-US"/>
          </w:rPr>
          <w:delText>s</w:delText>
        </w:r>
      </w:del>
      <w:r w:rsidR="001D0438" w:rsidRPr="003772AF">
        <w:rPr>
          <w:rFonts w:asciiTheme="majorBidi" w:hAnsiTheme="majorBidi" w:cstheme="majorBidi"/>
          <w:sz w:val="24"/>
          <w:szCs w:val="24"/>
          <w:lang w:val="en-US"/>
        </w:rPr>
        <w:t xml:space="preserve">ome mediators chose not to translate </w:t>
      </w:r>
      <w:ins w:id="1089" w:author="Author">
        <w:r w:rsidR="00B26D95">
          <w:rPr>
            <w:rFonts w:asciiTheme="majorBidi" w:hAnsiTheme="majorBidi" w:cstheme="majorBidi"/>
            <w:sz w:val="24"/>
            <w:szCs w:val="24"/>
            <w:lang w:val="en-US"/>
          </w:rPr>
          <w:t xml:space="preserve">everything the </w:t>
        </w:r>
      </w:ins>
      <w:del w:id="1090" w:author="Author">
        <w:r w:rsidR="001D0438" w:rsidRPr="003772AF" w:rsidDel="00B26D95">
          <w:rPr>
            <w:rFonts w:asciiTheme="majorBidi" w:hAnsiTheme="majorBidi" w:cstheme="majorBidi"/>
            <w:sz w:val="24"/>
            <w:szCs w:val="24"/>
            <w:lang w:val="en-US"/>
          </w:rPr>
          <w:delText xml:space="preserve">for the organization staff everything that the </w:delText>
        </w:r>
      </w:del>
      <w:r w:rsidR="001D0438" w:rsidRPr="003772AF">
        <w:rPr>
          <w:rFonts w:asciiTheme="majorBidi" w:hAnsiTheme="majorBidi" w:cstheme="majorBidi"/>
          <w:sz w:val="24"/>
          <w:szCs w:val="24"/>
          <w:lang w:val="en-US"/>
        </w:rPr>
        <w:t>service receivers throw at them, even if they are the target of the frustration:</w:t>
      </w:r>
    </w:p>
    <w:p w14:paraId="584F534B" w14:textId="41CB675D" w:rsidR="001D0438" w:rsidRPr="003772AF" w:rsidRDefault="001D0438">
      <w:pPr>
        <w:spacing w:after="160" w:line="480" w:lineRule="auto"/>
        <w:ind w:left="360"/>
        <w:rPr>
          <w:rFonts w:asciiTheme="majorBidi" w:hAnsiTheme="majorBidi" w:cstheme="majorBidi"/>
          <w:i/>
          <w:iCs/>
          <w:sz w:val="24"/>
          <w:szCs w:val="24"/>
          <w:lang w:val="en-US"/>
        </w:rPr>
        <w:pPrChange w:id="1091" w:author="Author">
          <w:pPr>
            <w:spacing w:after="160" w:line="360" w:lineRule="auto"/>
            <w:ind w:left="360"/>
          </w:pPr>
        </w:pPrChange>
      </w:pPr>
      <w:r w:rsidRPr="003772AF">
        <w:rPr>
          <w:rFonts w:asciiTheme="majorBidi" w:hAnsiTheme="majorBidi" w:cstheme="majorBidi"/>
          <w:i/>
          <w:iCs/>
          <w:sz w:val="24"/>
          <w:szCs w:val="24"/>
          <w:lang w:val="en-US"/>
        </w:rPr>
        <w:lastRenderedPageBreak/>
        <w:t xml:space="preserve">There are </w:t>
      </w:r>
      <w:r w:rsidR="00BB6825" w:rsidRPr="003772AF">
        <w:rPr>
          <w:rFonts w:asciiTheme="majorBidi" w:hAnsiTheme="majorBidi" w:cstheme="majorBidi"/>
          <w:i/>
          <w:iCs/>
          <w:sz w:val="24"/>
          <w:szCs w:val="24"/>
          <w:lang w:val="en-US"/>
        </w:rPr>
        <w:t>things we don</w:t>
      </w:r>
      <w:r w:rsidR="00CF2368">
        <w:rPr>
          <w:rFonts w:ascii="Arial" w:hAnsi="Arial" w:cs="Arial"/>
          <w:color w:val="000000"/>
          <w:szCs w:val="22"/>
        </w:rPr>
        <w:t>’</w:t>
      </w:r>
      <w:r w:rsidR="00BB6825" w:rsidRPr="003772AF">
        <w:rPr>
          <w:rFonts w:asciiTheme="majorBidi" w:hAnsiTheme="majorBidi" w:cstheme="majorBidi"/>
          <w:i/>
          <w:iCs/>
          <w:sz w:val="24"/>
          <w:szCs w:val="24"/>
          <w:lang w:val="en-US"/>
        </w:rPr>
        <w:t xml:space="preserve">t translate for the staff or for … If it is cursing him in anger or if he is cursing me, then you, you prefer to take it alone and not pass it on. At the end of the day they [the asylum seekers] are like you [the mediator] and the social workers keep working with me after they are gone. </w:t>
      </w:r>
    </w:p>
    <w:p w14:paraId="1E68B5AF" w14:textId="047B72C7" w:rsidR="00BB6825" w:rsidRPr="00D232E5" w:rsidRDefault="002333FA">
      <w:pPr>
        <w:spacing w:after="160" w:line="480" w:lineRule="auto"/>
        <w:rPr>
          <w:rFonts w:asciiTheme="majorBidi" w:hAnsiTheme="majorBidi" w:cstheme="majorBidi"/>
          <w:b/>
          <w:bCs/>
          <w:i/>
          <w:iCs/>
          <w:sz w:val="24"/>
          <w:szCs w:val="24"/>
        </w:rPr>
        <w:pPrChange w:id="1092" w:author="Author">
          <w:pPr>
            <w:spacing w:after="160" w:line="360" w:lineRule="auto"/>
            <w:ind w:left="360"/>
          </w:pPr>
        </w:pPrChange>
      </w:pPr>
      <w:r w:rsidRPr="00D232E5">
        <w:rPr>
          <w:rFonts w:asciiTheme="majorBidi" w:hAnsiTheme="majorBidi" w:cstheme="majorBidi"/>
          <w:b/>
          <w:bCs/>
          <w:i/>
          <w:iCs/>
          <w:sz w:val="24"/>
          <w:szCs w:val="24"/>
        </w:rPr>
        <w:t>C</w:t>
      </w:r>
      <w:r w:rsidR="00BB6825" w:rsidRPr="00D232E5">
        <w:rPr>
          <w:rFonts w:asciiTheme="majorBidi" w:hAnsiTheme="majorBidi" w:cstheme="majorBidi"/>
          <w:b/>
          <w:bCs/>
          <w:i/>
          <w:iCs/>
          <w:sz w:val="24"/>
          <w:szCs w:val="24"/>
        </w:rPr>
        <w:t xml:space="preserve">onstant </w:t>
      </w:r>
      <w:ins w:id="1093" w:author="Author">
        <w:r w:rsidR="00DB1967">
          <w:rPr>
            <w:rFonts w:asciiTheme="majorBidi" w:hAnsiTheme="majorBidi" w:cstheme="majorBidi"/>
            <w:b/>
            <w:bCs/>
            <w:i/>
            <w:iCs/>
            <w:sz w:val="24"/>
            <w:szCs w:val="24"/>
            <w:lang w:val="en-US"/>
          </w:rPr>
          <w:t>T</w:t>
        </w:r>
      </w:ins>
      <w:del w:id="1094" w:author="Author">
        <w:r w:rsidR="00BB6825" w:rsidRPr="00D232E5" w:rsidDel="00DB1967">
          <w:rPr>
            <w:rFonts w:asciiTheme="majorBidi" w:hAnsiTheme="majorBidi" w:cstheme="majorBidi"/>
            <w:b/>
            <w:bCs/>
            <w:i/>
            <w:iCs/>
            <w:sz w:val="24"/>
            <w:szCs w:val="24"/>
          </w:rPr>
          <w:delText>t</w:delText>
        </w:r>
      </w:del>
      <w:r w:rsidR="00BB6825" w:rsidRPr="00D232E5">
        <w:rPr>
          <w:rFonts w:asciiTheme="majorBidi" w:hAnsiTheme="majorBidi" w:cstheme="majorBidi"/>
          <w:b/>
          <w:bCs/>
          <w:i/>
          <w:iCs/>
          <w:sz w:val="24"/>
          <w:szCs w:val="24"/>
        </w:rPr>
        <w:t>est</w:t>
      </w:r>
      <w:r w:rsidRPr="00D232E5">
        <w:rPr>
          <w:rFonts w:asciiTheme="majorBidi" w:hAnsiTheme="majorBidi" w:cstheme="majorBidi"/>
          <w:b/>
          <w:bCs/>
          <w:i/>
          <w:iCs/>
          <w:sz w:val="24"/>
          <w:szCs w:val="24"/>
        </w:rPr>
        <w:t>ing:</w:t>
      </w:r>
      <w:r w:rsidR="00BB6825" w:rsidRPr="00D232E5">
        <w:rPr>
          <w:rFonts w:asciiTheme="majorBidi" w:hAnsiTheme="majorBidi" w:cstheme="majorBidi"/>
          <w:b/>
          <w:bCs/>
          <w:i/>
          <w:iCs/>
          <w:sz w:val="24"/>
          <w:szCs w:val="24"/>
        </w:rPr>
        <w:t xml:space="preserve"> </w:t>
      </w:r>
      <w:ins w:id="1095" w:author="Author">
        <w:r w:rsidR="00DB1967">
          <w:rPr>
            <w:rFonts w:asciiTheme="majorBidi" w:hAnsiTheme="majorBidi" w:cstheme="majorBidi"/>
            <w:b/>
            <w:bCs/>
            <w:i/>
            <w:iCs/>
            <w:sz w:val="24"/>
            <w:szCs w:val="24"/>
            <w:lang w:val="en-US"/>
          </w:rPr>
          <w:t>M</w:t>
        </w:r>
      </w:ins>
      <w:del w:id="1096" w:author="Author">
        <w:r w:rsidR="00BB6825" w:rsidRPr="00D232E5" w:rsidDel="00DB1967">
          <w:rPr>
            <w:rFonts w:asciiTheme="majorBidi" w:hAnsiTheme="majorBidi" w:cstheme="majorBidi"/>
            <w:b/>
            <w:bCs/>
            <w:i/>
            <w:iCs/>
            <w:sz w:val="24"/>
            <w:szCs w:val="24"/>
          </w:rPr>
          <w:delText>m</w:delText>
        </w:r>
      </w:del>
      <w:r w:rsidR="00BB6825" w:rsidRPr="00D232E5">
        <w:rPr>
          <w:rFonts w:asciiTheme="majorBidi" w:hAnsiTheme="majorBidi" w:cstheme="majorBidi"/>
          <w:b/>
          <w:bCs/>
          <w:i/>
          <w:iCs/>
          <w:sz w:val="24"/>
          <w:szCs w:val="24"/>
        </w:rPr>
        <w:t xml:space="preserve">ediator as </w:t>
      </w:r>
      <w:ins w:id="1097" w:author="Author">
        <w:r w:rsidR="00DB1967">
          <w:rPr>
            <w:rFonts w:asciiTheme="majorBidi" w:hAnsiTheme="majorBidi" w:cstheme="majorBidi"/>
            <w:b/>
            <w:bCs/>
            <w:i/>
            <w:iCs/>
            <w:sz w:val="24"/>
            <w:szCs w:val="24"/>
            <w:lang w:val="en-US"/>
          </w:rPr>
          <w:t>B</w:t>
        </w:r>
      </w:ins>
      <w:del w:id="1098" w:author="Author">
        <w:r w:rsidR="00BB6825" w:rsidRPr="00D232E5" w:rsidDel="00DB1967">
          <w:rPr>
            <w:rFonts w:asciiTheme="majorBidi" w:hAnsiTheme="majorBidi" w:cstheme="majorBidi"/>
            <w:b/>
            <w:bCs/>
            <w:i/>
            <w:iCs/>
            <w:sz w:val="24"/>
            <w:szCs w:val="24"/>
          </w:rPr>
          <w:delText>b</w:delText>
        </w:r>
      </w:del>
      <w:r w:rsidR="00BB6825" w:rsidRPr="00D232E5">
        <w:rPr>
          <w:rFonts w:asciiTheme="majorBidi" w:hAnsiTheme="majorBidi" w:cstheme="majorBidi"/>
          <w:b/>
          <w:bCs/>
          <w:i/>
          <w:iCs/>
          <w:sz w:val="24"/>
          <w:szCs w:val="24"/>
        </w:rPr>
        <w:t xml:space="preserve">rother and </w:t>
      </w:r>
      <w:ins w:id="1099" w:author="Author">
        <w:r w:rsidR="00DB1967">
          <w:rPr>
            <w:rFonts w:asciiTheme="majorBidi" w:hAnsiTheme="majorBidi" w:cstheme="majorBidi"/>
            <w:b/>
            <w:bCs/>
            <w:i/>
            <w:iCs/>
            <w:sz w:val="24"/>
            <w:szCs w:val="24"/>
            <w:lang w:val="en-US"/>
          </w:rPr>
          <w:t>E</w:t>
        </w:r>
      </w:ins>
      <w:del w:id="1100" w:author="Author">
        <w:r w:rsidR="00BB6825" w:rsidRPr="00D232E5" w:rsidDel="00DB1967">
          <w:rPr>
            <w:rFonts w:asciiTheme="majorBidi" w:hAnsiTheme="majorBidi" w:cstheme="majorBidi"/>
            <w:b/>
            <w:bCs/>
            <w:i/>
            <w:iCs/>
            <w:sz w:val="24"/>
            <w:szCs w:val="24"/>
          </w:rPr>
          <w:delText>e</w:delText>
        </w:r>
      </w:del>
      <w:r w:rsidR="00BB6825" w:rsidRPr="00D232E5">
        <w:rPr>
          <w:rFonts w:asciiTheme="majorBidi" w:hAnsiTheme="majorBidi" w:cstheme="majorBidi"/>
          <w:b/>
          <w:bCs/>
          <w:i/>
          <w:iCs/>
          <w:sz w:val="24"/>
          <w:szCs w:val="24"/>
        </w:rPr>
        <w:t>xpert</w:t>
      </w:r>
      <w:r w:rsidRPr="00D232E5">
        <w:rPr>
          <w:rFonts w:asciiTheme="majorBidi" w:hAnsiTheme="majorBidi" w:cstheme="majorBidi"/>
          <w:b/>
          <w:bCs/>
          <w:i/>
          <w:iCs/>
          <w:sz w:val="24"/>
          <w:szCs w:val="24"/>
        </w:rPr>
        <w:t>,</w:t>
      </w:r>
      <w:r w:rsidR="00BB6825" w:rsidRPr="00D232E5">
        <w:rPr>
          <w:rFonts w:asciiTheme="majorBidi" w:hAnsiTheme="majorBidi" w:cstheme="majorBidi"/>
          <w:b/>
          <w:bCs/>
          <w:i/>
          <w:iCs/>
          <w:sz w:val="24"/>
          <w:szCs w:val="24"/>
        </w:rPr>
        <w:t xml:space="preserve"> or </w:t>
      </w:r>
      <w:r w:rsidRPr="00D232E5">
        <w:rPr>
          <w:rFonts w:asciiTheme="majorBidi" w:hAnsiTheme="majorBidi" w:cstheme="majorBidi"/>
          <w:b/>
          <w:bCs/>
          <w:i/>
          <w:iCs/>
          <w:sz w:val="24"/>
          <w:szCs w:val="24"/>
        </w:rPr>
        <w:t xml:space="preserve">as </w:t>
      </w:r>
      <w:ins w:id="1101" w:author="Author">
        <w:r w:rsidR="00DB1967">
          <w:rPr>
            <w:rFonts w:asciiTheme="majorBidi" w:hAnsiTheme="majorBidi" w:cstheme="majorBidi"/>
            <w:b/>
            <w:bCs/>
            <w:i/>
            <w:iCs/>
            <w:sz w:val="24"/>
            <w:szCs w:val="24"/>
            <w:lang w:val="en-US"/>
          </w:rPr>
          <w:t>T</w:t>
        </w:r>
      </w:ins>
      <w:del w:id="1102" w:author="Author">
        <w:r w:rsidR="00BB6825" w:rsidRPr="00D232E5" w:rsidDel="00DB1967">
          <w:rPr>
            <w:rFonts w:asciiTheme="majorBidi" w:hAnsiTheme="majorBidi" w:cstheme="majorBidi"/>
            <w:b/>
            <w:bCs/>
            <w:i/>
            <w:iCs/>
            <w:sz w:val="24"/>
            <w:szCs w:val="24"/>
          </w:rPr>
          <w:delText>t</w:delText>
        </w:r>
      </w:del>
      <w:r w:rsidR="00BB6825" w:rsidRPr="00D232E5">
        <w:rPr>
          <w:rFonts w:asciiTheme="majorBidi" w:hAnsiTheme="majorBidi" w:cstheme="majorBidi"/>
          <w:b/>
          <w:bCs/>
          <w:i/>
          <w:iCs/>
          <w:sz w:val="24"/>
          <w:szCs w:val="24"/>
        </w:rPr>
        <w:t xml:space="preserve">raitor </w:t>
      </w:r>
      <w:ins w:id="1103" w:author="Author">
        <w:r w:rsidR="00DB1967">
          <w:rPr>
            <w:rFonts w:asciiTheme="majorBidi" w:hAnsiTheme="majorBidi" w:cstheme="majorBidi"/>
            <w:b/>
            <w:bCs/>
            <w:i/>
            <w:iCs/>
            <w:sz w:val="24"/>
            <w:szCs w:val="24"/>
            <w:lang w:val="en-US"/>
          </w:rPr>
          <w:t>R</w:t>
        </w:r>
      </w:ins>
      <w:del w:id="1104" w:author="Author">
        <w:r w:rsidR="00BB6825" w:rsidRPr="00D232E5" w:rsidDel="00DB1967">
          <w:rPr>
            <w:rFonts w:asciiTheme="majorBidi" w:hAnsiTheme="majorBidi" w:cstheme="majorBidi"/>
            <w:b/>
            <w:bCs/>
            <w:i/>
            <w:iCs/>
            <w:sz w:val="24"/>
            <w:szCs w:val="24"/>
          </w:rPr>
          <w:delText>r</w:delText>
        </w:r>
      </w:del>
      <w:r w:rsidR="00BB6825" w:rsidRPr="00D232E5">
        <w:rPr>
          <w:rFonts w:asciiTheme="majorBidi" w:hAnsiTheme="majorBidi" w:cstheme="majorBidi"/>
          <w:b/>
          <w:bCs/>
          <w:i/>
          <w:iCs/>
          <w:sz w:val="24"/>
          <w:szCs w:val="24"/>
        </w:rPr>
        <w:t xml:space="preserve">epresenting the </w:t>
      </w:r>
      <w:ins w:id="1105" w:author="Author">
        <w:r w:rsidR="00DB1967">
          <w:rPr>
            <w:rFonts w:asciiTheme="majorBidi" w:hAnsiTheme="majorBidi" w:cstheme="majorBidi"/>
            <w:b/>
            <w:bCs/>
            <w:i/>
            <w:iCs/>
            <w:sz w:val="24"/>
            <w:szCs w:val="24"/>
            <w:lang w:val="en-US"/>
          </w:rPr>
          <w:t>S</w:t>
        </w:r>
      </w:ins>
      <w:del w:id="1106" w:author="Author">
        <w:r w:rsidR="00BB6825" w:rsidRPr="00D232E5" w:rsidDel="00DB1967">
          <w:rPr>
            <w:rFonts w:asciiTheme="majorBidi" w:hAnsiTheme="majorBidi" w:cstheme="majorBidi"/>
            <w:b/>
            <w:bCs/>
            <w:i/>
            <w:iCs/>
            <w:sz w:val="24"/>
            <w:szCs w:val="24"/>
          </w:rPr>
          <w:delText>s</w:delText>
        </w:r>
      </w:del>
      <w:r w:rsidR="00BB6825" w:rsidRPr="00D232E5">
        <w:rPr>
          <w:rFonts w:asciiTheme="majorBidi" w:hAnsiTheme="majorBidi" w:cstheme="majorBidi"/>
          <w:b/>
          <w:bCs/>
          <w:i/>
          <w:iCs/>
          <w:sz w:val="24"/>
          <w:szCs w:val="24"/>
        </w:rPr>
        <w:t>tate</w:t>
      </w:r>
      <w:ins w:id="1107" w:author="Author">
        <w:r w:rsidR="00DB1967">
          <w:rPr>
            <w:rFonts w:asciiTheme="majorBidi" w:hAnsiTheme="majorBidi" w:cstheme="majorBidi"/>
            <w:b/>
            <w:bCs/>
            <w:i/>
            <w:iCs/>
            <w:sz w:val="24"/>
            <w:szCs w:val="24"/>
            <w:lang w:val="en-US"/>
          </w:rPr>
          <w:t xml:space="preserve"> </w:t>
        </w:r>
      </w:ins>
      <w:del w:id="1108" w:author="Author">
        <w:r w:rsidR="00BB6825" w:rsidRPr="00D232E5" w:rsidDel="00DB1967">
          <w:rPr>
            <w:rFonts w:asciiTheme="majorBidi" w:hAnsiTheme="majorBidi" w:cstheme="majorBidi"/>
            <w:b/>
            <w:bCs/>
            <w:i/>
            <w:iCs/>
            <w:sz w:val="24"/>
            <w:szCs w:val="24"/>
          </w:rPr>
          <w:delText xml:space="preserve"> </w:delText>
        </w:r>
      </w:del>
      <w:r w:rsidR="00BB6825" w:rsidRPr="00D232E5">
        <w:rPr>
          <w:rFonts w:asciiTheme="majorBidi" w:hAnsiTheme="majorBidi" w:cstheme="majorBidi"/>
          <w:b/>
          <w:bCs/>
          <w:i/>
          <w:iCs/>
          <w:sz w:val="24"/>
          <w:szCs w:val="24"/>
        </w:rPr>
        <w:t>of Israel</w:t>
      </w:r>
    </w:p>
    <w:p w14:paraId="231F844F" w14:textId="76F90AC1" w:rsidR="002667A7" w:rsidRPr="003772AF" w:rsidRDefault="00374B1A">
      <w:pPr>
        <w:spacing w:after="160" w:line="480" w:lineRule="auto"/>
        <w:rPr>
          <w:rFonts w:asciiTheme="majorBidi" w:hAnsiTheme="majorBidi" w:cstheme="majorBidi"/>
          <w:sz w:val="24"/>
          <w:szCs w:val="24"/>
          <w:lang w:val="en-US"/>
        </w:rPr>
        <w:pPrChange w:id="1109" w:author="Author">
          <w:pPr>
            <w:spacing w:after="160" w:line="360" w:lineRule="auto"/>
          </w:pPr>
        </w:pPrChange>
      </w:pPr>
      <w:ins w:id="1110" w:author="Author">
        <w:r>
          <w:rPr>
            <w:rFonts w:asciiTheme="majorBidi" w:hAnsiTheme="majorBidi" w:cstheme="majorBidi"/>
            <w:sz w:val="24"/>
            <w:szCs w:val="24"/>
            <w:lang w:val="en-US"/>
          </w:rPr>
          <w:tab/>
        </w:r>
      </w:ins>
      <w:r w:rsidR="002667A7" w:rsidRPr="003772AF">
        <w:rPr>
          <w:rFonts w:asciiTheme="majorBidi" w:hAnsiTheme="majorBidi" w:cstheme="majorBidi"/>
          <w:sz w:val="24"/>
          <w:szCs w:val="24"/>
          <w:lang w:val="en-US"/>
        </w:rPr>
        <w:t xml:space="preserve">In addition to misconceptions regarding their legal status, mediators are often associated by asylum seekers with the state and seen as professionals/translators with their own personal motives. Most mediators </w:t>
      </w:r>
      <w:ins w:id="1111" w:author="Author">
        <w:r w:rsidR="00B26D95">
          <w:rPr>
            <w:rFonts w:asciiTheme="majorBidi" w:hAnsiTheme="majorBidi" w:cstheme="majorBidi"/>
            <w:sz w:val="24"/>
            <w:szCs w:val="24"/>
            <w:lang w:val="en-US"/>
          </w:rPr>
          <w:t xml:space="preserve">feel </w:t>
        </w:r>
      </w:ins>
      <w:del w:id="1112" w:author="Author">
        <w:r w:rsidR="002667A7" w:rsidRPr="003772AF" w:rsidDel="00B26D95">
          <w:rPr>
            <w:rFonts w:asciiTheme="majorBidi" w:hAnsiTheme="majorBidi" w:cstheme="majorBidi"/>
            <w:sz w:val="24"/>
            <w:szCs w:val="24"/>
            <w:lang w:val="en-US"/>
          </w:rPr>
          <w:delText xml:space="preserve">felt that </w:delText>
        </w:r>
      </w:del>
      <w:r w:rsidR="002667A7" w:rsidRPr="003772AF">
        <w:rPr>
          <w:rFonts w:asciiTheme="majorBidi" w:hAnsiTheme="majorBidi" w:cstheme="majorBidi"/>
          <w:sz w:val="24"/>
          <w:szCs w:val="24"/>
          <w:lang w:val="en-US"/>
        </w:rPr>
        <w:t xml:space="preserve">the clients </w:t>
      </w:r>
      <w:ins w:id="1113" w:author="Author">
        <w:r w:rsidR="00B26D95">
          <w:rPr>
            <w:rFonts w:asciiTheme="majorBidi" w:hAnsiTheme="majorBidi" w:cstheme="majorBidi"/>
            <w:sz w:val="24"/>
            <w:szCs w:val="24"/>
            <w:lang w:val="en-US"/>
          </w:rPr>
          <w:t xml:space="preserve">are </w:t>
        </w:r>
      </w:ins>
      <w:del w:id="1114" w:author="Author">
        <w:r w:rsidR="002667A7" w:rsidRPr="003772AF" w:rsidDel="00B26D95">
          <w:rPr>
            <w:rFonts w:asciiTheme="majorBidi" w:hAnsiTheme="majorBidi" w:cstheme="majorBidi"/>
            <w:sz w:val="24"/>
            <w:szCs w:val="24"/>
            <w:lang w:val="en-US"/>
          </w:rPr>
          <w:delText xml:space="preserve">[asylum seekers] were </w:delText>
        </w:r>
      </w:del>
      <w:r w:rsidR="002667A7" w:rsidRPr="003772AF">
        <w:rPr>
          <w:rFonts w:asciiTheme="majorBidi" w:hAnsiTheme="majorBidi" w:cstheme="majorBidi"/>
          <w:sz w:val="24"/>
          <w:szCs w:val="24"/>
          <w:lang w:val="en-US"/>
        </w:rPr>
        <w:t>constantly testing them</w:t>
      </w:r>
      <w:ins w:id="1115" w:author="Author">
        <w:r w:rsidR="00B26D95">
          <w:rPr>
            <w:rFonts w:asciiTheme="majorBidi" w:hAnsiTheme="majorBidi" w:cstheme="majorBidi"/>
            <w:sz w:val="24"/>
            <w:szCs w:val="24"/>
            <w:lang w:val="en-US"/>
          </w:rPr>
          <w:t xml:space="preserve">, demanding </w:t>
        </w:r>
      </w:ins>
      <w:del w:id="1116" w:author="Author">
        <w:r w:rsidR="002667A7" w:rsidRPr="003772AF" w:rsidDel="00B26D95">
          <w:rPr>
            <w:rFonts w:asciiTheme="majorBidi" w:hAnsiTheme="majorBidi" w:cstheme="majorBidi"/>
            <w:sz w:val="24"/>
            <w:szCs w:val="24"/>
            <w:lang w:val="en-US"/>
          </w:rPr>
          <w:delText>.</w:delText>
        </w:r>
      </w:del>
      <w:ins w:id="1117" w:author="Author">
        <w:r w:rsidR="00B26D95">
          <w:rPr>
            <w:rFonts w:asciiTheme="majorBidi" w:hAnsiTheme="majorBidi" w:cstheme="majorBidi"/>
            <w:sz w:val="24"/>
            <w:szCs w:val="24"/>
            <w:lang w:val="en-US"/>
          </w:rPr>
          <w:t xml:space="preserve">they </w:t>
        </w:r>
      </w:ins>
      <w:del w:id="1118" w:author="Author">
        <w:r w:rsidR="002667A7" w:rsidRPr="003772AF" w:rsidDel="00B26D95">
          <w:rPr>
            <w:rFonts w:asciiTheme="majorBidi" w:hAnsiTheme="majorBidi" w:cstheme="majorBidi"/>
            <w:sz w:val="24"/>
            <w:szCs w:val="24"/>
            <w:lang w:val="en-US"/>
          </w:rPr>
          <w:delText xml:space="preserve"> As far as they were concerned, the mediator can, and must, </w:delText>
        </w:r>
      </w:del>
      <w:r w:rsidR="002667A7" w:rsidRPr="003772AF">
        <w:rPr>
          <w:rFonts w:asciiTheme="majorBidi" w:hAnsiTheme="majorBidi" w:cstheme="majorBidi"/>
          <w:sz w:val="24"/>
          <w:szCs w:val="24"/>
          <w:lang w:val="en-US"/>
        </w:rPr>
        <w:t>solve their problems</w:t>
      </w:r>
      <w:ins w:id="1119" w:author="Author">
        <w:r w:rsidR="00B26D95">
          <w:rPr>
            <w:rFonts w:asciiTheme="majorBidi" w:hAnsiTheme="majorBidi" w:cstheme="majorBidi"/>
            <w:sz w:val="24"/>
            <w:szCs w:val="24"/>
            <w:lang w:val="en-US"/>
          </w:rPr>
          <w:t>, and expecting</w:t>
        </w:r>
      </w:ins>
      <w:del w:id="1120" w:author="Author">
        <w:r w:rsidR="002667A7" w:rsidRPr="003772AF" w:rsidDel="00B26D95">
          <w:rPr>
            <w:rFonts w:asciiTheme="majorBidi" w:hAnsiTheme="majorBidi" w:cstheme="majorBidi"/>
            <w:sz w:val="24"/>
            <w:szCs w:val="24"/>
            <w:lang w:val="en-US"/>
          </w:rPr>
          <w:delText>.</w:delText>
        </w:r>
      </w:del>
      <w:r w:rsidR="002667A7" w:rsidRPr="003772AF">
        <w:rPr>
          <w:rFonts w:asciiTheme="majorBidi" w:hAnsiTheme="majorBidi" w:cstheme="majorBidi"/>
          <w:sz w:val="24"/>
          <w:szCs w:val="24"/>
          <w:lang w:val="en-US"/>
        </w:rPr>
        <w:t xml:space="preserve"> </w:t>
      </w:r>
      <w:ins w:id="1121" w:author="Author">
        <w:r w:rsidR="00B26D95">
          <w:rPr>
            <w:rFonts w:asciiTheme="majorBidi" w:hAnsiTheme="majorBidi" w:cstheme="majorBidi"/>
            <w:sz w:val="24"/>
            <w:szCs w:val="24"/>
            <w:lang w:val="en-US"/>
          </w:rPr>
          <w:t xml:space="preserve">more </w:t>
        </w:r>
      </w:ins>
      <w:del w:id="1122" w:author="Author">
        <w:r w:rsidR="002667A7" w:rsidRPr="003772AF" w:rsidDel="00B26D95">
          <w:rPr>
            <w:rFonts w:asciiTheme="majorBidi" w:hAnsiTheme="majorBidi" w:cstheme="majorBidi"/>
            <w:sz w:val="24"/>
            <w:szCs w:val="24"/>
            <w:lang w:val="en-US"/>
          </w:rPr>
          <w:delText xml:space="preserve">The expectations </w:delText>
        </w:r>
      </w:del>
      <w:r w:rsidR="002667A7" w:rsidRPr="003772AF">
        <w:rPr>
          <w:rFonts w:asciiTheme="majorBidi" w:hAnsiTheme="majorBidi" w:cstheme="majorBidi"/>
          <w:sz w:val="24"/>
          <w:szCs w:val="24"/>
          <w:lang w:val="en-US"/>
        </w:rPr>
        <w:t xml:space="preserve">from them </w:t>
      </w:r>
      <w:del w:id="1123" w:author="Author">
        <w:r w:rsidR="002667A7" w:rsidRPr="003772AF" w:rsidDel="00B26D95">
          <w:rPr>
            <w:rFonts w:asciiTheme="majorBidi" w:hAnsiTheme="majorBidi" w:cstheme="majorBidi"/>
            <w:sz w:val="24"/>
            <w:szCs w:val="24"/>
            <w:lang w:val="en-US"/>
          </w:rPr>
          <w:delText xml:space="preserve">were higher </w:delText>
        </w:r>
      </w:del>
      <w:r w:rsidR="002667A7" w:rsidRPr="003772AF">
        <w:rPr>
          <w:rFonts w:asciiTheme="majorBidi" w:hAnsiTheme="majorBidi" w:cstheme="majorBidi"/>
          <w:sz w:val="24"/>
          <w:szCs w:val="24"/>
          <w:lang w:val="en-US"/>
        </w:rPr>
        <w:t xml:space="preserve">than </w:t>
      </w:r>
      <w:del w:id="1124" w:author="Author">
        <w:r w:rsidR="002667A7" w:rsidRPr="003772AF" w:rsidDel="00B26D95">
          <w:rPr>
            <w:rFonts w:asciiTheme="majorBidi" w:hAnsiTheme="majorBidi" w:cstheme="majorBidi"/>
            <w:sz w:val="24"/>
            <w:szCs w:val="24"/>
            <w:lang w:val="en-US"/>
          </w:rPr>
          <w:delText xml:space="preserve">from </w:delText>
        </w:r>
      </w:del>
      <w:r w:rsidR="002667A7" w:rsidRPr="003772AF">
        <w:rPr>
          <w:rFonts w:asciiTheme="majorBidi" w:hAnsiTheme="majorBidi" w:cstheme="majorBidi"/>
          <w:sz w:val="24"/>
          <w:szCs w:val="24"/>
          <w:lang w:val="en-US"/>
        </w:rPr>
        <w:t xml:space="preserve">the Israeli staff members. Thus, when </w:t>
      </w:r>
      <w:ins w:id="1125" w:author="Author">
        <w:r w:rsidR="00B26D95">
          <w:rPr>
            <w:rFonts w:asciiTheme="majorBidi" w:hAnsiTheme="majorBidi" w:cstheme="majorBidi"/>
            <w:sz w:val="24"/>
            <w:szCs w:val="24"/>
            <w:lang w:val="en-US"/>
          </w:rPr>
          <w:t xml:space="preserve">the </w:t>
        </w:r>
      </w:ins>
      <w:del w:id="1126" w:author="Author">
        <w:r w:rsidR="002667A7" w:rsidRPr="003772AF" w:rsidDel="00B26D95">
          <w:rPr>
            <w:rFonts w:asciiTheme="majorBidi" w:hAnsiTheme="majorBidi" w:cstheme="majorBidi"/>
            <w:sz w:val="24"/>
            <w:szCs w:val="24"/>
            <w:lang w:val="en-US"/>
          </w:rPr>
          <w:delText>the</w:delText>
        </w:r>
        <w:r w:rsidR="00670997" w:rsidDel="00B26D95">
          <w:rPr>
            <w:rFonts w:asciiTheme="majorBidi" w:hAnsiTheme="majorBidi" w:cstheme="majorBidi"/>
            <w:sz w:val="24"/>
            <w:szCs w:val="24"/>
            <w:lang w:val="en-US"/>
          </w:rPr>
          <w:delText xml:space="preserve">se </w:delText>
        </w:r>
      </w:del>
      <w:r w:rsidR="00670997">
        <w:rPr>
          <w:rFonts w:asciiTheme="majorBidi" w:hAnsiTheme="majorBidi" w:cstheme="majorBidi"/>
          <w:sz w:val="24"/>
          <w:szCs w:val="24"/>
          <w:lang w:val="en-US"/>
        </w:rPr>
        <w:t>mediators</w:t>
      </w:r>
      <w:r w:rsidR="002667A7" w:rsidRPr="003772AF">
        <w:rPr>
          <w:rFonts w:asciiTheme="majorBidi" w:hAnsiTheme="majorBidi" w:cstheme="majorBidi"/>
          <w:sz w:val="24"/>
          <w:szCs w:val="24"/>
          <w:lang w:val="en-US"/>
        </w:rPr>
        <w:t xml:space="preserve"> are unable to help, asylum seekers assume </w:t>
      </w:r>
      <w:ins w:id="1127" w:author="Author">
        <w:r w:rsidR="00B26D95">
          <w:rPr>
            <w:rFonts w:asciiTheme="majorBidi" w:hAnsiTheme="majorBidi" w:cstheme="majorBidi"/>
            <w:sz w:val="24"/>
            <w:szCs w:val="24"/>
            <w:lang w:val="en-US"/>
          </w:rPr>
          <w:t>this is a choice</w:t>
        </w:r>
      </w:ins>
      <w:del w:id="1128" w:author="Author">
        <w:r w:rsidR="002667A7" w:rsidRPr="003772AF" w:rsidDel="00B26D95">
          <w:rPr>
            <w:rFonts w:asciiTheme="majorBidi" w:hAnsiTheme="majorBidi" w:cstheme="majorBidi"/>
            <w:sz w:val="24"/>
            <w:szCs w:val="24"/>
            <w:lang w:val="en-US"/>
          </w:rPr>
          <w:delText>they are</w:delText>
        </w:r>
      </w:del>
      <w:r w:rsidR="002667A7" w:rsidRPr="003772AF">
        <w:rPr>
          <w:rFonts w:asciiTheme="majorBidi" w:hAnsiTheme="majorBidi" w:cstheme="majorBidi"/>
          <w:sz w:val="24"/>
          <w:szCs w:val="24"/>
          <w:lang w:val="en-US"/>
        </w:rPr>
        <w:t xml:space="preserve"> motivated by personal</w:t>
      </w:r>
      <w:del w:id="1129" w:author="Author">
        <w:r w:rsidR="002667A7" w:rsidRPr="003772AF" w:rsidDel="00B26D95">
          <w:rPr>
            <w:rFonts w:asciiTheme="majorBidi" w:hAnsiTheme="majorBidi" w:cstheme="majorBidi"/>
            <w:sz w:val="24"/>
            <w:szCs w:val="24"/>
            <w:lang w:val="en-US"/>
          </w:rPr>
          <w:delText xml:space="preserve"> </w:delText>
        </w:r>
      </w:del>
      <w:ins w:id="1130" w:author="Author">
        <w:r w:rsidR="00B26D95">
          <w:rPr>
            <w:rFonts w:asciiTheme="majorBidi" w:hAnsiTheme="majorBidi" w:cstheme="majorBidi"/>
            <w:sz w:val="24"/>
            <w:szCs w:val="24"/>
            <w:lang w:val="en-US"/>
          </w:rPr>
          <w:t xml:space="preserve"> interests</w:t>
        </w:r>
      </w:ins>
      <w:del w:id="1131" w:author="Author">
        <w:r w:rsidR="002667A7" w:rsidRPr="003772AF" w:rsidDel="00B26D95">
          <w:rPr>
            <w:rFonts w:asciiTheme="majorBidi" w:hAnsiTheme="majorBidi" w:cstheme="majorBidi"/>
            <w:sz w:val="24"/>
            <w:szCs w:val="24"/>
            <w:lang w:val="en-US"/>
          </w:rPr>
          <w:delText>concerns</w:delText>
        </w:r>
      </w:del>
      <w:r w:rsidR="002667A7" w:rsidRPr="003772AF">
        <w:rPr>
          <w:rFonts w:asciiTheme="majorBidi" w:hAnsiTheme="majorBidi" w:cstheme="majorBidi"/>
          <w:sz w:val="24"/>
          <w:szCs w:val="24"/>
          <w:lang w:val="en-US"/>
        </w:rPr>
        <w:t xml:space="preserve">, such as </w:t>
      </w:r>
      <w:ins w:id="1132" w:author="Author">
        <w:r w:rsidR="00B26D95">
          <w:rPr>
            <w:rFonts w:asciiTheme="majorBidi" w:hAnsiTheme="majorBidi" w:cstheme="majorBidi"/>
            <w:sz w:val="24"/>
            <w:szCs w:val="24"/>
            <w:lang w:val="en-US"/>
          </w:rPr>
          <w:t xml:space="preserve">protecting </w:t>
        </w:r>
      </w:ins>
      <w:del w:id="1133" w:author="Author">
        <w:r w:rsidR="002667A7" w:rsidRPr="003772AF" w:rsidDel="00B26D95">
          <w:rPr>
            <w:rFonts w:asciiTheme="majorBidi" w:hAnsiTheme="majorBidi" w:cstheme="majorBidi"/>
            <w:sz w:val="24"/>
            <w:szCs w:val="24"/>
            <w:lang w:val="en-US"/>
          </w:rPr>
          <w:delText xml:space="preserve">taking care of </w:delText>
        </w:r>
      </w:del>
      <w:r w:rsidR="002667A7" w:rsidRPr="003772AF">
        <w:rPr>
          <w:rFonts w:asciiTheme="majorBidi" w:hAnsiTheme="majorBidi" w:cstheme="majorBidi"/>
          <w:sz w:val="24"/>
          <w:szCs w:val="24"/>
          <w:lang w:val="en-US"/>
        </w:rPr>
        <w:t>their own legal status and livelihood</w:t>
      </w:r>
      <w:del w:id="1134" w:author="Author">
        <w:r w:rsidR="002667A7" w:rsidRPr="003772AF" w:rsidDel="00B26D95">
          <w:rPr>
            <w:rFonts w:asciiTheme="majorBidi" w:hAnsiTheme="majorBidi" w:cstheme="majorBidi"/>
            <w:sz w:val="24"/>
            <w:szCs w:val="24"/>
            <w:lang w:val="en-US"/>
          </w:rPr>
          <w:delText>, and do not want to help</w:delText>
        </w:r>
      </w:del>
      <w:r w:rsidR="002667A7" w:rsidRPr="003772AF">
        <w:rPr>
          <w:rFonts w:asciiTheme="majorBidi" w:hAnsiTheme="majorBidi" w:cstheme="majorBidi"/>
          <w:sz w:val="24"/>
          <w:szCs w:val="24"/>
          <w:lang w:val="en-US"/>
        </w:rPr>
        <w:t xml:space="preserve">. Daniel </w:t>
      </w:r>
      <w:r w:rsidR="005C1775" w:rsidRPr="003772AF">
        <w:rPr>
          <w:rFonts w:asciiTheme="majorBidi" w:hAnsiTheme="majorBidi" w:cstheme="majorBidi"/>
          <w:sz w:val="24"/>
          <w:szCs w:val="24"/>
          <w:lang w:val="en-US"/>
        </w:rPr>
        <w:t>describes this as a pressure cooker:</w:t>
      </w:r>
    </w:p>
    <w:p w14:paraId="459712D8" w14:textId="2280E722" w:rsidR="005C1775" w:rsidRPr="003772AF" w:rsidRDefault="005C1775">
      <w:pPr>
        <w:spacing w:after="160" w:line="480" w:lineRule="auto"/>
        <w:ind w:left="720"/>
        <w:rPr>
          <w:rFonts w:asciiTheme="majorBidi" w:hAnsiTheme="majorBidi" w:cstheme="majorBidi"/>
          <w:i/>
          <w:iCs/>
          <w:sz w:val="24"/>
          <w:szCs w:val="24"/>
          <w:lang w:val="en-US"/>
        </w:rPr>
        <w:pPrChange w:id="1135" w:author="Author">
          <w:pPr>
            <w:spacing w:after="160" w:line="360" w:lineRule="auto"/>
            <w:ind w:left="720"/>
          </w:pPr>
        </w:pPrChange>
      </w:pPr>
      <w:r w:rsidRPr="003772AF">
        <w:rPr>
          <w:rFonts w:asciiTheme="majorBidi" w:hAnsiTheme="majorBidi" w:cstheme="majorBidi"/>
          <w:i/>
          <w:iCs/>
          <w:sz w:val="24"/>
          <w:szCs w:val="24"/>
          <w:lang w:val="en-US"/>
        </w:rPr>
        <w:t>Some people who know us specifically, who</w:t>
      </w:r>
      <w:r w:rsidR="002333FA" w:rsidRPr="003772AF">
        <w:rPr>
          <w:rFonts w:asciiTheme="majorBidi" w:hAnsiTheme="majorBidi" w:cstheme="majorBidi"/>
          <w:i/>
          <w:iCs/>
          <w:sz w:val="24"/>
          <w:szCs w:val="24"/>
          <w:lang w:val="en-US"/>
        </w:rPr>
        <w:t>m</w:t>
      </w:r>
      <w:r w:rsidRPr="003772AF">
        <w:rPr>
          <w:rFonts w:asciiTheme="majorBidi" w:hAnsiTheme="majorBidi" w:cstheme="majorBidi"/>
          <w:i/>
          <w:iCs/>
          <w:sz w:val="24"/>
          <w:szCs w:val="24"/>
          <w:lang w:val="en-US"/>
        </w:rPr>
        <w:t xml:space="preserve"> we live with day to day… They know our problems and who we are… Look, we see both sides. First of all, the side of the person, you know him. And then the other side, the side of making a living and then we are in a pressure cooker… We get along as much as we can, right? But when I see here a sick person or a person who really needs help, and he comes to you and you try with all your power, and then he says to you: well, you [intercultural mediators] don’t help us by sitting here, and its… then you have this feeling here that you are exploding. Some people say: You aren</w:t>
      </w:r>
      <w:r w:rsidR="00CF236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t helping us, you are here just for your money and you aren</w:t>
      </w:r>
      <w:r w:rsidR="00CF236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t taking care of us. And there are people who say to us: it</w:t>
      </w:r>
      <w:r w:rsidR="005F4EE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s good that you are here. If you weren</w:t>
      </w:r>
      <w:r w:rsidR="00CF236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t here</w:t>
      </w:r>
      <w:r w:rsidR="00D63B2F"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we wouldn</w:t>
      </w:r>
      <w:r w:rsidR="00CF236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t exist […] mediators who work at organizations, it is really </w:t>
      </w:r>
      <w:r w:rsidRPr="003772AF">
        <w:rPr>
          <w:rFonts w:asciiTheme="majorBidi" w:hAnsiTheme="majorBidi" w:cstheme="majorBidi"/>
          <w:i/>
          <w:iCs/>
          <w:sz w:val="24"/>
          <w:szCs w:val="24"/>
          <w:lang w:val="en-US"/>
        </w:rPr>
        <w:lastRenderedPageBreak/>
        <w:t>hard for them, you are blamed and always they say that you are selling us out together with the Israelis, like that you are not helping us together, there are lots of stories about each of the mediators.</w:t>
      </w:r>
    </w:p>
    <w:p w14:paraId="257A051B" w14:textId="6EA2CF56" w:rsidR="005C1775" w:rsidRPr="003772AF" w:rsidRDefault="00374B1A">
      <w:pPr>
        <w:spacing w:after="160" w:line="480" w:lineRule="auto"/>
        <w:rPr>
          <w:rFonts w:asciiTheme="majorBidi" w:hAnsiTheme="majorBidi" w:cstheme="majorBidi"/>
          <w:sz w:val="24"/>
          <w:szCs w:val="24"/>
          <w:lang w:val="en-US"/>
        </w:rPr>
        <w:pPrChange w:id="1136" w:author="Author">
          <w:pPr>
            <w:spacing w:after="160" w:line="360" w:lineRule="auto"/>
          </w:pPr>
        </w:pPrChange>
      </w:pPr>
      <w:ins w:id="1137" w:author="Author">
        <w:r>
          <w:rPr>
            <w:rFonts w:asciiTheme="majorBidi" w:hAnsiTheme="majorBidi" w:cstheme="majorBidi"/>
            <w:sz w:val="24"/>
            <w:szCs w:val="24"/>
            <w:lang w:val="en-US"/>
          </w:rPr>
          <w:tab/>
        </w:r>
      </w:ins>
      <w:r w:rsidR="005C1775" w:rsidRPr="003772AF">
        <w:rPr>
          <w:rFonts w:asciiTheme="majorBidi" w:hAnsiTheme="majorBidi" w:cstheme="majorBidi"/>
          <w:sz w:val="24"/>
          <w:szCs w:val="24"/>
          <w:lang w:val="en-US"/>
        </w:rPr>
        <w:t xml:space="preserve">Samuel reinforces the claim that mediators are perceived as traitors and snitches, or as collaborating with the establishment </w:t>
      </w:r>
      <w:ins w:id="1138" w:author="Author">
        <w:r w:rsidR="00B26D95">
          <w:rPr>
            <w:rFonts w:asciiTheme="majorBidi" w:hAnsiTheme="majorBidi" w:cstheme="majorBidi"/>
            <w:sz w:val="24"/>
            <w:szCs w:val="24"/>
            <w:lang w:val="en-US"/>
          </w:rPr>
          <w:t>by</w:t>
        </w:r>
      </w:ins>
      <w:del w:id="1139" w:author="Author">
        <w:r w:rsidR="005C1775" w:rsidRPr="003772AF" w:rsidDel="00B26D95">
          <w:rPr>
            <w:rFonts w:asciiTheme="majorBidi" w:hAnsiTheme="majorBidi" w:cstheme="majorBidi"/>
            <w:sz w:val="24"/>
            <w:szCs w:val="24"/>
            <w:lang w:val="en-US"/>
          </w:rPr>
          <w:delText>in</w:delText>
        </w:r>
      </w:del>
      <w:r w:rsidR="005C1775" w:rsidRPr="003772AF">
        <w:rPr>
          <w:rFonts w:asciiTheme="majorBidi" w:hAnsiTheme="majorBidi" w:cstheme="majorBidi"/>
          <w:sz w:val="24"/>
          <w:szCs w:val="24"/>
          <w:lang w:val="en-US"/>
        </w:rPr>
        <w:t xml:space="preserve"> putting pressure on asylum seekers.</w:t>
      </w:r>
    </w:p>
    <w:p w14:paraId="71A69417" w14:textId="462FC510" w:rsidR="005C1775" w:rsidRPr="003772AF" w:rsidRDefault="005C1775">
      <w:pPr>
        <w:spacing w:after="160" w:line="480" w:lineRule="auto"/>
        <w:ind w:left="720"/>
        <w:rPr>
          <w:rFonts w:asciiTheme="majorBidi" w:hAnsiTheme="majorBidi" w:cstheme="majorBidi"/>
          <w:i/>
          <w:iCs/>
          <w:sz w:val="24"/>
          <w:szCs w:val="24"/>
          <w:lang w:val="en-US"/>
        </w:rPr>
        <w:pPrChange w:id="1140" w:author="Author">
          <w:pPr>
            <w:spacing w:after="160" w:line="360" w:lineRule="auto"/>
            <w:ind w:left="720"/>
          </w:pPr>
        </w:pPrChange>
      </w:pPr>
      <w:r w:rsidRPr="003772AF">
        <w:rPr>
          <w:rFonts w:asciiTheme="majorBidi" w:hAnsiTheme="majorBidi" w:cstheme="majorBidi"/>
          <w:i/>
          <w:iCs/>
          <w:sz w:val="24"/>
          <w:szCs w:val="24"/>
          <w:lang w:val="en-US"/>
        </w:rPr>
        <w:t>We find ourselves conflicted… Part of the community, even a large part</w:t>
      </w:r>
      <w:r w:rsidR="00BB0B5B"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you can say, think of us as traitors. Collaborat</w:t>
      </w:r>
      <w:r w:rsidR="00FE0FD3" w:rsidRPr="003772AF">
        <w:rPr>
          <w:rFonts w:asciiTheme="majorBidi" w:hAnsiTheme="majorBidi" w:cstheme="majorBidi"/>
          <w:i/>
          <w:iCs/>
          <w:sz w:val="24"/>
          <w:szCs w:val="24"/>
          <w:lang w:val="en-US"/>
        </w:rPr>
        <w:t>ing</w:t>
      </w:r>
      <w:r w:rsidRPr="003772AF">
        <w:rPr>
          <w:rFonts w:asciiTheme="majorBidi" w:hAnsiTheme="majorBidi" w:cstheme="majorBidi"/>
          <w:i/>
          <w:iCs/>
          <w:sz w:val="24"/>
          <w:szCs w:val="24"/>
          <w:lang w:val="en-US"/>
        </w:rPr>
        <w:t xml:space="preserve"> with </w:t>
      </w:r>
      <w:r w:rsidR="00BB0B5B" w:rsidRPr="003772AF">
        <w:rPr>
          <w:rFonts w:asciiTheme="majorBidi" w:hAnsiTheme="majorBidi" w:cstheme="majorBidi"/>
          <w:i/>
          <w:iCs/>
          <w:sz w:val="24"/>
          <w:szCs w:val="24"/>
          <w:lang w:val="en-US"/>
        </w:rPr>
        <w:t>u</w:t>
      </w:r>
      <w:r w:rsidRPr="003772AF">
        <w:rPr>
          <w:rFonts w:asciiTheme="majorBidi" w:hAnsiTheme="majorBidi" w:cstheme="majorBidi"/>
          <w:i/>
          <w:iCs/>
          <w:sz w:val="24"/>
          <w:szCs w:val="24"/>
          <w:lang w:val="en-US"/>
        </w:rPr>
        <w:t>s</w:t>
      </w:r>
      <w:r w:rsidR="006966F3"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with strangers</w:t>
      </w:r>
      <w:r w:rsidR="00FE0FD3" w:rsidRPr="003772AF">
        <w:rPr>
          <w:rFonts w:asciiTheme="majorBidi" w:hAnsiTheme="majorBidi" w:cstheme="majorBidi"/>
          <w:i/>
          <w:iCs/>
          <w:sz w:val="24"/>
          <w:szCs w:val="24"/>
          <w:lang w:val="en-US"/>
        </w:rPr>
        <w:t xml:space="preserve"> to torture them or put pressure on them… If a person comes and you solve</w:t>
      </w:r>
      <w:r w:rsidR="00BB0B5B" w:rsidRPr="003772AF">
        <w:rPr>
          <w:rFonts w:asciiTheme="majorBidi" w:hAnsiTheme="majorBidi" w:cstheme="majorBidi"/>
          <w:i/>
          <w:iCs/>
          <w:sz w:val="24"/>
          <w:szCs w:val="24"/>
          <w:lang w:val="en-US"/>
        </w:rPr>
        <w:t xml:space="preserve"> it</w:t>
      </w:r>
      <w:r w:rsidR="00FE0FD3" w:rsidRPr="003772AF">
        <w:rPr>
          <w:rFonts w:asciiTheme="majorBidi" w:hAnsiTheme="majorBidi" w:cstheme="majorBidi"/>
          <w:i/>
          <w:iCs/>
          <w:sz w:val="24"/>
          <w:szCs w:val="24"/>
          <w:lang w:val="en-US"/>
        </w:rPr>
        <w:t xml:space="preserve">, you solve his problem, he will appreciate you, will adore you to the end. But a person who comes, for example, where there is </w:t>
      </w:r>
      <w:proofErr w:type="gramStart"/>
      <w:r w:rsidR="00FE0FD3" w:rsidRPr="003772AF">
        <w:rPr>
          <w:rFonts w:asciiTheme="majorBidi" w:hAnsiTheme="majorBidi" w:cstheme="majorBidi"/>
          <w:i/>
          <w:iCs/>
          <w:sz w:val="24"/>
          <w:szCs w:val="24"/>
          <w:lang w:val="en-US"/>
        </w:rPr>
        <w:t>nothing</w:t>
      </w:r>
      <w:proofErr w:type="gramEnd"/>
      <w:r w:rsidR="00FE0FD3" w:rsidRPr="003772AF">
        <w:rPr>
          <w:rFonts w:asciiTheme="majorBidi" w:hAnsiTheme="majorBidi" w:cstheme="majorBidi"/>
          <w:i/>
          <w:iCs/>
          <w:sz w:val="24"/>
          <w:szCs w:val="24"/>
          <w:lang w:val="en-US"/>
        </w:rPr>
        <w:t xml:space="preserve"> you can do here, and if I tell him that it can</w:t>
      </w:r>
      <w:r w:rsidR="00402A79" w:rsidRPr="003772AF">
        <w:rPr>
          <w:rFonts w:asciiTheme="majorBidi" w:hAnsiTheme="majorBidi" w:cstheme="majorBidi"/>
          <w:i/>
          <w:iCs/>
          <w:sz w:val="24"/>
          <w:szCs w:val="24"/>
          <w:lang w:val="en-US"/>
        </w:rPr>
        <w:t>’</w:t>
      </w:r>
      <w:r w:rsidR="00FE0FD3" w:rsidRPr="003772AF">
        <w:rPr>
          <w:rFonts w:asciiTheme="majorBidi" w:hAnsiTheme="majorBidi" w:cstheme="majorBidi"/>
          <w:i/>
          <w:iCs/>
          <w:sz w:val="24"/>
          <w:szCs w:val="24"/>
          <w:lang w:val="en-US"/>
        </w:rPr>
        <w:t>t be done… then, it comes to raising a hand and such, like curses, threats, you are snitches, you are this, you are that, like you are traitors.</w:t>
      </w:r>
    </w:p>
    <w:p w14:paraId="39F01FAF" w14:textId="444037A0" w:rsidR="00FE0FD3" w:rsidRPr="00B60F6C" w:rsidDel="003D7A7F" w:rsidRDefault="00374B1A">
      <w:pPr>
        <w:spacing w:after="160" w:line="480" w:lineRule="auto"/>
        <w:rPr>
          <w:del w:id="1141" w:author="Author"/>
          <w:rFonts w:ascii="Times New Roman" w:hAnsi="Times New Roman" w:cs="Times New Roman"/>
          <w:sz w:val="24"/>
          <w:szCs w:val="24"/>
          <w:lang w:val="en-US"/>
          <w:rPrChange w:id="1142" w:author="Author">
            <w:rPr>
              <w:del w:id="1143" w:author="Author"/>
              <w:rFonts w:asciiTheme="majorBidi" w:hAnsiTheme="majorBidi" w:cstheme="majorBidi"/>
              <w:sz w:val="24"/>
              <w:szCs w:val="24"/>
              <w:lang w:val="en-US"/>
            </w:rPr>
          </w:rPrChange>
        </w:rPr>
        <w:pPrChange w:id="1144" w:author="Author">
          <w:pPr>
            <w:spacing w:after="160" w:line="360" w:lineRule="auto"/>
          </w:pPr>
        </w:pPrChange>
      </w:pPr>
      <w:ins w:id="1145" w:author="Author">
        <w:r>
          <w:rPr>
            <w:rFonts w:ascii="Times New Roman" w:hAnsi="Times New Roman" w:cs="Times New Roman"/>
            <w:sz w:val="24"/>
            <w:szCs w:val="24"/>
            <w:lang w:val="en-US"/>
          </w:rPr>
          <w:tab/>
        </w:r>
      </w:ins>
      <w:del w:id="1146" w:author="Author">
        <w:r w:rsidR="00FE0FD3" w:rsidRPr="00B60F6C" w:rsidDel="00177B23">
          <w:rPr>
            <w:rFonts w:ascii="Times New Roman" w:hAnsi="Times New Roman" w:cs="Times New Roman"/>
            <w:sz w:val="24"/>
            <w:szCs w:val="24"/>
            <w:lang w:val="en-US"/>
            <w:rPrChange w:id="1147" w:author="Author">
              <w:rPr>
                <w:rFonts w:asciiTheme="majorBidi" w:hAnsiTheme="majorBidi" w:cstheme="majorBidi"/>
                <w:sz w:val="24"/>
                <w:szCs w:val="24"/>
                <w:lang w:val="en-US"/>
              </w:rPr>
            </w:rPrChange>
          </w:rPr>
          <w:delText xml:space="preserve">Being constantly tested stems from the tension between </w:delText>
        </w:r>
      </w:del>
      <w:ins w:id="1148" w:author="Author">
        <w:r w:rsidR="00177B23">
          <w:rPr>
            <w:rFonts w:ascii="Times New Roman" w:hAnsi="Times New Roman" w:cs="Times New Roman"/>
            <w:sz w:val="24"/>
            <w:szCs w:val="24"/>
            <w:lang w:val="en-US"/>
          </w:rPr>
          <w:t>M</w:t>
        </w:r>
      </w:ins>
      <w:del w:id="1149" w:author="Author">
        <w:r w:rsidR="00FE0FD3" w:rsidRPr="00B60F6C" w:rsidDel="00177B23">
          <w:rPr>
            <w:rFonts w:ascii="Times New Roman" w:hAnsi="Times New Roman" w:cs="Times New Roman"/>
            <w:sz w:val="24"/>
            <w:szCs w:val="24"/>
            <w:lang w:val="en-US"/>
            <w:rPrChange w:id="1150" w:author="Author">
              <w:rPr>
                <w:rFonts w:asciiTheme="majorBidi" w:hAnsiTheme="majorBidi" w:cstheme="majorBidi"/>
                <w:sz w:val="24"/>
                <w:szCs w:val="24"/>
                <w:lang w:val="en-US"/>
              </w:rPr>
            </w:rPrChange>
          </w:rPr>
          <w:delText>the m</w:delText>
        </w:r>
      </w:del>
      <w:r w:rsidR="00FE0FD3" w:rsidRPr="00B60F6C">
        <w:rPr>
          <w:rFonts w:ascii="Times New Roman" w:hAnsi="Times New Roman" w:cs="Times New Roman"/>
          <w:sz w:val="24"/>
          <w:szCs w:val="24"/>
          <w:lang w:val="en-US"/>
          <w:rPrChange w:id="1151" w:author="Author">
            <w:rPr>
              <w:rFonts w:asciiTheme="majorBidi" w:hAnsiTheme="majorBidi" w:cstheme="majorBidi"/>
              <w:sz w:val="24"/>
              <w:szCs w:val="24"/>
              <w:lang w:val="en-US"/>
            </w:rPr>
          </w:rPrChange>
        </w:rPr>
        <w:t>ediators</w:t>
      </w:r>
      <w:ins w:id="1152" w:author="Author">
        <w:r w:rsidR="00177B23" w:rsidRPr="00B60F6C">
          <w:rPr>
            <w:rFonts w:ascii="Times New Roman" w:hAnsi="Times New Roman" w:cs="Times New Roman"/>
            <w:color w:val="000000"/>
            <w:sz w:val="24"/>
            <w:szCs w:val="24"/>
            <w:lang w:val="en-US"/>
            <w:rPrChange w:id="1153" w:author="Author">
              <w:rPr>
                <w:rFonts w:ascii="Arial" w:hAnsi="Arial" w:cs="Arial"/>
                <w:color w:val="000000"/>
                <w:szCs w:val="22"/>
                <w:lang w:val="en-US"/>
              </w:rPr>
            </w:rPrChange>
          </w:rPr>
          <w:t xml:space="preserve"> experience tension</w:t>
        </w:r>
      </w:ins>
      <w:del w:id="1154" w:author="Author">
        <w:r w:rsidR="00402A79" w:rsidRPr="00B60F6C" w:rsidDel="00177B23">
          <w:rPr>
            <w:rFonts w:ascii="Times New Roman" w:hAnsi="Times New Roman" w:cs="Times New Roman"/>
            <w:color w:val="000000"/>
            <w:sz w:val="24"/>
            <w:szCs w:val="24"/>
            <w:rPrChange w:id="1155" w:author="Author">
              <w:rPr>
                <w:rFonts w:ascii="Arial" w:hAnsi="Arial" w:cs="Arial"/>
                <w:color w:val="000000"/>
                <w:szCs w:val="22"/>
              </w:rPr>
            </w:rPrChange>
          </w:rPr>
          <w:delText>’</w:delText>
        </w:r>
      </w:del>
      <w:r w:rsidR="00FE0FD3" w:rsidRPr="00B60F6C">
        <w:rPr>
          <w:rFonts w:ascii="Times New Roman" w:hAnsi="Times New Roman" w:cs="Times New Roman"/>
          <w:sz w:val="24"/>
          <w:szCs w:val="24"/>
          <w:lang w:val="en-US"/>
          <w:rPrChange w:id="1156" w:author="Author">
            <w:rPr>
              <w:rFonts w:asciiTheme="majorBidi" w:hAnsiTheme="majorBidi" w:cstheme="majorBidi"/>
              <w:sz w:val="24"/>
              <w:szCs w:val="24"/>
              <w:lang w:val="en-US"/>
            </w:rPr>
          </w:rPrChange>
        </w:rPr>
        <w:t xml:space="preserve"> </w:t>
      </w:r>
      <w:ins w:id="1157" w:author="Author">
        <w:r w:rsidR="00177B23" w:rsidRPr="00177B23">
          <w:rPr>
            <w:rFonts w:ascii="Times New Roman" w:hAnsi="Times New Roman" w:cs="Times New Roman"/>
            <w:sz w:val="24"/>
            <w:szCs w:val="24"/>
            <w:lang w:val="en-US"/>
          </w:rPr>
          <w:t xml:space="preserve">between their </w:t>
        </w:r>
        <w:r w:rsidR="00177B23" w:rsidRPr="00B60F6C">
          <w:rPr>
            <w:rFonts w:ascii="Times New Roman" w:hAnsi="Times New Roman" w:cs="Times New Roman"/>
            <w:sz w:val="24"/>
            <w:szCs w:val="24"/>
            <w:lang w:val="en-US"/>
            <w:rPrChange w:id="1158" w:author="Author">
              <w:rPr>
                <w:rFonts w:asciiTheme="majorBidi" w:hAnsiTheme="majorBidi" w:cstheme="majorBidi"/>
                <w:sz w:val="24"/>
                <w:szCs w:val="24"/>
                <w:lang w:val="en-US"/>
              </w:rPr>
            </w:rPrChange>
          </w:rPr>
          <w:t xml:space="preserve">shared </w:t>
        </w:r>
      </w:ins>
      <w:del w:id="1159" w:author="Author">
        <w:r w:rsidR="00FE0FD3" w:rsidRPr="00B60F6C" w:rsidDel="00177B23">
          <w:rPr>
            <w:rFonts w:ascii="Times New Roman" w:hAnsi="Times New Roman" w:cs="Times New Roman"/>
            <w:sz w:val="24"/>
            <w:szCs w:val="24"/>
            <w:lang w:val="en-US"/>
            <w:rPrChange w:id="1160" w:author="Author">
              <w:rPr>
                <w:rFonts w:asciiTheme="majorBidi" w:hAnsiTheme="majorBidi" w:cstheme="majorBidi"/>
                <w:sz w:val="24"/>
                <w:szCs w:val="24"/>
                <w:lang w:val="en-US"/>
              </w:rPr>
            </w:rPrChange>
          </w:rPr>
          <w:delText xml:space="preserve">common </w:delText>
        </w:r>
      </w:del>
      <w:r w:rsidR="00FE0FD3" w:rsidRPr="00B60F6C">
        <w:rPr>
          <w:rFonts w:ascii="Times New Roman" w:hAnsi="Times New Roman" w:cs="Times New Roman"/>
          <w:sz w:val="24"/>
          <w:szCs w:val="24"/>
          <w:lang w:val="en-US"/>
          <w:rPrChange w:id="1161" w:author="Author">
            <w:rPr>
              <w:rFonts w:asciiTheme="majorBidi" w:hAnsiTheme="majorBidi" w:cstheme="majorBidi"/>
              <w:sz w:val="24"/>
              <w:szCs w:val="24"/>
              <w:lang w:val="en-US"/>
            </w:rPr>
          </w:rPrChange>
        </w:rPr>
        <w:t xml:space="preserve">identity as asylum seekers, living together outside </w:t>
      </w:r>
      <w:del w:id="1162" w:author="Author">
        <w:r w:rsidR="00FE0FD3" w:rsidRPr="00B60F6C" w:rsidDel="00935428">
          <w:rPr>
            <w:rFonts w:ascii="Times New Roman" w:hAnsi="Times New Roman" w:cs="Times New Roman"/>
            <w:sz w:val="24"/>
            <w:szCs w:val="24"/>
            <w:lang w:val="en-US"/>
            <w:rPrChange w:id="1163" w:author="Author">
              <w:rPr>
                <w:rFonts w:asciiTheme="majorBidi" w:hAnsiTheme="majorBidi" w:cstheme="majorBidi"/>
                <w:sz w:val="24"/>
                <w:szCs w:val="24"/>
                <w:lang w:val="en-US"/>
              </w:rPr>
            </w:rPrChange>
          </w:rPr>
          <w:delText xml:space="preserve">the context of </w:delText>
        </w:r>
      </w:del>
      <w:r w:rsidR="00FE0FD3" w:rsidRPr="00B60F6C">
        <w:rPr>
          <w:rFonts w:ascii="Times New Roman" w:hAnsi="Times New Roman" w:cs="Times New Roman"/>
          <w:sz w:val="24"/>
          <w:szCs w:val="24"/>
          <w:lang w:val="en-US"/>
          <w:rPrChange w:id="1164" w:author="Author">
            <w:rPr>
              <w:rFonts w:asciiTheme="majorBidi" w:hAnsiTheme="majorBidi" w:cstheme="majorBidi"/>
              <w:sz w:val="24"/>
              <w:szCs w:val="24"/>
              <w:lang w:val="en-US"/>
            </w:rPr>
          </w:rPrChange>
        </w:rPr>
        <w:t xml:space="preserve">work, and </w:t>
      </w:r>
      <w:ins w:id="1165" w:author="Author">
        <w:r w:rsidR="00177B23" w:rsidRPr="00B60F6C">
          <w:rPr>
            <w:rFonts w:ascii="Times New Roman" w:hAnsi="Times New Roman" w:cs="Times New Roman"/>
            <w:sz w:val="24"/>
            <w:szCs w:val="24"/>
            <w:lang w:val="en-US"/>
            <w:rPrChange w:id="1166" w:author="Author">
              <w:rPr>
                <w:rFonts w:asciiTheme="majorBidi" w:hAnsiTheme="majorBidi" w:cstheme="majorBidi"/>
                <w:sz w:val="24"/>
                <w:szCs w:val="24"/>
                <w:lang w:val="en-US"/>
              </w:rPr>
            </w:rPrChange>
          </w:rPr>
          <w:t xml:space="preserve">the </w:t>
        </w:r>
      </w:ins>
      <w:del w:id="1167" w:author="Author">
        <w:r w:rsidR="00FE0FD3" w:rsidRPr="00B60F6C" w:rsidDel="00177B23">
          <w:rPr>
            <w:rFonts w:ascii="Times New Roman" w:hAnsi="Times New Roman" w:cs="Times New Roman"/>
            <w:sz w:val="24"/>
            <w:szCs w:val="24"/>
            <w:lang w:val="en-US"/>
            <w:rPrChange w:id="1168" w:author="Author">
              <w:rPr>
                <w:rFonts w:asciiTheme="majorBidi" w:hAnsiTheme="majorBidi" w:cstheme="majorBidi"/>
                <w:sz w:val="24"/>
                <w:szCs w:val="24"/>
                <w:lang w:val="en-US"/>
              </w:rPr>
            </w:rPrChange>
          </w:rPr>
          <w:delText xml:space="preserve">an </w:delText>
        </w:r>
      </w:del>
      <w:r w:rsidR="00FE0FD3" w:rsidRPr="00B60F6C">
        <w:rPr>
          <w:rFonts w:ascii="Times New Roman" w:hAnsi="Times New Roman" w:cs="Times New Roman"/>
          <w:sz w:val="24"/>
          <w:szCs w:val="24"/>
          <w:lang w:val="en-US"/>
          <w:rPrChange w:id="1169" w:author="Author">
            <w:rPr>
              <w:rFonts w:asciiTheme="majorBidi" w:hAnsiTheme="majorBidi" w:cstheme="majorBidi"/>
              <w:sz w:val="24"/>
              <w:szCs w:val="24"/>
              <w:lang w:val="en-US"/>
            </w:rPr>
          </w:rPrChange>
        </w:rPr>
        <w:t>expectation</w:t>
      </w:r>
      <w:ins w:id="1170" w:author="Author">
        <w:r w:rsidR="00177B23" w:rsidRPr="00B60F6C">
          <w:rPr>
            <w:rFonts w:ascii="Times New Roman" w:hAnsi="Times New Roman" w:cs="Times New Roman"/>
            <w:sz w:val="24"/>
            <w:szCs w:val="24"/>
            <w:lang w:val="en-US"/>
            <w:rPrChange w:id="1171" w:author="Author">
              <w:rPr>
                <w:rFonts w:asciiTheme="majorBidi" w:hAnsiTheme="majorBidi" w:cstheme="majorBidi"/>
                <w:sz w:val="24"/>
                <w:szCs w:val="24"/>
                <w:lang w:val="en-US"/>
              </w:rPr>
            </w:rPrChange>
          </w:rPr>
          <w:t>s</w:t>
        </w:r>
      </w:ins>
      <w:r w:rsidR="00FE0FD3" w:rsidRPr="00B60F6C">
        <w:rPr>
          <w:rFonts w:ascii="Times New Roman" w:hAnsi="Times New Roman" w:cs="Times New Roman"/>
          <w:sz w:val="24"/>
          <w:szCs w:val="24"/>
          <w:lang w:val="en-US"/>
          <w:rPrChange w:id="1172" w:author="Author">
            <w:rPr>
              <w:rFonts w:asciiTheme="majorBidi" w:hAnsiTheme="majorBidi" w:cstheme="majorBidi"/>
              <w:sz w:val="24"/>
              <w:szCs w:val="24"/>
              <w:lang w:val="en-US"/>
            </w:rPr>
          </w:rPrChange>
        </w:rPr>
        <w:t xml:space="preserve"> of </w:t>
      </w:r>
      <w:del w:id="1173" w:author="Author">
        <w:r w:rsidR="00FE0FD3" w:rsidRPr="00B60F6C" w:rsidDel="00177B23">
          <w:rPr>
            <w:rFonts w:ascii="Times New Roman" w:hAnsi="Times New Roman" w:cs="Times New Roman"/>
            <w:sz w:val="24"/>
            <w:szCs w:val="24"/>
            <w:lang w:val="en-US"/>
            <w:rPrChange w:id="1174" w:author="Author">
              <w:rPr>
                <w:rFonts w:asciiTheme="majorBidi" w:hAnsiTheme="majorBidi" w:cstheme="majorBidi"/>
                <w:sz w:val="24"/>
                <w:szCs w:val="24"/>
                <w:lang w:val="en-US"/>
              </w:rPr>
            </w:rPrChange>
          </w:rPr>
          <w:delText xml:space="preserve">commitment from </w:delText>
        </w:r>
      </w:del>
      <w:r w:rsidR="00FE0FD3" w:rsidRPr="00B60F6C">
        <w:rPr>
          <w:rFonts w:ascii="Times New Roman" w:hAnsi="Times New Roman" w:cs="Times New Roman"/>
          <w:sz w:val="24"/>
          <w:szCs w:val="24"/>
          <w:lang w:val="en-US"/>
          <w:rPrChange w:id="1175" w:author="Author">
            <w:rPr>
              <w:rFonts w:asciiTheme="majorBidi" w:hAnsiTheme="majorBidi" w:cstheme="majorBidi"/>
              <w:sz w:val="24"/>
              <w:szCs w:val="24"/>
              <w:lang w:val="en-US"/>
            </w:rPr>
          </w:rPrChange>
        </w:rPr>
        <w:t>them, on the one hand, and the imagined perception of permanent civil status</w:t>
      </w:r>
      <w:r w:rsidR="00BB0B5B" w:rsidRPr="00B60F6C">
        <w:rPr>
          <w:rFonts w:ascii="Times New Roman" w:hAnsi="Times New Roman" w:cs="Times New Roman"/>
          <w:sz w:val="24"/>
          <w:szCs w:val="24"/>
          <w:lang w:val="en-US"/>
          <w:rPrChange w:id="1176" w:author="Author">
            <w:rPr>
              <w:rFonts w:asciiTheme="majorBidi" w:hAnsiTheme="majorBidi" w:cstheme="majorBidi"/>
              <w:sz w:val="24"/>
              <w:szCs w:val="24"/>
              <w:lang w:val="en-US"/>
            </w:rPr>
          </w:rPrChange>
        </w:rPr>
        <w:t xml:space="preserve"> on the other</w:t>
      </w:r>
      <w:r w:rsidR="00FE0FD3" w:rsidRPr="00B60F6C">
        <w:rPr>
          <w:rFonts w:ascii="Times New Roman" w:hAnsi="Times New Roman" w:cs="Times New Roman"/>
          <w:sz w:val="24"/>
          <w:szCs w:val="24"/>
          <w:lang w:val="en-US"/>
          <w:rPrChange w:id="1177" w:author="Author">
            <w:rPr>
              <w:rFonts w:asciiTheme="majorBidi" w:hAnsiTheme="majorBidi" w:cstheme="majorBidi"/>
              <w:sz w:val="24"/>
              <w:szCs w:val="24"/>
              <w:lang w:val="en-US"/>
            </w:rPr>
          </w:rPrChange>
        </w:rPr>
        <w:t>.</w:t>
      </w:r>
      <w:ins w:id="1178" w:author="Author">
        <w:r w:rsidR="003D7A7F">
          <w:rPr>
            <w:rFonts w:asciiTheme="majorBidi" w:hAnsiTheme="majorBidi" w:cstheme="majorBidi"/>
            <w:sz w:val="24"/>
            <w:szCs w:val="24"/>
            <w:lang w:val="en-US"/>
          </w:rPr>
          <w:t xml:space="preserve"> </w:t>
        </w:r>
      </w:ins>
    </w:p>
    <w:p w14:paraId="0CE8A9C3" w14:textId="2D71E783" w:rsidR="00FE0FD3" w:rsidRPr="003772AF" w:rsidDel="00DB1967" w:rsidRDefault="0032181C">
      <w:pPr>
        <w:spacing w:after="160" w:line="480" w:lineRule="auto"/>
        <w:rPr>
          <w:del w:id="1179" w:author="Author"/>
          <w:rFonts w:asciiTheme="majorBidi" w:hAnsiTheme="majorBidi" w:cstheme="majorBidi"/>
          <w:sz w:val="24"/>
          <w:szCs w:val="24"/>
          <w:lang w:val="en-US"/>
        </w:rPr>
        <w:pPrChange w:id="1180" w:author="Author">
          <w:pPr>
            <w:spacing w:after="160" w:line="360" w:lineRule="auto"/>
          </w:pPr>
        </w:pPrChange>
      </w:pPr>
      <w:r w:rsidRPr="003772AF">
        <w:rPr>
          <w:rFonts w:asciiTheme="majorBidi" w:hAnsiTheme="majorBidi" w:cstheme="majorBidi"/>
          <w:sz w:val="24"/>
          <w:szCs w:val="24"/>
          <w:lang w:val="en-US"/>
        </w:rPr>
        <w:t>Th</w:t>
      </w:r>
      <w:ins w:id="1181" w:author="Author">
        <w:r w:rsidR="003D7A7F">
          <w:rPr>
            <w:rFonts w:asciiTheme="majorBidi" w:hAnsiTheme="majorBidi" w:cstheme="majorBidi"/>
            <w:sz w:val="24"/>
            <w:szCs w:val="24"/>
            <w:lang w:val="en-US"/>
          </w:rPr>
          <w:t>is</w:t>
        </w:r>
      </w:ins>
      <w:del w:id="1182" w:author="Author">
        <w:r w:rsidRPr="003772AF" w:rsidDel="003D7A7F">
          <w:rPr>
            <w:rFonts w:asciiTheme="majorBidi" w:hAnsiTheme="majorBidi" w:cstheme="majorBidi"/>
            <w:sz w:val="24"/>
            <w:szCs w:val="24"/>
            <w:lang w:val="en-US"/>
          </w:rPr>
          <w:delText>e</w:delText>
        </w:r>
      </w:del>
      <w:r w:rsidRPr="003772AF">
        <w:rPr>
          <w:rFonts w:asciiTheme="majorBidi" w:hAnsiTheme="majorBidi" w:cstheme="majorBidi"/>
          <w:sz w:val="24"/>
          <w:szCs w:val="24"/>
          <w:lang w:val="en-US"/>
        </w:rPr>
        <w:t xml:space="preserve"> complex position</w:t>
      </w:r>
      <w:ins w:id="1183" w:author="Author">
        <w:r w:rsidR="003D7A7F">
          <w:rPr>
            <w:rFonts w:asciiTheme="majorBidi" w:hAnsiTheme="majorBidi" w:cstheme="majorBidi"/>
            <w:sz w:val="24"/>
            <w:szCs w:val="24"/>
            <w:lang w:val="en-US"/>
          </w:rPr>
          <w:t xml:space="preserve">, </w:t>
        </w:r>
      </w:ins>
      <w:del w:id="1184" w:author="Author">
        <w:r w:rsidRPr="003772AF" w:rsidDel="003D7A7F">
          <w:rPr>
            <w:rFonts w:asciiTheme="majorBidi" w:hAnsiTheme="majorBidi" w:cstheme="majorBidi"/>
            <w:sz w:val="24"/>
            <w:szCs w:val="24"/>
            <w:lang w:val="en-US"/>
          </w:rPr>
          <w:delText xml:space="preserve"> of mediators </w:delText>
        </w:r>
      </w:del>
      <w:r w:rsidRPr="003772AF">
        <w:rPr>
          <w:rFonts w:asciiTheme="majorBidi" w:hAnsiTheme="majorBidi" w:cstheme="majorBidi"/>
          <w:sz w:val="24"/>
          <w:szCs w:val="24"/>
          <w:lang w:val="en-US"/>
        </w:rPr>
        <w:t>stem</w:t>
      </w:r>
      <w:ins w:id="1185" w:author="Author">
        <w:r w:rsidR="003D7A7F">
          <w:rPr>
            <w:rFonts w:asciiTheme="majorBidi" w:hAnsiTheme="majorBidi" w:cstheme="majorBidi"/>
            <w:sz w:val="24"/>
            <w:szCs w:val="24"/>
            <w:lang w:val="en-US"/>
          </w:rPr>
          <w:t>ming</w:t>
        </w:r>
      </w:ins>
      <w:del w:id="1186" w:author="Author">
        <w:r w:rsidRPr="003772AF" w:rsidDel="003D7A7F">
          <w:rPr>
            <w:rFonts w:asciiTheme="majorBidi" w:hAnsiTheme="majorBidi" w:cstheme="majorBidi"/>
            <w:sz w:val="24"/>
            <w:szCs w:val="24"/>
            <w:lang w:val="en-US"/>
          </w:rPr>
          <w:delText>s</w:delText>
        </w:r>
      </w:del>
      <w:r w:rsidRPr="003772AF">
        <w:rPr>
          <w:rFonts w:asciiTheme="majorBidi" w:hAnsiTheme="majorBidi" w:cstheme="majorBidi"/>
          <w:sz w:val="24"/>
          <w:szCs w:val="24"/>
          <w:lang w:val="en-US"/>
        </w:rPr>
        <w:t xml:space="preserve"> from </w:t>
      </w:r>
      <w:del w:id="1187" w:author="Author">
        <w:r w:rsidRPr="003772AF" w:rsidDel="003D7A7F">
          <w:rPr>
            <w:rFonts w:asciiTheme="majorBidi" w:hAnsiTheme="majorBidi" w:cstheme="majorBidi"/>
            <w:sz w:val="24"/>
            <w:szCs w:val="24"/>
            <w:lang w:val="en-US"/>
          </w:rPr>
          <w:delText xml:space="preserve">the </w:delText>
        </w:r>
      </w:del>
      <w:r w:rsidRPr="003772AF">
        <w:rPr>
          <w:rFonts w:asciiTheme="majorBidi" w:hAnsiTheme="majorBidi" w:cstheme="majorBidi"/>
          <w:sz w:val="24"/>
          <w:szCs w:val="24"/>
          <w:lang w:val="en-US"/>
        </w:rPr>
        <w:t>political, cultural</w:t>
      </w:r>
      <w:ins w:id="1188" w:author="Author">
        <w:r w:rsidR="00935428">
          <w:rPr>
            <w:rFonts w:asciiTheme="majorBidi" w:hAnsiTheme="majorBidi" w:cstheme="majorBidi"/>
            <w:sz w:val="24"/>
            <w:szCs w:val="24"/>
            <w:lang w:val="en-US"/>
          </w:rPr>
          <w:t>,</w:t>
        </w:r>
      </w:ins>
      <w:r w:rsidRPr="003772AF">
        <w:rPr>
          <w:rFonts w:asciiTheme="majorBidi" w:hAnsiTheme="majorBidi" w:cstheme="majorBidi"/>
          <w:sz w:val="24"/>
          <w:szCs w:val="24"/>
          <w:lang w:val="en-US"/>
        </w:rPr>
        <w:t xml:space="preserve"> and social </w:t>
      </w:r>
      <w:ins w:id="1189" w:author="Author">
        <w:r w:rsidR="003D7A7F">
          <w:rPr>
            <w:rFonts w:asciiTheme="majorBidi" w:hAnsiTheme="majorBidi" w:cstheme="majorBidi"/>
            <w:sz w:val="24"/>
            <w:szCs w:val="24"/>
            <w:lang w:val="en-US"/>
          </w:rPr>
          <w:t xml:space="preserve">contradictions, </w:t>
        </w:r>
      </w:ins>
      <w:del w:id="1190" w:author="Author">
        <w:r w:rsidRPr="003772AF" w:rsidDel="003D7A7F">
          <w:rPr>
            <w:rFonts w:asciiTheme="majorBidi" w:hAnsiTheme="majorBidi" w:cstheme="majorBidi"/>
            <w:sz w:val="24"/>
            <w:szCs w:val="24"/>
            <w:lang w:val="en-US"/>
          </w:rPr>
          <w:delText xml:space="preserve">tensions they live within, and </w:delText>
        </w:r>
      </w:del>
      <w:r w:rsidR="00920F27" w:rsidRPr="003772AF">
        <w:rPr>
          <w:rFonts w:asciiTheme="majorBidi" w:hAnsiTheme="majorBidi" w:cstheme="majorBidi"/>
          <w:sz w:val="24"/>
          <w:szCs w:val="24"/>
          <w:lang w:val="en-US"/>
        </w:rPr>
        <w:t xml:space="preserve">underscores </w:t>
      </w:r>
      <w:del w:id="1191" w:author="Author">
        <w:r w:rsidR="00920F27" w:rsidRPr="003772AF" w:rsidDel="00177B23">
          <w:rPr>
            <w:rFonts w:asciiTheme="majorBidi" w:hAnsiTheme="majorBidi" w:cstheme="majorBidi"/>
            <w:sz w:val="24"/>
            <w:szCs w:val="24"/>
            <w:lang w:val="en-US"/>
          </w:rPr>
          <w:delText xml:space="preserve">the understanding </w:delText>
        </w:r>
      </w:del>
      <w:r w:rsidR="00920F27" w:rsidRPr="003772AF">
        <w:rPr>
          <w:rFonts w:asciiTheme="majorBidi" w:hAnsiTheme="majorBidi" w:cstheme="majorBidi"/>
          <w:sz w:val="24"/>
          <w:szCs w:val="24"/>
          <w:lang w:val="en-US"/>
        </w:rPr>
        <w:t>that mediation is not a neutral practice.</w:t>
      </w:r>
    </w:p>
    <w:p w14:paraId="7869B410" w14:textId="0A2DBB68" w:rsidR="00920F27" w:rsidRPr="007B031C" w:rsidRDefault="00920F27">
      <w:pPr>
        <w:spacing w:after="160" w:line="480" w:lineRule="auto"/>
        <w:rPr>
          <w:rFonts w:asciiTheme="majorBidi" w:hAnsiTheme="majorBidi" w:cstheme="majorBidi"/>
          <w:i/>
          <w:iCs/>
          <w:sz w:val="24"/>
          <w:szCs w:val="24"/>
          <w:lang w:val="en-US"/>
        </w:rPr>
        <w:pPrChange w:id="1192" w:author="Author">
          <w:pPr>
            <w:spacing w:after="160" w:line="360" w:lineRule="auto"/>
          </w:pPr>
        </w:pPrChange>
      </w:pPr>
    </w:p>
    <w:p w14:paraId="177B4659" w14:textId="3AB954A2" w:rsidR="00920F27" w:rsidRPr="00DB1967" w:rsidRDefault="00920F27">
      <w:pPr>
        <w:spacing w:after="160" w:line="480" w:lineRule="auto"/>
        <w:rPr>
          <w:rFonts w:asciiTheme="majorBidi" w:hAnsiTheme="majorBidi" w:cstheme="majorBidi"/>
          <w:b/>
          <w:bCs/>
          <w:sz w:val="24"/>
          <w:szCs w:val="24"/>
          <w:lang w:val="en-US"/>
        </w:rPr>
        <w:pPrChange w:id="1193" w:author="Author">
          <w:pPr>
            <w:spacing w:after="160" w:line="360" w:lineRule="auto"/>
          </w:pPr>
        </w:pPrChange>
      </w:pPr>
      <w:bookmarkStart w:id="1194" w:name="_Hlk83342483"/>
      <w:r w:rsidRPr="00DB1967">
        <w:rPr>
          <w:rFonts w:asciiTheme="majorBidi" w:hAnsiTheme="majorBidi" w:cstheme="majorBidi"/>
          <w:b/>
          <w:bCs/>
          <w:sz w:val="24"/>
          <w:szCs w:val="24"/>
          <w:lang w:val="en-US"/>
        </w:rPr>
        <w:t xml:space="preserve">Mediation </w:t>
      </w:r>
      <w:ins w:id="1195" w:author="Author">
        <w:r w:rsidR="00DB1967">
          <w:rPr>
            <w:rFonts w:asciiTheme="majorBidi" w:hAnsiTheme="majorBidi" w:cstheme="majorBidi"/>
            <w:b/>
            <w:bCs/>
            <w:sz w:val="24"/>
            <w:szCs w:val="24"/>
            <w:lang w:val="en-US"/>
          </w:rPr>
          <w:t>C</w:t>
        </w:r>
      </w:ins>
      <w:del w:id="1196" w:author="Author">
        <w:r w:rsidRPr="00DB1967" w:rsidDel="00DB1967">
          <w:rPr>
            <w:rFonts w:asciiTheme="majorBidi" w:hAnsiTheme="majorBidi" w:cstheme="majorBidi"/>
            <w:b/>
            <w:bCs/>
            <w:sz w:val="24"/>
            <w:szCs w:val="24"/>
            <w:lang w:val="en-US"/>
          </w:rPr>
          <w:delText>c</w:delText>
        </w:r>
      </w:del>
      <w:r w:rsidRPr="00DB1967">
        <w:rPr>
          <w:rFonts w:asciiTheme="majorBidi" w:hAnsiTheme="majorBidi" w:cstheme="majorBidi"/>
          <w:b/>
          <w:bCs/>
          <w:sz w:val="24"/>
          <w:szCs w:val="24"/>
          <w:lang w:val="en-US"/>
        </w:rPr>
        <w:t xml:space="preserve">reates a </w:t>
      </w:r>
      <w:ins w:id="1197" w:author="Author">
        <w:r w:rsidR="00DB1967">
          <w:rPr>
            <w:rFonts w:asciiTheme="majorBidi" w:hAnsiTheme="majorBidi" w:cstheme="majorBidi"/>
            <w:b/>
            <w:bCs/>
            <w:sz w:val="24"/>
            <w:szCs w:val="24"/>
            <w:lang w:val="en-US"/>
          </w:rPr>
          <w:t>S</w:t>
        </w:r>
      </w:ins>
      <w:del w:id="1198" w:author="Author">
        <w:r w:rsidRPr="00DB1967" w:rsidDel="00DB1967">
          <w:rPr>
            <w:rFonts w:asciiTheme="majorBidi" w:hAnsiTheme="majorBidi" w:cstheme="majorBidi"/>
            <w:b/>
            <w:bCs/>
            <w:sz w:val="24"/>
            <w:szCs w:val="24"/>
            <w:lang w:val="en-US"/>
          </w:rPr>
          <w:delText>s</w:delText>
        </w:r>
      </w:del>
      <w:r w:rsidRPr="00DB1967">
        <w:rPr>
          <w:rFonts w:asciiTheme="majorBidi" w:hAnsiTheme="majorBidi" w:cstheme="majorBidi"/>
          <w:b/>
          <w:bCs/>
          <w:sz w:val="24"/>
          <w:szCs w:val="24"/>
          <w:lang w:val="en-US"/>
        </w:rPr>
        <w:t xml:space="preserve">pecial </w:t>
      </w:r>
      <w:ins w:id="1199" w:author="Author">
        <w:r w:rsidR="00DB1967">
          <w:rPr>
            <w:rFonts w:asciiTheme="majorBidi" w:hAnsiTheme="majorBidi" w:cstheme="majorBidi"/>
            <w:b/>
            <w:bCs/>
            <w:sz w:val="24"/>
            <w:szCs w:val="24"/>
            <w:lang w:val="en-US"/>
          </w:rPr>
          <w:t>S</w:t>
        </w:r>
      </w:ins>
      <w:del w:id="1200" w:author="Author">
        <w:r w:rsidRPr="00DB1967" w:rsidDel="00DB1967">
          <w:rPr>
            <w:rFonts w:asciiTheme="majorBidi" w:hAnsiTheme="majorBidi" w:cstheme="majorBidi"/>
            <w:b/>
            <w:bCs/>
            <w:sz w:val="24"/>
            <w:szCs w:val="24"/>
            <w:lang w:val="en-US"/>
          </w:rPr>
          <w:delText>s</w:delText>
        </w:r>
      </w:del>
      <w:r w:rsidRPr="00DB1967">
        <w:rPr>
          <w:rFonts w:asciiTheme="majorBidi" w:hAnsiTheme="majorBidi" w:cstheme="majorBidi"/>
          <w:b/>
          <w:bCs/>
          <w:sz w:val="24"/>
          <w:szCs w:val="24"/>
          <w:lang w:val="en-US"/>
        </w:rPr>
        <w:t xml:space="preserve">tatus and </w:t>
      </w:r>
      <w:ins w:id="1201" w:author="Author">
        <w:r w:rsidR="00DB1967">
          <w:rPr>
            <w:rFonts w:asciiTheme="majorBidi" w:hAnsiTheme="majorBidi" w:cstheme="majorBidi"/>
            <w:b/>
            <w:bCs/>
            <w:sz w:val="24"/>
            <w:szCs w:val="24"/>
            <w:lang w:val="en-US"/>
          </w:rPr>
          <w:t>A</w:t>
        </w:r>
      </w:ins>
      <w:del w:id="1202" w:author="Author">
        <w:r w:rsidRPr="00DB1967" w:rsidDel="00DB1967">
          <w:rPr>
            <w:rFonts w:asciiTheme="majorBidi" w:hAnsiTheme="majorBidi" w:cstheme="majorBidi"/>
            <w:b/>
            <w:bCs/>
            <w:sz w:val="24"/>
            <w:szCs w:val="24"/>
            <w:lang w:val="en-US"/>
          </w:rPr>
          <w:delText>a</w:delText>
        </w:r>
      </w:del>
      <w:r w:rsidRPr="00DB1967">
        <w:rPr>
          <w:rFonts w:asciiTheme="majorBidi" w:hAnsiTheme="majorBidi" w:cstheme="majorBidi"/>
          <w:b/>
          <w:bCs/>
          <w:sz w:val="24"/>
          <w:szCs w:val="24"/>
          <w:lang w:val="en-US"/>
        </w:rPr>
        <w:t>gency that</w:t>
      </w:r>
      <w:r w:rsidR="00516E09" w:rsidRPr="00DB1967">
        <w:rPr>
          <w:rFonts w:asciiTheme="majorBidi" w:hAnsiTheme="majorBidi" w:cstheme="majorBidi"/>
          <w:b/>
          <w:bCs/>
          <w:sz w:val="24"/>
          <w:szCs w:val="24"/>
          <w:lang w:val="en-US"/>
        </w:rPr>
        <w:t xml:space="preserve"> </w:t>
      </w:r>
      <w:ins w:id="1203" w:author="Author">
        <w:r w:rsidR="00DB1967">
          <w:rPr>
            <w:rFonts w:asciiTheme="majorBidi" w:hAnsiTheme="majorBidi" w:cstheme="majorBidi"/>
            <w:b/>
            <w:bCs/>
            <w:sz w:val="24"/>
            <w:szCs w:val="24"/>
            <w:lang w:val="en-US"/>
          </w:rPr>
          <w:t>E</w:t>
        </w:r>
      </w:ins>
      <w:del w:id="1204" w:author="Author">
        <w:r w:rsidRPr="00DB1967" w:rsidDel="00DB1967">
          <w:rPr>
            <w:rFonts w:asciiTheme="majorBidi" w:hAnsiTheme="majorBidi" w:cstheme="majorBidi"/>
            <w:b/>
            <w:bCs/>
            <w:sz w:val="24"/>
            <w:szCs w:val="24"/>
            <w:lang w:val="en-US"/>
          </w:rPr>
          <w:delText>e</w:delText>
        </w:r>
      </w:del>
      <w:r w:rsidRPr="00DB1967">
        <w:rPr>
          <w:rFonts w:asciiTheme="majorBidi" w:hAnsiTheme="majorBidi" w:cstheme="majorBidi"/>
          <w:b/>
          <w:bCs/>
          <w:sz w:val="24"/>
          <w:szCs w:val="24"/>
          <w:lang w:val="en-US"/>
        </w:rPr>
        <w:t xml:space="preserve">nable </w:t>
      </w:r>
      <w:del w:id="1205" w:author="Author">
        <w:r w:rsidRPr="00DB1967" w:rsidDel="003D7A7F">
          <w:rPr>
            <w:rFonts w:asciiTheme="majorBidi" w:hAnsiTheme="majorBidi" w:cstheme="majorBidi"/>
            <w:b/>
            <w:bCs/>
            <w:sz w:val="24"/>
            <w:szCs w:val="24"/>
            <w:lang w:val="en-US"/>
          </w:rPr>
          <w:delText xml:space="preserve">a </w:delText>
        </w:r>
      </w:del>
      <w:ins w:id="1206" w:author="Author">
        <w:r w:rsidR="00DB1967">
          <w:rPr>
            <w:rFonts w:asciiTheme="majorBidi" w:hAnsiTheme="majorBidi" w:cstheme="majorBidi"/>
            <w:b/>
            <w:bCs/>
            <w:sz w:val="24"/>
            <w:szCs w:val="24"/>
            <w:lang w:val="en-US"/>
          </w:rPr>
          <w:t>C</w:t>
        </w:r>
      </w:ins>
      <w:del w:id="1207" w:author="Author">
        <w:r w:rsidRPr="00DB1967" w:rsidDel="00DB1967">
          <w:rPr>
            <w:rFonts w:asciiTheme="majorBidi" w:hAnsiTheme="majorBidi" w:cstheme="majorBidi"/>
            <w:b/>
            <w:bCs/>
            <w:sz w:val="24"/>
            <w:szCs w:val="24"/>
            <w:lang w:val="en-US"/>
          </w:rPr>
          <w:delText>c</w:delText>
        </w:r>
      </w:del>
      <w:r w:rsidRPr="00DB1967">
        <w:rPr>
          <w:rFonts w:asciiTheme="majorBidi" w:hAnsiTheme="majorBidi" w:cstheme="majorBidi"/>
          <w:b/>
          <w:bCs/>
          <w:sz w:val="24"/>
          <w:szCs w:val="24"/>
          <w:lang w:val="en-US"/>
        </w:rPr>
        <w:t>hallenge</w:t>
      </w:r>
      <w:ins w:id="1208" w:author="Author">
        <w:r w:rsidR="003D7A7F">
          <w:rPr>
            <w:rFonts w:asciiTheme="majorBidi" w:hAnsiTheme="majorBidi" w:cstheme="majorBidi"/>
            <w:b/>
            <w:bCs/>
            <w:sz w:val="24"/>
            <w:szCs w:val="24"/>
            <w:lang w:val="en-US"/>
          </w:rPr>
          <w:t>s</w:t>
        </w:r>
      </w:ins>
      <w:r w:rsidRPr="00DB1967">
        <w:rPr>
          <w:rFonts w:asciiTheme="majorBidi" w:hAnsiTheme="majorBidi" w:cstheme="majorBidi"/>
          <w:b/>
          <w:bCs/>
          <w:sz w:val="24"/>
          <w:szCs w:val="24"/>
          <w:lang w:val="en-US"/>
        </w:rPr>
        <w:t xml:space="preserve"> to </w:t>
      </w:r>
      <w:ins w:id="1209" w:author="Author">
        <w:r w:rsidR="00DB1967">
          <w:rPr>
            <w:rFonts w:asciiTheme="majorBidi" w:hAnsiTheme="majorBidi" w:cstheme="majorBidi"/>
            <w:b/>
            <w:bCs/>
            <w:sz w:val="24"/>
            <w:szCs w:val="24"/>
            <w:lang w:val="en-US"/>
          </w:rPr>
          <w:t>L</w:t>
        </w:r>
      </w:ins>
      <w:del w:id="1210" w:author="Author">
        <w:r w:rsidRPr="00DB1967" w:rsidDel="00DB1967">
          <w:rPr>
            <w:rFonts w:asciiTheme="majorBidi" w:hAnsiTheme="majorBidi" w:cstheme="majorBidi"/>
            <w:b/>
            <w:bCs/>
            <w:sz w:val="24"/>
            <w:szCs w:val="24"/>
            <w:lang w:val="en-US"/>
          </w:rPr>
          <w:delText>l</w:delText>
        </w:r>
      </w:del>
      <w:r w:rsidRPr="00DB1967">
        <w:rPr>
          <w:rFonts w:asciiTheme="majorBidi" w:hAnsiTheme="majorBidi" w:cstheme="majorBidi"/>
          <w:b/>
          <w:bCs/>
          <w:sz w:val="24"/>
          <w:szCs w:val="24"/>
          <w:lang w:val="en-US"/>
        </w:rPr>
        <w:t xml:space="preserve">iminal </w:t>
      </w:r>
      <w:ins w:id="1211" w:author="Author">
        <w:r w:rsidR="00DB1967">
          <w:rPr>
            <w:rFonts w:asciiTheme="majorBidi" w:hAnsiTheme="majorBidi" w:cstheme="majorBidi"/>
            <w:b/>
            <w:bCs/>
            <w:sz w:val="24"/>
            <w:szCs w:val="24"/>
            <w:lang w:val="en-US"/>
          </w:rPr>
          <w:t>S</w:t>
        </w:r>
      </w:ins>
      <w:commentRangeStart w:id="1212"/>
      <w:commentRangeStart w:id="1213"/>
      <w:del w:id="1214" w:author="Author">
        <w:r w:rsidRPr="00DB1967" w:rsidDel="00DB1967">
          <w:rPr>
            <w:rFonts w:asciiTheme="majorBidi" w:hAnsiTheme="majorBidi" w:cstheme="majorBidi"/>
            <w:b/>
            <w:bCs/>
            <w:sz w:val="24"/>
            <w:szCs w:val="24"/>
            <w:lang w:val="en-US"/>
          </w:rPr>
          <w:delText>s</w:delText>
        </w:r>
      </w:del>
      <w:r w:rsidRPr="00DB1967">
        <w:rPr>
          <w:rFonts w:asciiTheme="majorBidi" w:hAnsiTheme="majorBidi" w:cstheme="majorBidi"/>
          <w:b/>
          <w:bCs/>
          <w:sz w:val="24"/>
          <w:szCs w:val="24"/>
          <w:lang w:val="en-US"/>
        </w:rPr>
        <w:t>tatus</w:t>
      </w:r>
      <w:commentRangeEnd w:id="1212"/>
      <w:r w:rsidR="00670997" w:rsidRPr="00DB1967">
        <w:rPr>
          <w:rStyle w:val="CommentReference"/>
          <w:rFonts w:ascii="Nyala" w:hAnsi="Nyala" w:cs="Nyala"/>
          <w:lang w:val="en-US"/>
        </w:rPr>
        <w:commentReference w:id="1212"/>
      </w:r>
      <w:commentRangeEnd w:id="1213"/>
      <w:r w:rsidR="004C2DA9" w:rsidRPr="00DB1967">
        <w:rPr>
          <w:rStyle w:val="CommentReference"/>
          <w:rFonts w:ascii="Nyala" w:hAnsi="Nyala" w:cs="Nyala"/>
          <w:lang w:val="en-US"/>
        </w:rPr>
        <w:commentReference w:id="1213"/>
      </w:r>
    </w:p>
    <w:bookmarkEnd w:id="1194"/>
    <w:p w14:paraId="0498D8AB" w14:textId="249B8595" w:rsidR="00920F27" w:rsidRPr="003772AF" w:rsidRDefault="003D7A7F">
      <w:pPr>
        <w:spacing w:after="160" w:line="480" w:lineRule="auto"/>
        <w:rPr>
          <w:rFonts w:asciiTheme="majorBidi" w:hAnsiTheme="majorBidi" w:cstheme="majorBidi"/>
          <w:sz w:val="24"/>
          <w:szCs w:val="24"/>
          <w:lang w:val="en-US"/>
        </w:rPr>
        <w:pPrChange w:id="1215" w:author="Author">
          <w:pPr>
            <w:spacing w:after="160" w:line="360" w:lineRule="auto"/>
          </w:pPr>
        </w:pPrChange>
      </w:pPr>
      <w:ins w:id="1216" w:author="Author">
        <w:r>
          <w:rPr>
            <w:rFonts w:asciiTheme="majorBidi" w:hAnsiTheme="majorBidi" w:cstheme="majorBidi"/>
            <w:sz w:val="24"/>
            <w:szCs w:val="24"/>
            <w:lang w:val="en-US"/>
          </w:rPr>
          <w:tab/>
        </w:r>
      </w:ins>
      <w:r w:rsidR="00516E09" w:rsidRPr="003772AF">
        <w:rPr>
          <w:rFonts w:asciiTheme="majorBidi" w:hAnsiTheme="majorBidi" w:cstheme="majorBidi"/>
          <w:sz w:val="24"/>
          <w:szCs w:val="24"/>
          <w:lang w:val="en-US"/>
        </w:rPr>
        <w:t>Th</w:t>
      </w:r>
      <w:ins w:id="1217" w:author="Author">
        <w:r>
          <w:rPr>
            <w:rFonts w:asciiTheme="majorBidi" w:hAnsiTheme="majorBidi" w:cstheme="majorBidi"/>
            <w:sz w:val="24"/>
            <w:szCs w:val="24"/>
            <w:lang w:val="en-US"/>
          </w:rPr>
          <w:t>is</w:t>
        </w:r>
      </w:ins>
      <w:del w:id="1218" w:author="Author">
        <w:r w:rsidR="00516E09" w:rsidRPr="003772AF" w:rsidDel="003D7A7F">
          <w:rPr>
            <w:rFonts w:asciiTheme="majorBidi" w:hAnsiTheme="majorBidi" w:cstheme="majorBidi"/>
            <w:sz w:val="24"/>
            <w:szCs w:val="24"/>
            <w:lang w:val="en-US"/>
          </w:rPr>
          <w:delText>e</w:delText>
        </w:r>
      </w:del>
      <w:r w:rsidR="00516E09" w:rsidRPr="003772AF">
        <w:rPr>
          <w:rFonts w:asciiTheme="majorBidi" w:hAnsiTheme="majorBidi" w:cstheme="majorBidi"/>
          <w:sz w:val="24"/>
          <w:szCs w:val="24"/>
          <w:lang w:val="en-US"/>
        </w:rPr>
        <w:t xml:space="preserve"> unique tension </w:t>
      </w:r>
      <w:del w:id="1219" w:author="Author">
        <w:r w:rsidR="00516E09" w:rsidRPr="003772AF" w:rsidDel="003D7A7F">
          <w:rPr>
            <w:rFonts w:asciiTheme="majorBidi" w:hAnsiTheme="majorBidi" w:cstheme="majorBidi"/>
            <w:sz w:val="24"/>
            <w:szCs w:val="24"/>
            <w:lang w:val="en-US"/>
          </w:rPr>
          <w:delText>described above, between the legal situation of the mediators and their professional role</w:delText>
        </w:r>
        <w:r w:rsidR="00BB0B5B" w:rsidRPr="003772AF" w:rsidDel="003D7A7F">
          <w:rPr>
            <w:rFonts w:asciiTheme="majorBidi" w:hAnsiTheme="majorBidi" w:cstheme="majorBidi"/>
            <w:sz w:val="24"/>
            <w:szCs w:val="24"/>
            <w:lang w:val="en-US"/>
          </w:rPr>
          <w:delText>,</w:delText>
        </w:r>
        <w:r w:rsidR="00516E09" w:rsidRPr="003772AF" w:rsidDel="003D7A7F">
          <w:rPr>
            <w:rFonts w:asciiTheme="majorBidi" w:hAnsiTheme="majorBidi" w:cstheme="majorBidi"/>
            <w:sz w:val="24"/>
            <w:szCs w:val="24"/>
            <w:lang w:val="en-US"/>
          </w:rPr>
          <w:delText xml:space="preserve"> </w:delText>
        </w:r>
      </w:del>
      <w:r w:rsidR="00516E09" w:rsidRPr="003772AF">
        <w:rPr>
          <w:rFonts w:asciiTheme="majorBidi" w:hAnsiTheme="majorBidi" w:cstheme="majorBidi"/>
          <w:sz w:val="24"/>
          <w:szCs w:val="24"/>
          <w:lang w:val="en-US"/>
        </w:rPr>
        <w:t xml:space="preserve">generates a </w:t>
      </w:r>
      <w:ins w:id="1220" w:author="Author">
        <w:r>
          <w:rPr>
            <w:rFonts w:asciiTheme="majorBidi" w:hAnsiTheme="majorBidi" w:cstheme="majorBidi"/>
            <w:sz w:val="24"/>
            <w:szCs w:val="24"/>
            <w:lang w:val="en-US"/>
          </w:rPr>
          <w:t xml:space="preserve">singular </w:t>
        </w:r>
      </w:ins>
      <w:del w:id="1221" w:author="Author">
        <w:r w:rsidR="00516E09" w:rsidRPr="003772AF" w:rsidDel="003D7A7F">
          <w:rPr>
            <w:rFonts w:asciiTheme="majorBidi" w:hAnsiTheme="majorBidi" w:cstheme="majorBidi"/>
            <w:sz w:val="24"/>
            <w:szCs w:val="24"/>
            <w:lang w:val="en-US"/>
          </w:rPr>
          <w:delText xml:space="preserve">unique </w:delText>
        </w:r>
      </w:del>
      <w:r w:rsidR="00516E09" w:rsidRPr="003772AF">
        <w:rPr>
          <w:rFonts w:asciiTheme="majorBidi" w:hAnsiTheme="majorBidi" w:cstheme="majorBidi"/>
          <w:sz w:val="24"/>
          <w:szCs w:val="24"/>
          <w:lang w:val="en-US"/>
        </w:rPr>
        <w:t xml:space="preserve">status and agency within the organization and beyond, </w:t>
      </w:r>
      <w:ins w:id="1222" w:author="Author">
        <w:r>
          <w:rPr>
            <w:rFonts w:asciiTheme="majorBidi" w:hAnsiTheme="majorBidi" w:cstheme="majorBidi"/>
            <w:sz w:val="24"/>
            <w:szCs w:val="24"/>
            <w:lang w:val="en-US"/>
          </w:rPr>
          <w:t xml:space="preserve">enabling </w:t>
        </w:r>
      </w:ins>
      <w:del w:id="1223" w:author="Author">
        <w:r w:rsidR="00516E09" w:rsidRPr="003772AF" w:rsidDel="003D7A7F">
          <w:rPr>
            <w:rFonts w:asciiTheme="majorBidi" w:hAnsiTheme="majorBidi" w:cstheme="majorBidi"/>
            <w:sz w:val="24"/>
            <w:szCs w:val="24"/>
            <w:lang w:val="en-US"/>
          </w:rPr>
          <w:delText xml:space="preserve">which enable a </w:delText>
        </w:r>
        <w:commentRangeStart w:id="1224"/>
        <w:commentRangeStart w:id="1225"/>
        <w:r w:rsidR="00516E09" w:rsidRPr="003772AF" w:rsidDel="003D7A7F">
          <w:rPr>
            <w:rFonts w:asciiTheme="majorBidi" w:hAnsiTheme="majorBidi" w:cstheme="majorBidi"/>
            <w:sz w:val="24"/>
            <w:szCs w:val="24"/>
            <w:lang w:val="en-US"/>
          </w:rPr>
          <w:delText>challenge</w:delText>
        </w:r>
        <w:commentRangeEnd w:id="1224"/>
        <w:r w:rsidR="00670997" w:rsidDel="003D7A7F">
          <w:rPr>
            <w:rStyle w:val="CommentReference"/>
            <w:rFonts w:ascii="Nyala" w:hAnsi="Nyala" w:cs="Nyala"/>
            <w:iCs/>
            <w:lang w:val="en-US"/>
          </w:rPr>
          <w:commentReference w:id="1224"/>
        </w:r>
        <w:commentRangeEnd w:id="1225"/>
        <w:r w:rsidR="004C2DA9" w:rsidDel="003D7A7F">
          <w:rPr>
            <w:rStyle w:val="CommentReference"/>
            <w:rFonts w:ascii="Nyala" w:hAnsi="Nyala" w:cs="Nyala"/>
            <w:iCs/>
            <w:lang w:val="en-US"/>
          </w:rPr>
          <w:commentReference w:id="1225"/>
        </w:r>
        <w:r w:rsidR="00516E09" w:rsidRPr="003772AF" w:rsidDel="003D7A7F">
          <w:rPr>
            <w:rFonts w:asciiTheme="majorBidi" w:hAnsiTheme="majorBidi" w:cstheme="majorBidi"/>
            <w:sz w:val="24"/>
            <w:szCs w:val="24"/>
            <w:lang w:val="en-US"/>
          </w:rPr>
          <w:delText xml:space="preserve"> to </w:delText>
        </w:r>
      </w:del>
      <w:r w:rsidR="00516E09" w:rsidRPr="003772AF">
        <w:rPr>
          <w:rFonts w:asciiTheme="majorBidi" w:hAnsiTheme="majorBidi" w:cstheme="majorBidi"/>
          <w:sz w:val="24"/>
          <w:szCs w:val="24"/>
          <w:lang w:val="en-US"/>
        </w:rPr>
        <w:t>their liminal status as asylum seekers</w:t>
      </w:r>
      <w:ins w:id="1226" w:author="Author">
        <w:r>
          <w:rPr>
            <w:rFonts w:asciiTheme="majorBidi" w:hAnsiTheme="majorBidi" w:cstheme="majorBidi"/>
            <w:sz w:val="24"/>
            <w:szCs w:val="24"/>
            <w:lang w:val="en-US"/>
          </w:rPr>
          <w:t xml:space="preserve"> to be challenged</w:t>
        </w:r>
      </w:ins>
      <w:r w:rsidR="00516E09" w:rsidRPr="003772AF">
        <w:rPr>
          <w:rFonts w:asciiTheme="majorBidi" w:hAnsiTheme="majorBidi" w:cstheme="majorBidi"/>
          <w:sz w:val="24"/>
          <w:szCs w:val="24"/>
          <w:lang w:val="en-US"/>
        </w:rPr>
        <w:t xml:space="preserve">. For example, </w:t>
      </w:r>
      <w:proofErr w:type="spellStart"/>
      <w:r w:rsidR="00516E09" w:rsidRPr="003772AF">
        <w:rPr>
          <w:rFonts w:asciiTheme="majorBidi" w:hAnsiTheme="majorBidi" w:cstheme="majorBidi"/>
          <w:sz w:val="24"/>
          <w:szCs w:val="24"/>
          <w:lang w:val="en-US"/>
        </w:rPr>
        <w:t>Smahar</w:t>
      </w:r>
      <w:proofErr w:type="spellEnd"/>
      <w:r w:rsidR="00516E09" w:rsidRPr="003772AF">
        <w:rPr>
          <w:rFonts w:asciiTheme="majorBidi" w:hAnsiTheme="majorBidi" w:cstheme="majorBidi"/>
          <w:sz w:val="24"/>
          <w:szCs w:val="24"/>
          <w:lang w:val="en-US"/>
        </w:rPr>
        <w:t xml:space="preserve"> initiated a project on </w:t>
      </w:r>
      <w:commentRangeStart w:id="1227"/>
      <w:commentRangeStart w:id="1228"/>
      <w:r w:rsidR="00516E09" w:rsidRPr="003772AF">
        <w:rPr>
          <w:rFonts w:asciiTheme="majorBidi" w:hAnsiTheme="majorBidi" w:cstheme="majorBidi"/>
          <w:sz w:val="24"/>
          <w:szCs w:val="24"/>
          <w:lang w:val="en-US"/>
        </w:rPr>
        <w:t>sexuality</w:t>
      </w:r>
      <w:commentRangeEnd w:id="1227"/>
      <w:r w:rsidR="00670997">
        <w:rPr>
          <w:rStyle w:val="CommentReference"/>
          <w:rFonts w:ascii="Nyala" w:hAnsi="Nyala" w:cs="Nyala"/>
          <w:iCs/>
          <w:lang w:val="en-US"/>
        </w:rPr>
        <w:commentReference w:id="1227"/>
      </w:r>
      <w:commentRangeEnd w:id="1228"/>
      <w:r w:rsidR="004C2DA9">
        <w:rPr>
          <w:rStyle w:val="CommentReference"/>
          <w:rFonts w:ascii="Nyala" w:hAnsi="Nyala" w:cs="Nyala"/>
          <w:iCs/>
          <w:lang w:val="en-US"/>
        </w:rPr>
        <w:commentReference w:id="1228"/>
      </w:r>
      <w:r w:rsidR="00516E09" w:rsidRPr="003772AF">
        <w:rPr>
          <w:rFonts w:asciiTheme="majorBidi" w:hAnsiTheme="majorBidi" w:cstheme="majorBidi"/>
          <w:sz w:val="24"/>
          <w:szCs w:val="24"/>
          <w:lang w:val="en-US"/>
        </w:rPr>
        <w:t xml:space="preserve"> and </w:t>
      </w:r>
      <w:r w:rsidR="00235B5D" w:rsidRPr="003772AF">
        <w:rPr>
          <w:rFonts w:asciiTheme="majorBidi" w:hAnsiTheme="majorBidi" w:cstheme="majorBidi"/>
          <w:sz w:val="24"/>
          <w:szCs w:val="24"/>
          <w:lang w:val="en-US"/>
        </w:rPr>
        <w:t xml:space="preserve">Johannes </w:t>
      </w:r>
      <w:r w:rsidR="00516E09" w:rsidRPr="003772AF">
        <w:rPr>
          <w:rFonts w:asciiTheme="majorBidi" w:hAnsiTheme="majorBidi" w:cstheme="majorBidi"/>
          <w:sz w:val="24"/>
          <w:szCs w:val="24"/>
          <w:lang w:val="en-US"/>
        </w:rPr>
        <w:t>participated in meetings at the Knesset</w:t>
      </w:r>
      <w:del w:id="1229" w:author="Author">
        <w:r w:rsidR="00516E09" w:rsidRPr="003772AF" w:rsidDel="003D7A7F">
          <w:rPr>
            <w:rFonts w:asciiTheme="majorBidi" w:hAnsiTheme="majorBidi" w:cstheme="majorBidi"/>
            <w:sz w:val="24"/>
            <w:szCs w:val="24"/>
            <w:lang w:val="en-US"/>
          </w:rPr>
          <w:delText xml:space="preserve"> </w:delText>
        </w:r>
        <w:r w:rsidR="00BB0B5B" w:rsidRPr="003772AF" w:rsidDel="003D7A7F">
          <w:rPr>
            <w:rFonts w:asciiTheme="majorBidi" w:hAnsiTheme="majorBidi" w:cstheme="majorBidi"/>
            <w:sz w:val="24"/>
            <w:szCs w:val="24"/>
            <w:lang w:val="en-US"/>
          </w:rPr>
          <w:delText>in the context</w:delText>
        </w:r>
        <w:r w:rsidR="00516E09" w:rsidRPr="003772AF" w:rsidDel="003D7A7F">
          <w:rPr>
            <w:rFonts w:asciiTheme="majorBidi" w:hAnsiTheme="majorBidi" w:cstheme="majorBidi"/>
            <w:sz w:val="24"/>
            <w:szCs w:val="24"/>
            <w:lang w:val="en-US"/>
          </w:rPr>
          <w:delText xml:space="preserve"> of his professional role</w:delText>
        </w:r>
      </w:del>
      <w:r w:rsidR="00516E09" w:rsidRPr="003772AF">
        <w:rPr>
          <w:rFonts w:asciiTheme="majorBidi" w:hAnsiTheme="majorBidi" w:cstheme="majorBidi"/>
          <w:sz w:val="24"/>
          <w:szCs w:val="24"/>
          <w:lang w:val="en-US"/>
        </w:rPr>
        <w:t xml:space="preserve">. </w:t>
      </w:r>
    </w:p>
    <w:p w14:paraId="70FD9B90" w14:textId="0977C460" w:rsidR="00516E09" w:rsidRPr="003772AF" w:rsidRDefault="003D7A7F">
      <w:pPr>
        <w:spacing w:after="160" w:line="480" w:lineRule="auto"/>
        <w:rPr>
          <w:rFonts w:asciiTheme="majorBidi" w:hAnsiTheme="majorBidi" w:cstheme="majorBidi"/>
          <w:sz w:val="24"/>
          <w:szCs w:val="24"/>
          <w:lang w:val="en-US"/>
        </w:rPr>
        <w:pPrChange w:id="1230" w:author="Author">
          <w:pPr>
            <w:spacing w:after="160" w:line="360" w:lineRule="auto"/>
          </w:pPr>
        </w:pPrChange>
      </w:pPr>
      <w:ins w:id="1231" w:author="Author">
        <w:r>
          <w:rPr>
            <w:rFonts w:asciiTheme="majorBidi" w:hAnsiTheme="majorBidi" w:cstheme="majorBidi"/>
            <w:sz w:val="24"/>
            <w:szCs w:val="24"/>
            <w:lang w:val="en-US"/>
          </w:rPr>
          <w:lastRenderedPageBreak/>
          <w:tab/>
        </w:r>
      </w:ins>
      <w:commentRangeStart w:id="1232"/>
      <w:r w:rsidR="00516E09" w:rsidRPr="003772AF">
        <w:rPr>
          <w:rFonts w:asciiTheme="majorBidi" w:hAnsiTheme="majorBidi" w:cstheme="majorBidi"/>
          <w:sz w:val="24"/>
          <w:szCs w:val="24"/>
          <w:lang w:val="en-US"/>
        </w:rPr>
        <w:t>Other</w:t>
      </w:r>
      <w:commentRangeEnd w:id="1232"/>
      <w:r w:rsidR="00670997">
        <w:rPr>
          <w:rStyle w:val="CommentReference"/>
          <w:rFonts w:ascii="Nyala" w:hAnsi="Nyala" w:cs="Nyala"/>
          <w:iCs/>
          <w:lang w:val="en-US"/>
        </w:rPr>
        <w:commentReference w:id="1232"/>
      </w:r>
      <w:r w:rsidR="00516E09" w:rsidRPr="003772AF">
        <w:rPr>
          <w:rFonts w:asciiTheme="majorBidi" w:hAnsiTheme="majorBidi" w:cstheme="majorBidi"/>
          <w:sz w:val="24"/>
          <w:szCs w:val="24"/>
          <w:lang w:val="en-US"/>
        </w:rPr>
        <w:t xml:space="preserve"> mediators </w:t>
      </w:r>
      <w:r w:rsidR="00BB0B5B" w:rsidRPr="003772AF">
        <w:rPr>
          <w:rFonts w:asciiTheme="majorBidi" w:hAnsiTheme="majorBidi" w:cstheme="majorBidi"/>
          <w:sz w:val="24"/>
          <w:szCs w:val="24"/>
          <w:lang w:val="en-US"/>
        </w:rPr>
        <w:t>recounted</w:t>
      </w:r>
      <w:r w:rsidR="00516E09" w:rsidRPr="003772AF">
        <w:rPr>
          <w:rFonts w:asciiTheme="majorBidi" w:hAnsiTheme="majorBidi" w:cstheme="majorBidi"/>
          <w:sz w:val="24"/>
          <w:szCs w:val="24"/>
          <w:lang w:val="en-US"/>
        </w:rPr>
        <w:t xml:space="preserve"> incidents where they encountered difficulties in translating the words of service receivers, or refused to translate them, because they touched on subjects that are taboo in Eritrean culture, for example</w:t>
      </w:r>
      <w:ins w:id="1233" w:author="Author">
        <w:r>
          <w:rPr>
            <w:rFonts w:asciiTheme="majorBidi" w:hAnsiTheme="majorBidi" w:cstheme="majorBidi"/>
            <w:sz w:val="24"/>
            <w:szCs w:val="24"/>
            <w:lang w:val="en-US"/>
          </w:rPr>
          <w:t>,</w:t>
        </w:r>
      </w:ins>
      <w:r w:rsidR="00516E09" w:rsidRPr="003772AF">
        <w:rPr>
          <w:rFonts w:asciiTheme="majorBidi" w:hAnsiTheme="majorBidi" w:cstheme="majorBidi"/>
          <w:sz w:val="24"/>
          <w:szCs w:val="24"/>
          <w:lang w:val="en-US"/>
        </w:rPr>
        <w:t xml:space="preserve"> descriptions of male rape. </w:t>
      </w:r>
      <w:del w:id="1234" w:author="Author">
        <w:r w:rsidR="00516E09" w:rsidRPr="003772AF" w:rsidDel="003D7A7F">
          <w:rPr>
            <w:rFonts w:asciiTheme="majorBidi" w:hAnsiTheme="majorBidi" w:cstheme="majorBidi"/>
            <w:sz w:val="24"/>
            <w:szCs w:val="24"/>
            <w:lang w:val="en-US"/>
          </w:rPr>
          <w:delText xml:space="preserve">In other words, </w:delText>
        </w:r>
      </w:del>
      <w:ins w:id="1235" w:author="Author">
        <w:r>
          <w:rPr>
            <w:rFonts w:asciiTheme="majorBidi" w:hAnsiTheme="majorBidi" w:cstheme="majorBidi"/>
            <w:sz w:val="24"/>
            <w:szCs w:val="24"/>
            <w:lang w:val="en-US"/>
          </w:rPr>
          <w:t>T</w:t>
        </w:r>
      </w:ins>
      <w:del w:id="1236" w:author="Author">
        <w:r w:rsidR="00516E09" w:rsidRPr="003772AF" w:rsidDel="003D7A7F">
          <w:rPr>
            <w:rFonts w:asciiTheme="majorBidi" w:hAnsiTheme="majorBidi" w:cstheme="majorBidi"/>
            <w:sz w:val="24"/>
            <w:szCs w:val="24"/>
            <w:lang w:val="en-US"/>
          </w:rPr>
          <w:delText>t</w:delText>
        </w:r>
      </w:del>
      <w:r w:rsidR="00516E09" w:rsidRPr="003772AF">
        <w:rPr>
          <w:rFonts w:asciiTheme="majorBidi" w:hAnsiTheme="majorBidi" w:cstheme="majorBidi"/>
          <w:sz w:val="24"/>
          <w:szCs w:val="24"/>
          <w:lang w:val="en-US"/>
        </w:rPr>
        <w:t>he</w:t>
      </w:r>
      <w:r w:rsidR="00FA6038" w:rsidRPr="003772AF">
        <w:rPr>
          <w:rFonts w:asciiTheme="majorBidi" w:hAnsiTheme="majorBidi" w:cstheme="majorBidi"/>
          <w:sz w:val="24"/>
          <w:szCs w:val="24"/>
          <w:lang w:val="en-US"/>
        </w:rPr>
        <w:t>ir</w:t>
      </w:r>
      <w:r w:rsidR="00516E09" w:rsidRPr="003772AF">
        <w:rPr>
          <w:rFonts w:asciiTheme="majorBidi" w:hAnsiTheme="majorBidi" w:cstheme="majorBidi"/>
          <w:sz w:val="24"/>
          <w:szCs w:val="24"/>
          <w:lang w:val="en-US"/>
        </w:rPr>
        <w:t xml:space="preserve"> </w:t>
      </w:r>
      <w:del w:id="1237" w:author="Author">
        <w:r w:rsidR="006111CD" w:rsidRPr="003772AF" w:rsidDel="003D7A7F">
          <w:rPr>
            <w:rFonts w:asciiTheme="majorBidi" w:hAnsiTheme="majorBidi" w:cstheme="majorBidi"/>
            <w:sz w:val="24"/>
            <w:szCs w:val="24"/>
            <w:lang w:val="en-US"/>
          </w:rPr>
          <w:delText xml:space="preserve">own </w:delText>
        </w:r>
      </w:del>
      <w:r w:rsidR="00516E09" w:rsidRPr="003772AF">
        <w:rPr>
          <w:rFonts w:asciiTheme="majorBidi" w:hAnsiTheme="majorBidi" w:cstheme="majorBidi"/>
          <w:sz w:val="24"/>
          <w:szCs w:val="24"/>
          <w:lang w:val="en-US"/>
        </w:rPr>
        <w:t xml:space="preserve">ethnic and cultural </w:t>
      </w:r>
      <w:r w:rsidR="006111CD" w:rsidRPr="003772AF">
        <w:rPr>
          <w:rFonts w:asciiTheme="majorBidi" w:hAnsiTheme="majorBidi" w:cstheme="majorBidi"/>
          <w:sz w:val="24"/>
          <w:szCs w:val="24"/>
          <w:lang w:val="en-US"/>
        </w:rPr>
        <w:t>affiliation</w:t>
      </w:r>
      <w:r w:rsidR="00FA6038" w:rsidRPr="003772AF">
        <w:rPr>
          <w:rFonts w:asciiTheme="majorBidi" w:hAnsiTheme="majorBidi" w:cstheme="majorBidi"/>
          <w:sz w:val="24"/>
          <w:szCs w:val="24"/>
          <w:lang w:val="en-US"/>
        </w:rPr>
        <w:t xml:space="preserve"> </w:t>
      </w:r>
      <w:ins w:id="1238" w:author="Author">
        <w:r>
          <w:rPr>
            <w:rFonts w:asciiTheme="majorBidi" w:hAnsiTheme="majorBidi" w:cstheme="majorBidi"/>
            <w:sz w:val="24"/>
            <w:szCs w:val="24"/>
            <w:lang w:val="en-US"/>
          </w:rPr>
          <w:t xml:space="preserve">with </w:t>
        </w:r>
      </w:ins>
      <w:del w:id="1239" w:author="Author">
        <w:r w:rsidR="00FA6038" w:rsidRPr="003772AF" w:rsidDel="003D7A7F">
          <w:rPr>
            <w:rFonts w:asciiTheme="majorBidi" w:hAnsiTheme="majorBidi" w:cstheme="majorBidi"/>
            <w:sz w:val="24"/>
            <w:szCs w:val="24"/>
            <w:lang w:val="en-US"/>
          </w:rPr>
          <w:delText xml:space="preserve">to </w:delText>
        </w:r>
      </w:del>
      <w:r w:rsidR="00FA6038" w:rsidRPr="003772AF">
        <w:rPr>
          <w:rFonts w:asciiTheme="majorBidi" w:hAnsiTheme="majorBidi" w:cstheme="majorBidi"/>
          <w:sz w:val="24"/>
          <w:szCs w:val="24"/>
          <w:lang w:val="en-US"/>
        </w:rPr>
        <w:t>the service receivers</w:t>
      </w:r>
      <w:r w:rsidR="00516E09" w:rsidRPr="003772AF">
        <w:rPr>
          <w:rFonts w:asciiTheme="majorBidi" w:hAnsiTheme="majorBidi" w:cstheme="majorBidi"/>
          <w:sz w:val="24"/>
          <w:szCs w:val="24"/>
          <w:lang w:val="en-US"/>
        </w:rPr>
        <w:t xml:space="preserve"> interfered with their ability to </w:t>
      </w:r>
      <w:r w:rsidR="00FA6038" w:rsidRPr="003772AF">
        <w:rPr>
          <w:rFonts w:asciiTheme="majorBidi" w:hAnsiTheme="majorBidi" w:cstheme="majorBidi"/>
          <w:sz w:val="24"/>
          <w:szCs w:val="24"/>
          <w:lang w:val="en-US"/>
        </w:rPr>
        <w:t>maintain</w:t>
      </w:r>
      <w:r w:rsidR="00516E09" w:rsidRPr="003772AF">
        <w:rPr>
          <w:rFonts w:asciiTheme="majorBidi" w:hAnsiTheme="majorBidi" w:cstheme="majorBidi"/>
          <w:sz w:val="24"/>
          <w:szCs w:val="24"/>
          <w:lang w:val="en-US"/>
        </w:rPr>
        <w:t xml:space="preserve"> professional neutrality</w:t>
      </w:r>
      <w:ins w:id="1240" w:author="Author">
        <w:r>
          <w:rPr>
            <w:rFonts w:asciiTheme="majorBidi" w:hAnsiTheme="majorBidi" w:cstheme="majorBidi"/>
            <w:sz w:val="24"/>
            <w:szCs w:val="24"/>
            <w:lang w:val="en-US"/>
          </w:rPr>
          <w:t xml:space="preserve"> and to do </w:t>
        </w:r>
      </w:ins>
      <w:del w:id="1241" w:author="Author">
        <w:r w:rsidR="00516E09" w:rsidRPr="003772AF" w:rsidDel="003D7A7F">
          <w:rPr>
            <w:rFonts w:asciiTheme="majorBidi" w:hAnsiTheme="majorBidi" w:cstheme="majorBidi"/>
            <w:sz w:val="24"/>
            <w:szCs w:val="24"/>
            <w:lang w:val="en-US"/>
          </w:rPr>
          <w:delText xml:space="preserve">, to the point that it prevented them from doing </w:delText>
        </w:r>
      </w:del>
      <w:r w:rsidR="00516E09" w:rsidRPr="003772AF">
        <w:rPr>
          <w:rFonts w:asciiTheme="majorBidi" w:hAnsiTheme="majorBidi" w:cstheme="majorBidi"/>
          <w:sz w:val="24"/>
          <w:szCs w:val="24"/>
          <w:lang w:val="en-US"/>
        </w:rPr>
        <w:t xml:space="preserve">their job. </w:t>
      </w:r>
      <w:r w:rsidR="00FA6038" w:rsidRPr="003772AF">
        <w:rPr>
          <w:rFonts w:asciiTheme="majorBidi" w:hAnsiTheme="majorBidi" w:cstheme="majorBidi"/>
          <w:sz w:val="24"/>
          <w:szCs w:val="24"/>
          <w:lang w:val="en-US"/>
        </w:rPr>
        <w:t>In such situations, mediators found themselves conflicted between their professional responsibility to translate and their loyalty to their culture. Helen describes the conflict:</w:t>
      </w:r>
    </w:p>
    <w:p w14:paraId="5436A482" w14:textId="35C98F7F" w:rsidR="00FA6038" w:rsidRPr="003772AF" w:rsidRDefault="00FA6038">
      <w:pPr>
        <w:spacing w:after="160" w:line="480" w:lineRule="auto"/>
        <w:ind w:left="720"/>
        <w:rPr>
          <w:rFonts w:asciiTheme="majorBidi" w:hAnsiTheme="majorBidi" w:cstheme="majorBidi"/>
          <w:i/>
          <w:iCs/>
          <w:sz w:val="24"/>
          <w:szCs w:val="24"/>
          <w:lang w:val="en-US"/>
        </w:rPr>
        <w:pPrChange w:id="1242" w:author="Author">
          <w:pPr>
            <w:spacing w:after="160" w:line="360" w:lineRule="auto"/>
            <w:ind w:left="720"/>
          </w:pPr>
        </w:pPrChange>
      </w:pPr>
      <w:r w:rsidRPr="003772AF">
        <w:rPr>
          <w:rFonts w:asciiTheme="majorBidi" w:hAnsiTheme="majorBidi" w:cstheme="majorBidi"/>
          <w:i/>
          <w:iCs/>
          <w:sz w:val="24"/>
          <w:szCs w:val="24"/>
          <w:lang w:val="en-US"/>
        </w:rPr>
        <w:t xml:space="preserve">Wow. The difficulties I… when a man tells you </w:t>
      </w:r>
      <w:r w:rsidR="00402A79">
        <w:rPr>
          <w:rFonts w:ascii="Arial" w:hAnsi="Arial" w:cs="Arial"/>
          <w:color w:val="000000"/>
          <w:szCs w:val="22"/>
        </w:rPr>
        <w:t>‘</w:t>
      </w:r>
      <w:r w:rsidRPr="003772AF">
        <w:rPr>
          <w:rFonts w:asciiTheme="majorBidi" w:hAnsiTheme="majorBidi" w:cstheme="majorBidi"/>
          <w:i/>
          <w:iCs/>
          <w:sz w:val="24"/>
          <w:szCs w:val="24"/>
          <w:lang w:val="en-US"/>
        </w:rPr>
        <w:t>I was raped,</w:t>
      </w:r>
      <w:r w:rsidR="00402A79">
        <w:rPr>
          <w:rFonts w:ascii="Arial" w:hAnsi="Arial" w:cs="Arial"/>
          <w:color w:val="000000"/>
          <w:szCs w:val="22"/>
        </w:rPr>
        <w:t>’</w:t>
      </w:r>
      <w:r w:rsidRPr="003772AF">
        <w:rPr>
          <w:rFonts w:asciiTheme="majorBidi" w:hAnsiTheme="majorBidi" w:cstheme="majorBidi"/>
          <w:i/>
          <w:iCs/>
          <w:sz w:val="24"/>
          <w:szCs w:val="24"/>
          <w:lang w:val="en-US"/>
        </w:rPr>
        <w:t xml:space="preserve"> this is trouble I don't feel like translating. I say it is difficult for me to translate. So</w:t>
      </w:r>
      <w:r w:rsidR="006111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what do you do? I tell them… If </w:t>
      </w:r>
      <w:proofErr w:type="spellStart"/>
      <w:r w:rsidRPr="003772AF">
        <w:rPr>
          <w:rFonts w:asciiTheme="majorBidi" w:hAnsiTheme="majorBidi" w:cstheme="majorBidi"/>
          <w:i/>
          <w:iCs/>
          <w:sz w:val="24"/>
          <w:szCs w:val="24"/>
          <w:lang w:val="en-US"/>
        </w:rPr>
        <w:t>Mabrahtu</w:t>
      </w:r>
      <w:proofErr w:type="spellEnd"/>
      <w:r w:rsidRPr="003772AF">
        <w:rPr>
          <w:rFonts w:asciiTheme="majorBidi" w:hAnsiTheme="majorBidi" w:cstheme="majorBidi"/>
          <w:i/>
          <w:iCs/>
          <w:sz w:val="24"/>
          <w:szCs w:val="24"/>
          <w:lang w:val="en-US"/>
        </w:rPr>
        <w:t xml:space="preserve"> is around I say </w:t>
      </w:r>
      <w:r w:rsidR="00402A79">
        <w:rPr>
          <w:rFonts w:ascii="Arial" w:hAnsi="Arial" w:cs="Arial"/>
          <w:color w:val="000000"/>
          <w:szCs w:val="22"/>
        </w:rPr>
        <w:t>‘</w:t>
      </w:r>
      <w:proofErr w:type="spellStart"/>
      <w:r w:rsidRPr="003772AF">
        <w:rPr>
          <w:rFonts w:asciiTheme="majorBidi" w:hAnsiTheme="majorBidi" w:cstheme="majorBidi"/>
          <w:i/>
          <w:iCs/>
          <w:sz w:val="24"/>
          <w:szCs w:val="24"/>
          <w:lang w:val="en-US"/>
        </w:rPr>
        <w:t>Mabrahtu</w:t>
      </w:r>
      <w:proofErr w:type="spellEnd"/>
      <w:r w:rsidRPr="003772AF">
        <w:rPr>
          <w:rFonts w:asciiTheme="majorBidi" w:hAnsiTheme="majorBidi" w:cstheme="majorBidi"/>
          <w:i/>
          <w:iCs/>
          <w:sz w:val="24"/>
          <w:szCs w:val="24"/>
          <w:lang w:val="en-US"/>
        </w:rPr>
        <w:t>, come in, come translate, I can't translate.</w:t>
      </w:r>
      <w:r w:rsidR="00402A79">
        <w:rPr>
          <w:rFonts w:ascii="Arial" w:hAnsi="Arial" w:cs="Arial"/>
          <w:color w:val="000000"/>
          <w:szCs w:val="22"/>
        </w:rPr>
        <w:t>’</w:t>
      </w:r>
      <w:r w:rsidRPr="003772AF">
        <w:rPr>
          <w:rFonts w:asciiTheme="majorBidi" w:hAnsiTheme="majorBidi" w:cstheme="majorBidi"/>
          <w:i/>
          <w:iCs/>
          <w:sz w:val="24"/>
          <w:szCs w:val="24"/>
          <w:lang w:val="en-US"/>
        </w:rPr>
        <w:t xml:space="preserve"> It's hard for me to hear.</w:t>
      </w:r>
    </w:p>
    <w:p w14:paraId="536A9CEB" w14:textId="4BF13426" w:rsidR="00FA6038" w:rsidRPr="003772AF" w:rsidRDefault="003D7A7F">
      <w:pPr>
        <w:spacing w:after="160" w:line="480" w:lineRule="auto"/>
        <w:rPr>
          <w:rFonts w:asciiTheme="majorBidi" w:hAnsiTheme="majorBidi" w:cstheme="majorBidi"/>
          <w:sz w:val="24"/>
          <w:szCs w:val="24"/>
          <w:lang w:val="en-US"/>
        </w:rPr>
        <w:pPrChange w:id="1243" w:author="Author">
          <w:pPr>
            <w:spacing w:after="160" w:line="360" w:lineRule="auto"/>
          </w:pPr>
        </w:pPrChange>
      </w:pPr>
      <w:ins w:id="1244" w:author="Author">
        <w:r>
          <w:rPr>
            <w:rFonts w:asciiTheme="majorBidi" w:hAnsiTheme="majorBidi" w:cstheme="majorBidi"/>
            <w:sz w:val="24"/>
            <w:szCs w:val="24"/>
            <w:lang w:val="en-US"/>
          </w:rPr>
          <w:tab/>
        </w:r>
      </w:ins>
      <w:r w:rsidR="00FA6038" w:rsidRPr="003772AF">
        <w:rPr>
          <w:rFonts w:asciiTheme="majorBidi" w:hAnsiTheme="majorBidi" w:cstheme="majorBidi"/>
          <w:sz w:val="24"/>
          <w:szCs w:val="24"/>
          <w:lang w:val="en-US"/>
        </w:rPr>
        <w:t xml:space="preserve">The subject of sexuality is taboo in Eritrean culture. </w:t>
      </w:r>
      <w:proofErr w:type="spellStart"/>
      <w:r w:rsidR="00FA6038" w:rsidRPr="003772AF">
        <w:rPr>
          <w:rFonts w:asciiTheme="majorBidi" w:hAnsiTheme="majorBidi" w:cstheme="majorBidi"/>
          <w:sz w:val="24"/>
          <w:szCs w:val="24"/>
          <w:lang w:val="en-US"/>
        </w:rPr>
        <w:t>Samhar</w:t>
      </w:r>
      <w:proofErr w:type="spellEnd"/>
      <w:r w:rsidR="00FA6038" w:rsidRPr="003772AF">
        <w:rPr>
          <w:rFonts w:asciiTheme="majorBidi" w:hAnsiTheme="majorBidi" w:cstheme="majorBidi"/>
          <w:sz w:val="24"/>
          <w:szCs w:val="24"/>
          <w:lang w:val="en-US"/>
        </w:rPr>
        <w:t xml:space="preserve"> recounted her reluctance when she was asked to mediate between a counselor from an organization promoting sexuality and the group </w:t>
      </w:r>
      <w:r w:rsidR="006111CD" w:rsidRPr="003772AF">
        <w:rPr>
          <w:rFonts w:asciiTheme="majorBidi" w:hAnsiTheme="majorBidi" w:cstheme="majorBidi"/>
          <w:sz w:val="24"/>
          <w:szCs w:val="24"/>
          <w:lang w:val="en-US"/>
        </w:rPr>
        <w:t>participating in</w:t>
      </w:r>
      <w:r w:rsidR="00FA6038" w:rsidRPr="003772AF">
        <w:rPr>
          <w:rFonts w:asciiTheme="majorBidi" w:hAnsiTheme="majorBidi" w:cstheme="majorBidi"/>
          <w:sz w:val="24"/>
          <w:szCs w:val="24"/>
          <w:lang w:val="en-US"/>
        </w:rPr>
        <w:t xml:space="preserve"> a workshop on family planning at one of the organizations:</w:t>
      </w:r>
    </w:p>
    <w:p w14:paraId="01A4F4D6" w14:textId="4AD7E573" w:rsidR="00FA6038" w:rsidRPr="003772AF" w:rsidRDefault="00FA6038">
      <w:pPr>
        <w:spacing w:after="160" w:line="480" w:lineRule="auto"/>
        <w:ind w:left="720"/>
        <w:rPr>
          <w:rFonts w:asciiTheme="majorBidi" w:hAnsiTheme="majorBidi" w:cstheme="majorBidi"/>
          <w:sz w:val="24"/>
          <w:szCs w:val="24"/>
          <w:lang w:val="en-US"/>
        </w:rPr>
        <w:pPrChange w:id="1245" w:author="Author">
          <w:pPr>
            <w:spacing w:after="160" w:line="360" w:lineRule="auto"/>
            <w:ind w:left="720"/>
          </w:pPr>
        </w:pPrChange>
      </w:pPr>
      <w:r w:rsidRPr="003772AF">
        <w:rPr>
          <w:rFonts w:asciiTheme="majorBidi" w:hAnsiTheme="majorBidi" w:cstheme="majorBidi"/>
          <w:i/>
          <w:iCs/>
          <w:sz w:val="24"/>
          <w:szCs w:val="24"/>
          <w:lang w:val="en-US"/>
        </w:rPr>
        <w:t>It has always been difficult for me to speak about sexuality and how to explain</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 xml:space="preserve">and that, not because of the words. It's like I was embarrassed to even say the words, and someone came from </w:t>
      </w:r>
      <w:r w:rsidR="00402A79">
        <w:rPr>
          <w:rFonts w:ascii="Arial" w:hAnsi="Arial" w:cs="Arial"/>
          <w:color w:val="000000"/>
          <w:szCs w:val="22"/>
        </w:rPr>
        <w:t>‘</w:t>
      </w:r>
      <w:r w:rsidRPr="003772AF">
        <w:rPr>
          <w:rFonts w:asciiTheme="majorBidi" w:hAnsiTheme="majorBidi" w:cstheme="majorBidi"/>
          <w:i/>
          <w:iCs/>
          <w:sz w:val="24"/>
          <w:szCs w:val="24"/>
          <w:lang w:val="en-US"/>
        </w:rPr>
        <w:t>Open Door,</w:t>
      </w:r>
      <w:r w:rsidR="00402A79">
        <w:rPr>
          <w:rFonts w:ascii="Arial" w:hAnsi="Arial" w:cs="Arial"/>
          <w:color w:val="000000"/>
          <w:szCs w:val="22"/>
        </w:rPr>
        <w:t>’</w:t>
      </w:r>
      <w:r w:rsidRPr="003772AF">
        <w:rPr>
          <w:rFonts w:asciiTheme="majorBidi" w:hAnsiTheme="majorBidi" w:cstheme="majorBidi"/>
          <w:i/>
          <w:iCs/>
          <w:sz w:val="24"/>
          <w:szCs w:val="24"/>
          <w:lang w:val="en-US"/>
        </w:rPr>
        <w:t xml:space="preserve"> she wanted to teach the group for pay, etc. The director said to me </w:t>
      </w:r>
      <w:r w:rsidR="00402A79">
        <w:rPr>
          <w:rFonts w:ascii="Arial" w:hAnsi="Arial" w:cs="Arial"/>
          <w:color w:val="000000"/>
          <w:szCs w:val="22"/>
        </w:rPr>
        <w:t>‘</w:t>
      </w:r>
      <w:proofErr w:type="spellStart"/>
      <w:r w:rsidRPr="003772AF">
        <w:rPr>
          <w:rFonts w:asciiTheme="majorBidi" w:hAnsiTheme="majorBidi" w:cstheme="majorBidi"/>
          <w:i/>
          <w:iCs/>
          <w:sz w:val="24"/>
          <w:szCs w:val="24"/>
          <w:lang w:val="en-US"/>
        </w:rPr>
        <w:t>Samhar</w:t>
      </w:r>
      <w:proofErr w:type="spellEnd"/>
      <w:r w:rsidRPr="003772AF">
        <w:rPr>
          <w:rFonts w:asciiTheme="majorBidi" w:hAnsiTheme="majorBidi" w:cstheme="majorBidi"/>
          <w:i/>
          <w:iCs/>
          <w:sz w:val="24"/>
          <w:szCs w:val="24"/>
          <w:lang w:val="en-US"/>
        </w:rPr>
        <w:t>, you have to be with her.</w:t>
      </w:r>
      <w:r w:rsidR="00402A79">
        <w:rPr>
          <w:rFonts w:ascii="Arial" w:hAnsi="Arial" w:cs="Arial"/>
          <w:color w:val="000000"/>
          <w:szCs w:val="22"/>
        </w:rPr>
        <w:t>’</w:t>
      </w:r>
      <w:r w:rsidRPr="003772AF">
        <w:rPr>
          <w:rFonts w:asciiTheme="majorBidi" w:hAnsiTheme="majorBidi" w:cstheme="majorBidi"/>
          <w:i/>
          <w:iCs/>
          <w:sz w:val="24"/>
          <w:szCs w:val="24"/>
          <w:lang w:val="en-US"/>
        </w:rPr>
        <w:t xml:space="preserve"> So</w:t>
      </w:r>
      <w:r w:rsidR="006111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I told her, </w:t>
      </w:r>
      <w:r w:rsidR="00402A79">
        <w:rPr>
          <w:rFonts w:ascii="Arial" w:hAnsi="Arial" w:cs="Arial"/>
          <w:color w:val="000000"/>
          <w:szCs w:val="22"/>
        </w:rPr>
        <w:t>‘</w:t>
      </w:r>
      <w:r w:rsidRPr="003772AF">
        <w:rPr>
          <w:rFonts w:asciiTheme="majorBidi" w:hAnsiTheme="majorBidi" w:cstheme="majorBidi"/>
          <w:i/>
          <w:iCs/>
          <w:sz w:val="24"/>
          <w:szCs w:val="24"/>
          <w:lang w:val="en-US"/>
        </w:rPr>
        <w:t>No. It's too heavy. I can do whatever you want, but about this, I can</w:t>
      </w:r>
      <w:r w:rsidR="00402A79">
        <w:rPr>
          <w:rFonts w:ascii="Arial" w:hAnsi="Arial" w:cs="Arial"/>
          <w:color w:val="000000"/>
          <w:szCs w:val="22"/>
        </w:rPr>
        <w:t>’</w:t>
      </w:r>
      <w:r w:rsidRPr="003772AF">
        <w:rPr>
          <w:rFonts w:asciiTheme="majorBidi" w:hAnsiTheme="majorBidi" w:cstheme="majorBidi"/>
          <w:i/>
          <w:iCs/>
          <w:sz w:val="24"/>
          <w:szCs w:val="24"/>
          <w:lang w:val="en-US"/>
        </w:rPr>
        <w:t xml:space="preserve">t [say] the words. If I am embarrassed with the words, </w:t>
      </w:r>
      <w:r w:rsidR="003251C1" w:rsidRPr="003772AF">
        <w:rPr>
          <w:rFonts w:asciiTheme="majorBidi" w:hAnsiTheme="majorBidi" w:cstheme="majorBidi"/>
          <w:i/>
          <w:iCs/>
          <w:sz w:val="24"/>
          <w:szCs w:val="24"/>
          <w:lang w:val="en-US"/>
        </w:rPr>
        <w:t>what will the group think?</w:t>
      </w:r>
      <w:r w:rsidR="00402A79">
        <w:rPr>
          <w:rFonts w:ascii="Arial" w:hAnsi="Arial" w:cs="Arial"/>
          <w:color w:val="000000"/>
          <w:szCs w:val="22"/>
        </w:rPr>
        <w:t>’</w:t>
      </w:r>
      <w:r w:rsidR="00402A79">
        <w:rPr>
          <w:rFonts w:asciiTheme="majorBidi" w:hAnsiTheme="majorBidi" w:cstheme="majorBidi"/>
          <w:i/>
          <w:iCs/>
          <w:sz w:val="24"/>
          <w:szCs w:val="24"/>
          <w:lang w:val="en-US"/>
        </w:rPr>
        <w:t xml:space="preserve"> </w:t>
      </w:r>
      <w:r w:rsidR="003251C1" w:rsidRPr="003772AF">
        <w:rPr>
          <w:rFonts w:asciiTheme="majorBidi" w:hAnsiTheme="majorBidi" w:cstheme="majorBidi"/>
          <w:i/>
          <w:iCs/>
          <w:sz w:val="24"/>
          <w:szCs w:val="24"/>
          <w:lang w:val="en-US"/>
        </w:rPr>
        <w:t>So</w:t>
      </w:r>
      <w:r w:rsidR="006111CD" w:rsidRPr="003772AF">
        <w:rPr>
          <w:rFonts w:asciiTheme="majorBidi" w:hAnsiTheme="majorBidi" w:cstheme="majorBidi"/>
          <w:i/>
          <w:iCs/>
          <w:sz w:val="24"/>
          <w:szCs w:val="24"/>
          <w:lang w:val="en-US"/>
        </w:rPr>
        <w:t>,</w:t>
      </w:r>
      <w:r w:rsidR="003251C1" w:rsidRPr="003772AF">
        <w:rPr>
          <w:rFonts w:asciiTheme="majorBidi" w:hAnsiTheme="majorBidi" w:cstheme="majorBidi"/>
          <w:i/>
          <w:iCs/>
          <w:sz w:val="24"/>
          <w:szCs w:val="24"/>
          <w:lang w:val="en-US"/>
        </w:rPr>
        <w:t xml:space="preserve"> she said to me </w:t>
      </w:r>
      <w:r w:rsidR="00402A79">
        <w:rPr>
          <w:rFonts w:ascii="Arial" w:hAnsi="Arial" w:cs="Arial"/>
          <w:color w:val="000000"/>
          <w:szCs w:val="22"/>
        </w:rPr>
        <w:t>‘</w:t>
      </w:r>
      <w:r w:rsidR="003251C1" w:rsidRPr="003772AF">
        <w:rPr>
          <w:rFonts w:asciiTheme="majorBidi" w:hAnsiTheme="majorBidi" w:cstheme="majorBidi"/>
          <w:i/>
          <w:iCs/>
          <w:sz w:val="24"/>
          <w:szCs w:val="24"/>
          <w:lang w:val="en-US"/>
        </w:rPr>
        <w:t>No. you have to…</w:t>
      </w:r>
      <w:r w:rsidR="00402A79">
        <w:rPr>
          <w:rFonts w:ascii="Arial" w:hAnsi="Arial" w:cs="Arial"/>
          <w:color w:val="000000"/>
          <w:szCs w:val="22"/>
          <w:lang w:val="en-US"/>
        </w:rPr>
        <w:t xml:space="preserve"> </w:t>
      </w:r>
      <w:r w:rsidR="00402A79">
        <w:rPr>
          <w:rFonts w:ascii="Arial" w:hAnsi="Arial" w:cs="Arial"/>
          <w:color w:val="000000"/>
          <w:szCs w:val="22"/>
        </w:rPr>
        <w:t>’</w:t>
      </w:r>
      <w:r w:rsidR="003251C1" w:rsidRPr="003772AF">
        <w:rPr>
          <w:rFonts w:asciiTheme="majorBidi" w:hAnsiTheme="majorBidi" w:cstheme="majorBidi"/>
          <w:i/>
          <w:iCs/>
          <w:sz w:val="24"/>
          <w:szCs w:val="24"/>
          <w:lang w:val="en-US"/>
        </w:rPr>
        <w:t>.</w:t>
      </w:r>
    </w:p>
    <w:p w14:paraId="24EDF289" w14:textId="6B6560C0" w:rsidR="00BB6825" w:rsidRPr="003772AF" w:rsidRDefault="003D7A7F">
      <w:pPr>
        <w:spacing w:after="160" w:line="480" w:lineRule="auto"/>
        <w:rPr>
          <w:rFonts w:asciiTheme="majorBidi" w:hAnsiTheme="majorBidi" w:cstheme="majorBidi"/>
          <w:sz w:val="24"/>
          <w:szCs w:val="24"/>
          <w:lang w:val="en-US"/>
        </w:rPr>
        <w:pPrChange w:id="1246" w:author="Author">
          <w:pPr>
            <w:spacing w:after="160" w:line="360" w:lineRule="auto"/>
          </w:pPr>
        </w:pPrChange>
      </w:pPr>
      <w:ins w:id="1247" w:author="Author">
        <w:r>
          <w:rPr>
            <w:rFonts w:asciiTheme="majorBidi" w:hAnsiTheme="majorBidi" w:cstheme="majorBidi"/>
            <w:sz w:val="24"/>
            <w:szCs w:val="24"/>
            <w:lang w:val="en-US"/>
          </w:rPr>
          <w:tab/>
        </w:r>
      </w:ins>
      <w:del w:id="1248" w:author="Author">
        <w:r w:rsidR="003251C1" w:rsidRPr="003772AF" w:rsidDel="003D7A7F">
          <w:rPr>
            <w:rFonts w:asciiTheme="majorBidi" w:hAnsiTheme="majorBidi" w:cstheme="majorBidi"/>
            <w:sz w:val="24"/>
            <w:szCs w:val="24"/>
            <w:lang w:val="en-US"/>
          </w:rPr>
          <w:delText xml:space="preserve">Ultimately, </w:delText>
        </w:r>
      </w:del>
      <w:proofErr w:type="spellStart"/>
      <w:r w:rsidR="003251C1" w:rsidRPr="003772AF">
        <w:rPr>
          <w:rFonts w:asciiTheme="majorBidi" w:hAnsiTheme="majorBidi" w:cstheme="majorBidi"/>
          <w:sz w:val="24"/>
          <w:szCs w:val="24"/>
          <w:lang w:val="en-US"/>
        </w:rPr>
        <w:t>Samhar</w:t>
      </w:r>
      <w:proofErr w:type="spellEnd"/>
      <w:r w:rsidR="003251C1" w:rsidRPr="003772AF">
        <w:rPr>
          <w:rFonts w:asciiTheme="majorBidi" w:hAnsiTheme="majorBidi" w:cstheme="majorBidi"/>
          <w:sz w:val="24"/>
          <w:szCs w:val="24"/>
          <w:lang w:val="en-US"/>
        </w:rPr>
        <w:t xml:space="preserve"> </w:t>
      </w:r>
      <w:ins w:id="1249" w:author="Author">
        <w:r>
          <w:rPr>
            <w:rFonts w:asciiTheme="majorBidi" w:hAnsiTheme="majorBidi" w:cstheme="majorBidi"/>
            <w:sz w:val="24"/>
            <w:szCs w:val="24"/>
            <w:lang w:val="en-US"/>
          </w:rPr>
          <w:t xml:space="preserve">eventually </w:t>
        </w:r>
      </w:ins>
      <w:r w:rsidR="003251C1" w:rsidRPr="003772AF">
        <w:rPr>
          <w:rFonts w:asciiTheme="majorBidi" w:hAnsiTheme="majorBidi" w:cstheme="majorBidi"/>
          <w:sz w:val="24"/>
          <w:szCs w:val="24"/>
          <w:lang w:val="en-US"/>
        </w:rPr>
        <w:t>found a solution</w:t>
      </w:r>
      <w:ins w:id="1250" w:author="Author">
        <w:r>
          <w:rPr>
            <w:rFonts w:asciiTheme="majorBidi" w:hAnsiTheme="majorBidi" w:cstheme="majorBidi"/>
            <w:sz w:val="24"/>
            <w:szCs w:val="24"/>
            <w:lang w:val="en-US"/>
          </w:rPr>
          <w:t xml:space="preserve"> in </w:t>
        </w:r>
      </w:ins>
      <w:del w:id="1251" w:author="Author">
        <w:r w:rsidR="003251C1" w:rsidRPr="003772AF" w:rsidDel="003D7A7F">
          <w:rPr>
            <w:rFonts w:asciiTheme="majorBidi" w:hAnsiTheme="majorBidi" w:cstheme="majorBidi"/>
            <w:sz w:val="24"/>
            <w:szCs w:val="24"/>
            <w:lang w:val="en-US"/>
          </w:rPr>
          <w:delText xml:space="preserve">. She began </w:delText>
        </w:r>
      </w:del>
      <w:r w:rsidR="003251C1" w:rsidRPr="003772AF">
        <w:rPr>
          <w:rFonts w:asciiTheme="majorBidi" w:hAnsiTheme="majorBidi" w:cstheme="majorBidi"/>
          <w:sz w:val="24"/>
          <w:szCs w:val="24"/>
          <w:lang w:val="en-US"/>
        </w:rPr>
        <w:t>translating pamphlets on sexual education, studying the topic independently</w:t>
      </w:r>
      <w:ins w:id="1252" w:author="Author">
        <w:r w:rsidR="00242A41">
          <w:rPr>
            <w:rFonts w:asciiTheme="majorBidi" w:hAnsiTheme="majorBidi" w:cstheme="majorBidi"/>
            <w:sz w:val="24"/>
            <w:szCs w:val="24"/>
            <w:lang w:val="en-US"/>
          </w:rPr>
          <w:t>,</w:t>
        </w:r>
      </w:ins>
      <w:r w:rsidR="003251C1" w:rsidRPr="003772AF">
        <w:rPr>
          <w:rFonts w:asciiTheme="majorBidi" w:hAnsiTheme="majorBidi" w:cstheme="majorBidi"/>
          <w:sz w:val="24"/>
          <w:szCs w:val="24"/>
          <w:lang w:val="en-US"/>
        </w:rPr>
        <w:t xml:space="preserve"> and adapting it culturally. Her efforts were</w:t>
      </w:r>
      <w:ins w:id="1253" w:author="Author">
        <w:r>
          <w:rPr>
            <w:rFonts w:asciiTheme="majorBidi" w:hAnsiTheme="majorBidi" w:cstheme="majorBidi"/>
            <w:sz w:val="24"/>
            <w:szCs w:val="24"/>
            <w:lang w:val="en-US"/>
          </w:rPr>
          <w:t xml:space="preserve"> </w:t>
        </w:r>
      </w:ins>
      <w:del w:id="1254" w:author="Author">
        <w:r w:rsidR="003251C1" w:rsidRPr="003772AF" w:rsidDel="003D7A7F">
          <w:rPr>
            <w:rFonts w:asciiTheme="majorBidi" w:hAnsiTheme="majorBidi" w:cstheme="majorBidi"/>
            <w:sz w:val="24"/>
            <w:szCs w:val="24"/>
            <w:lang w:val="en-US"/>
          </w:rPr>
          <w:lastRenderedPageBreak/>
          <w:delText xml:space="preserve"> </w:delText>
        </w:r>
      </w:del>
      <w:ins w:id="1255" w:author="Author">
        <w:r>
          <w:rPr>
            <w:rFonts w:asciiTheme="majorBidi" w:hAnsiTheme="majorBidi" w:cstheme="majorBidi"/>
            <w:sz w:val="24"/>
            <w:szCs w:val="24"/>
            <w:lang w:val="en-US"/>
          </w:rPr>
          <w:t>effective</w:t>
        </w:r>
      </w:ins>
      <w:del w:id="1256" w:author="Author">
        <w:r w:rsidR="003251C1" w:rsidRPr="003772AF" w:rsidDel="003D7A7F">
          <w:rPr>
            <w:rFonts w:asciiTheme="majorBidi" w:hAnsiTheme="majorBidi" w:cstheme="majorBidi"/>
            <w:sz w:val="24"/>
            <w:szCs w:val="24"/>
            <w:lang w:val="en-US"/>
          </w:rPr>
          <w:delText>successful</w:delText>
        </w:r>
      </w:del>
      <w:r w:rsidR="003251C1" w:rsidRPr="003772AF">
        <w:rPr>
          <w:rFonts w:asciiTheme="majorBidi" w:hAnsiTheme="majorBidi" w:cstheme="majorBidi"/>
          <w:sz w:val="24"/>
          <w:szCs w:val="24"/>
          <w:lang w:val="en-US"/>
        </w:rPr>
        <w:t xml:space="preserve">: </w:t>
      </w:r>
      <w:del w:id="1257" w:author="Author">
        <w:r w:rsidR="003251C1" w:rsidRPr="003772AF" w:rsidDel="003D7A7F">
          <w:rPr>
            <w:rFonts w:asciiTheme="majorBidi" w:hAnsiTheme="majorBidi" w:cstheme="majorBidi"/>
            <w:sz w:val="24"/>
            <w:szCs w:val="24"/>
            <w:lang w:val="en-US"/>
          </w:rPr>
          <w:delText xml:space="preserve">Not only was </w:delText>
        </w:r>
      </w:del>
      <w:r w:rsidR="003251C1" w:rsidRPr="003772AF">
        <w:rPr>
          <w:rFonts w:asciiTheme="majorBidi" w:hAnsiTheme="majorBidi" w:cstheme="majorBidi"/>
          <w:sz w:val="24"/>
          <w:szCs w:val="24"/>
          <w:lang w:val="en-US"/>
        </w:rPr>
        <w:t xml:space="preserve">the workshop </w:t>
      </w:r>
      <w:ins w:id="1258" w:author="Author">
        <w:r>
          <w:rPr>
            <w:rFonts w:asciiTheme="majorBidi" w:hAnsiTheme="majorBidi" w:cstheme="majorBidi"/>
            <w:sz w:val="24"/>
            <w:szCs w:val="24"/>
            <w:lang w:val="en-US"/>
          </w:rPr>
          <w:t xml:space="preserve">was </w:t>
        </w:r>
      </w:ins>
      <w:r w:rsidR="003251C1" w:rsidRPr="003772AF">
        <w:rPr>
          <w:rFonts w:asciiTheme="majorBidi" w:hAnsiTheme="majorBidi" w:cstheme="majorBidi"/>
          <w:sz w:val="24"/>
          <w:szCs w:val="24"/>
          <w:lang w:val="en-US"/>
        </w:rPr>
        <w:t>successful</w:t>
      </w:r>
      <w:ins w:id="1259" w:author="Author">
        <w:r w:rsidR="00242A41">
          <w:rPr>
            <w:rFonts w:asciiTheme="majorBidi" w:hAnsiTheme="majorBidi" w:cstheme="majorBidi"/>
            <w:sz w:val="24"/>
            <w:szCs w:val="24"/>
            <w:lang w:val="en-US"/>
          </w:rPr>
          <w:t>,</w:t>
        </w:r>
        <w:r>
          <w:rPr>
            <w:rFonts w:asciiTheme="majorBidi" w:hAnsiTheme="majorBidi" w:cstheme="majorBidi"/>
            <w:sz w:val="24"/>
            <w:szCs w:val="24"/>
            <w:lang w:val="en-US"/>
          </w:rPr>
          <w:t xml:space="preserve"> and</w:t>
        </w:r>
      </w:ins>
      <w:del w:id="1260" w:author="Author">
        <w:r w:rsidR="003251C1" w:rsidRPr="003772AF" w:rsidDel="003D7A7F">
          <w:rPr>
            <w:rFonts w:asciiTheme="majorBidi" w:hAnsiTheme="majorBidi" w:cstheme="majorBidi"/>
            <w:sz w:val="24"/>
            <w:szCs w:val="24"/>
            <w:lang w:val="en-US"/>
          </w:rPr>
          <w:delText>,</w:delText>
        </w:r>
      </w:del>
      <w:r w:rsidR="003251C1" w:rsidRPr="003772AF">
        <w:rPr>
          <w:rFonts w:asciiTheme="majorBidi" w:hAnsiTheme="majorBidi" w:cstheme="majorBidi"/>
          <w:sz w:val="24"/>
          <w:szCs w:val="24"/>
          <w:lang w:val="en-US"/>
        </w:rPr>
        <w:t xml:space="preserve"> </w:t>
      </w:r>
      <w:proofErr w:type="spellStart"/>
      <w:r w:rsidR="003251C1" w:rsidRPr="003772AF">
        <w:rPr>
          <w:rFonts w:asciiTheme="majorBidi" w:hAnsiTheme="majorBidi" w:cstheme="majorBidi"/>
          <w:sz w:val="24"/>
          <w:szCs w:val="24"/>
          <w:lang w:val="en-US"/>
        </w:rPr>
        <w:t>Samhar</w:t>
      </w:r>
      <w:proofErr w:type="spellEnd"/>
      <w:r w:rsidR="003251C1" w:rsidRPr="003772AF">
        <w:rPr>
          <w:rFonts w:asciiTheme="majorBidi" w:hAnsiTheme="majorBidi" w:cstheme="majorBidi"/>
          <w:sz w:val="24"/>
          <w:szCs w:val="24"/>
          <w:lang w:val="en-US"/>
        </w:rPr>
        <w:t xml:space="preserve"> is scheduled to </w:t>
      </w:r>
      <w:ins w:id="1261" w:author="Author">
        <w:r>
          <w:rPr>
            <w:rFonts w:asciiTheme="majorBidi" w:hAnsiTheme="majorBidi" w:cstheme="majorBidi"/>
            <w:sz w:val="24"/>
            <w:szCs w:val="24"/>
            <w:lang w:val="en-US"/>
          </w:rPr>
          <w:t xml:space="preserve">lead the sessions </w:t>
        </w:r>
      </w:ins>
      <w:del w:id="1262" w:author="Author">
        <w:r w:rsidR="003251C1" w:rsidRPr="003772AF" w:rsidDel="003D7A7F">
          <w:rPr>
            <w:rFonts w:asciiTheme="majorBidi" w:hAnsiTheme="majorBidi" w:cstheme="majorBidi"/>
            <w:sz w:val="24"/>
            <w:szCs w:val="24"/>
            <w:lang w:val="en-US"/>
          </w:rPr>
          <w:delText xml:space="preserve">teach the sessions </w:delText>
        </w:r>
      </w:del>
      <w:r w:rsidR="006111CD" w:rsidRPr="003772AF">
        <w:rPr>
          <w:rFonts w:asciiTheme="majorBidi" w:hAnsiTheme="majorBidi" w:cstheme="majorBidi"/>
          <w:sz w:val="24"/>
          <w:szCs w:val="24"/>
          <w:lang w:val="en-US"/>
        </w:rPr>
        <w:t xml:space="preserve">herself </w:t>
      </w:r>
      <w:r w:rsidR="003251C1" w:rsidRPr="003772AF">
        <w:rPr>
          <w:rFonts w:asciiTheme="majorBidi" w:hAnsiTheme="majorBidi" w:cstheme="majorBidi"/>
          <w:sz w:val="24"/>
          <w:szCs w:val="24"/>
          <w:lang w:val="en-US"/>
        </w:rPr>
        <w:t>next year. Her role expanded</w:t>
      </w:r>
      <w:ins w:id="1263" w:author="Author">
        <w:r w:rsidR="00242A41">
          <w:rPr>
            <w:rFonts w:asciiTheme="majorBidi" w:hAnsiTheme="majorBidi" w:cstheme="majorBidi"/>
            <w:sz w:val="24"/>
            <w:szCs w:val="24"/>
            <w:lang w:val="en-US"/>
          </w:rPr>
          <w:t>,</w:t>
        </w:r>
      </w:ins>
      <w:r w:rsidR="003251C1" w:rsidRPr="003772AF">
        <w:rPr>
          <w:rFonts w:asciiTheme="majorBidi" w:hAnsiTheme="majorBidi" w:cstheme="majorBidi"/>
          <w:sz w:val="24"/>
          <w:szCs w:val="24"/>
          <w:lang w:val="en-US"/>
        </w:rPr>
        <w:t xml:space="preserve"> and she became a community counselor</w:t>
      </w:r>
      <w:r w:rsidR="00235B5D" w:rsidRPr="003772AF">
        <w:rPr>
          <w:rFonts w:asciiTheme="majorBidi" w:hAnsiTheme="majorBidi" w:cstheme="majorBidi"/>
          <w:sz w:val="24"/>
          <w:szCs w:val="24"/>
          <w:lang w:val="en-US"/>
        </w:rPr>
        <w:t>.</w:t>
      </w:r>
    </w:p>
    <w:p w14:paraId="6082E0FE" w14:textId="0EBE6029" w:rsidR="00BB6825" w:rsidRPr="003772AF" w:rsidRDefault="003251C1">
      <w:pPr>
        <w:spacing w:after="160" w:line="480" w:lineRule="auto"/>
        <w:ind w:left="720"/>
        <w:rPr>
          <w:rFonts w:asciiTheme="majorBidi" w:hAnsiTheme="majorBidi" w:cstheme="majorBidi"/>
          <w:i/>
          <w:iCs/>
          <w:sz w:val="24"/>
          <w:szCs w:val="24"/>
          <w:lang w:val="en-US"/>
        </w:rPr>
        <w:pPrChange w:id="1264" w:author="Author">
          <w:pPr>
            <w:spacing w:after="160" w:line="360" w:lineRule="auto"/>
            <w:ind w:left="720"/>
          </w:pPr>
        </w:pPrChange>
      </w:pPr>
      <w:r w:rsidRPr="003772AF">
        <w:rPr>
          <w:rFonts w:asciiTheme="majorBidi" w:hAnsiTheme="majorBidi" w:cstheme="majorBidi"/>
          <w:i/>
          <w:iCs/>
          <w:sz w:val="24"/>
          <w:szCs w:val="24"/>
          <w:lang w:val="en-US"/>
        </w:rPr>
        <w:t xml:space="preserve">It was really amazing, and I had ideas. I bring things from Eritrea, from my parents, from the family. We had an amazing group, like… it was planned for a </w:t>
      </w:r>
      <w:r w:rsidR="006111CD" w:rsidRPr="003772AF">
        <w:rPr>
          <w:rFonts w:asciiTheme="majorBidi" w:hAnsiTheme="majorBidi" w:cstheme="majorBidi"/>
          <w:i/>
          <w:iCs/>
          <w:sz w:val="24"/>
          <w:szCs w:val="24"/>
          <w:lang w:val="en-US"/>
        </w:rPr>
        <w:t>month</w:t>
      </w:r>
      <w:r w:rsidRPr="003772AF">
        <w:rPr>
          <w:rFonts w:asciiTheme="majorBidi" w:hAnsiTheme="majorBidi" w:cstheme="majorBidi"/>
          <w:i/>
          <w:iCs/>
          <w:sz w:val="24"/>
          <w:szCs w:val="24"/>
          <w:lang w:val="en-US"/>
        </w:rPr>
        <w:t xml:space="preserve"> and we finished </w:t>
      </w:r>
      <w:r w:rsidR="006111CD" w:rsidRPr="003772AF">
        <w:rPr>
          <w:rFonts w:asciiTheme="majorBidi" w:hAnsiTheme="majorBidi" w:cstheme="majorBidi"/>
          <w:i/>
          <w:iCs/>
          <w:sz w:val="24"/>
          <w:szCs w:val="24"/>
          <w:lang w:val="en-US"/>
        </w:rPr>
        <w:t>in</w:t>
      </w:r>
      <w:r w:rsidRPr="003772AF">
        <w:rPr>
          <w:rFonts w:asciiTheme="majorBidi" w:hAnsiTheme="majorBidi" w:cstheme="majorBidi"/>
          <w:i/>
          <w:iCs/>
          <w:sz w:val="24"/>
          <w:szCs w:val="24"/>
          <w:lang w:val="en-US"/>
        </w:rPr>
        <w:t xml:space="preserve"> four months. And my director and someone from Open Door thought like I should study, I should run these groups. So</w:t>
      </w:r>
      <w:r w:rsidR="006111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I studied for a year, I finished the test, and I</w:t>
      </w:r>
      <w:r w:rsidR="00402A79">
        <w:rPr>
          <w:rFonts w:ascii="Arial" w:hAnsi="Arial" w:cs="Arial"/>
          <w:color w:val="000000"/>
          <w:szCs w:val="22"/>
        </w:rPr>
        <w:t>’</w:t>
      </w:r>
      <w:proofErr w:type="spellStart"/>
      <w:r w:rsidRPr="003772AF">
        <w:rPr>
          <w:rFonts w:asciiTheme="majorBidi" w:hAnsiTheme="majorBidi" w:cstheme="majorBidi"/>
          <w:i/>
          <w:iCs/>
          <w:sz w:val="24"/>
          <w:szCs w:val="24"/>
          <w:lang w:val="en-US"/>
        </w:rPr>
        <w:t>ll</w:t>
      </w:r>
      <w:proofErr w:type="spellEnd"/>
      <w:r w:rsidRPr="003772AF">
        <w:rPr>
          <w:rFonts w:asciiTheme="majorBidi" w:hAnsiTheme="majorBidi" w:cstheme="majorBidi"/>
          <w:i/>
          <w:iCs/>
          <w:sz w:val="24"/>
          <w:szCs w:val="24"/>
          <w:lang w:val="en-US"/>
        </w:rPr>
        <w:t xml:space="preserve"> </w:t>
      </w:r>
      <w:ins w:id="1265" w:author="Author">
        <w:r w:rsidR="003D7A7F">
          <w:rPr>
            <w:rFonts w:asciiTheme="majorBidi" w:hAnsiTheme="majorBidi" w:cstheme="majorBidi"/>
            <w:i/>
            <w:iCs/>
            <w:sz w:val="24"/>
            <w:szCs w:val="24"/>
            <w:lang w:val="en-US"/>
          </w:rPr>
          <w:t xml:space="preserve">take over </w:t>
        </w:r>
      </w:ins>
      <w:del w:id="1266" w:author="Author">
        <w:r w:rsidRPr="003772AF" w:rsidDel="003D7A7F">
          <w:rPr>
            <w:rFonts w:asciiTheme="majorBidi" w:hAnsiTheme="majorBidi" w:cstheme="majorBidi"/>
            <w:i/>
            <w:iCs/>
            <w:sz w:val="24"/>
            <w:szCs w:val="24"/>
            <w:lang w:val="en-US"/>
          </w:rPr>
          <w:delText xml:space="preserve">continue </w:delText>
        </w:r>
      </w:del>
      <w:r w:rsidRPr="003772AF">
        <w:rPr>
          <w:rFonts w:asciiTheme="majorBidi" w:hAnsiTheme="majorBidi" w:cstheme="majorBidi"/>
          <w:i/>
          <w:iCs/>
          <w:sz w:val="24"/>
          <w:szCs w:val="24"/>
          <w:lang w:val="en-US"/>
        </w:rPr>
        <w:t>the second year in October.</w:t>
      </w:r>
    </w:p>
    <w:p w14:paraId="1C9C0ECC" w14:textId="3090003B" w:rsidR="003251C1" w:rsidRPr="00D232E5" w:rsidRDefault="003D7A7F">
      <w:pPr>
        <w:spacing w:after="160" w:line="480" w:lineRule="auto"/>
        <w:rPr>
          <w:rFonts w:asciiTheme="majorBidi" w:hAnsiTheme="majorBidi" w:cstheme="majorBidi"/>
          <w:i/>
          <w:iCs/>
          <w:sz w:val="24"/>
          <w:szCs w:val="24"/>
        </w:rPr>
        <w:pPrChange w:id="1267" w:author="Author">
          <w:pPr>
            <w:spacing w:after="160" w:line="360" w:lineRule="auto"/>
          </w:pPr>
        </w:pPrChange>
      </w:pPr>
      <w:ins w:id="1268" w:author="Author">
        <w:r>
          <w:rPr>
            <w:rFonts w:asciiTheme="majorBidi" w:hAnsiTheme="majorBidi" w:cstheme="majorBidi"/>
            <w:sz w:val="24"/>
            <w:szCs w:val="24"/>
            <w:lang w:val="en-US"/>
          </w:rPr>
          <w:tab/>
        </w:r>
      </w:ins>
      <w:r w:rsidR="003251C1" w:rsidRPr="003772AF">
        <w:rPr>
          <w:rFonts w:asciiTheme="majorBidi" w:hAnsiTheme="majorBidi" w:cstheme="majorBidi"/>
          <w:sz w:val="24"/>
          <w:szCs w:val="24"/>
          <w:lang w:val="en-US"/>
        </w:rPr>
        <w:t xml:space="preserve">Johannes, who has worked for many years as a mediator, studied Israeli politics, participated in the meetings of various organizations and became a </w:t>
      </w:r>
      <w:ins w:id="1269" w:author="Author">
        <w:r>
          <w:rPr>
            <w:rFonts w:asciiTheme="majorBidi" w:hAnsiTheme="majorBidi" w:cstheme="majorBidi"/>
            <w:sz w:val="24"/>
            <w:szCs w:val="24"/>
            <w:lang w:val="en-US"/>
          </w:rPr>
          <w:t xml:space="preserve">leading </w:t>
        </w:r>
      </w:ins>
      <w:del w:id="1270" w:author="Author">
        <w:r w:rsidR="003251C1" w:rsidRPr="003772AF" w:rsidDel="003D7A7F">
          <w:rPr>
            <w:rFonts w:asciiTheme="majorBidi" w:hAnsiTheme="majorBidi" w:cstheme="majorBidi"/>
            <w:sz w:val="24"/>
            <w:szCs w:val="24"/>
            <w:lang w:val="en-US"/>
          </w:rPr>
          <w:delText xml:space="preserve">significant </w:delText>
        </w:r>
      </w:del>
      <w:r w:rsidR="003251C1" w:rsidRPr="003772AF">
        <w:rPr>
          <w:rFonts w:asciiTheme="majorBidi" w:hAnsiTheme="majorBidi" w:cstheme="majorBidi"/>
          <w:sz w:val="24"/>
          <w:szCs w:val="24"/>
          <w:lang w:val="en-US"/>
        </w:rPr>
        <w:t xml:space="preserve">activist who </w:t>
      </w:r>
      <w:del w:id="1271" w:author="Author">
        <w:r w:rsidR="003251C1" w:rsidRPr="003772AF" w:rsidDel="00242A41">
          <w:rPr>
            <w:rFonts w:asciiTheme="majorBidi" w:hAnsiTheme="majorBidi" w:cstheme="majorBidi"/>
            <w:sz w:val="24"/>
            <w:szCs w:val="24"/>
            <w:lang w:val="en-US"/>
          </w:rPr>
          <w:delText xml:space="preserve">even </w:delText>
        </w:r>
      </w:del>
      <w:r w:rsidR="003251C1" w:rsidRPr="003772AF">
        <w:rPr>
          <w:rFonts w:asciiTheme="majorBidi" w:hAnsiTheme="majorBidi" w:cstheme="majorBidi"/>
          <w:sz w:val="24"/>
          <w:szCs w:val="24"/>
          <w:lang w:val="en-US"/>
        </w:rPr>
        <w:t xml:space="preserve">made it to the halls of the Knesset: </w:t>
      </w:r>
      <w:r w:rsidR="00402A79">
        <w:rPr>
          <w:rFonts w:ascii="Arial" w:hAnsi="Arial" w:cs="Arial"/>
          <w:color w:val="000000"/>
          <w:szCs w:val="22"/>
        </w:rPr>
        <w:t>“</w:t>
      </w:r>
      <w:r w:rsidR="003251C1" w:rsidRPr="003772AF">
        <w:rPr>
          <w:rFonts w:asciiTheme="majorBidi" w:hAnsiTheme="majorBidi" w:cstheme="majorBidi"/>
          <w:i/>
          <w:iCs/>
          <w:sz w:val="24"/>
          <w:szCs w:val="24"/>
          <w:lang w:val="en-US"/>
        </w:rPr>
        <w:t xml:space="preserve">It's true that I'm an asylum seeker, but I realized that I had to fight, </w:t>
      </w:r>
      <w:r w:rsidR="009430DC" w:rsidRPr="003772AF">
        <w:rPr>
          <w:rFonts w:asciiTheme="majorBidi" w:hAnsiTheme="majorBidi" w:cstheme="majorBidi"/>
          <w:i/>
          <w:iCs/>
          <w:sz w:val="24"/>
          <w:szCs w:val="24"/>
          <w:lang w:val="en-US"/>
        </w:rPr>
        <w:t xml:space="preserve">that from translating I learned a lot, and in the end I was in the Knesset </w:t>
      </w:r>
      <w:r w:rsidR="006111CD" w:rsidRPr="003772AF">
        <w:rPr>
          <w:rFonts w:asciiTheme="majorBidi" w:hAnsiTheme="majorBidi" w:cstheme="majorBidi"/>
          <w:i/>
          <w:iCs/>
          <w:sz w:val="24"/>
          <w:szCs w:val="24"/>
          <w:lang w:val="en-US"/>
        </w:rPr>
        <w:t>more than once</w:t>
      </w:r>
      <w:r w:rsidR="009430DC" w:rsidRPr="003772AF">
        <w:rPr>
          <w:rFonts w:asciiTheme="majorBidi" w:hAnsiTheme="majorBidi" w:cstheme="majorBidi"/>
          <w:i/>
          <w:iCs/>
          <w:sz w:val="24"/>
          <w:szCs w:val="24"/>
          <w:lang w:val="en-US"/>
        </w:rPr>
        <w:t xml:space="preserve"> for various meeting</w:t>
      </w:r>
      <w:r w:rsidR="006111CD" w:rsidRPr="003772AF">
        <w:rPr>
          <w:rFonts w:asciiTheme="majorBidi" w:hAnsiTheme="majorBidi" w:cstheme="majorBidi"/>
          <w:i/>
          <w:iCs/>
          <w:sz w:val="24"/>
          <w:szCs w:val="24"/>
          <w:lang w:val="en-US"/>
        </w:rPr>
        <w:t>s</w:t>
      </w:r>
      <w:r w:rsidR="009430DC" w:rsidRPr="003772AF">
        <w:rPr>
          <w:rFonts w:asciiTheme="majorBidi" w:hAnsiTheme="majorBidi" w:cstheme="majorBidi"/>
          <w:i/>
          <w:iCs/>
          <w:sz w:val="24"/>
          <w:szCs w:val="24"/>
          <w:lang w:val="en-US"/>
        </w:rPr>
        <w:t xml:space="preserve"> that discussed us, asylum seekers</w:t>
      </w:r>
      <w:r w:rsidR="006111CD" w:rsidRPr="003772AF">
        <w:rPr>
          <w:rFonts w:asciiTheme="majorBidi" w:hAnsiTheme="majorBidi" w:cstheme="majorBidi"/>
          <w:i/>
          <w:iCs/>
          <w:sz w:val="24"/>
          <w:szCs w:val="24"/>
          <w:lang w:val="en-US"/>
        </w:rPr>
        <w:t>.</w:t>
      </w:r>
      <w:r w:rsidR="00402A79">
        <w:rPr>
          <w:rFonts w:ascii="Arial" w:hAnsi="Arial" w:cs="Arial"/>
          <w:color w:val="000000"/>
          <w:szCs w:val="22"/>
        </w:rPr>
        <w:t>”</w:t>
      </w:r>
    </w:p>
    <w:p w14:paraId="5E132507" w14:textId="55C0F03F" w:rsidR="009430DC" w:rsidRPr="003772AF" w:rsidDel="00DB1967" w:rsidRDefault="003D7A7F">
      <w:pPr>
        <w:spacing w:after="160" w:line="480" w:lineRule="auto"/>
        <w:rPr>
          <w:del w:id="1272" w:author="Author"/>
          <w:rFonts w:asciiTheme="majorBidi" w:hAnsiTheme="majorBidi" w:cstheme="majorBidi"/>
          <w:sz w:val="24"/>
          <w:szCs w:val="24"/>
          <w:lang w:val="en-US"/>
        </w:rPr>
        <w:pPrChange w:id="1273" w:author="Author">
          <w:pPr>
            <w:spacing w:after="160" w:line="360" w:lineRule="auto"/>
          </w:pPr>
        </w:pPrChange>
      </w:pPr>
      <w:ins w:id="1274" w:author="Author">
        <w:r>
          <w:rPr>
            <w:rFonts w:asciiTheme="majorBidi" w:hAnsiTheme="majorBidi" w:cstheme="majorBidi"/>
            <w:sz w:val="24"/>
            <w:szCs w:val="24"/>
          </w:rPr>
          <w:tab/>
        </w:r>
      </w:ins>
      <w:r w:rsidR="009430DC" w:rsidRPr="003772AF">
        <w:rPr>
          <w:rFonts w:asciiTheme="majorBidi" w:hAnsiTheme="majorBidi" w:cstheme="majorBidi"/>
          <w:sz w:val="24"/>
          <w:szCs w:val="24"/>
          <w:lang w:val="en-US"/>
        </w:rPr>
        <w:t xml:space="preserve">These </w:t>
      </w:r>
      <w:ins w:id="1275" w:author="Author">
        <w:r>
          <w:rPr>
            <w:rFonts w:asciiTheme="majorBidi" w:hAnsiTheme="majorBidi" w:cstheme="majorBidi"/>
            <w:sz w:val="24"/>
            <w:szCs w:val="24"/>
            <w:lang w:val="en-US"/>
          </w:rPr>
          <w:t xml:space="preserve">activities </w:t>
        </w:r>
      </w:ins>
      <w:del w:id="1276" w:author="Author">
        <w:r w:rsidR="009430DC" w:rsidRPr="003772AF" w:rsidDel="003D7A7F">
          <w:rPr>
            <w:rFonts w:asciiTheme="majorBidi" w:hAnsiTheme="majorBidi" w:cstheme="majorBidi"/>
            <w:sz w:val="24"/>
            <w:szCs w:val="24"/>
            <w:lang w:val="en-US"/>
          </w:rPr>
          <w:delText xml:space="preserve">patterns of activity </w:delText>
        </w:r>
      </w:del>
      <w:r w:rsidR="009430DC" w:rsidRPr="003772AF">
        <w:rPr>
          <w:rFonts w:asciiTheme="majorBidi" w:hAnsiTheme="majorBidi" w:cstheme="majorBidi"/>
          <w:sz w:val="24"/>
          <w:szCs w:val="24"/>
          <w:lang w:val="en-US"/>
        </w:rPr>
        <w:t>demonstrate that</w:t>
      </w:r>
      <w:r w:rsidR="006111CD" w:rsidRPr="003772AF">
        <w:rPr>
          <w:rFonts w:asciiTheme="majorBidi" w:hAnsiTheme="majorBidi" w:cstheme="majorBidi"/>
          <w:sz w:val="24"/>
          <w:szCs w:val="24"/>
          <w:lang w:val="en-US"/>
        </w:rPr>
        <w:t>,</w:t>
      </w:r>
      <w:r w:rsidR="009430DC" w:rsidRPr="003772AF">
        <w:rPr>
          <w:rFonts w:asciiTheme="majorBidi" w:hAnsiTheme="majorBidi" w:cstheme="majorBidi"/>
          <w:sz w:val="24"/>
          <w:szCs w:val="24"/>
          <w:lang w:val="en-US"/>
        </w:rPr>
        <w:t xml:space="preserve"> </w:t>
      </w:r>
      <w:r w:rsidR="006111CD" w:rsidRPr="003772AF">
        <w:rPr>
          <w:rFonts w:asciiTheme="majorBidi" w:hAnsiTheme="majorBidi" w:cstheme="majorBidi"/>
          <w:sz w:val="24"/>
          <w:szCs w:val="24"/>
          <w:lang w:val="en-US"/>
        </w:rPr>
        <w:t>d</w:t>
      </w:r>
      <w:r w:rsidR="009430DC" w:rsidRPr="003772AF">
        <w:rPr>
          <w:rFonts w:asciiTheme="majorBidi" w:hAnsiTheme="majorBidi" w:cstheme="majorBidi"/>
          <w:sz w:val="24"/>
          <w:szCs w:val="24"/>
          <w:lang w:val="en-US"/>
        </w:rPr>
        <w:t xml:space="preserve">espite the complexities and challenges </w:t>
      </w:r>
      <w:ins w:id="1277" w:author="Author">
        <w:r>
          <w:rPr>
            <w:rFonts w:asciiTheme="majorBidi" w:hAnsiTheme="majorBidi" w:cstheme="majorBidi"/>
            <w:sz w:val="24"/>
            <w:szCs w:val="24"/>
            <w:lang w:val="en-US"/>
          </w:rPr>
          <w:t xml:space="preserve">of </w:t>
        </w:r>
      </w:ins>
      <w:del w:id="1278" w:author="Author">
        <w:r w:rsidR="009430DC" w:rsidRPr="003772AF" w:rsidDel="003D7A7F">
          <w:rPr>
            <w:rFonts w:asciiTheme="majorBidi" w:hAnsiTheme="majorBidi" w:cstheme="majorBidi"/>
            <w:sz w:val="24"/>
            <w:szCs w:val="24"/>
            <w:lang w:val="en-US"/>
          </w:rPr>
          <w:delText xml:space="preserve">entailed in </w:delText>
        </w:r>
      </w:del>
      <w:r w:rsidR="009430DC" w:rsidRPr="003772AF">
        <w:rPr>
          <w:rFonts w:asciiTheme="majorBidi" w:hAnsiTheme="majorBidi" w:cstheme="majorBidi"/>
          <w:sz w:val="24"/>
          <w:szCs w:val="24"/>
          <w:lang w:val="en-US"/>
        </w:rPr>
        <w:t xml:space="preserve">their duties as mediators, </w:t>
      </w:r>
      <w:ins w:id="1279" w:author="Author">
        <w:r>
          <w:rPr>
            <w:rFonts w:asciiTheme="majorBidi" w:hAnsiTheme="majorBidi" w:cstheme="majorBidi"/>
            <w:sz w:val="24"/>
            <w:szCs w:val="24"/>
            <w:lang w:val="en-US"/>
          </w:rPr>
          <w:t xml:space="preserve">the </w:t>
        </w:r>
      </w:ins>
      <w:del w:id="1280" w:author="Author">
        <w:r w:rsidR="006111CD" w:rsidRPr="003772AF" w:rsidDel="003D7A7F">
          <w:rPr>
            <w:rFonts w:asciiTheme="majorBidi" w:hAnsiTheme="majorBidi" w:cstheme="majorBidi"/>
            <w:sz w:val="24"/>
            <w:szCs w:val="24"/>
            <w:lang w:val="en-US"/>
          </w:rPr>
          <w:delText>that</w:delText>
        </w:r>
        <w:r w:rsidR="009430DC" w:rsidRPr="003772AF" w:rsidDel="003D7A7F">
          <w:rPr>
            <w:rFonts w:asciiTheme="majorBidi" w:hAnsiTheme="majorBidi" w:cstheme="majorBidi"/>
            <w:sz w:val="24"/>
            <w:szCs w:val="24"/>
            <w:lang w:val="en-US"/>
          </w:rPr>
          <w:delText xml:space="preserve"> very position as </w:delText>
        </w:r>
      </w:del>
      <w:r w:rsidR="009430DC" w:rsidRPr="003772AF">
        <w:rPr>
          <w:rFonts w:asciiTheme="majorBidi" w:hAnsiTheme="majorBidi" w:cstheme="majorBidi"/>
          <w:sz w:val="24"/>
          <w:szCs w:val="24"/>
          <w:lang w:val="en-US"/>
        </w:rPr>
        <w:t>mediator</w:t>
      </w:r>
      <w:ins w:id="1281" w:author="Author">
        <w:r>
          <w:rPr>
            <w:rFonts w:asciiTheme="majorBidi" w:hAnsiTheme="majorBidi" w:cstheme="majorBidi"/>
            <w:sz w:val="24"/>
            <w:szCs w:val="24"/>
            <w:lang w:val="en-US"/>
          </w:rPr>
          <w:t xml:space="preserve"> position itself</w:t>
        </w:r>
      </w:ins>
      <w:del w:id="1282" w:author="Author">
        <w:r w:rsidR="009430DC" w:rsidRPr="003772AF" w:rsidDel="003D7A7F">
          <w:rPr>
            <w:rFonts w:asciiTheme="majorBidi" w:hAnsiTheme="majorBidi" w:cstheme="majorBidi"/>
            <w:sz w:val="24"/>
            <w:szCs w:val="24"/>
            <w:lang w:val="en-US"/>
          </w:rPr>
          <w:delText>s</w:delText>
        </w:r>
      </w:del>
      <w:r w:rsidR="009430DC" w:rsidRPr="003772AF">
        <w:rPr>
          <w:rFonts w:asciiTheme="majorBidi" w:hAnsiTheme="majorBidi" w:cstheme="majorBidi"/>
          <w:sz w:val="24"/>
          <w:szCs w:val="24"/>
          <w:lang w:val="en-US"/>
        </w:rPr>
        <w:t xml:space="preserve"> can combine with </w:t>
      </w:r>
      <w:ins w:id="1283" w:author="Author">
        <w:r w:rsidR="00B60F6C">
          <w:rPr>
            <w:rFonts w:asciiTheme="majorBidi" w:hAnsiTheme="majorBidi" w:cstheme="majorBidi"/>
            <w:sz w:val="24"/>
            <w:szCs w:val="24"/>
            <w:lang w:val="en-US"/>
          </w:rPr>
          <w:t xml:space="preserve">personal interests </w:t>
        </w:r>
      </w:ins>
      <w:del w:id="1284" w:author="Author">
        <w:r w:rsidR="009430DC" w:rsidRPr="003772AF" w:rsidDel="00B60F6C">
          <w:rPr>
            <w:rFonts w:asciiTheme="majorBidi" w:hAnsiTheme="majorBidi" w:cstheme="majorBidi"/>
            <w:sz w:val="24"/>
            <w:szCs w:val="24"/>
            <w:lang w:val="en-US"/>
          </w:rPr>
          <w:delText xml:space="preserve">individual personality </w:delText>
        </w:r>
      </w:del>
      <w:ins w:id="1285" w:author="Author">
        <w:r w:rsidR="00B60F6C">
          <w:rPr>
            <w:rFonts w:asciiTheme="majorBidi" w:hAnsiTheme="majorBidi" w:cstheme="majorBidi"/>
            <w:sz w:val="24"/>
            <w:szCs w:val="24"/>
            <w:lang w:val="en-US"/>
          </w:rPr>
          <w:t>and</w:t>
        </w:r>
      </w:ins>
      <w:del w:id="1286" w:author="Author">
        <w:r w:rsidR="006111CD" w:rsidRPr="003772AF" w:rsidDel="00B60F6C">
          <w:rPr>
            <w:rFonts w:asciiTheme="majorBidi" w:hAnsiTheme="majorBidi" w:cstheme="majorBidi"/>
            <w:sz w:val="24"/>
            <w:szCs w:val="24"/>
            <w:lang w:val="en-US"/>
          </w:rPr>
          <w:delText>to</w:delText>
        </w:r>
      </w:del>
      <w:r w:rsidR="009430DC" w:rsidRPr="003772AF">
        <w:rPr>
          <w:rFonts w:asciiTheme="majorBidi" w:hAnsiTheme="majorBidi" w:cstheme="majorBidi"/>
          <w:sz w:val="24"/>
          <w:szCs w:val="24"/>
          <w:lang w:val="en-US"/>
        </w:rPr>
        <w:t xml:space="preserve"> enable them to </w:t>
      </w:r>
      <w:ins w:id="1287" w:author="Author">
        <w:r w:rsidR="00B60F6C">
          <w:rPr>
            <w:rFonts w:asciiTheme="majorBidi" w:hAnsiTheme="majorBidi" w:cstheme="majorBidi"/>
            <w:sz w:val="24"/>
            <w:szCs w:val="24"/>
            <w:lang w:val="en-US"/>
          </w:rPr>
          <w:t xml:space="preserve">confront </w:t>
        </w:r>
      </w:ins>
      <w:del w:id="1288" w:author="Author">
        <w:r w:rsidR="009430DC" w:rsidRPr="003772AF" w:rsidDel="00B60F6C">
          <w:rPr>
            <w:rFonts w:asciiTheme="majorBidi" w:hAnsiTheme="majorBidi" w:cstheme="majorBidi"/>
            <w:sz w:val="24"/>
            <w:szCs w:val="24"/>
            <w:lang w:val="en-US"/>
          </w:rPr>
          <w:delText xml:space="preserve">face and challenge </w:delText>
        </w:r>
      </w:del>
      <w:r w:rsidR="009430DC" w:rsidRPr="003772AF">
        <w:rPr>
          <w:rFonts w:asciiTheme="majorBidi" w:hAnsiTheme="majorBidi" w:cstheme="majorBidi"/>
          <w:sz w:val="24"/>
          <w:szCs w:val="24"/>
          <w:lang w:val="en-US"/>
        </w:rPr>
        <w:t xml:space="preserve">their legal liminality. </w:t>
      </w:r>
    </w:p>
    <w:p w14:paraId="3D190A33" w14:textId="04A924DE" w:rsidR="009430DC" w:rsidRPr="003772AF" w:rsidRDefault="009430DC">
      <w:pPr>
        <w:spacing w:after="160" w:line="480" w:lineRule="auto"/>
        <w:rPr>
          <w:rFonts w:asciiTheme="majorBidi" w:hAnsiTheme="majorBidi" w:cstheme="majorBidi"/>
          <w:sz w:val="24"/>
          <w:szCs w:val="24"/>
          <w:lang w:val="en-US"/>
        </w:rPr>
        <w:pPrChange w:id="1289" w:author="Author">
          <w:pPr>
            <w:spacing w:after="160" w:line="360" w:lineRule="auto"/>
          </w:pPr>
        </w:pPrChange>
      </w:pPr>
    </w:p>
    <w:p w14:paraId="67F8000F" w14:textId="11A32A3B" w:rsidR="009430DC" w:rsidRPr="00DB5811" w:rsidRDefault="009430DC">
      <w:pPr>
        <w:spacing w:after="160" w:line="480" w:lineRule="auto"/>
        <w:rPr>
          <w:rFonts w:asciiTheme="majorBidi" w:hAnsiTheme="majorBidi" w:cstheme="majorBidi"/>
          <w:b/>
          <w:bCs/>
          <w:sz w:val="24"/>
          <w:szCs w:val="24"/>
          <w:lang w:val="en-US"/>
          <w:rPrChange w:id="1290" w:author="Author">
            <w:rPr>
              <w:rFonts w:asciiTheme="majorBidi" w:hAnsiTheme="majorBidi" w:cstheme="majorBidi"/>
              <w:b/>
              <w:bCs/>
              <w:i/>
              <w:iCs/>
              <w:sz w:val="24"/>
              <w:szCs w:val="24"/>
              <w:lang w:val="en-US"/>
            </w:rPr>
          </w:rPrChange>
        </w:rPr>
        <w:pPrChange w:id="1291" w:author="Author">
          <w:pPr>
            <w:spacing w:after="160" w:line="360" w:lineRule="auto"/>
          </w:pPr>
        </w:pPrChange>
      </w:pPr>
      <w:r w:rsidRPr="00DB5811">
        <w:rPr>
          <w:rFonts w:asciiTheme="majorBidi" w:hAnsiTheme="majorBidi" w:cstheme="majorBidi"/>
          <w:b/>
          <w:bCs/>
          <w:sz w:val="24"/>
          <w:szCs w:val="24"/>
          <w:lang w:val="en-US"/>
          <w:rPrChange w:id="1292" w:author="Author">
            <w:rPr>
              <w:rFonts w:asciiTheme="majorBidi" w:hAnsiTheme="majorBidi" w:cstheme="majorBidi"/>
              <w:b/>
              <w:bCs/>
              <w:i/>
              <w:iCs/>
              <w:sz w:val="24"/>
              <w:szCs w:val="24"/>
              <w:lang w:val="en-US"/>
            </w:rPr>
          </w:rPrChange>
        </w:rPr>
        <w:t xml:space="preserve">Emotional </w:t>
      </w:r>
      <w:ins w:id="1293" w:author="Author">
        <w:r w:rsidR="00DB1967">
          <w:rPr>
            <w:rFonts w:asciiTheme="majorBidi" w:hAnsiTheme="majorBidi" w:cstheme="majorBidi"/>
            <w:b/>
            <w:bCs/>
            <w:sz w:val="24"/>
            <w:szCs w:val="24"/>
            <w:lang w:val="en-US"/>
          </w:rPr>
          <w:t>I</w:t>
        </w:r>
      </w:ins>
      <w:del w:id="1294" w:author="Author">
        <w:r w:rsidRPr="00DB5811" w:rsidDel="00DB1967">
          <w:rPr>
            <w:rFonts w:asciiTheme="majorBidi" w:hAnsiTheme="majorBidi" w:cstheme="majorBidi"/>
            <w:b/>
            <w:bCs/>
            <w:sz w:val="24"/>
            <w:szCs w:val="24"/>
            <w:lang w:val="en-US"/>
            <w:rPrChange w:id="1295" w:author="Author">
              <w:rPr>
                <w:rFonts w:asciiTheme="majorBidi" w:hAnsiTheme="majorBidi" w:cstheme="majorBidi"/>
                <w:b/>
                <w:bCs/>
                <w:i/>
                <w:iCs/>
                <w:sz w:val="24"/>
                <w:szCs w:val="24"/>
                <w:lang w:val="en-US"/>
              </w:rPr>
            </w:rPrChange>
          </w:rPr>
          <w:delText>i</w:delText>
        </w:r>
      </w:del>
      <w:r w:rsidRPr="00DB5811">
        <w:rPr>
          <w:rFonts w:asciiTheme="majorBidi" w:hAnsiTheme="majorBidi" w:cstheme="majorBidi"/>
          <w:b/>
          <w:bCs/>
          <w:sz w:val="24"/>
          <w:szCs w:val="24"/>
          <w:lang w:val="en-US"/>
          <w:rPrChange w:id="1296" w:author="Author">
            <w:rPr>
              <w:rFonts w:asciiTheme="majorBidi" w:hAnsiTheme="majorBidi" w:cstheme="majorBidi"/>
              <w:b/>
              <w:bCs/>
              <w:i/>
              <w:iCs/>
              <w:sz w:val="24"/>
              <w:szCs w:val="24"/>
              <w:lang w:val="en-US"/>
            </w:rPr>
          </w:rPrChange>
        </w:rPr>
        <w:t xml:space="preserve">mplications of </w:t>
      </w:r>
      <w:ins w:id="1297" w:author="Author">
        <w:r w:rsidR="00DB1967">
          <w:rPr>
            <w:rFonts w:asciiTheme="majorBidi" w:hAnsiTheme="majorBidi" w:cstheme="majorBidi"/>
            <w:b/>
            <w:bCs/>
            <w:sz w:val="24"/>
            <w:szCs w:val="24"/>
            <w:lang w:val="en-US"/>
          </w:rPr>
          <w:t>M</w:t>
        </w:r>
      </w:ins>
      <w:del w:id="1298" w:author="Author">
        <w:r w:rsidRPr="00DB5811" w:rsidDel="00DB1967">
          <w:rPr>
            <w:rFonts w:asciiTheme="majorBidi" w:hAnsiTheme="majorBidi" w:cstheme="majorBidi"/>
            <w:b/>
            <w:bCs/>
            <w:sz w:val="24"/>
            <w:szCs w:val="24"/>
            <w:lang w:val="en-US"/>
            <w:rPrChange w:id="1299" w:author="Author">
              <w:rPr>
                <w:rFonts w:asciiTheme="majorBidi" w:hAnsiTheme="majorBidi" w:cstheme="majorBidi"/>
                <w:b/>
                <w:bCs/>
                <w:i/>
                <w:iCs/>
                <w:sz w:val="24"/>
                <w:szCs w:val="24"/>
                <w:lang w:val="en-US"/>
              </w:rPr>
            </w:rPrChange>
          </w:rPr>
          <w:delText>m</w:delText>
        </w:r>
      </w:del>
      <w:r w:rsidRPr="00DB5811">
        <w:rPr>
          <w:rFonts w:asciiTheme="majorBidi" w:hAnsiTheme="majorBidi" w:cstheme="majorBidi"/>
          <w:b/>
          <w:bCs/>
          <w:sz w:val="24"/>
          <w:szCs w:val="24"/>
          <w:lang w:val="en-US"/>
          <w:rPrChange w:id="1300" w:author="Author">
            <w:rPr>
              <w:rFonts w:asciiTheme="majorBidi" w:hAnsiTheme="majorBidi" w:cstheme="majorBidi"/>
              <w:b/>
              <w:bCs/>
              <w:i/>
              <w:iCs/>
              <w:sz w:val="24"/>
              <w:szCs w:val="24"/>
              <w:lang w:val="en-US"/>
            </w:rPr>
          </w:rPrChange>
        </w:rPr>
        <w:t xml:space="preserve">ediation </w:t>
      </w:r>
      <w:ins w:id="1301" w:author="Author">
        <w:r w:rsidR="00DB1967">
          <w:rPr>
            <w:rFonts w:asciiTheme="majorBidi" w:hAnsiTheme="majorBidi" w:cstheme="majorBidi"/>
            <w:b/>
            <w:bCs/>
            <w:sz w:val="24"/>
            <w:szCs w:val="24"/>
            <w:lang w:val="en-US"/>
          </w:rPr>
          <w:t>W</w:t>
        </w:r>
      </w:ins>
      <w:del w:id="1302" w:author="Author">
        <w:r w:rsidRPr="00DB5811" w:rsidDel="00DB1967">
          <w:rPr>
            <w:rFonts w:asciiTheme="majorBidi" w:hAnsiTheme="majorBidi" w:cstheme="majorBidi"/>
            <w:b/>
            <w:bCs/>
            <w:sz w:val="24"/>
            <w:szCs w:val="24"/>
            <w:lang w:val="en-US"/>
            <w:rPrChange w:id="1303" w:author="Author">
              <w:rPr>
                <w:rFonts w:asciiTheme="majorBidi" w:hAnsiTheme="majorBidi" w:cstheme="majorBidi"/>
                <w:b/>
                <w:bCs/>
                <w:i/>
                <w:iCs/>
                <w:sz w:val="24"/>
                <w:szCs w:val="24"/>
                <w:lang w:val="en-US"/>
              </w:rPr>
            </w:rPrChange>
          </w:rPr>
          <w:delText>w</w:delText>
        </w:r>
      </w:del>
      <w:r w:rsidRPr="00DB5811">
        <w:rPr>
          <w:rFonts w:asciiTheme="majorBidi" w:hAnsiTheme="majorBidi" w:cstheme="majorBidi"/>
          <w:b/>
          <w:bCs/>
          <w:sz w:val="24"/>
          <w:szCs w:val="24"/>
          <w:lang w:val="en-US"/>
          <w:rPrChange w:id="1304" w:author="Author">
            <w:rPr>
              <w:rFonts w:asciiTheme="majorBidi" w:hAnsiTheme="majorBidi" w:cstheme="majorBidi"/>
              <w:b/>
              <w:bCs/>
              <w:i/>
              <w:iCs/>
              <w:sz w:val="24"/>
              <w:szCs w:val="24"/>
              <w:lang w:val="en-US"/>
            </w:rPr>
          </w:rPrChange>
        </w:rPr>
        <w:t xml:space="preserve">ork for </w:t>
      </w:r>
      <w:ins w:id="1305" w:author="Author">
        <w:r w:rsidR="00DB1967">
          <w:rPr>
            <w:rFonts w:asciiTheme="majorBidi" w:hAnsiTheme="majorBidi" w:cstheme="majorBidi"/>
            <w:b/>
            <w:bCs/>
            <w:sz w:val="24"/>
            <w:szCs w:val="24"/>
            <w:lang w:val="en-US"/>
          </w:rPr>
          <w:t>M</w:t>
        </w:r>
      </w:ins>
      <w:del w:id="1306" w:author="Author">
        <w:r w:rsidRPr="00DB5811" w:rsidDel="00DB1967">
          <w:rPr>
            <w:rFonts w:asciiTheme="majorBidi" w:hAnsiTheme="majorBidi" w:cstheme="majorBidi"/>
            <w:b/>
            <w:bCs/>
            <w:sz w:val="24"/>
            <w:szCs w:val="24"/>
            <w:lang w:val="en-US"/>
            <w:rPrChange w:id="1307" w:author="Author">
              <w:rPr>
                <w:rFonts w:asciiTheme="majorBidi" w:hAnsiTheme="majorBidi" w:cstheme="majorBidi"/>
                <w:b/>
                <w:bCs/>
                <w:i/>
                <w:iCs/>
                <w:sz w:val="24"/>
                <w:szCs w:val="24"/>
                <w:lang w:val="en-US"/>
              </w:rPr>
            </w:rPrChange>
          </w:rPr>
          <w:delText>m</w:delText>
        </w:r>
      </w:del>
      <w:r w:rsidRPr="00DB5811">
        <w:rPr>
          <w:rFonts w:asciiTheme="majorBidi" w:hAnsiTheme="majorBidi" w:cstheme="majorBidi"/>
          <w:b/>
          <w:bCs/>
          <w:sz w:val="24"/>
          <w:szCs w:val="24"/>
          <w:lang w:val="en-US"/>
          <w:rPrChange w:id="1308" w:author="Author">
            <w:rPr>
              <w:rFonts w:asciiTheme="majorBidi" w:hAnsiTheme="majorBidi" w:cstheme="majorBidi"/>
              <w:b/>
              <w:bCs/>
              <w:i/>
              <w:iCs/>
              <w:sz w:val="24"/>
              <w:szCs w:val="24"/>
              <w:lang w:val="en-US"/>
            </w:rPr>
          </w:rPrChange>
        </w:rPr>
        <w:t>ediators</w:t>
      </w:r>
    </w:p>
    <w:p w14:paraId="6B942FD5" w14:textId="1D6CC5E2" w:rsidR="009430DC" w:rsidRPr="003772AF" w:rsidRDefault="00B60F6C">
      <w:pPr>
        <w:spacing w:after="160" w:line="480" w:lineRule="auto"/>
        <w:rPr>
          <w:rFonts w:asciiTheme="majorBidi" w:hAnsiTheme="majorBidi" w:cstheme="majorBidi"/>
          <w:sz w:val="24"/>
          <w:szCs w:val="24"/>
          <w:lang w:val="en-US"/>
        </w:rPr>
        <w:pPrChange w:id="1309" w:author="Author">
          <w:pPr>
            <w:spacing w:after="160" w:line="360" w:lineRule="auto"/>
          </w:pPr>
        </w:pPrChange>
      </w:pPr>
      <w:ins w:id="1310" w:author="Author">
        <w:r>
          <w:rPr>
            <w:rFonts w:asciiTheme="majorBidi" w:hAnsiTheme="majorBidi" w:cstheme="majorBidi"/>
            <w:sz w:val="24"/>
            <w:szCs w:val="24"/>
            <w:lang w:val="en-US"/>
          </w:rPr>
          <w:tab/>
          <w:t xml:space="preserve">Mediation </w:t>
        </w:r>
      </w:ins>
      <w:del w:id="1311" w:author="Author">
        <w:r w:rsidR="009430DC" w:rsidRPr="003772AF" w:rsidDel="00B60F6C">
          <w:rPr>
            <w:rFonts w:asciiTheme="majorBidi" w:hAnsiTheme="majorBidi" w:cstheme="majorBidi"/>
            <w:sz w:val="24"/>
            <w:szCs w:val="24"/>
            <w:lang w:val="en-US"/>
          </w:rPr>
          <w:delText xml:space="preserve">The duties carried out by mediators </w:delText>
        </w:r>
      </w:del>
      <w:r w:rsidR="009430DC" w:rsidRPr="003772AF">
        <w:rPr>
          <w:rFonts w:asciiTheme="majorBidi" w:hAnsiTheme="majorBidi" w:cstheme="majorBidi"/>
          <w:sz w:val="24"/>
          <w:szCs w:val="24"/>
          <w:lang w:val="en-US"/>
        </w:rPr>
        <w:t>entail</w:t>
      </w:r>
      <w:ins w:id="1312" w:author="Author">
        <w:r>
          <w:rPr>
            <w:rFonts w:asciiTheme="majorBidi" w:hAnsiTheme="majorBidi" w:cstheme="majorBidi"/>
            <w:sz w:val="24"/>
            <w:szCs w:val="24"/>
            <w:lang w:val="en-US"/>
          </w:rPr>
          <w:t>s</w:t>
        </w:r>
      </w:ins>
      <w:r w:rsidR="009430DC" w:rsidRPr="003772AF">
        <w:rPr>
          <w:rFonts w:asciiTheme="majorBidi" w:hAnsiTheme="majorBidi" w:cstheme="majorBidi"/>
          <w:sz w:val="24"/>
          <w:szCs w:val="24"/>
          <w:lang w:val="en-US"/>
        </w:rPr>
        <w:t xml:space="preserve"> significant emotional </w:t>
      </w:r>
      <w:r w:rsidR="005F4EE8" w:rsidRPr="003772AF">
        <w:rPr>
          <w:rFonts w:asciiTheme="majorBidi" w:hAnsiTheme="majorBidi" w:cstheme="majorBidi"/>
          <w:sz w:val="24"/>
          <w:szCs w:val="24"/>
          <w:lang w:val="en-US"/>
        </w:rPr>
        <w:t xml:space="preserve">consequences </w:t>
      </w:r>
      <w:r w:rsidR="009430DC" w:rsidRPr="003772AF">
        <w:rPr>
          <w:rFonts w:asciiTheme="majorBidi" w:hAnsiTheme="majorBidi" w:cstheme="majorBidi"/>
          <w:sz w:val="24"/>
          <w:szCs w:val="24"/>
          <w:lang w:val="en-US"/>
        </w:rPr>
        <w:t>that extend beyond the work itse</w:t>
      </w:r>
      <w:r w:rsidR="00BC20AA" w:rsidRPr="003772AF">
        <w:rPr>
          <w:rFonts w:asciiTheme="majorBidi" w:hAnsiTheme="majorBidi" w:cstheme="majorBidi"/>
          <w:sz w:val="24"/>
          <w:szCs w:val="24"/>
          <w:lang w:val="en-US"/>
        </w:rPr>
        <w:t>l</w:t>
      </w:r>
      <w:r w:rsidR="009430DC" w:rsidRPr="003772AF">
        <w:rPr>
          <w:rFonts w:asciiTheme="majorBidi" w:hAnsiTheme="majorBidi" w:cstheme="majorBidi"/>
          <w:sz w:val="24"/>
          <w:szCs w:val="24"/>
          <w:lang w:val="en-US"/>
        </w:rPr>
        <w:t xml:space="preserve">f. Mediators are exposed </w:t>
      </w:r>
      <w:del w:id="1313" w:author="Author">
        <w:r w:rsidR="009430DC" w:rsidRPr="003772AF" w:rsidDel="00B60F6C">
          <w:rPr>
            <w:rFonts w:asciiTheme="majorBidi" w:hAnsiTheme="majorBidi" w:cstheme="majorBidi"/>
            <w:sz w:val="24"/>
            <w:szCs w:val="24"/>
            <w:lang w:val="en-US"/>
          </w:rPr>
          <w:delText xml:space="preserve">in their work </w:delText>
        </w:r>
      </w:del>
      <w:r w:rsidR="009430DC" w:rsidRPr="003772AF">
        <w:rPr>
          <w:rFonts w:asciiTheme="majorBidi" w:hAnsiTheme="majorBidi" w:cstheme="majorBidi"/>
          <w:sz w:val="24"/>
          <w:szCs w:val="24"/>
          <w:lang w:val="en-US"/>
        </w:rPr>
        <w:t xml:space="preserve">to the traumatic experiences and testimonies of </w:t>
      </w:r>
      <w:r w:rsidR="00BC20AA" w:rsidRPr="003772AF">
        <w:rPr>
          <w:rFonts w:asciiTheme="majorBidi" w:hAnsiTheme="majorBidi" w:cstheme="majorBidi"/>
          <w:sz w:val="24"/>
          <w:szCs w:val="24"/>
          <w:lang w:val="en-US"/>
        </w:rPr>
        <w:t xml:space="preserve">their clients. Indeed, every one of the mediators </w:t>
      </w:r>
      <w:r w:rsidR="009B4330" w:rsidRPr="003772AF">
        <w:rPr>
          <w:rFonts w:asciiTheme="majorBidi" w:hAnsiTheme="majorBidi" w:cstheme="majorBidi"/>
          <w:sz w:val="24"/>
          <w:szCs w:val="24"/>
          <w:lang w:val="en-US"/>
        </w:rPr>
        <w:t xml:space="preserve">interviewed </w:t>
      </w:r>
      <w:r w:rsidR="00BC20AA" w:rsidRPr="003772AF">
        <w:rPr>
          <w:rFonts w:asciiTheme="majorBidi" w:hAnsiTheme="majorBidi" w:cstheme="majorBidi"/>
          <w:sz w:val="24"/>
          <w:szCs w:val="24"/>
          <w:lang w:val="en-US"/>
        </w:rPr>
        <w:t>spoke of the emotional effects of mediation</w:t>
      </w:r>
      <w:ins w:id="1314" w:author="Author">
        <w:r>
          <w:rPr>
            <w:rFonts w:asciiTheme="majorBidi" w:hAnsiTheme="majorBidi" w:cstheme="majorBidi"/>
            <w:sz w:val="24"/>
            <w:szCs w:val="24"/>
            <w:lang w:val="en-US"/>
          </w:rPr>
          <w:t xml:space="preserve">, noting </w:t>
        </w:r>
      </w:ins>
      <w:del w:id="1315" w:author="Author">
        <w:r w:rsidR="00BC20AA" w:rsidRPr="003772AF" w:rsidDel="00B60F6C">
          <w:rPr>
            <w:rFonts w:asciiTheme="majorBidi" w:hAnsiTheme="majorBidi" w:cstheme="majorBidi"/>
            <w:sz w:val="24"/>
            <w:szCs w:val="24"/>
            <w:lang w:val="en-US"/>
          </w:rPr>
          <w:delText xml:space="preserve"> and noted </w:delText>
        </w:r>
      </w:del>
      <w:r w:rsidR="00BC20AA" w:rsidRPr="003772AF">
        <w:rPr>
          <w:rFonts w:asciiTheme="majorBidi" w:hAnsiTheme="majorBidi" w:cstheme="majorBidi"/>
          <w:sz w:val="24"/>
          <w:szCs w:val="24"/>
          <w:lang w:val="en-US"/>
        </w:rPr>
        <w:t xml:space="preserve">that the </w:t>
      </w:r>
      <w:r w:rsidR="005F4EE8" w:rsidRPr="003772AF">
        <w:rPr>
          <w:rFonts w:asciiTheme="majorBidi" w:hAnsiTheme="majorBidi" w:cstheme="majorBidi"/>
          <w:sz w:val="24"/>
          <w:szCs w:val="24"/>
          <w:lang w:val="en-US"/>
        </w:rPr>
        <w:t xml:space="preserve">stories they hear </w:t>
      </w:r>
      <w:r w:rsidR="00BC20AA" w:rsidRPr="003772AF">
        <w:rPr>
          <w:rFonts w:asciiTheme="majorBidi" w:hAnsiTheme="majorBidi" w:cstheme="majorBidi"/>
          <w:sz w:val="24"/>
          <w:szCs w:val="24"/>
          <w:lang w:val="en-US"/>
        </w:rPr>
        <w:t>continue</w:t>
      </w:r>
      <w:del w:id="1316" w:author="Author">
        <w:r w:rsidR="00BC20AA" w:rsidRPr="003772AF" w:rsidDel="00B60F6C">
          <w:rPr>
            <w:rFonts w:asciiTheme="majorBidi" w:hAnsiTheme="majorBidi" w:cstheme="majorBidi"/>
            <w:sz w:val="24"/>
            <w:szCs w:val="24"/>
            <w:lang w:val="en-US"/>
          </w:rPr>
          <w:delText>s</w:delText>
        </w:r>
      </w:del>
      <w:r w:rsidR="00BC20AA" w:rsidRPr="003772AF">
        <w:rPr>
          <w:rFonts w:asciiTheme="majorBidi" w:hAnsiTheme="majorBidi" w:cstheme="majorBidi"/>
          <w:sz w:val="24"/>
          <w:szCs w:val="24"/>
          <w:lang w:val="en-US"/>
        </w:rPr>
        <w:t xml:space="preserve"> to affect them in their personal lives.</w:t>
      </w:r>
    </w:p>
    <w:p w14:paraId="592551FD" w14:textId="5EE65F02" w:rsidR="00BC20AA" w:rsidRPr="003772AF" w:rsidRDefault="00A705C6">
      <w:pPr>
        <w:spacing w:after="160" w:line="480" w:lineRule="auto"/>
        <w:rPr>
          <w:rFonts w:asciiTheme="majorBidi" w:hAnsiTheme="majorBidi" w:cstheme="majorBidi"/>
          <w:sz w:val="24"/>
          <w:szCs w:val="24"/>
          <w:lang w:val="en-US"/>
        </w:rPr>
        <w:pPrChange w:id="1317" w:author="Author">
          <w:pPr>
            <w:spacing w:after="160" w:line="360" w:lineRule="auto"/>
          </w:pPr>
        </w:pPrChange>
      </w:pPr>
      <w:ins w:id="1318" w:author="Author">
        <w:r>
          <w:rPr>
            <w:rFonts w:asciiTheme="majorBidi" w:hAnsiTheme="majorBidi" w:cstheme="majorBidi"/>
            <w:sz w:val="24"/>
            <w:szCs w:val="24"/>
            <w:lang w:val="en-US"/>
          </w:rPr>
          <w:tab/>
        </w:r>
      </w:ins>
      <w:r w:rsidR="00BC20AA" w:rsidRPr="003772AF">
        <w:rPr>
          <w:rFonts w:asciiTheme="majorBidi" w:hAnsiTheme="majorBidi" w:cstheme="majorBidi"/>
          <w:sz w:val="24"/>
          <w:szCs w:val="24"/>
          <w:lang w:val="en-US"/>
        </w:rPr>
        <w:t>Helen spoke of a client who survived trafficking and slaver</w:t>
      </w:r>
      <w:r w:rsidR="009B4330" w:rsidRPr="003772AF">
        <w:rPr>
          <w:rFonts w:asciiTheme="majorBidi" w:hAnsiTheme="majorBidi" w:cstheme="majorBidi"/>
          <w:sz w:val="24"/>
          <w:szCs w:val="24"/>
          <w:lang w:val="en-US"/>
        </w:rPr>
        <w:t>y</w:t>
      </w:r>
      <w:r w:rsidR="00BC20AA" w:rsidRPr="003772AF">
        <w:rPr>
          <w:rFonts w:asciiTheme="majorBidi" w:hAnsiTheme="majorBidi" w:cstheme="majorBidi"/>
          <w:sz w:val="24"/>
          <w:szCs w:val="24"/>
          <w:lang w:val="en-US"/>
        </w:rPr>
        <w:t xml:space="preserve"> who </w:t>
      </w:r>
      <w:ins w:id="1319" w:author="Author">
        <w:r w:rsidR="00B60F6C">
          <w:rPr>
            <w:rFonts w:asciiTheme="majorBidi" w:hAnsiTheme="majorBidi" w:cstheme="majorBidi"/>
            <w:sz w:val="24"/>
            <w:szCs w:val="24"/>
            <w:lang w:val="en-US"/>
          </w:rPr>
          <w:t xml:space="preserve">then worked </w:t>
        </w:r>
      </w:ins>
      <w:del w:id="1320" w:author="Author">
        <w:r w:rsidR="00BC20AA" w:rsidRPr="003772AF" w:rsidDel="00B60F6C">
          <w:rPr>
            <w:rFonts w:asciiTheme="majorBidi" w:hAnsiTheme="majorBidi" w:cstheme="majorBidi"/>
            <w:sz w:val="24"/>
            <w:szCs w:val="24"/>
            <w:lang w:val="en-US"/>
          </w:rPr>
          <w:delText xml:space="preserve">had to </w:delText>
        </w:r>
        <w:r w:rsidR="009B4330" w:rsidRPr="003772AF" w:rsidDel="00B60F6C">
          <w:rPr>
            <w:rFonts w:asciiTheme="majorBidi" w:hAnsiTheme="majorBidi" w:cstheme="majorBidi"/>
            <w:sz w:val="24"/>
            <w:szCs w:val="24"/>
            <w:lang w:val="en-US"/>
          </w:rPr>
          <w:delText xml:space="preserve">work </w:delText>
        </w:r>
      </w:del>
      <w:r w:rsidR="009B4330" w:rsidRPr="003772AF">
        <w:rPr>
          <w:rFonts w:asciiTheme="majorBidi" w:hAnsiTheme="majorBidi" w:cstheme="majorBidi"/>
          <w:sz w:val="24"/>
          <w:szCs w:val="24"/>
          <w:lang w:val="en-US"/>
        </w:rPr>
        <w:t>in</w:t>
      </w:r>
      <w:r w:rsidR="00BC20AA" w:rsidRPr="003772AF">
        <w:rPr>
          <w:rFonts w:asciiTheme="majorBidi" w:hAnsiTheme="majorBidi" w:cstheme="majorBidi"/>
          <w:sz w:val="24"/>
          <w:szCs w:val="24"/>
          <w:lang w:val="en-US"/>
        </w:rPr>
        <w:t xml:space="preserve"> prostitution </w:t>
      </w:r>
      <w:del w:id="1321" w:author="Author">
        <w:r w:rsidR="00BC20AA" w:rsidRPr="003772AF" w:rsidDel="00B60F6C">
          <w:rPr>
            <w:rFonts w:asciiTheme="majorBidi" w:hAnsiTheme="majorBidi" w:cstheme="majorBidi"/>
            <w:sz w:val="24"/>
            <w:szCs w:val="24"/>
            <w:lang w:val="en-US"/>
          </w:rPr>
          <w:delText xml:space="preserve">in order </w:delText>
        </w:r>
      </w:del>
      <w:r w:rsidR="00BC20AA" w:rsidRPr="003772AF">
        <w:rPr>
          <w:rFonts w:asciiTheme="majorBidi" w:hAnsiTheme="majorBidi" w:cstheme="majorBidi"/>
          <w:sz w:val="24"/>
          <w:szCs w:val="24"/>
          <w:lang w:val="en-US"/>
        </w:rPr>
        <w:t xml:space="preserve">to repay the ransom paid by members of the community. This affected </w:t>
      </w:r>
      <w:r w:rsidR="005F4EE8" w:rsidRPr="003772AF">
        <w:rPr>
          <w:rFonts w:asciiTheme="majorBidi" w:hAnsiTheme="majorBidi" w:cstheme="majorBidi"/>
          <w:sz w:val="24"/>
          <w:szCs w:val="24"/>
          <w:lang w:val="en-US"/>
        </w:rPr>
        <w:lastRenderedPageBreak/>
        <w:t xml:space="preserve">her </w:t>
      </w:r>
      <w:r w:rsidR="00BC20AA" w:rsidRPr="003772AF">
        <w:rPr>
          <w:rFonts w:asciiTheme="majorBidi" w:hAnsiTheme="majorBidi" w:cstheme="majorBidi"/>
          <w:sz w:val="24"/>
          <w:szCs w:val="24"/>
          <w:lang w:val="en-US"/>
        </w:rPr>
        <w:t xml:space="preserve">so deeply that she dreamt that the client was her daughter. The next day she called in sick. </w:t>
      </w:r>
      <w:proofErr w:type="spellStart"/>
      <w:r w:rsidR="00BC20AA" w:rsidRPr="003772AF">
        <w:rPr>
          <w:rFonts w:asciiTheme="majorBidi" w:hAnsiTheme="majorBidi" w:cstheme="majorBidi"/>
          <w:sz w:val="24"/>
          <w:szCs w:val="24"/>
          <w:lang w:val="en-US"/>
        </w:rPr>
        <w:t>Samhar</w:t>
      </w:r>
      <w:proofErr w:type="spellEnd"/>
      <w:r w:rsidR="00BC20AA" w:rsidRPr="003772AF">
        <w:rPr>
          <w:rFonts w:asciiTheme="majorBidi" w:hAnsiTheme="majorBidi" w:cstheme="majorBidi"/>
          <w:sz w:val="24"/>
          <w:szCs w:val="24"/>
          <w:lang w:val="en-US"/>
        </w:rPr>
        <w:t xml:space="preserve"> said that when she thinks of work, she has no peace:</w:t>
      </w:r>
    </w:p>
    <w:p w14:paraId="5FA6986A" w14:textId="37BF54D1" w:rsidR="00BC20AA" w:rsidRPr="003772AF" w:rsidRDefault="00BC20AA">
      <w:pPr>
        <w:spacing w:after="160" w:line="480" w:lineRule="auto"/>
        <w:ind w:left="720"/>
        <w:rPr>
          <w:rFonts w:asciiTheme="majorBidi" w:hAnsiTheme="majorBidi" w:cstheme="majorBidi"/>
          <w:i/>
          <w:iCs/>
          <w:sz w:val="24"/>
          <w:szCs w:val="24"/>
          <w:lang w:val="en-US"/>
        </w:rPr>
        <w:pPrChange w:id="1322" w:author="Author">
          <w:pPr>
            <w:spacing w:after="160" w:line="360" w:lineRule="auto"/>
            <w:ind w:left="720"/>
          </w:pPr>
        </w:pPrChange>
      </w:pPr>
      <w:r w:rsidRPr="003772AF">
        <w:rPr>
          <w:rFonts w:asciiTheme="majorBidi" w:hAnsiTheme="majorBidi" w:cstheme="majorBidi"/>
          <w:i/>
          <w:iCs/>
          <w:sz w:val="24"/>
          <w:szCs w:val="24"/>
          <w:lang w:val="en-US"/>
        </w:rPr>
        <w:t xml:space="preserve">I compare myself to them […] I trade places with them. I take their problems upon </w:t>
      </w:r>
      <w:r w:rsidR="009B4330" w:rsidRPr="003772AF">
        <w:rPr>
          <w:rFonts w:asciiTheme="majorBidi" w:hAnsiTheme="majorBidi" w:cstheme="majorBidi"/>
          <w:i/>
          <w:iCs/>
          <w:sz w:val="24"/>
          <w:szCs w:val="24"/>
          <w:lang w:val="en-US"/>
        </w:rPr>
        <w:t>myself,</w:t>
      </w:r>
      <w:r w:rsidRPr="003772AF">
        <w:rPr>
          <w:rFonts w:asciiTheme="majorBidi" w:hAnsiTheme="majorBidi" w:cstheme="majorBidi"/>
          <w:i/>
          <w:iCs/>
          <w:sz w:val="24"/>
          <w:szCs w:val="24"/>
          <w:lang w:val="en-US"/>
        </w:rPr>
        <w:t xml:space="preserve"> and I say, if it was me, what could I have done, or why </w:t>
      </w:r>
      <w:proofErr w:type="spellStart"/>
      <w:r w:rsidRPr="003772AF">
        <w:rPr>
          <w:rFonts w:asciiTheme="majorBidi" w:hAnsiTheme="majorBidi" w:cstheme="majorBidi"/>
          <w:i/>
          <w:iCs/>
          <w:sz w:val="24"/>
          <w:szCs w:val="24"/>
          <w:lang w:val="en-US"/>
        </w:rPr>
        <w:t>didn</w:t>
      </w:r>
      <w:proofErr w:type="spellEnd"/>
      <w:r w:rsidR="00402A79">
        <w:rPr>
          <w:rFonts w:ascii="Arial" w:hAnsi="Arial" w:cs="Arial"/>
          <w:color w:val="000000"/>
          <w:szCs w:val="22"/>
        </w:rPr>
        <w:t>’</w:t>
      </w:r>
      <w:r w:rsidRPr="003772AF">
        <w:rPr>
          <w:rFonts w:asciiTheme="majorBidi" w:hAnsiTheme="majorBidi" w:cstheme="majorBidi"/>
          <w:i/>
          <w:iCs/>
          <w:sz w:val="24"/>
          <w:szCs w:val="24"/>
          <w:lang w:val="en-US"/>
        </w:rPr>
        <w:t>t this happen to me and did happen to them?</w:t>
      </w:r>
    </w:p>
    <w:p w14:paraId="4BB1E173" w14:textId="7AA6FC5F" w:rsidR="00BC20AA" w:rsidRPr="003772AF" w:rsidRDefault="00A705C6">
      <w:pPr>
        <w:spacing w:after="160" w:line="480" w:lineRule="auto"/>
        <w:rPr>
          <w:rFonts w:asciiTheme="majorBidi" w:hAnsiTheme="majorBidi" w:cstheme="majorBidi"/>
          <w:sz w:val="24"/>
          <w:szCs w:val="24"/>
          <w:lang w:val="en-US"/>
        </w:rPr>
        <w:pPrChange w:id="1323" w:author="Author">
          <w:pPr>
            <w:spacing w:after="160" w:line="360" w:lineRule="auto"/>
          </w:pPr>
        </w:pPrChange>
      </w:pPr>
      <w:ins w:id="1324" w:author="Author">
        <w:r>
          <w:rPr>
            <w:rFonts w:asciiTheme="majorBidi" w:hAnsiTheme="majorBidi" w:cstheme="majorBidi"/>
            <w:sz w:val="24"/>
            <w:szCs w:val="24"/>
            <w:lang w:val="en-US"/>
          </w:rPr>
          <w:tab/>
        </w:r>
      </w:ins>
      <w:r w:rsidR="00BC20AA" w:rsidRPr="003772AF">
        <w:rPr>
          <w:rFonts w:asciiTheme="majorBidi" w:hAnsiTheme="majorBidi" w:cstheme="majorBidi"/>
          <w:sz w:val="24"/>
          <w:szCs w:val="24"/>
          <w:lang w:val="en-US"/>
        </w:rPr>
        <w:t>Yamani</w:t>
      </w:r>
      <w:r w:rsidR="00BC4A9A" w:rsidRPr="003772AF">
        <w:rPr>
          <w:rFonts w:asciiTheme="majorBidi" w:hAnsiTheme="majorBidi" w:cstheme="majorBidi"/>
          <w:sz w:val="24"/>
          <w:szCs w:val="24"/>
          <w:lang w:val="en-US"/>
        </w:rPr>
        <w:t xml:space="preserve"> also </w:t>
      </w:r>
      <w:r w:rsidR="009B4330" w:rsidRPr="003772AF">
        <w:rPr>
          <w:rFonts w:asciiTheme="majorBidi" w:hAnsiTheme="majorBidi" w:cstheme="majorBidi"/>
          <w:sz w:val="24"/>
          <w:szCs w:val="24"/>
          <w:lang w:val="en-US"/>
        </w:rPr>
        <w:t xml:space="preserve">described </w:t>
      </w:r>
      <w:del w:id="1325" w:author="Author">
        <w:r w:rsidR="009B4330" w:rsidRPr="003772AF" w:rsidDel="00B60F6C">
          <w:rPr>
            <w:rFonts w:asciiTheme="majorBidi" w:hAnsiTheme="majorBidi" w:cstheme="majorBidi"/>
            <w:sz w:val="24"/>
            <w:szCs w:val="24"/>
            <w:lang w:val="en-US"/>
          </w:rPr>
          <w:delText>succinctly</w:delText>
        </w:r>
        <w:r w:rsidR="00BC4A9A" w:rsidRPr="003772AF" w:rsidDel="00B60F6C">
          <w:rPr>
            <w:rFonts w:asciiTheme="majorBidi" w:hAnsiTheme="majorBidi" w:cstheme="majorBidi"/>
            <w:sz w:val="24"/>
            <w:szCs w:val="24"/>
            <w:lang w:val="en-US"/>
          </w:rPr>
          <w:delText xml:space="preserve"> </w:delText>
        </w:r>
      </w:del>
      <w:r w:rsidR="00BC4A9A" w:rsidRPr="003772AF">
        <w:rPr>
          <w:rFonts w:asciiTheme="majorBidi" w:hAnsiTheme="majorBidi" w:cstheme="majorBidi"/>
          <w:sz w:val="24"/>
          <w:szCs w:val="24"/>
          <w:lang w:val="en-US"/>
        </w:rPr>
        <w:t>the emotional burden of mediation:</w:t>
      </w:r>
    </w:p>
    <w:p w14:paraId="33B34646" w14:textId="0D0140D2" w:rsidR="00234D5B" w:rsidRPr="003772AF" w:rsidRDefault="00BC4A9A">
      <w:pPr>
        <w:spacing w:after="160" w:line="480" w:lineRule="auto"/>
        <w:ind w:left="720"/>
        <w:rPr>
          <w:rFonts w:asciiTheme="majorBidi" w:hAnsiTheme="majorBidi" w:cstheme="majorBidi"/>
          <w:i/>
          <w:iCs/>
          <w:sz w:val="24"/>
          <w:szCs w:val="24"/>
          <w:lang w:val="en-US"/>
        </w:rPr>
        <w:pPrChange w:id="1326" w:author="Author">
          <w:pPr>
            <w:spacing w:after="160" w:line="360" w:lineRule="auto"/>
            <w:ind w:left="720"/>
          </w:pPr>
        </w:pPrChange>
      </w:pPr>
      <w:r w:rsidRPr="003772AF">
        <w:rPr>
          <w:rFonts w:asciiTheme="majorBidi" w:hAnsiTheme="majorBidi" w:cstheme="majorBidi"/>
          <w:i/>
          <w:iCs/>
          <w:sz w:val="24"/>
          <w:szCs w:val="24"/>
          <w:lang w:val="en-US"/>
        </w:rPr>
        <w:t>When you hear sad things, you also take something of it with you…. You take something even if you are a mediator, you bring something home. You experience it….</w:t>
      </w:r>
      <w:r w:rsidR="00234D5B" w:rsidRPr="003772AF">
        <w:rPr>
          <w:rFonts w:asciiTheme="majorBidi" w:hAnsiTheme="majorBidi" w:cstheme="majorBidi"/>
          <w:i/>
          <w:iCs/>
          <w:sz w:val="24"/>
          <w:szCs w:val="24"/>
          <w:lang w:val="en-US"/>
        </w:rPr>
        <w:t xml:space="preserve"> At first it was hard to hear hard things, there were situations at home where I would cry, really, cry </w:t>
      </w:r>
      <w:r w:rsidR="009B4330" w:rsidRPr="003772AF">
        <w:rPr>
          <w:rFonts w:asciiTheme="majorBidi" w:hAnsiTheme="majorBidi" w:cstheme="majorBidi"/>
          <w:i/>
          <w:iCs/>
          <w:sz w:val="24"/>
          <w:szCs w:val="24"/>
          <w:lang w:val="en-US"/>
        </w:rPr>
        <w:t xml:space="preserve">with </w:t>
      </w:r>
      <w:r w:rsidR="00234D5B" w:rsidRPr="003772AF">
        <w:rPr>
          <w:rFonts w:asciiTheme="majorBidi" w:hAnsiTheme="majorBidi" w:cstheme="majorBidi"/>
          <w:i/>
          <w:iCs/>
          <w:sz w:val="24"/>
          <w:szCs w:val="24"/>
          <w:lang w:val="en-US"/>
        </w:rPr>
        <w:t>his pain, what he told me.</w:t>
      </w:r>
    </w:p>
    <w:p w14:paraId="6BFA2C13" w14:textId="744FA80E" w:rsidR="00234D5B" w:rsidRPr="003772AF" w:rsidRDefault="00A705C6">
      <w:pPr>
        <w:spacing w:after="160" w:line="480" w:lineRule="auto"/>
        <w:rPr>
          <w:rFonts w:asciiTheme="majorBidi" w:hAnsiTheme="majorBidi" w:cstheme="majorBidi"/>
          <w:sz w:val="24"/>
          <w:szCs w:val="24"/>
          <w:lang w:val="en-US"/>
        </w:rPr>
        <w:pPrChange w:id="1327" w:author="Author">
          <w:pPr>
            <w:spacing w:after="160" w:line="360" w:lineRule="auto"/>
          </w:pPr>
        </w:pPrChange>
      </w:pPr>
      <w:ins w:id="1328" w:author="Author">
        <w:r>
          <w:rPr>
            <w:rFonts w:asciiTheme="majorBidi" w:hAnsiTheme="majorBidi" w:cstheme="majorBidi"/>
            <w:sz w:val="24"/>
            <w:szCs w:val="24"/>
            <w:lang w:val="en-US"/>
          </w:rPr>
          <w:tab/>
        </w:r>
      </w:ins>
      <w:r w:rsidR="00234D5B" w:rsidRPr="003772AF">
        <w:rPr>
          <w:rFonts w:asciiTheme="majorBidi" w:hAnsiTheme="majorBidi" w:cstheme="majorBidi"/>
          <w:sz w:val="24"/>
          <w:szCs w:val="24"/>
          <w:lang w:val="en-US"/>
        </w:rPr>
        <w:t>Nahum was tortured in the camps in Sinai and found it difficult to discuss</w:t>
      </w:r>
      <w:del w:id="1329" w:author="Author">
        <w:r w:rsidR="00234D5B" w:rsidRPr="003772AF" w:rsidDel="00402A79">
          <w:rPr>
            <w:rFonts w:asciiTheme="majorBidi" w:hAnsiTheme="majorBidi" w:cstheme="majorBidi"/>
            <w:sz w:val="24"/>
            <w:szCs w:val="24"/>
            <w:lang w:val="en-US"/>
          </w:rPr>
          <w:delText>es</w:delText>
        </w:r>
      </w:del>
      <w:r w:rsidR="00234D5B" w:rsidRPr="003772AF">
        <w:rPr>
          <w:rFonts w:asciiTheme="majorBidi" w:hAnsiTheme="majorBidi" w:cstheme="majorBidi"/>
          <w:sz w:val="24"/>
          <w:szCs w:val="24"/>
          <w:lang w:val="en-US"/>
        </w:rPr>
        <w:t xml:space="preserve"> his personal experiences:</w:t>
      </w:r>
    </w:p>
    <w:p w14:paraId="2B7AA527" w14:textId="64B675FD" w:rsidR="00BC4A9A" w:rsidRPr="003772AF" w:rsidRDefault="00234D5B">
      <w:pPr>
        <w:spacing w:after="160" w:line="480" w:lineRule="auto"/>
        <w:ind w:left="720"/>
        <w:rPr>
          <w:rFonts w:asciiTheme="majorBidi" w:hAnsiTheme="majorBidi" w:cstheme="majorBidi"/>
          <w:i/>
          <w:iCs/>
          <w:sz w:val="24"/>
          <w:szCs w:val="24"/>
          <w:lang w:val="en-US"/>
        </w:rPr>
        <w:pPrChange w:id="1330" w:author="Author">
          <w:pPr>
            <w:spacing w:after="160" w:line="360" w:lineRule="auto"/>
            <w:ind w:left="720"/>
          </w:pPr>
        </w:pPrChange>
      </w:pPr>
      <w:r w:rsidRPr="003772AF">
        <w:rPr>
          <w:rFonts w:asciiTheme="majorBidi" w:hAnsiTheme="majorBidi" w:cstheme="majorBidi"/>
          <w:i/>
          <w:iCs/>
          <w:sz w:val="24"/>
          <w:szCs w:val="24"/>
          <w:lang w:val="en-US"/>
        </w:rPr>
        <w:t>Sometimes I can</w:t>
      </w:r>
      <w:r w:rsidR="00402A79">
        <w:rPr>
          <w:rFonts w:ascii="Arial" w:hAnsi="Arial" w:cs="Arial"/>
          <w:color w:val="000000"/>
          <w:szCs w:val="22"/>
        </w:rPr>
        <w:t>’</w:t>
      </w:r>
      <w:r w:rsidRPr="003772AF">
        <w:rPr>
          <w:rFonts w:asciiTheme="majorBidi" w:hAnsiTheme="majorBidi" w:cstheme="majorBidi"/>
          <w:i/>
          <w:iCs/>
          <w:sz w:val="24"/>
          <w:szCs w:val="24"/>
          <w:lang w:val="en-US"/>
        </w:rPr>
        <w:t>t even continue translating because of really difficult stories, both because it is difficult to hear and also because it sometimes takes me back to Sinai. The doctors also can</w:t>
      </w:r>
      <w:r w:rsidR="00402A79">
        <w:rPr>
          <w:rFonts w:ascii="Arial" w:hAnsi="Arial" w:cs="Arial"/>
          <w:color w:val="000000"/>
          <w:szCs w:val="22"/>
        </w:rPr>
        <w:t>’</w:t>
      </w:r>
      <w:r w:rsidRPr="003772AF">
        <w:rPr>
          <w:rFonts w:asciiTheme="majorBidi" w:hAnsiTheme="majorBidi" w:cstheme="majorBidi"/>
          <w:i/>
          <w:iCs/>
          <w:sz w:val="24"/>
          <w:szCs w:val="24"/>
          <w:lang w:val="en-US"/>
        </w:rPr>
        <w:t>t always continue the treatment because they also find it hard to hear the patients</w:t>
      </w:r>
      <w:r w:rsidR="00402A79">
        <w:rPr>
          <w:rFonts w:ascii="Arial" w:hAnsi="Arial" w:cs="Arial"/>
          <w:color w:val="000000"/>
          <w:szCs w:val="22"/>
        </w:rPr>
        <w:t>’</w:t>
      </w:r>
      <w:r w:rsidRPr="003772AF">
        <w:rPr>
          <w:rFonts w:asciiTheme="majorBidi" w:hAnsiTheme="majorBidi" w:cstheme="majorBidi"/>
          <w:i/>
          <w:iCs/>
          <w:sz w:val="24"/>
          <w:szCs w:val="24"/>
          <w:lang w:val="en-US"/>
        </w:rPr>
        <w:t xml:space="preserve"> stories. There are times that even the doctors would cry. </w:t>
      </w:r>
    </w:p>
    <w:p w14:paraId="148E86FE" w14:textId="1F65A549" w:rsidR="00234D5B" w:rsidRPr="003772AF" w:rsidRDefault="00A705C6">
      <w:pPr>
        <w:spacing w:after="160" w:line="480" w:lineRule="auto"/>
        <w:rPr>
          <w:rFonts w:asciiTheme="majorBidi" w:hAnsiTheme="majorBidi" w:cstheme="majorBidi"/>
          <w:sz w:val="24"/>
          <w:szCs w:val="24"/>
          <w:lang w:val="en-US"/>
        </w:rPr>
        <w:pPrChange w:id="1331" w:author="Author">
          <w:pPr>
            <w:spacing w:after="160" w:line="360" w:lineRule="auto"/>
          </w:pPr>
        </w:pPrChange>
      </w:pPr>
      <w:ins w:id="1332" w:author="Author">
        <w:r>
          <w:rPr>
            <w:rFonts w:asciiTheme="majorBidi" w:hAnsiTheme="majorBidi" w:cstheme="majorBidi"/>
            <w:sz w:val="24"/>
            <w:szCs w:val="24"/>
            <w:lang w:val="en-US"/>
          </w:rPr>
          <w:tab/>
        </w:r>
      </w:ins>
      <w:r w:rsidR="00234D5B" w:rsidRPr="003772AF">
        <w:rPr>
          <w:rFonts w:asciiTheme="majorBidi" w:hAnsiTheme="majorBidi" w:cstheme="majorBidi"/>
          <w:sz w:val="24"/>
          <w:szCs w:val="24"/>
          <w:lang w:val="en-US"/>
        </w:rPr>
        <w:t>Secondary trauma is a common phenomenon among mental health professionals. The expectation that mediators be professional and strong</w:t>
      </w:r>
      <w:del w:id="1333" w:author="Author">
        <w:r w:rsidR="00234D5B" w:rsidRPr="003772AF" w:rsidDel="00242A41">
          <w:rPr>
            <w:rFonts w:asciiTheme="majorBidi" w:hAnsiTheme="majorBidi" w:cstheme="majorBidi"/>
            <w:sz w:val="24"/>
            <w:szCs w:val="24"/>
            <w:lang w:val="en-US"/>
          </w:rPr>
          <w:delText>,</w:delText>
        </w:r>
      </w:del>
      <w:r w:rsidR="00234D5B" w:rsidRPr="003772AF">
        <w:rPr>
          <w:rFonts w:asciiTheme="majorBidi" w:hAnsiTheme="majorBidi" w:cstheme="majorBidi"/>
          <w:sz w:val="24"/>
          <w:szCs w:val="24"/>
          <w:lang w:val="en-US"/>
        </w:rPr>
        <w:t xml:space="preserve"> and that they </w:t>
      </w:r>
      <w:del w:id="1334" w:author="Author">
        <w:r w:rsidR="00234D5B" w:rsidRPr="003772AF" w:rsidDel="00B60F6C">
          <w:rPr>
            <w:rFonts w:asciiTheme="majorBidi" w:hAnsiTheme="majorBidi" w:cstheme="majorBidi"/>
            <w:sz w:val="24"/>
            <w:szCs w:val="24"/>
            <w:lang w:val="en-US"/>
          </w:rPr>
          <w:delText xml:space="preserve">should </w:delText>
        </w:r>
      </w:del>
      <w:r w:rsidR="00234D5B" w:rsidRPr="003772AF">
        <w:rPr>
          <w:rFonts w:asciiTheme="majorBidi" w:hAnsiTheme="majorBidi" w:cstheme="majorBidi"/>
          <w:sz w:val="24"/>
          <w:szCs w:val="24"/>
          <w:lang w:val="en-US"/>
        </w:rPr>
        <w:t xml:space="preserve">not show weakness while translating only makes it more difficult. Despite this, they often use their own personal stories to calm </w:t>
      </w:r>
      <w:ins w:id="1335" w:author="Author">
        <w:r w:rsidR="00B60F6C">
          <w:rPr>
            <w:rFonts w:asciiTheme="majorBidi" w:hAnsiTheme="majorBidi" w:cstheme="majorBidi"/>
            <w:sz w:val="24"/>
            <w:szCs w:val="24"/>
            <w:lang w:val="en-US"/>
          </w:rPr>
          <w:t xml:space="preserve">and support </w:t>
        </w:r>
      </w:ins>
      <w:r w:rsidR="00234D5B" w:rsidRPr="003772AF">
        <w:rPr>
          <w:rFonts w:asciiTheme="majorBidi" w:hAnsiTheme="majorBidi" w:cstheme="majorBidi"/>
          <w:sz w:val="24"/>
          <w:szCs w:val="24"/>
          <w:lang w:val="en-US"/>
        </w:rPr>
        <w:t>the clients</w:t>
      </w:r>
      <w:del w:id="1336" w:author="Author">
        <w:r w:rsidR="00234D5B" w:rsidRPr="003772AF" w:rsidDel="00B60F6C">
          <w:rPr>
            <w:rFonts w:asciiTheme="majorBidi" w:hAnsiTheme="majorBidi" w:cstheme="majorBidi"/>
            <w:sz w:val="24"/>
            <w:szCs w:val="24"/>
            <w:lang w:val="en-US"/>
          </w:rPr>
          <w:delText xml:space="preserve"> and support them</w:delText>
        </w:r>
      </w:del>
      <w:r w:rsidR="00234D5B" w:rsidRPr="003772AF">
        <w:rPr>
          <w:rFonts w:asciiTheme="majorBidi" w:hAnsiTheme="majorBidi" w:cstheme="majorBidi"/>
          <w:sz w:val="24"/>
          <w:szCs w:val="24"/>
          <w:lang w:val="en-US"/>
        </w:rPr>
        <w:t>:</w:t>
      </w:r>
    </w:p>
    <w:p w14:paraId="18851292" w14:textId="1C2E9D62" w:rsidR="00234D5B" w:rsidRPr="003772AF" w:rsidRDefault="00234D5B">
      <w:pPr>
        <w:spacing w:after="160" w:line="480" w:lineRule="auto"/>
        <w:ind w:left="720"/>
        <w:rPr>
          <w:rFonts w:asciiTheme="majorBidi" w:hAnsiTheme="majorBidi" w:cstheme="majorBidi"/>
          <w:i/>
          <w:iCs/>
          <w:sz w:val="24"/>
          <w:szCs w:val="24"/>
          <w:lang w:val="en-US"/>
        </w:rPr>
        <w:pPrChange w:id="1337" w:author="Author">
          <w:pPr>
            <w:spacing w:after="160" w:line="360" w:lineRule="auto"/>
            <w:ind w:left="720"/>
          </w:pPr>
        </w:pPrChange>
      </w:pPr>
      <w:r w:rsidRPr="003772AF">
        <w:rPr>
          <w:rFonts w:asciiTheme="majorBidi" w:hAnsiTheme="majorBidi" w:cstheme="majorBidi"/>
          <w:i/>
          <w:iCs/>
          <w:sz w:val="24"/>
          <w:szCs w:val="24"/>
          <w:lang w:val="en-US"/>
        </w:rPr>
        <w:t xml:space="preserve">It helps them, I think, it motivates them. I tell them to keep fighting and that they must forget things and live, </w:t>
      </w:r>
      <w:r w:rsidR="002455A5" w:rsidRPr="003772AF">
        <w:rPr>
          <w:rFonts w:asciiTheme="majorBidi" w:hAnsiTheme="majorBidi" w:cstheme="majorBidi"/>
          <w:i/>
          <w:iCs/>
          <w:sz w:val="24"/>
          <w:szCs w:val="24"/>
          <w:lang w:val="en-US"/>
        </w:rPr>
        <w:t>forget the past because you can</w:t>
      </w:r>
      <w:r w:rsidR="00402A79">
        <w:rPr>
          <w:rFonts w:ascii="Arial" w:hAnsi="Arial" w:cs="Arial"/>
          <w:color w:val="000000"/>
          <w:szCs w:val="22"/>
        </w:rPr>
        <w:t>’</w:t>
      </w:r>
      <w:r w:rsidR="002455A5" w:rsidRPr="003772AF">
        <w:rPr>
          <w:rFonts w:asciiTheme="majorBidi" w:hAnsiTheme="majorBidi" w:cstheme="majorBidi"/>
          <w:i/>
          <w:iCs/>
          <w:sz w:val="24"/>
          <w:szCs w:val="24"/>
          <w:lang w:val="en-US"/>
        </w:rPr>
        <w:t xml:space="preserve">t go on like this…. </w:t>
      </w:r>
      <w:r w:rsidR="002455A5" w:rsidRPr="003772AF">
        <w:rPr>
          <w:rFonts w:asciiTheme="majorBidi" w:hAnsiTheme="majorBidi" w:cstheme="majorBidi"/>
          <w:i/>
          <w:iCs/>
          <w:sz w:val="24"/>
          <w:szCs w:val="24"/>
          <w:lang w:val="en-US"/>
        </w:rPr>
        <w:lastRenderedPageBreak/>
        <w:t>And it helps them, it helps them that their mediator went through and that he knows what he feels better than someone else who can</w:t>
      </w:r>
      <w:r w:rsidR="00402A79">
        <w:rPr>
          <w:rFonts w:ascii="Arial" w:hAnsi="Arial" w:cs="Arial"/>
          <w:color w:val="000000"/>
          <w:szCs w:val="22"/>
        </w:rPr>
        <w:t>’</w:t>
      </w:r>
      <w:r w:rsidR="002455A5" w:rsidRPr="003772AF">
        <w:rPr>
          <w:rFonts w:asciiTheme="majorBidi" w:hAnsiTheme="majorBidi" w:cstheme="majorBidi"/>
          <w:i/>
          <w:iCs/>
          <w:sz w:val="24"/>
          <w:szCs w:val="24"/>
          <w:lang w:val="en-US"/>
        </w:rPr>
        <w:t xml:space="preserve">t understand, who doesn’t' know how the body feels… sometimes it is </w:t>
      </w:r>
      <w:r w:rsidR="009B4330" w:rsidRPr="003772AF">
        <w:rPr>
          <w:rFonts w:asciiTheme="majorBidi" w:hAnsiTheme="majorBidi" w:cstheme="majorBidi"/>
          <w:i/>
          <w:iCs/>
          <w:sz w:val="24"/>
          <w:szCs w:val="24"/>
          <w:lang w:val="en-US"/>
        </w:rPr>
        <w:t>so</w:t>
      </w:r>
      <w:r w:rsidR="002455A5" w:rsidRPr="003772AF">
        <w:rPr>
          <w:rFonts w:asciiTheme="majorBidi" w:hAnsiTheme="majorBidi" w:cstheme="majorBidi"/>
          <w:i/>
          <w:iCs/>
          <w:sz w:val="24"/>
          <w:szCs w:val="24"/>
          <w:lang w:val="en-US"/>
        </w:rPr>
        <w:t xml:space="preserve"> difficult to translate, when it is really difficult, it gets into my head, I take it home, it makes me </w:t>
      </w:r>
      <w:commentRangeStart w:id="1338"/>
      <w:r w:rsidR="002455A5" w:rsidRPr="003772AF">
        <w:rPr>
          <w:rFonts w:asciiTheme="majorBidi" w:hAnsiTheme="majorBidi" w:cstheme="majorBidi"/>
          <w:i/>
          <w:iCs/>
          <w:sz w:val="24"/>
          <w:szCs w:val="24"/>
          <w:lang w:val="en-US"/>
        </w:rPr>
        <w:t>fall</w:t>
      </w:r>
      <w:commentRangeEnd w:id="1338"/>
      <w:r w:rsidR="00B60F6C">
        <w:rPr>
          <w:rStyle w:val="CommentReference"/>
          <w:rFonts w:ascii="Nyala" w:hAnsi="Nyala" w:cs="Nyala"/>
          <w:iCs/>
          <w:lang w:val="en-US"/>
        </w:rPr>
        <w:commentReference w:id="1338"/>
      </w:r>
      <w:r w:rsidR="002455A5" w:rsidRPr="003772AF">
        <w:rPr>
          <w:rFonts w:asciiTheme="majorBidi" w:hAnsiTheme="majorBidi" w:cstheme="majorBidi"/>
          <w:i/>
          <w:iCs/>
          <w:sz w:val="24"/>
          <w:szCs w:val="24"/>
          <w:lang w:val="en-US"/>
        </w:rPr>
        <w:t>. (Nahum)</w:t>
      </w:r>
    </w:p>
    <w:p w14:paraId="36AA8994" w14:textId="4A398677" w:rsidR="00ED31B3" w:rsidRPr="003772AF" w:rsidRDefault="00B60F6C">
      <w:pPr>
        <w:spacing w:after="160" w:line="480" w:lineRule="auto"/>
        <w:rPr>
          <w:rFonts w:asciiTheme="majorBidi" w:hAnsiTheme="majorBidi" w:cstheme="majorBidi"/>
          <w:sz w:val="24"/>
          <w:szCs w:val="24"/>
          <w:lang w:val="en-US"/>
        </w:rPr>
        <w:pPrChange w:id="1339" w:author="Author">
          <w:pPr>
            <w:spacing w:after="160" w:line="360" w:lineRule="auto"/>
          </w:pPr>
        </w:pPrChange>
      </w:pPr>
      <w:ins w:id="1340" w:author="Author">
        <w:r>
          <w:rPr>
            <w:rFonts w:asciiTheme="majorBidi" w:hAnsiTheme="majorBidi" w:cstheme="majorBidi"/>
            <w:sz w:val="24"/>
            <w:szCs w:val="24"/>
            <w:lang w:val="en-US"/>
          </w:rPr>
          <w:tab/>
        </w:r>
      </w:ins>
      <w:r w:rsidR="00ED31B3" w:rsidRPr="003772AF">
        <w:rPr>
          <w:rFonts w:asciiTheme="majorBidi" w:hAnsiTheme="majorBidi" w:cstheme="majorBidi"/>
          <w:sz w:val="24"/>
          <w:szCs w:val="24"/>
          <w:lang w:val="en-US"/>
        </w:rPr>
        <w:t xml:space="preserve">Some of the mediators described how the intensive treatment they provide to </w:t>
      </w:r>
      <w:del w:id="1341" w:author="Author">
        <w:r w:rsidR="00ED31B3" w:rsidRPr="003772AF" w:rsidDel="00B60F6C">
          <w:rPr>
            <w:rFonts w:asciiTheme="majorBidi" w:hAnsiTheme="majorBidi" w:cstheme="majorBidi"/>
            <w:sz w:val="24"/>
            <w:szCs w:val="24"/>
            <w:lang w:val="en-US"/>
          </w:rPr>
          <w:delText xml:space="preserve">the </w:delText>
        </w:r>
      </w:del>
      <w:r w:rsidR="00ED31B3" w:rsidRPr="003772AF">
        <w:rPr>
          <w:rFonts w:asciiTheme="majorBidi" w:hAnsiTheme="majorBidi" w:cstheme="majorBidi"/>
          <w:sz w:val="24"/>
          <w:szCs w:val="24"/>
          <w:lang w:val="en-US"/>
        </w:rPr>
        <w:t>clients and its positive outcomes also help them:</w:t>
      </w:r>
    </w:p>
    <w:p w14:paraId="02B9DE79" w14:textId="120A2ED0" w:rsidR="00ED31B3" w:rsidRPr="003772AF" w:rsidRDefault="00ED31B3">
      <w:pPr>
        <w:spacing w:after="160" w:line="480" w:lineRule="auto"/>
        <w:ind w:left="720"/>
        <w:rPr>
          <w:rFonts w:asciiTheme="majorBidi" w:hAnsiTheme="majorBidi" w:cstheme="majorBidi"/>
          <w:i/>
          <w:iCs/>
          <w:sz w:val="24"/>
          <w:szCs w:val="24"/>
          <w:lang w:val="en-US"/>
        </w:rPr>
        <w:pPrChange w:id="1342" w:author="Author">
          <w:pPr>
            <w:spacing w:after="160" w:line="360" w:lineRule="auto"/>
            <w:ind w:left="720"/>
          </w:pPr>
        </w:pPrChange>
      </w:pPr>
      <w:r w:rsidRPr="003772AF">
        <w:rPr>
          <w:rFonts w:asciiTheme="majorBidi" w:hAnsiTheme="majorBidi" w:cstheme="majorBidi"/>
          <w:i/>
          <w:iCs/>
          <w:sz w:val="24"/>
          <w:szCs w:val="24"/>
          <w:lang w:val="en-US"/>
        </w:rPr>
        <w:t>Each treatment I do, I also treat myself… the symptoms of the patients, most of the patients, also the experiences they had</w:t>
      </w:r>
      <w:r w:rsidR="005F4EE8"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are experiences I also had and the symptoms are the same symptoms. I manage to get over it, but I am like everyone, the uncertainty, the things we went through on the way, missing the parents, missing the children if they have them, and like… </w:t>
      </w:r>
      <w:r w:rsidR="00A4228A" w:rsidRPr="003772AF">
        <w:rPr>
          <w:rFonts w:asciiTheme="majorBidi" w:hAnsiTheme="majorBidi" w:cstheme="majorBidi"/>
          <w:i/>
          <w:iCs/>
          <w:sz w:val="24"/>
          <w:szCs w:val="24"/>
          <w:lang w:val="en-US"/>
        </w:rPr>
        <w:t>being</w:t>
      </w:r>
      <w:r w:rsidR="005F4EE8" w:rsidRPr="003772AF">
        <w:rPr>
          <w:rFonts w:asciiTheme="majorBidi" w:hAnsiTheme="majorBidi" w:cstheme="majorBidi"/>
          <w:i/>
          <w:iCs/>
          <w:sz w:val="24"/>
          <w:szCs w:val="24"/>
          <w:lang w:val="en-US"/>
        </w:rPr>
        <w:t xml:space="preserve"> a</w:t>
      </w:r>
      <w:r w:rsidRPr="003772AF">
        <w:rPr>
          <w:rFonts w:asciiTheme="majorBidi" w:hAnsiTheme="majorBidi" w:cstheme="majorBidi"/>
          <w:i/>
          <w:iCs/>
          <w:sz w:val="24"/>
          <w:szCs w:val="24"/>
          <w:lang w:val="en-US"/>
        </w:rPr>
        <w:t xml:space="preserve"> stranger, </w:t>
      </w:r>
      <w:r w:rsidR="00A4228A" w:rsidRPr="003772AF">
        <w:rPr>
          <w:rFonts w:asciiTheme="majorBidi" w:hAnsiTheme="majorBidi" w:cstheme="majorBidi"/>
          <w:i/>
          <w:iCs/>
          <w:sz w:val="24"/>
          <w:szCs w:val="24"/>
          <w:lang w:val="en-US"/>
        </w:rPr>
        <w:t>being</w:t>
      </w:r>
      <w:r w:rsidRPr="003772AF">
        <w:rPr>
          <w:rFonts w:asciiTheme="majorBidi" w:hAnsiTheme="majorBidi" w:cstheme="majorBidi"/>
          <w:i/>
          <w:iCs/>
          <w:sz w:val="24"/>
          <w:szCs w:val="24"/>
          <w:lang w:val="en-US"/>
        </w:rPr>
        <w:t xml:space="preserve"> far from the place, from your home, it</w:t>
      </w:r>
      <w:r w:rsidR="00402A79">
        <w:rPr>
          <w:rFonts w:ascii="Arial" w:hAnsi="Arial" w:cs="Arial"/>
          <w:color w:val="000000"/>
          <w:szCs w:val="22"/>
        </w:rPr>
        <w:t>’</w:t>
      </w:r>
      <w:r w:rsidRPr="003772AF">
        <w:rPr>
          <w:rFonts w:asciiTheme="majorBidi" w:hAnsiTheme="majorBidi" w:cstheme="majorBidi"/>
          <w:i/>
          <w:iCs/>
          <w:sz w:val="24"/>
          <w:szCs w:val="24"/>
          <w:lang w:val="en-US"/>
        </w:rPr>
        <w:t>s not easy. These are things that make the situation of most of our pat</w:t>
      </w:r>
      <w:r w:rsidR="00A4228A" w:rsidRPr="003772AF">
        <w:rPr>
          <w:rFonts w:asciiTheme="majorBidi" w:hAnsiTheme="majorBidi" w:cstheme="majorBidi"/>
          <w:i/>
          <w:iCs/>
          <w:sz w:val="24"/>
          <w:szCs w:val="24"/>
          <w:lang w:val="en-US"/>
        </w:rPr>
        <w:t>i</w:t>
      </w:r>
      <w:r w:rsidRPr="003772AF">
        <w:rPr>
          <w:rFonts w:asciiTheme="majorBidi" w:hAnsiTheme="majorBidi" w:cstheme="majorBidi"/>
          <w:i/>
          <w:iCs/>
          <w:sz w:val="24"/>
          <w:szCs w:val="24"/>
          <w:lang w:val="en-US"/>
        </w:rPr>
        <w:t xml:space="preserve">ents there terrible, so I like, </w:t>
      </w:r>
      <w:r w:rsidR="00F218BD" w:rsidRPr="003772AF">
        <w:rPr>
          <w:rFonts w:asciiTheme="majorBidi" w:hAnsiTheme="majorBidi" w:cstheme="majorBidi"/>
          <w:i/>
          <w:iCs/>
          <w:sz w:val="24"/>
          <w:szCs w:val="24"/>
          <w:lang w:val="en-US"/>
        </w:rPr>
        <w:t>the patient coming in now, there</w:t>
      </w:r>
      <w:r w:rsidR="00402A79">
        <w:rPr>
          <w:rFonts w:ascii="Arial" w:hAnsi="Arial" w:cs="Arial"/>
          <w:color w:val="000000"/>
          <w:szCs w:val="22"/>
        </w:rPr>
        <w:t>’</w:t>
      </w:r>
      <w:r w:rsidR="00F218BD" w:rsidRPr="003772AF">
        <w:rPr>
          <w:rFonts w:asciiTheme="majorBidi" w:hAnsiTheme="majorBidi" w:cstheme="majorBidi"/>
          <w:i/>
          <w:iCs/>
          <w:sz w:val="24"/>
          <w:szCs w:val="24"/>
          <w:lang w:val="en-US"/>
        </w:rPr>
        <w:t>s another patient after that. Now, I can get really depressed with the first patient, and then when the second patient arrives, it</w:t>
      </w:r>
      <w:r w:rsidR="00402A79">
        <w:rPr>
          <w:rFonts w:ascii="Arial" w:hAnsi="Arial" w:cs="Arial"/>
          <w:color w:val="000000"/>
          <w:szCs w:val="22"/>
        </w:rPr>
        <w:t>’</w:t>
      </w:r>
      <w:r w:rsidR="00F218BD" w:rsidRPr="003772AF">
        <w:rPr>
          <w:rFonts w:asciiTheme="majorBidi" w:hAnsiTheme="majorBidi" w:cstheme="majorBidi"/>
          <w:i/>
          <w:iCs/>
          <w:sz w:val="24"/>
          <w:szCs w:val="24"/>
          <w:lang w:val="en-US"/>
        </w:rPr>
        <w:t>s possible that he will cure me, because sometimes you also see patients who change, who really</w:t>
      </w:r>
      <w:r w:rsidR="002F162E">
        <w:rPr>
          <w:rFonts w:asciiTheme="majorBidi" w:hAnsiTheme="majorBidi" w:cstheme="majorBidi"/>
          <w:i/>
          <w:iCs/>
          <w:sz w:val="24"/>
          <w:szCs w:val="24"/>
          <w:lang w:val="en-US"/>
        </w:rPr>
        <w:t>,</w:t>
      </w:r>
      <w:r w:rsidR="00F218BD" w:rsidRPr="003772AF">
        <w:rPr>
          <w:rFonts w:asciiTheme="majorBidi" w:hAnsiTheme="majorBidi" w:cstheme="majorBidi"/>
          <w:i/>
          <w:iCs/>
          <w:sz w:val="24"/>
          <w:szCs w:val="24"/>
          <w:lang w:val="en-US"/>
        </w:rPr>
        <w:t xml:space="preserve"> really came off the streets, they throw, people even arrive after hospitalization, and you see them shaping their lives, standing on their feet, and that, that is something that makes you happy and gives some kind of satisfaction. (Samuel)</w:t>
      </w:r>
    </w:p>
    <w:p w14:paraId="5208DFC1" w14:textId="45C53C54" w:rsidR="00F218BD" w:rsidRPr="003772AF" w:rsidDel="00DB1967" w:rsidRDefault="00B60F6C">
      <w:pPr>
        <w:spacing w:after="160" w:line="480" w:lineRule="auto"/>
        <w:rPr>
          <w:del w:id="1343" w:author="Author"/>
          <w:rFonts w:asciiTheme="majorBidi" w:hAnsiTheme="majorBidi" w:cstheme="majorBidi"/>
          <w:sz w:val="24"/>
          <w:szCs w:val="24"/>
          <w:lang w:val="en-US"/>
        </w:rPr>
        <w:pPrChange w:id="1344" w:author="Author">
          <w:pPr>
            <w:spacing w:after="160" w:line="360" w:lineRule="auto"/>
          </w:pPr>
        </w:pPrChange>
      </w:pPr>
      <w:ins w:id="1345" w:author="Author">
        <w:r>
          <w:rPr>
            <w:rFonts w:asciiTheme="majorBidi" w:hAnsiTheme="majorBidi" w:cstheme="majorBidi"/>
            <w:sz w:val="24"/>
            <w:szCs w:val="24"/>
            <w:lang w:val="en-US"/>
          </w:rPr>
          <w:tab/>
          <w:t xml:space="preserve">Each </w:t>
        </w:r>
      </w:ins>
      <w:del w:id="1346" w:author="Author">
        <w:r w:rsidR="00F218BD" w:rsidRPr="003772AF" w:rsidDel="00B60F6C">
          <w:rPr>
            <w:rFonts w:asciiTheme="majorBidi" w:hAnsiTheme="majorBidi" w:cstheme="majorBidi"/>
            <w:sz w:val="24"/>
            <w:szCs w:val="24"/>
            <w:lang w:val="en-US"/>
          </w:rPr>
          <w:delText xml:space="preserve">Every one </w:delText>
        </w:r>
      </w:del>
      <w:r w:rsidR="00F218BD" w:rsidRPr="003772AF">
        <w:rPr>
          <w:rFonts w:asciiTheme="majorBidi" w:hAnsiTheme="majorBidi" w:cstheme="majorBidi"/>
          <w:sz w:val="24"/>
          <w:szCs w:val="24"/>
          <w:lang w:val="en-US"/>
        </w:rPr>
        <w:t>of the mediators claimed that as time passed, and thanks to professional training and psychological guidance at the organizations</w:t>
      </w:r>
      <w:r w:rsidR="00A4228A" w:rsidRPr="003772AF">
        <w:rPr>
          <w:rFonts w:asciiTheme="majorBidi" w:hAnsiTheme="majorBidi" w:cstheme="majorBidi"/>
          <w:sz w:val="24"/>
          <w:szCs w:val="24"/>
          <w:lang w:val="en-US"/>
        </w:rPr>
        <w:t>,</w:t>
      </w:r>
      <w:r w:rsidR="00F218BD" w:rsidRPr="003772AF">
        <w:rPr>
          <w:rFonts w:asciiTheme="majorBidi" w:hAnsiTheme="majorBidi" w:cstheme="majorBidi"/>
          <w:sz w:val="24"/>
          <w:szCs w:val="24"/>
          <w:lang w:val="en-US"/>
        </w:rPr>
        <w:t xml:space="preserve"> they </w:t>
      </w:r>
      <w:ins w:id="1347" w:author="Author">
        <w:r w:rsidR="00242A41">
          <w:rPr>
            <w:rFonts w:asciiTheme="majorBidi" w:hAnsiTheme="majorBidi" w:cstheme="majorBidi"/>
            <w:sz w:val="24"/>
            <w:szCs w:val="24"/>
            <w:lang w:val="en-US"/>
          </w:rPr>
          <w:t>were</w:t>
        </w:r>
      </w:ins>
      <w:del w:id="1348" w:author="Author">
        <w:r w:rsidR="00F218BD" w:rsidRPr="003772AF" w:rsidDel="00242A41">
          <w:rPr>
            <w:rFonts w:asciiTheme="majorBidi" w:hAnsiTheme="majorBidi" w:cstheme="majorBidi"/>
            <w:sz w:val="24"/>
            <w:szCs w:val="24"/>
            <w:lang w:val="en-US"/>
          </w:rPr>
          <w:delText>are</w:delText>
        </w:r>
      </w:del>
      <w:r w:rsidR="00F218BD" w:rsidRPr="003772AF">
        <w:rPr>
          <w:rFonts w:asciiTheme="majorBidi" w:hAnsiTheme="majorBidi" w:cstheme="majorBidi"/>
          <w:sz w:val="24"/>
          <w:szCs w:val="24"/>
          <w:lang w:val="en-US"/>
        </w:rPr>
        <w:t xml:space="preserve"> better able to deal with the difficult testimonies. </w:t>
      </w:r>
      <w:del w:id="1349" w:author="Author">
        <w:r w:rsidR="00F218BD" w:rsidRPr="003772AF" w:rsidDel="00B60F6C">
          <w:rPr>
            <w:rFonts w:asciiTheme="majorBidi" w:hAnsiTheme="majorBidi" w:cstheme="majorBidi"/>
            <w:sz w:val="24"/>
            <w:szCs w:val="24"/>
            <w:lang w:val="en-US"/>
          </w:rPr>
          <w:delText xml:space="preserve">Other activities that help are </w:delText>
        </w:r>
      </w:del>
      <w:ins w:id="1350" w:author="Author">
        <w:r>
          <w:rPr>
            <w:rFonts w:asciiTheme="majorBidi" w:hAnsiTheme="majorBidi" w:cstheme="majorBidi"/>
            <w:sz w:val="24"/>
            <w:szCs w:val="24"/>
            <w:lang w:val="en-US"/>
          </w:rPr>
          <w:t>S</w:t>
        </w:r>
      </w:ins>
      <w:del w:id="1351" w:author="Author">
        <w:r w:rsidR="00F218BD" w:rsidRPr="003772AF" w:rsidDel="00B60F6C">
          <w:rPr>
            <w:rFonts w:asciiTheme="majorBidi" w:hAnsiTheme="majorBidi" w:cstheme="majorBidi"/>
            <w:sz w:val="24"/>
            <w:szCs w:val="24"/>
            <w:lang w:val="en-US"/>
          </w:rPr>
          <w:delText>s</w:delText>
        </w:r>
      </w:del>
      <w:r w:rsidR="00F218BD" w:rsidRPr="003772AF">
        <w:rPr>
          <w:rFonts w:asciiTheme="majorBidi" w:hAnsiTheme="majorBidi" w:cstheme="majorBidi"/>
          <w:sz w:val="24"/>
          <w:szCs w:val="24"/>
          <w:lang w:val="en-US"/>
        </w:rPr>
        <w:t xml:space="preserve">pending time with friends, listening to music and watching television, talking to other mediators, and </w:t>
      </w:r>
      <w:r w:rsidR="00A4228A" w:rsidRPr="003772AF">
        <w:rPr>
          <w:rFonts w:asciiTheme="majorBidi" w:hAnsiTheme="majorBidi" w:cstheme="majorBidi"/>
          <w:sz w:val="24"/>
          <w:szCs w:val="24"/>
          <w:lang w:val="en-US"/>
        </w:rPr>
        <w:t>going</w:t>
      </w:r>
      <w:r w:rsidR="00F218BD" w:rsidRPr="003772AF">
        <w:rPr>
          <w:rFonts w:asciiTheme="majorBidi" w:hAnsiTheme="majorBidi" w:cstheme="majorBidi"/>
          <w:sz w:val="24"/>
          <w:szCs w:val="24"/>
          <w:lang w:val="en-US"/>
        </w:rPr>
        <w:t xml:space="preserve"> to church</w:t>
      </w:r>
      <w:ins w:id="1352" w:author="Author">
        <w:r>
          <w:rPr>
            <w:rFonts w:asciiTheme="majorBidi" w:hAnsiTheme="majorBidi" w:cstheme="majorBidi"/>
            <w:sz w:val="24"/>
            <w:szCs w:val="24"/>
            <w:lang w:val="en-US"/>
          </w:rPr>
          <w:t xml:space="preserve"> also help.</w:t>
        </w:r>
      </w:ins>
      <w:del w:id="1353" w:author="Author">
        <w:r w:rsidR="00F218BD" w:rsidRPr="003772AF" w:rsidDel="00B60F6C">
          <w:rPr>
            <w:rFonts w:asciiTheme="majorBidi" w:hAnsiTheme="majorBidi" w:cstheme="majorBidi"/>
            <w:sz w:val="24"/>
            <w:szCs w:val="24"/>
            <w:lang w:val="en-US"/>
          </w:rPr>
          <w:delText>.</w:delText>
        </w:r>
      </w:del>
      <w:r w:rsidR="00F218BD" w:rsidRPr="003772AF">
        <w:rPr>
          <w:rFonts w:asciiTheme="majorBidi" w:hAnsiTheme="majorBidi" w:cstheme="majorBidi"/>
          <w:sz w:val="24"/>
          <w:szCs w:val="24"/>
          <w:lang w:val="en-US"/>
        </w:rPr>
        <w:t xml:space="preserve"> </w:t>
      </w:r>
    </w:p>
    <w:p w14:paraId="5DA802BC" w14:textId="750E6A56" w:rsidR="00F218BD" w:rsidRPr="003772AF" w:rsidRDefault="00F218BD">
      <w:pPr>
        <w:spacing w:after="160" w:line="480" w:lineRule="auto"/>
        <w:rPr>
          <w:rFonts w:asciiTheme="majorBidi" w:hAnsiTheme="majorBidi" w:cstheme="majorBidi"/>
          <w:sz w:val="24"/>
          <w:szCs w:val="24"/>
          <w:lang w:val="en-US"/>
        </w:rPr>
        <w:pPrChange w:id="1354" w:author="Author">
          <w:pPr>
            <w:spacing w:after="160" w:line="360" w:lineRule="auto"/>
          </w:pPr>
        </w:pPrChange>
      </w:pPr>
    </w:p>
    <w:p w14:paraId="45126CF0" w14:textId="7D7B1AD9" w:rsidR="00FB6CA6" w:rsidRPr="00DB1967" w:rsidRDefault="00FB6CA6">
      <w:pPr>
        <w:spacing w:after="160" w:line="480" w:lineRule="auto"/>
        <w:rPr>
          <w:rFonts w:asciiTheme="majorBidi" w:hAnsiTheme="majorBidi" w:cstheme="majorBidi"/>
          <w:b/>
          <w:bCs/>
          <w:sz w:val="24"/>
          <w:szCs w:val="24"/>
          <w:lang w:val="en-US"/>
        </w:rPr>
        <w:pPrChange w:id="1355" w:author="Author">
          <w:pPr>
            <w:spacing w:after="160" w:line="360" w:lineRule="auto"/>
          </w:pPr>
        </w:pPrChange>
      </w:pPr>
      <w:bookmarkStart w:id="1356" w:name="_Hlk87524139"/>
      <w:r w:rsidRPr="00DB1967">
        <w:rPr>
          <w:rFonts w:asciiTheme="majorBidi" w:hAnsiTheme="majorBidi" w:cstheme="majorBidi"/>
          <w:b/>
          <w:bCs/>
          <w:sz w:val="24"/>
          <w:szCs w:val="24"/>
          <w:lang w:val="en-US"/>
        </w:rPr>
        <w:lastRenderedPageBreak/>
        <w:t xml:space="preserve">The </w:t>
      </w:r>
      <w:ins w:id="1357" w:author="Author">
        <w:r w:rsidR="00DB1967">
          <w:rPr>
            <w:rFonts w:asciiTheme="majorBidi" w:hAnsiTheme="majorBidi" w:cstheme="majorBidi"/>
            <w:b/>
            <w:bCs/>
            <w:sz w:val="24"/>
            <w:szCs w:val="24"/>
            <w:lang w:val="en-US"/>
          </w:rPr>
          <w:t>I</w:t>
        </w:r>
      </w:ins>
      <w:del w:id="1358" w:author="Author">
        <w:r w:rsidRPr="00DB1967" w:rsidDel="00DB1967">
          <w:rPr>
            <w:rFonts w:asciiTheme="majorBidi" w:hAnsiTheme="majorBidi" w:cstheme="majorBidi"/>
            <w:b/>
            <w:bCs/>
            <w:sz w:val="24"/>
            <w:szCs w:val="24"/>
            <w:lang w:val="en-US"/>
          </w:rPr>
          <w:delText>i</w:delText>
        </w:r>
      </w:del>
      <w:r w:rsidRPr="00DB1967">
        <w:rPr>
          <w:rFonts w:asciiTheme="majorBidi" w:hAnsiTheme="majorBidi" w:cstheme="majorBidi"/>
          <w:b/>
          <w:bCs/>
          <w:sz w:val="24"/>
          <w:szCs w:val="24"/>
          <w:lang w:val="en-US"/>
        </w:rPr>
        <w:t xml:space="preserve">mportance of </w:t>
      </w:r>
      <w:ins w:id="1359" w:author="Author">
        <w:r w:rsidR="00DB1967">
          <w:rPr>
            <w:rFonts w:asciiTheme="majorBidi" w:hAnsiTheme="majorBidi" w:cstheme="majorBidi"/>
            <w:b/>
            <w:bCs/>
            <w:sz w:val="24"/>
            <w:szCs w:val="24"/>
            <w:lang w:val="en-US"/>
          </w:rPr>
          <w:t>M</w:t>
        </w:r>
      </w:ins>
      <w:del w:id="1360" w:author="Author">
        <w:r w:rsidRPr="00DB1967" w:rsidDel="00DB1967">
          <w:rPr>
            <w:rFonts w:asciiTheme="majorBidi" w:hAnsiTheme="majorBidi" w:cstheme="majorBidi"/>
            <w:b/>
            <w:bCs/>
            <w:sz w:val="24"/>
            <w:szCs w:val="24"/>
            <w:lang w:val="en-US"/>
          </w:rPr>
          <w:delText>m</w:delText>
        </w:r>
      </w:del>
      <w:r w:rsidRPr="00DB1967">
        <w:rPr>
          <w:rFonts w:asciiTheme="majorBidi" w:hAnsiTheme="majorBidi" w:cstheme="majorBidi"/>
          <w:b/>
          <w:bCs/>
          <w:sz w:val="24"/>
          <w:szCs w:val="24"/>
          <w:lang w:val="en-US"/>
        </w:rPr>
        <w:t>ediation</w:t>
      </w:r>
      <w:ins w:id="1361" w:author="Author">
        <w:r w:rsidR="009D5443" w:rsidRPr="00DB5811">
          <w:rPr>
            <w:rFonts w:asciiTheme="majorBidi" w:hAnsiTheme="majorBidi" w:cstheme="majorBidi"/>
            <w:b/>
            <w:bCs/>
            <w:sz w:val="24"/>
            <w:szCs w:val="24"/>
            <w:lang w:val="en-US"/>
            <w:rPrChange w:id="1362" w:author="Author">
              <w:rPr>
                <w:rFonts w:asciiTheme="majorBidi" w:hAnsiTheme="majorBidi" w:cstheme="majorBidi"/>
                <w:b/>
                <w:bCs/>
                <w:i/>
                <w:iCs/>
                <w:sz w:val="24"/>
                <w:szCs w:val="24"/>
                <w:lang w:val="en-US"/>
              </w:rPr>
            </w:rPrChange>
          </w:rPr>
          <w:t xml:space="preserve"> </w:t>
        </w:r>
        <w:commentRangeStart w:id="1363"/>
        <w:r w:rsidR="009D5443" w:rsidRPr="00DB5811">
          <w:rPr>
            <w:rFonts w:asciiTheme="majorBidi" w:hAnsiTheme="majorBidi" w:cstheme="majorBidi"/>
            <w:b/>
            <w:bCs/>
            <w:strike/>
            <w:sz w:val="24"/>
            <w:szCs w:val="24"/>
            <w:lang w:val="en-US"/>
            <w:rPrChange w:id="1364" w:author="Author">
              <w:rPr>
                <w:rFonts w:asciiTheme="majorBidi" w:hAnsiTheme="majorBidi" w:cstheme="majorBidi"/>
                <w:b/>
                <w:bCs/>
                <w:i/>
                <w:iCs/>
                <w:sz w:val="24"/>
                <w:szCs w:val="24"/>
                <w:lang w:val="en-US"/>
              </w:rPr>
            </w:rPrChange>
          </w:rPr>
          <w:t>for refugees’ regular needs</w:t>
        </w:r>
      </w:ins>
      <w:r w:rsidRPr="00DB1967">
        <w:rPr>
          <w:rFonts w:asciiTheme="majorBidi" w:hAnsiTheme="majorBidi" w:cstheme="majorBidi"/>
          <w:b/>
          <w:bCs/>
          <w:sz w:val="24"/>
          <w:szCs w:val="24"/>
          <w:lang w:val="en-US"/>
        </w:rPr>
        <w:t xml:space="preserve"> </w:t>
      </w:r>
      <w:commentRangeEnd w:id="1363"/>
      <w:r w:rsidR="006C68BB" w:rsidRPr="00DB1967">
        <w:rPr>
          <w:rStyle w:val="CommentReference"/>
          <w:rFonts w:ascii="Nyala" w:hAnsi="Nyala" w:cs="Nyala"/>
          <w:lang w:val="en-US"/>
        </w:rPr>
        <w:commentReference w:id="1363"/>
      </w:r>
      <w:r w:rsidRPr="00DB1967">
        <w:rPr>
          <w:rFonts w:asciiTheme="majorBidi" w:hAnsiTheme="majorBidi" w:cstheme="majorBidi"/>
          <w:b/>
          <w:bCs/>
          <w:sz w:val="24"/>
          <w:szCs w:val="24"/>
          <w:lang w:val="en-US"/>
        </w:rPr>
        <w:t xml:space="preserve">in </w:t>
      </w:r>
      <w:del w:id="1365" w:author="Author">
        <w:r w:rsidRPr="00DB1967" w:rsidDel="00DB1967">
          <w:rPr>
            <w:rFonts w:asciiTheme="majorBidi" w:hAnsiTheme="majorBidi" w:cstheme="majorBidi"/>
            <w:b/>
            <w:bCs/>
            <w:sz w:val="24"/>
            <w:szCs w:val="24"/>
            <w:lang w:val="en-US"/>
          </w:rPr>
          <w:delText xml:space="preserve">a </w:delText>
        </w:r>
      </w:del>
      <w:ins w:id="1366" w:author="Author">
        <w:r w:rsidR="00DB1967">
          <w:rPr>
            <w:rFonts w:asciiTheme="majorBidi" w:hAnsiTheme="majorBidi" w:cstheme="majorBidi"/>
            <w:b/>
            <w:bCs/>
            <w:sz w:val="24"/>
            <w:szCs w:val="24"/>
            <w:lang w:val="en-US"/>
          </w:rPr>
          <w:t>R</w:t>
        </w:r>
      </w:ins>
      <w:del w:id="1367" w:author="Author">
        <w:r w:rsidRPr="00DB1967" w:rsidDel="00DB1967">
          <w:rPr>
            <w:rFonts w:asciiTheme="majorBidi" w:hAnsiTheme="majorBidi" w:cstheme="majorBidi"/>
            <w:b/>
            <w:bCs/>
            <w:sz w:val="24"/>
            <w:szCs w:val="24"/>
            <w:lang w:val="en-US"/>
          </w:rPr>
          <w:delText>r</w:delText>
        </w:r>
      </w:del>
      <w:r w:rsidRPr="00DB1967">
        <w:rPr>
          <w:rFonts w:asciiTheme="majorBidi" w:hAnsiTheme="majorBidi" w:cstheme="majorBidi"/>
          <w:b/>
          <w:bCs/>
          <w:sz w:val="24"/>
          <w:szCs w:val="24"/>
          <w:lang w:val="en-US"/>
        </w:rPr>
        <w:t xml:space="preserve">efugee </w:t>
      </w:r>
      <w:ins w:id="1368" w:author="Author">
        <w:r w:rsidR="00DB1967">
          <w:rPr>
            <w:rFonts w:asciiTheme="majorBidi" w:hAnsiTheme="majorBidi" w:cstheme="majorBidi"/>
            <w:b/>
            <w:bCs/>
            <w:sz w:val="24"/>
            <w:szCs w:val="24"/>
            <w:lang w:val="en-US"/>
          </w:rPr>
          <w:t>E</w:t>
        </w:r>
      </w:ins>
      <w:del w:id="1369" w:author="Author">
        <w:r w:rsidRPr="00DB1967" w:rsidDel="00DB1967">
          <w:rPr>
            <w:rFonts w:asciiTheme="majorBidi" w:hAnsiTheme="majorBidi" w:cstheme="majorBidi"/>
            <w:b/>
            <w:bCs/>
            <w:sz w:val="24"/>
            <w:szCs w:val="24"/>
            <w:lang w:val="en-US"/>
          </w:rPr>
          <w:delText>e</w:delText>
        </w:r>
      </w:del>
      <w:r w:rsidRPr="00DB1967">
        <w:rPr>
          <w:rFonts w:asciiTheme="majorBidi" w:hAnsiTheme="majorBidi" w:cstheme="majorBidi"/>
          <w:b/>
          <w:bCs/>
          <w:sz w:val="24"/>
          <w:szCs w:val="24"/>
          <w:lang w:val="en-US"/>
        </w:rPr>
        <w:t>xistence</w:t>
      </w:r>
    </w:p>
    <w:bookmarkEnd w:id="1356"/>
    <w:p w14:paraId="50B319A1" w14:textId="205AA9C8" w:rsidR="00FB6CA6" w:rsidRPr="003772AF" w:rsidRDefault="00584114">
      <w:pPr>
        <w:spacing w:after="160" w:line="480" w:lineRule="auto"/>
        <w:rPr>
          <w:rFonts w:asciiTheme="majorBidi" w:hAnsiTheme="majorBidi" w:cstheme="majorBidi"/>
          <w:sz w:val="24"/>
          <w:szCs w:val="24"/>
          <w:lang w:val="en-US"/>
        </w:rPr>
        <w:pPrChange w:id="1370" w:author="Author">
          <w:pPr>
            <w:spacing w:after="160" w:line="360" w:lineRule="auto"/>
          </w:pPr>
        </w:pPrChange>
      </w:pPr>
      <w:ins w:id="1371" w:author="Author">
        <w:r>
          <w:rPr>
            <w:rFonts w:asciiTheme="majorBidi" w:hAnsiTheme="majorBidi" w:cstheme="majorBidi"/>
            <w:sz w:val="24"/>
            <w:szCs w:val="24"/>
            <w:lang w:val="en-US"/>
          </w:rPr>
          <w:tab/>
        </w:r>
      </w:ins>
      <w:r w:rsidR="00FB6CA6" w:rsidRPr="003772AF">
        <w:rPr>
          <w:rFonts w:asciiTheme="majorBidi" w:hAnsiTheme="majorBidi" w:cstheme="majorBidi"/>
          <w:sz w:val="24"/>
          <w:szCs w:val="24"/>
          <w:lang w:val="en-US"/>
        </w:rPr>
        <w:t xml:space="preserve">Mediators noted that they </w:t>
      </w:r>
      <w:r w:rsidR="00A4228A" w:rsidRPr="003772AF">
        <w:rPr>
          <w:rFonts w:asciiTheme="majorBidi" w:hAnsiTheme="majorBidi" w:cstheme="majorBidi"/>
          <w:sz w:val="24"/>
          <w:szCs w:val="24"/>
          <w:lang w:val="en-US"/>
        </w:rPr>
        <w:t xml:space="preserve">also </w:t>
      </w:r>
      <w:r w:rsidR="00FB6CA6" w:rsidRPr="003772AF">
        <w:rPr>
          <w:rFonts w:asciiTheme="majorBidi" w:hAnsiTheme="majorBidi" w:cstheme="majorBidi"/>
          <w:sz w:val="24"/>
          <w:szCs w:val="24"/>
          <w:lang w:val="en-US"/>
        </w:rPr>
        <w:t xml:space="preserve">perform mediation activities outside of formal working hours. </w:t>
      </w:r>
      <w:del w:id="1372" w:author="Author">
        <w:r w:rsidR="00FB6CA6" w:rsidRPr="003772AF" w:rsidDel="00584114">
          <w:rPr>
            <w:rFonts w:asciiTheme="majorBidi" w:hAnsiTheme="majorBidi" w:cstheme="majorBidi"/>
            <w:sz w:val="24"/>
            <w:szCs w:val="24"/>
            <w:lang w:val="en-US"/>
          </w:rPr>
          <w:delText xml:space="preserve">For example, </w:delText>
        </w:r>
      </w:del>
      <w:ins w:id="1373" w:author="Author">
        <w:r>
          <w:rPr>
            <w:rFonts w:asciiTheme="majorBidi" w:hAnsiTheme="majorBidi" w:cstheme="majorBidi"/>
            <w:sz w:val="24"/>
            <w:szCs w:val="24"/>
            <w:lang w:val="en-US"/>
          </w:rPr>
          <w:t>T</w:t>
        </w:r>
      </w:ins>
      <w:del w:id="1374" w:author="Author">
        <w:r w:rsidR="00FB6CA6" w:rsidRPr="003772AF" w:rsidDel="00584114">
          <w:rPr>
            <w:rFonts w:asciiTheme="majorBidi" w:hAnsiTheme="majorBidi" w:cstheme="majorBidi"/>
            <w:sz w:val="24"/>
            <w:szCs w:val="24"/>
            <w:lang w:val="en-US"/>
          </w:rPr>
          <w:delText>t</w:delText>
        </w:r>
      </w:del>
      <w:r w:rsidR="00FB6CA6" w:rsidRPr="003772AF">
        <w:rPr>
          <w:rFonts w:asciiTheme="majorBidi" w:hAnsiTheme="majorBidi" w:cstheme="majorBidi"/>
          <w:sz w:val="24"/>
          <w:szCs w:val="24"/>
          <w:lang w:val="en-US"/>
        </w:rPr>
        <w:t>hey accompany organization staff making house calls, travel to conferences</w:t>
      </w:r>
      <w:ins w:id="1375" w:author="Author">
        <w:r w:rsidR="00242A41">
          <w:rPr>
            <w:rFonts w:asciiTheme="majorBidi" w:hAnsiTheme="majorBidi" w:cstheme="majorBidi"/>
            <w:sz w:val="24"/>
            <w:szCs w:val="24"/>
            <w:lang w:val="en-US"/>
          </w:rPr>
          <w:t>,</w:t>
        </w:r>
      </w:ins>
      <w:r w:rsidR="00FB6CA6" w:rsidRPr="003772AF">
        <w:rPr>
          <w:rFonts w:asciiTheme="majorBidi" w:hAnsiTheme="majorBidi" w:cstheme="majorBidi"/>
          <w:sz w:val="24"/>
          <w:szCs w:val="24"/>
          <w:lang w:val="en-US"/>
        </w:rPr>
        <w:t xml:space="preserve"> and assist in translation. They also accompany asylum seekers to hospitals, clinics</w:t>
      </w:r>
      <w:ins w:id="1376" w:author="Author">
        <w:r w:rsidR="00242A41">
          <w:rPr>
            <w:rFonts w:asciiTheme="majorBidi" w:hAnsiTheme="majorBidi" w:cstheme="majorBidi"/>
            <w:sz w:val="24"/>
            <w:szCs w:val="24"/>
            <w:lang w:val="en-US"/>
          </w:rPr>
          <w:t>,</w:t>
        </w:r>
      </w:ins>
      <w:r w:rsidR="00FB6CA6" w:rsidRPr="003772AF">
        <w:rPr>
          <w:rFonts w:asciiTheme="majorBidi" w:hAnsiTheme="majorBidi" w:cstheme="majorBidi"/>
          <w:sz w:val="24"/>
          <w:szCs w:val="24"/>
          <w:lang w:val="en-US"/>
        </w:rPr>
        <w:t xml:space="preserve"> and educational institutions, assisting them with specific translations, bureaucratic and linguistic mediation, and finding their way in public space</w:t>
      </w:r>
      <w:ins w:id="1377" w:author="Author">
        <w:r>
          <w:rPr>
            <w:rFonts w:asciiTheme="majorBidi" w:hAnsiTheme="majorBidi" w:cstheme="majorBidi"/>
            <w:sz w:val="24"/>
            <w:szCs w:val="24"/>
            <w:lang w:val="en-US"/>
          </w:rPr>
          <w:t>s</w:t>
        </w:r>
      </w:ins>
      <w:r w:rsidR="00FB6CA6" w:rsidRPr="003772AF">
        <w:rPr>
          <w:rFonts w:asciiTheme="majorBidi" w:hAnsiTheme="majorBidi" w:cstheme="majorBidi"/>
          <w:sz w:val="24"/>
          <w:szCs w:val="24"/>
          <w:lang w:val="en-US"/>
        </w:rPr>
        <w:t xml:space="preserve">. Thus, they </w:t>
      </w:r>
      <w:del w:id="1378" w:author="Author">
        <w:r w:rsidR="00FB6CA6" w:rsidRPr="003772AF" w:rsidDel="00584114">
          <w:rPr>
            <w:rFonts w:asciiTheme="majorBidi" w:hAnsiTheme="majorBidi" w:cstheme="majorBidi"/>
            <w:sz w:val="24"/>
            <w:szCs w:val="24"/>
            <w:lang w:val="en-US"/>
          </w:rPr>
          <w:delText xml:space="preserve">in fact </w:delText>
        </w:r>
      </w:del>
      <w:ins w:id="1379" w:author="Author">
        <w:r>
          <w:rPr>
            <w:rFonts w:asciiTheme="majorBidi" w:hAnsiTheme="majorBidi" w:cstheme="majorBidi"/>
            <w:sz w:val="24"/>
            <w:szCs w:val="24"/>
            <w:lang w:val="en-US"/>
          </w:rPr>
          <w:t xml:space="preserve">play </w:t>
        </w:r>
      </w:ins>
      <w:del w:id="1380" w:author="Author">
        <w:r w:rsidR="00FB6CA6" w:rsidRPr="003772AF" w:rsidDel="00584114">
          <w:rPr>
            <w:rFonts w:asciiTheme="majorBidi" w:hAnsiTheme="majorBidi" w:cstheme="majorBidi"/>
            <w:sz w:val="24"/>
            <w:szCs w:val="24"/>
            <w:lang w:val="en-US"/>
          </w:rPr>
          <w:delText xml:space="preserve">fill </w:delText>
        </w:r>
      </w:del>
      <w:r w:rsidR="00FB6CA6" w:rsidRPr="003772AF">
        <w:rPr>
          <w:rFonts w:asciiTheme="majorBidi" w:hAnsiTheme="majorBidi" w:cstheme="majorBidi"/>
          <w:sz w:val="24"/>
          <w:szCs w:val="24"/>
          <w:lang w:val="en-US"/>
        </w:rPr>
        <w:t>the role</w:t>
      </w:r>
      <w:r w:rsidR="00A4228A" w:rsidRPr="003772AF">
        <w:rPr>
          <w:rFonts w:asciiTheme="majorBidi" w:hAnsiTheme="majorBidi" w:cstheme="majorBidi"/>
          <w:sz w:val="24"/>
          <w:szCs w:val="24"/>
          <w:lang w:val="en-US"/>
        </w:rPr>
        <w:t>s</w:t>
      </w:r>
      <w:r w:rsidR="00FB6CA6" w:rsidRPr="003772AF">
        <w:rPr>
          <w:rFonts w:asciiTheme="majorBidi" w:hAnsiTheme="majorBidi" w:cstheme="majorBidi"/>
          <w:sz w:val="24"/>
          <w:szCs w:val="24"/>
          <w:lang w:val="en-US"/>
        </w:rPr>
        <w:t xml:space="preserve"> of municipal authorities, </w:t>
      </w:r>
      <w:del w:id="1381" w:author="Author">
        <w:r w:rsidR="00FB6CA6" w:rsidRPr="003772AF" w:rsidDel="00E4108C">
          <w:rPr>
            <w:rFonts w:asciiTheme="majorBidi" w:hAnsiTheme="majorBidi" w:cstheme="majorBidi"/>
            <w:sz w:val="24"/>
            <w:szCs w:val="24"/>
            <w:lang w:val="en-US"/>
          </w:rPr>
          <w:delText>non-profit</w:delText>
        </w:r>
      </w:del>
      <w:ins w:id="1382" w:author="Author">
        <w:r w:rsidR="00E4108C">
          <w:rPr>
            <w:rFonts w:asciiTheme="majorBidi" w:hAnsiTheme="majorBidi" w:cstheme="majorBidi"/>
            <w:sz w:val="24"/>
            <w:szCs w:val="24"/>
            <w:lang w:val="en-US"/>
          </w:rPr>
          <w:t>nonprofit</w:t>
        </w:r>
      </w:ins>
      <w:r w:rsidR="00FB6CA6" w:rsidRPr="003772AF">
        <w:rPr>
          <w:rFonts w:asciiTheme="majorBidi" w:hAnsiTheme="majorBidi" w:cstheme="majorBidi"/>
          <w:sz w:val="24"/>
          <w:szCs w:val="24"/>
          <w:lang w:val="en-US"/>
        </w:rPr>
        <w:t xml:space="preserve"> organizations</w:t>
      </w:r>
      <w:ins w:id="1383" w:author="Author">
        <w:r w:rsidR="00242A41">
          <w:rPr>
            <w:rFonts w:asciiTheme="majorBidi" w:hAnsiTheme="majorBidi" w:cstheme="majorBidi"/>
            <w:sz w:val="24"/>
            <w:szCs w:val="24"/>
            <w:lang w:val="en-US"/>
          </w:rPr>
          <w:t>,</w:t>
        </w:r>
      </w:ins>
      <w:r w:rsidR="00FB6CA6" w:rsidRPr="003772AF">
        <w:rPr>
          <w:rFonts w:asciiTheme="majorBidi" w:hAnsiTheme="majorBidi" w:cstheme="majorBidi"/>
          <w:sz w:val="24"/>
          <w:szCs w:val="24"/>
          <w:lang w:val="en-US"/>
        </w:rPr>
        <w:t xml:space="preserve"> and public institutions.</w:t>
      </w:r>
    </w:p>
    <w:p w14:paraId="737B7920" w14:textId="669E1A13" w:rsidR="00FB6CA6" w:rsidRPr="003772AF" w:rsidRDefault="00FB6CA6">
      <w:pPr>
        <w:spacing w:after="160" w:line="480" w:lineRule="auto"/>
        <w:rPr>
          <w:rFonts w:asciiTheme="majorBidi" w:hAnsiTheme="majorBidi" w:cstheme="majorBidi"/>
          <w:sz w:val="24"/>
          <w:szCs w:val="24"/>
          <w:lang w:val="en-US"/>
        </w:rPr>
        <w:pPrChange w:id="1384" w:author="Author">
          <w:pPr>
            <w:spacing w:after="160" w:line="360" w:lineRule="auto"/>
          </w:pPr>
        </w:pPrChange>
      </w:pPr>
      <w:proofErr w:type="spellStart"/>
      <w:r w:rsidRPr="003772AF">
        <w:rPr>
          <w:rFonts w:asciiTheme="majorBidi" w:hAnsiTheme="majorBidi" w:cstheme="majorBidi"/>
          <w:sz w:val="24"/>
          <w:szCs w:val="24"/>
          <w:lang w:val="en-US"/>
        </w:rPr>
        <w:t>Samhar</w:t>
      </w:r>
      <w:proofErr w:type="spellEnd"/>
      <w:r w:rsidRPr="003772AF">
        <w:rPr>
          <w:rFonts w:asciiTheme="majorBidi" w:hAnsiTheme="majorBidi" w:cstheme="majorBidi"/>
          <w:sz w:val="24"/>
          <w:szCs w:val="24"/>
          <w:lang w:val="en-US"/>
        </w:rPr>
        <w:t xml:space="preserve"> and </w:t>
      </w:r>
      <w:proofErr w:type="spellStart"/>
      <w:r w:rsidRPr="003772AF">
        <w:rPr>
          <w:rFonts w:asciiTheme="majorBidi" w:hAnsiTheme="majorBidi" w:cstheme="majorBidi"/>
          <w:sz w:val="24"/>
          <w:szCs w:val="24"/>
          <w:lang w:val="en-US"/>
        </w:rPr>
        <w:t>Asmarat</w:t>
      </w:r>
      <w:proofErr w:type="spellEnd"/>
      <w:r w:rsidRPr="003772AF">
        <w:rPr>
          <w:rFonts w:asciiTheme="majorBidi" w:hAnsiTheme="majorBidi" w:cstheme="majorBidi"/>
          <w:sz w:val="24"/>
          <w:szCs w:val="24"/>
          <w:lang w:val="en-US"/>
        </w:rPr>
        <w:t xml:space="preserve"> live in southern Tel Aviv, close to a neighborhood with a high concentration of asylum seekers. They describe requests received outside the framework of their job:</w:t>
      </w:r>
    </w:p>
    <w:p w14:paraId="5A5B49E8" w14:textId="489D217F" w:rsidR="00FB6CA6" w:rsidRPr="003772AF" w:rsidRDefault="00FB6CA6">
      <w:pPr>
        <w:spacing w:after="160" w:line="480" w:lineRule="auto"/>
        <w:ind w:left="720"/>
        <w:rPr>
          <w:rFonts w:asciiTheme="majorBidi" w:hAnsiTheme="majorBidi" w:cstheme="majorBidi"/>
          <w:i/>
          <w:iCs/>
          <w:sz w:val="24"/>
          <w:szCs w:val="24"/>
          <w:lang w:val="en-US"/>
        </w:rPr>
        <w:pPrChange w:id="1385" w:author="Author">
          <w:pPr>
            <w:spacing w:after="160" w:line="360" w:lineRule="auto"/>
            <w:ind w:left="720"/>
          </w:pPr>
        </w:pPrChange>
      </w:pPr>
      <w:r w:rsidRPr="003772AF">
        <w:rPr>
          <w:rFonts w:asciiTheme="majorBidi" w:hAnsiTheme="majorBidi" w:cstheme="majorBidi"/>
          <w:i/>
          <w:iCs/>
          <w:sz w:val="24"/>
          <w:szCs w:val="24"/>
          <w:lang w:val="en-US"/>
        </w:rPr>
        <w:t xml:space="preserve">I live too, not far, I live near </w:t>
      </w:r>
      <w:proofErr w:type="spellStart"/>
      <w:r w:rsidRPr="003772AF">
        <w:rPr>
          <w:rFonts w:asciiTheme="majorBidi" w:hAnsiTheme="majorBidi" w:cstheme="majorBidi"/>
          <w:i/>
          <w:iCs/>
          <w:sz w:val="24"/>
          <w:szCs w:val="24"/>
          <w:lang w:val="en-US"/>
        </w:rPr>
        <w:t>Salame</w:t>
      </w:r>
      <w:proofErr w:type="spellEnd"/>
      <w:r w:rsidR="00A4228A" w:rsidRPr="003772AF">
        <w:rPr>
          <w:rFonts w:asciiTheme="majorBidi" w:hAnsiTheme="majorBidi" w:cstheme="majorBidi"/>
          <w:i/>
          <w:iCs/>
          <w:sz w:val="24"/>
          <w:szCs w:val="24"/>
          <w:lang w:val="en-US"/>
        </w:rPr>
        <w:t xml:space="preserve"> [Street]</w:t>
      </w:r>
      <w:r w:rsidRPr="003772AF">
        <w:rPr>
          <w:rFonts w:asciiTheme="majorBidi" w:hAnsiTheme="majorBidi" w:cstheme="majorBidi"/>
          <w:i/>
          <w:iCs/>
          <w:sz w:val="24"/>
          <w:szCs w:val="24"/>
          <w:lang w:val="en-US"/>
        </w:rPr>
        <w:t>. I walk around, it happens with my children in the playground and it, they ask me about the job, they catch me at the kindergarten, and the community center, and it</w:t>
      </w:r>
      <w:r w:rsidR="001E1133"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s not part of my working hours… I work outside too [laughs]. (</w:t>
      </w:r>
      <w:proofErr w:type="spellStart"/>
      <w:r w:rsidRPr="003772AF">
        <w:rPr>
          <w:rFonts w:asciiTheme="majorBidi" w:hAnsiTheme="majorBidi" w:cstheme="majorBidi"/>
          <w:i/>
          <w:iCs/>
          <w:sz w:val="24"/>
          <w:szCs w:val="24"/>
          <w:lang w:val="en-US"/>
        </w:rPr>
        <w:t>Samhar</w:t>
      </w:r>
      <w:proofErr w:type="spellEnd"/>
      <w:r w:rsidRPr="003772AF">
        <w:rPr>
          <w:rFonts w:asciiTheme="majorBidi" w:hAnsiTheme="majorBidi" w:cstheme="majorBidi"/>
          <w:i/>
          <w:iCs/>
          <w:sz w:val="24"/>
          <w:szCs w:val="24"/>
          <w:lang w:val="en-US"/>
        </w:rPr>
        <w:t>)</w:t>
      </w:r>
    </w:p>
    <w:p w14:paraId="060424B5" w14:textId="6FD3D8FC" w:rsidR="00FB6CA6" w:rsidRPr="003772AF" w:rsidRDefault="00FB6CA6">
      <w:pPr>
        <w:spacing w:after="160" w:line="480" w:lineRule="auto"/>
        <w:ind w:left="720"/>
        <w:rPr>
          <w:rFonts w:asciiTheme="majorBidi" w:hAnsiTheme="majorBidi" w:cstheme="majorBidi"/>
          <w:i/>
          <w:iCs/>
          <w:sz w:val="24"/>
          <w:szCs w:val="24"/>
          <w:lang w:val="en-US"/>
        </w:rPr>
        <w:pPrChange w:id="1386" w:author="Author">
          <w:pPr>
            <w:spacing w:after="160" w:line="360" w:lineRule="auto"/>
            <w:ind w:left="720"/>
          </w:pPr>
        </w:pPrChange>
      </w:pPr>
      <w:r w:rsidRPr="003772AF">
        <w:rPr>
          <w:rFonts w:asciiTheme="majorBidi" w:hAnsiTheme="majorBidi" w:cstheme="majorBidi"/>
          <w:i/>
          <w:iCs/>
          <w:sz w:val="24"/>
          <w:szCs w:val="24"/>
          <w:lang w:val="en-US"/>
        </w:rPr>
        <w:t>On Saturday when I go to church it's sometimes difficult. I get stopped and asked things and I want to be with my children and my husband. Sometimes I don</w:t>
      </w:r>
      <w:r w:rsidR="00C46BF5">
        <w:rPr>
          <w:rFonts w:ascii="Arial" w:hAnsi="Arial" w:cs="Arial"/>
          <w:color w:val="000000"/>
          <w:szCs w:val="22"/>
        </w:rPr>
        <w:t>’</w:t>
      </w:r>
      <w:r w:rsidRPr="003772AF">
        <w:rPr>
          <w:rFonts w:asciiTheme="majorBidi" w:hAnsiTheme="majorBidi" w:cstheme="majorBidi"/>
          <w:i/>
          <w:iCs/>
          <w:sz w:val="24"/>
          <w:szCs w:val="24"/>
          <w:lang w:val="en-US"/>
        </w:rPr>
        <w:t xml:space="preserve">t go </w:t>
      </w:r>
      <w:r w:rsidR="00A4228A" w:rsidRPr="003772AF">
        <w:rPr>
          <w:rFonts w:asciiTheme="majorBidi" w:hAnsiTheme="majorBidi" w:cstheme="majorBidi"/>
          <w:i/>
          <w:iCs/>
          <w:sz w:val="24"/>
          <w:szCs w:val="24"/>
          <w:lang w:val="en-US"/>
        </w:rPr>
        <w:t>so I</w:t>
      </w:r>
      <w:r w:rsidRPr="003772AF">
        <w:rPr>
          <w:rFonts w:asciiTheme="majorBidi" w:hAnsiTheme="majorBidi" w:cstheme="majorBidi"/>
          <w:i/>
          <w:iCs/>
          <w:sz w:val="24"/>
          <w:szCs w:val="24"/>
          <w:lang w:val="en-US"/>
        </w:rPr>
        <w:t xml:space="preserve"> have a little quiet, but always. I know it is important that I help people. (</w:t>
      </w:r>
      <w:proofErr w:type="spellStart"/>
      <w:r w:rsidRPr="003772AF">
        <w:rPr>
          <w:rFonts w:asciiTheme="majorBidi" w:hAnsiTheme="majorBidi" w:cstheme="majorBidi"/>
          <w:i/>
          <w:iCs/>
          <w:sz w:val="24"/>
          <w:szCs w:val="24"/>
          <w:lang w:val="en-US"/>
        </w:rPr>
        <w:t>Asmarat</w:t>
      </w:r>
      <w:proofErr w:type="spellEnd"/>
      <w:r w:rsidRPr="003772AF">
        <w:rPr>
          <w:rFonts w:asciiTheme="majorBidi" w:hAnsiTheme="majorBidi" w:cstheme="majorBidi"/>
          <w:i/>
          <w:iCs/>
          <w:sz w:val="24"/>
          <w:szCs w:val="24"/>
          <w:lang w:val="en-US"/>
        </w:rPr>
        <w:t>)</w:t>
      </w:r>
    </w:p>
    <w:p w14:paraId="36C54E7D" w14:textId="51301F5E" w:rsidR="00FB6CA6" w:rsidRPr="003772AF" w:rsidRDefault="00584114">
      <w:pPr>
        <w:spacing w:after="160" w:line="480" w:lineRule="auto"/>
        <w:rPr>
          <w:rFonts w:asciiTheme="majorBidi" w:hAnsiTheme="majorBidi" w:cstheme="majorBidi"/>
          <w:sz w:val="24"/>
          <w:szCs w:val="24"/>
          <w:lang w:val="en-US"/>
        </w:rPr>
        <w:pPrChange w:id="1387" w:author="Author">
          <w:pPr>
            <w:spacing w:after="160" w:line="360" w:lineRule="auto"/>
          </w:pPr>
        </w:pPrChange>
      </w:pPr>
      <w:ins w:id="1388" w:author="Author">
        <w:r>
          <w:rPr>
            <w:rFonts w:asciiTheme="majorBidi" w:hAnsiTheme="majorBidi" w:cstheme="majorBidi"/>
            <w:sz w:val="24"/>
            <w:szCs w:val="24"/>
            <w:lang w:val="en-US"/>
          </w:rPr>
          <w:tab/>
        </w:r>
      </w:ins>
      <w:r w:rsidR="00FB6CA6" w:rsidRPr="003772AF">
        <w:rPr>
          <w:rFonts w:asciiTheme="majorBidi" w:hAnsiTheme="majorBidi" w:cstheme="majorBidi"/>
          <w:sz w:val="24"/>
          <w:szCs w:val="24"/>
          <w:lang w:val="en-US"/>
        </w:rPr>
        <w:t>Nahum noted that his telephone number is known in the community</w:t>
      </w:r>
      <w:ins w:id="1389" w:author="Author">
        <w:r w:rsidR="00242A41">
          <w:rPr>
            <w:rFonts w:asciiTheme="majorBidi" w:hAnsiTheme="majorBidi" w:cstheme="majorBidi"/>
            <w:sz w:val="24"/>
            <w:szCs w:val="24"/>
            <w:lang w:val="en-US"/>
          </w:rPr>
          <w:t>,</w:t>
        </w:r>
      </w:ins>
      <w:r w:rsidR="00FB6CA6" w:rsidRPr="003772AF">
        <w:rPr>
          <w:rFonts w:asciiTheme="majorBidi" w:hAnsiTheme="majorBidi" w:cstheme="majorBidi"/>
          <w:sz w:val="24"/>
          <w:szCs w:val="24"/>
          <w:lang w:val="en-US"/>
        </w:rPr>
        <w:t xml:space="preserve"> and </w:t>
      </w:r>
      <w:del w:id="1390" w:author="Author">
        <w:r w:rsidR="00FB6CA6" w:rsidRPr="003772AF" w:rsidDel="00584114">
          <w:rPr>
            <w:rFonts w:asciiTheme="majorBidi" w:hAnsiTheme="majorBidi" w:cstheme="majorBidi"/>
            <w:sz w:val="24"/>
            <w:szCs w:val="24"/>
            <w:lang w:val="en-US"/>
          </w:rPr>
          <w:delText xml:space="preserve">thus, </w:delText>
        </w:r>
      </w:del>
      <w:r w:rsidR="00FB6CA6" w:rsidRPr="003772AF">
        <w:rPr>
          <w:rFonts w:asciiTheme="majorBidi" w:hAnsiTheme="majorBidi" w:cstheme="majorBidi"/>
          <w:sz w:val="24"/>
          <w:szCs w:val="24"/>
          <w:lang w:val="en-US"/>
        </w:rPr>
        <w:t xml:space="preserve">people who need a telephone translation call him: </w:t>
      </w:r>
    </w:p>
    <w:p w14:paraId="629A9AB1" w14:textId="2D383635" w:rsidR="00FB6CA6" w:rsidRPr="003772AF" w:rsidRDefault="00FB6CA6">
      <w:pPr>
        <w:spacing w:after="160" w:line="480" w:lineRule="auto"/>
        <w:ind w:left="720"/>
        <w:rPr>
          <w:rFonts w:asciiTheme="majorBidi" w:hAnsiTheme="majorBidi" w:cstheme="majorBidi"/>
          <w:i/>
          <w:iCs/>
          <w:sz w:val="24"/>
          <w:szCs w:val="24"/>
          <w:lang w:val="en-US"/>
        </w:rPr>
        <w:pPrChange w:id="1391" w:author="Author">
          <w:pPr>
            <w:spacing w:after="160" w:line="360" w:lineRule="auto"/>
            <w:ind w:left="720"/>
          </w:pPr>
        </w:pPrChange>
      </w:pPr>
      <w:r w:rsidRPr="003772AF">
        <w:rPr>
          <w:rFonts w:asciiTheme="majorBidi" w:hAnsiTheme="majorBidi" w:cstheme="majorBidi"/>
          <w:i/>
          <w:iCs/>
          <w:sz w:val="24"/>
          <w:szCs w:val="24"/>
          <w:lang w:val="en-US"/>
        </w:rPr>
        <w:t xml:space="preserve">In my other job [a position that </w:t>
      </w:r>
      <w:proofErr w:type="spellStart"/>
      <w:r w:rsidRPr="003772AF">
        <w:rPr>
          <w:rFonts w:asciiTheme="majorBidi" w:hAnsiTheme="majorBidi" w:cstheme="majorBidi"/>
          <w:i/>
          <w:iCs/>
          <w:sz w:val="24"/>
          <w:szCs w:val="24"/>
          <w:lang w:val="en-US"/>
        </w:rPr>
        <w:t>doesn</w:t>
      </w:r>
      <w:proofErr w:type="spellEnd"/>
      <w:r w:rsidR="00C46BF5">
        <w:rPr>
          <w:rFonts w:ascii="Arial" w:hAnsi="Arial" w:cs="Arial"/>
          <w:color w:val="000000"/>
          <w:szCs w:val="22"/>
        </w:rPr>
        <w:t>’</w:t>
      </w:r>
      <w:r w:rsidRPr="003772AF">
        <w:rPr>
          <w:rFonts w:asciiTheme="majorBidi" w:hAnsiTheme="majorBidi" w:cstheme="majorBidi"/>
          <w:i/>
          <w:iCs/>
          <w:sz w:val="24"/>
          <w:szCs w:val="24"/>
          <w:lang w:val="en-US"/>
        </w:rPr>
        <w:t xml:space="preserve">t entail translation] </w:t>
      </w:r>
      <w:r w:rsidR="00863261" w:rsidRPr="003772AF">
        <w:rPr>
          <w:rFonts w:asciiTheme="majorBidi" w:hAnsiTheme="majorBidi" w:cstheme="majorBidi"/>
          <w:i/>
          <w:iCs/>
          <w:sz w:val="24"/>
          <w:szCs w:val="24"/>
          <w:lang w:val="en-US"/>
        </w:rPr>
        <w:t>ther</w:t>
      </w:r>
      <w:r w:rsidR="00D806CD" w:rsidRPr="003772AF">
        <w:rPr>
          <w:rFonts w:asciiTheme="majorBidi" w:hAnsiTheme="majorBidi" w:cstheme="majorBidi"/>
          <w:i/>
          <w:iCs/>
          <w:sz w:val="24"/>
          <w:szCs w:val="24"/>
          <w:lang w:val="en-US"/>
        </w:rPr>
        <w:t>e</w:t>
      </w:r>
      <w:r w:rsidR="00863261" w:rsidRPr="003772AF">
        <w:rPr>
          <w:rFonts w:asciiTheme="majorBidi" w:hAnsiTheme="majorBidi" w:cstheme="majorBidi"/>
          <w:i/>
          <w:iCs/>
          <w:sz w:val="24"/>
          <w:szCs w:val="24"/>
          <w:lang w:val="en-US"/>
        </w:rPr>
        <w:t xml:space="preserve"> are times that I find myself in the warehouse spending 25 minutes translating for someone who is in the hospital. There are little things people ask me […] calling at unusual </w:t>
      </w:r>
      <w:r w:rsidR="00863261" w:rsidRPr="003772AF">
        <w:rPr>
          <w:rFonts w:asciiTheme="majorBidi" w:hAnsiTheme="majorBidi" w:cstheme="majorBidi"/>
          <w:i/>
          <w:iCs/>
          <w:sz w:val="24"/>
          <w:szCs w:val="24"/>
          <w:lang w:val="en-US"/>
        </w:rPr>
        <w:lastRenderedPageBreak/>
        <w:t>hours… not five in the morning, but nine in the evening… sometimes there are days with no calls at all, and those where there are</w:t>
      </w:r>
      <w:r w:rsidR="00D806CD" w:rsidRPr="003772AF">
        <w:rPr>
          <w:rFonts w:asciiTheme="majorBidi" w:hAnsiTheme="majorBidi" w:cstheme="majorBidi"/>
          <w:i/>
          <w:iCs/>
          <w:sz w:val="24"/>
          <w:szCs w:val="24"/>
          <w:lang w:val="en-US"/>
        </w:rPr>
        <w:t xml:space="preserve"> about</w:t>
      </w:r>
      <w:r w:rsidR="00863261" w:rsidRPr="003772AF">
        <w:rPr>
          <w:rFonts w:asciiTheme="majorBidi" w:hAnsiTheme="majorBidi" w:cstheme="majorBidi"/>
          <w:i/>
          <w:iCs/>
          <w:sz w:val="24"/>
          <w:szCs w:val="24"/>
          <w:lang w:val="en-US"/>
        </w:rPr>
        <w:t xml:space="preserve"> 8-10 calls.</w:t>
      </w:r>
    </w:p>
    <w:p w14:paraId="215AE9F0" w14:textId="1D5B225D" w:rsidR="00863261" w:rsidRPr="003772AF" w:rsidRDefault="00584114">
      <w:pPr>
        <w:spacing w:after="160" w:line="480" w:lineRule="auto"/>
        <w:rPr>
          <w:rFonts w:asciiTheme="majorBidi" w:hAnsiTheme="majorBidi" w:cstheme="majorBidi"/>
          <w:sz w:val="24"/>
          <w:szCs w:val="24"/>
          <w:lang w:val="en-US"/>
        </w:rPr>
        <w:pPrChange w:id="1392" w:author="Author">
          <w:pPr>
            <w:spacing w:after="160" w:line="360" w:lineRule="auto"/>
          </w:pPr>
        </w:pPrChange>
      </w:pPr>
      <w:ins w:id="1393" w:author="Author">
        <w:r>
          <w:rPr>
            <w:rFonts w:asciiTheme="majorBidi" w:hAnsiTheme="majorBidi" w:cstheme="majorBidi"/>
            <w:sz w:val="24"/>
            <w:szCs w:val="24"/>
            <w:lang w:val="en-US"/>
          </w:rPr>
          <w:tab/>
        </w:r>
      </w:ins>
      <w:r w:rsidR="00863261" w:rsidRPr="003772AF">
        <w:rPr>
          <w:rFonts w:asciiTheme="majorBidi" w:hAnsiTheme="majorBidi" w:cstheme="majorBidi"/>
          <w:sz w:val="24"/>
          <w:szCs w:val="24"/>
          <w:lang w:val="en-US"/>
        </w:rPr>
        <w:t xml:space="preserve">Daniel also testifies to the critical importance of informal mediation and the many requests he gets: </w:t>
      </w:r>
    </w:p>
    <w:p w14:paraId="6031447B" w14:textId="3CC6FBA6" w:rsidR="00863261" w:rsidRPr="003772AF" w:rsidRDefault="00863261">
      <w:pPr>
        <w:spacing w:after="160" w:line="480" w:lineRule="auto"/>
        <w:ind w:left="720"/>
        <w:rPr>
          <w:rFonts w:asciiTheme="majorBidi" w:hAnsiTheme="majorBidi" w:cstheme="majorBidi"/>
          <w:i/>
          <w:iCs/>
          <w:sz w:val="24"/>
          <w:szCs w:val="24"/>
          <w:lang w:val="en-US"/>
        </w:rPr>
        <w:pPrChange w:id="1394" w:author="Author">
          <w:pPr>
            <w:spacing w:after="160" w:line="360" w:lineRule="auto"/>
            <w:ind w:left="720"/>
          </w:pPr>
        </w:pPrChange>
      </w:pPr>
      <w:r w:rsidRPr="003772AF">
        <w:rPr>
          <w:rFonts w:asciiTheme="majorBidi" w:hAnsiTheme="majorBidi" w:cstheme="majorBidi"/>
          <w:i/>
          <w:iCs/>
          <w:sz w:val="24"/>
          <w:szCs w:val="24"/>
          <w:lang w:val="en-US"/>
        </w:rPr>
        <w:t>Now</w:t>
      </w:r>
      <w:ins w:id="1395" w:author="Author">
        <w:r w:rsidR="00584114">
          <w:rPr>
            <w:rFonts w:asciiTheme="majorBidi" w:hAnsiTheme="majorBidi" w:cstheme="majorBidi"/>
            <w:i/>
            <w:iCs/>
            <w:sz w:val="24"/>
            <w:szCs w:val="24"/>
            <w:lang w:val="en-US"/>
          </w:rPr>
          <w:t>,</w:t>
        </w:r>
      </w:ins>
      <w:r w:rsidRPr="003772AF">
        <w:rPr>
          <w:rFonts w:asciiTheme="majorBidi" w:hAnsiTheme="majorBidi" w:cstheme="majorBidi"/>
          <w:i/>
          <w:iCs/>
          <w:sz w:val="24"/>
          <w:szCs w:val="24"/>
          <w:lang w:val="en-US"/>
        </w:rPr>
        <w:t xml:space="preserve"> if I show you Messenger you will see it is full here. I get sent messages all the time. At the Interior Ministry</w:t>
      </w:r>
      <w:ins w:id="1396" w:author="Author">
        <w:r w:rsidR="00584114">
          <w:rPr>
            <w:rFonts w:asciiTheme="majorBidi" w:hAnsiTheme="majorBidi" w:cstheme="majorBidi"/>
            <w:i/>
            <w:iCs/>
            <w:sz w:val="24"/>
            <w:szCs w:val="24"/>
            <w:lang w:val="en-US"/>
          </w:rPr>
          <w:t>,</w:t>
        </w:r>
      </w:ins>
      <w:r w:rsidRPr="003772AF">
        <w:rPr>
          <w:rFonts w:asciiTheme="majorBidi" w:hAnsiTheme="majorBidi" w:cstheme="majorBidi"/>
          <w:i/>
          <w:iCs/>
          <w:sz w:val="24"/>
          <w:szCs w:val="24"/>
          <w:lang w:val="en-US"/>
        </w:rPr>
        <w:t xml:space="preserve"> what did they say to me? Read, tell me, translate for me. At the gym</w:t>
      </w:r>
      <w:ins w:id="1397" w:author="Author">
        <w:r w:rsidR="00584114">
          <w:rPr>
            <w:rFonts w:asciiTheme="majorBidi" w:hAnsiTheme="majorBidi" w:cstheme="majorBidi"/>
            <w:i/>
            <w:iCs/>
            <w:sz w:val="24"/>
            <w:szCs w:val="24"/>
            <w:lang w:val="en-US"/>
          </w:rPr>
          <w:t>,</w:t>
        </w:r>
      </w:ins>
      <w:r w:rsidRPr="003772AF">
        <w:rPr>
          <w:rFonts w:asciiTheme="majorBidi" w:hAnsiTheme="majorBidi" w:cstheme="majorBidi"/>
          <w:i/>
          <w:iCs/>
          <w:sz w:val="24"/>
          <w:szCs w:val="24"/>
          <w:lang w:val="en-US"/>
        </w:rPr>
        <w:t xml:space="preserve"> when they go </w:t>
      </w:r>
      <w:proofErr w:type="gramStart"/>
      <w:r w:rsidRPr="003772AF">
        <w:rPr>
          <w:rFonts w:asciiTheme="majorBidi" w:hAnsiTheme="majorBidi" w:cstheme="majorBidi"/>
          <w:i/>
          <w:iCs/>
          <w:sz w:val="24"/>
          <w:szCs w:val="24"/>
          <w:lang w:val="en-US"/>
        </w:rPr>
        <w:t>in</w:t>
      </w:r>
      <w:proofErr w:type="gramEnd"/>
      <w:r w:rsidRPr="003772AF">
        <w:rPr>
          <w:rFonts w:asciiTheme="majorBidi" w:hAnsiTheme="majorBidi" w:cstheme="majorBidi"/>
          <w:i/>
          <w:iCs/>
          <w:sz w:val="24"/>
          <w:szCs w:val="24"/>
          <w:lang w:val="en-US"/>
        </w:rPr>
        <w:t xml:space="preserve"> they have to sign, what this? Tell me. Lots!! Sent to the phones, to Facebook, especially Facebook. Not everyone has my telephone, on Facebook I already don’t have… So</w:t>
      </w:r>
      <w:r w:rsidR="00D806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like they</w:t>
      </w:r>
      <w:r w:rsidR="00C46BF5">
        <w:rPr>
          <w:rFonts w:ascii="Arial" w:hAnsi="Arial" w:cs="Arial"/>
          <w:color w:val="000000"/>
          <w:szCs w:val="22"/>
        </w:rPr>
        <w:t>’</w:t>
      </w:r>
      <w:r w:rsidRPr="003772AF">
        <w:rPr>
          <w:rFonts w:asciiTheme="majorBidi" w:hAnsiTheme="majorBidi" w:cstheme="majorBidi"/>
          <w:i/>
          <w:iCs/>
          <w:sz w:val="24"/>
          <w:szCs w:val="24"/>
          <w:lang w:val="en-US"/>
        </w:rPr>
        <w:t>re constantly mailing me, Daniel, translate for us, translate this, translate this, everything! Aside from also translating everything said on television or the newspaper or something like that, for, that has to do with the community, right? So</w:t>
      </w:r>
      <w:r w:rsidR="00D806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they see and then they say: help us with this too. So</w:t>
      </w:r>
      <w:r w:rsidR="00D806CD" w:rsidRPr="003772AF">
        <w:rPr>
          <w:rFonts w:asciiTheme="majorBidi" w:hAnsiTheme="majorBidi" w:cstheme="majorBidi"/>
          <w:i/>
          <w:iCs/>
          <w:sz w:val="24"/>
          <w:szCs w:val="24"/>
          <w:lang w:val="en-US"/>
        </w:rPr>
        <w:t>,</w:t>
      </w:r>
      <w:r w:rsidRPr="003772AF">
        <w:rPr>
          <w:rFonts w:asciiTheme="majorBidi" w:hAnsiTheme="majorBidi" w:cstheme="majorBidi"/>
          <w:i/>
          <w:iCs/>
          <w:sz w:val="24"/>
          <w:szCs w:val="24"/>
          <w:lang w:val="en-US"/>
        </w:rPr>
        <w:t xml:space="preserve"> as much as I can. Look, I</w:t>
      </w:r>
      <w:r w:rsidR="00C46BF5">
        <w:rPr>
          <w:rFonts w:asciiTheme="majorBidi" w:hAnsiTheme="majorBidi" w:cstheme="majorBidi"/>
          <w:i/>
          <w:iCs/>
          <w:sz w:val="24"/>
          <w:szCs w:val="24"/>
          <w:lang w:val="en-US"/>
        </w:rPr>
        <w:t xml:space="preserve"> </w:t>
      </w:r>
      <w:r w:rsidR="00C46BF5">
        <w:rPr>
          <w:rFonts w:ascii="Arial" w:hAnsi="Arial" w:cs="Arial"/>
          <w:color w:val="000000"/>
          <w:szCs w:val="22"/>
        </w:rPr>
        <w:t>’</w:t>
      </w:r>
      <w:r w:rsidRPr="003772AF">
        <w:rPr>
          <w:rFonts w:asciiTheme="majorBidi" w:hAnsiTheme="majorBidi" w:cstheme="majorBidi"/>
          <w:i/>
          <w:iCs/>
          <w:sz w:val="24"/>
          <w:szCs w:val="24"/>
          <w:lang w:val="en-US"/>
        </w:rPr>
        <w:t>m not saying that I help everyone, but whoever I can, I help.</w:t>
      </w:r>
    </w:p>
    <w:p w14:paraId="3D6B8A2B" w14:textId="077590CA" w:rsidR="00D01AC9" w:rsidRPr="003772AF" w:rsidDel="00DB1967" w:rsidRDefault="00374B1A">
      <w:pPr>
        <w:spacing w:after="160" w:line="480" w:lineRule="auto"/>
        <w:rPr>
          <w:del w:id="1398" w:author="Author"/>
          <w:rFonts w:asciiTheme="majorBidi" w:hAnsiTheme="majorBidi" w:cstheme="majorBidi"/>
          <w:sz w:val="24"/>
          <w:szCs w:val="24"/>
          <w:lang w:val="en-US"/>
        </w:rPr>
        <w:pPrChange w:id="1399" w:author="Author">
          <w:pPr>
            <w:spacing w:after="160" w:line="360" w:lineRule="auto"/>
          </w:pPr>
        </w:pPrChange>
      </w:pPr>
      <w:ins w:id="1400" w:author="Author">
        <w:r>
          <w:rPr>
            <w:rFonts w:asciiTheme="majorBidi" w:hAnsiTheme="majorBidi" w:cstheme="majorBidi"/>
            <w:sz w:val="24"/>
            <w:szCs w:val="24"/>
            <w:lang w:val="en-US"/>
          </w:rPr>
          <w:tab/>
        </w:r>
      </w:ins>
      <w:r w:rsidR="00863261" w:rsidRPr="003772AF">
        <w:rPr>
          <w:rFonts w:asciiTheme="majorBidi" w:hAnsiTheme="majorBidi" w:cstheme="majorBidi"/>
          <w:sz w:val="24"/>
          <w:szCs w:val="24"/>
          <w:lang w:val="en-US"/>
        </w:rPr>
        <w:t xml:space="preserve">All the mediators described </w:t>
      </w:r>
      <w:ins w:id="1401" w:author="Author">
        <w:r w:rsidR="00584114">
          <w:rPr>
            <w:rFonts w:asciiTheme="majorBidi" w:hAnsiTheme="majorBidi" w:cstheme="majorBidi"/>
            <w:sz w:val="24"/>
            <w:szCs w:val="24"/>
            <w:lang w:val="en-US"/>
          </w:rPr>
          <w:t xml:space="preserve">playing </w:t>
        </w:r>
      </w:ins>
      <w:del w:id="1402" w:author="Author">
        <w:r w:rsidR="00863261" w:rsidRPr="003772AF" w:rsidDel="00584114">
          <w:rPr>
            <w:rFonts w:asciiTheme="majorBidi" w:hAnsiTheme="majorBidi" w:cstheme="majorBidi"/>
            <w:sz w:val="24"/>
            <w:szCs w:val="24"/>
            <w:lang w:val="en-US"/>
          </w:rPr>
          <w:delText xml:space="preserve">filling </w:delText>
        </w:r>
      </w:del>
      <w:r w:rsidR="00863261" w:rsidRPr="003772AF">
        <w:rPr>
          <w:rFonts w:asciiTheme="majorBidi" w:hAnsiTheme="majorBidi" w:cstheme="majorBidi"/>
          <w:sz w:val="24"/>
          <w:szCs w:val="24"/>
          <w:lang w:val="en-US"/>
        </w:rPr>
        <w:t xml:space="preserve">a role </w:t>
      </w:r>
      <w:ins w:id="1403" w:author="Author">
        <w:r w:rsidR="00584114">
          <w:rPr>
            <w:rFonts w:asciiTheme="majorBidi" w:hAnsiTheme="majorBidi" w:cstheme="majorBidi"/>
            <w:sz w:val="24"/>
            <w:szCs w:val="24"/>
            <w:lang w:val="en-US"/>
          </w:rPr>
          <w:t xml:space="preserve">broader </w:t>
        </w:r>
      </w:ins>
      <w:del w:id="1404" w:author="Author">
        <w:r w:rsidR="00863261" w:rsidRPr="003772AF" w:rsidDel="00584114">
          <w:rPr>
            <w:rFonts w:asciiTheme="majorBidi" w:hAnsiTheme="majorBidi" w:cstheme="majorBidi"/>
            <w:sz w:val="24"/>
            <w:szCs w:val="24"/>
            <w:lang w:val="en-US"/>
          </w:rPr>
          <w:delText xml:space="preserve">that is more extensive </w:delText>
        </w:r>
      </w:del>
      <w:r w:rsidR="00863261" w:rsidRPr="003772AF">
        <w:rPr>
          <w:rFonts w:asciiTheme="majorBidi" w:hAnsiTheme="majorBidi" w:cstheme="majorBidi"/>
          <w:sz w:val="24"/>
          <w:szCs w:val="24"/>
          <w:lang w:val="en-US"/>
        </w:rPr>
        <w:t xml:space="preserve">than the formal definition of mediation. </w:t>
      </w:r>
      <w:ins w:id="1405" w:author="Author">
        <w:r w:rsidR="00584114">
          <w:rPr>
            <w:rFonts w:asciiTheme="majorBidi" w:hAnsiTheme="majorBidi" w:cstheme="majorBidi"/>
            <w:sz w:val="24"/>
            <w:szCs w:val="24"/>
            <w:lang w:val="en-US"/>
          </w:rPr>
          <w:t xml:space="preserve">For </w:t>
        </w:r>
      </w:ins>
      <w:del w:id="1406" w:author="Author">
        <w:r w:rsidR="00863261" w:rsidRPr="003772AF" w:rsidDel="00584114">
          <w:rPr>
            <w:rFonts w:asciiTheme="majorBidi" w:hAnsiTheme="majorBidi" w:cstheme="majorBidi"/>
            <w:sz w:val="24"/>
            <w:szCs w:val="24"/>
            <w:lang w:val="en-US"/>
          </w:rPr>
          <w:delText xml:space="preserve">In a </w:delText>
        </w:r>
      </w:del>
      <w:r w:rsidR="00863261" w:rsidRPr="003772AF">
        <w:rPr>
          <w:rFonts w:asciiTheme="majorBidi" w:hAnsiTheme="majorBidi" w:cstheme="majorBidi"/>
          <w:sz w:val="24"/>
          <w:szCs w:val="24"/>
          <w:lang w:val="en-US"/>
        </w:rPr>
        <w:t>refugee</w:t>
      </w:r>
      <w:ins w:id="1407" w:author="Author">
        <w:r w:rsidR="00584114">
          <w:rPr>
            <w:rFonts w:asciiTheme="majorBidi" w:hAnsiTheme="majorBidi" w:cstheme="majorBidi"/>
            <w:sz w:val="24"/>
            <w:szCs w:val="24"/>
            <w:lang w:val="en-US"/>
          </w:rPr>
          <w:t>s</w:t>
        </w:r>
      </w:ins>
      <w:del w:id="1408" w:author="Author">
        <w:r w:rsidR="00863261" w:rsidRPr="003772AF" w:rsidDel="00584114">
          <w:rPr>
            <w:rFonts w:asciiTheme="majorBidi" w:hAnsiTheme="majorBidi" w:cstheme="majorBidi"/>
            <w:sz w:val="24"/>
            <w:szCs w:val="24"/>
            <w:lang w:val="en-US"/>
          </w:rPr>
          <w:delText xml:space="preserve"> existence</w:delText>
        </w:r>
      </w:del>
      <w:r w:rsidR="00863261" w:rsidRPr="003772AF">
        <w:rPr>
          <w:rFonts w:asciiTheme="majorBidi" w:hAnsiTheme="majorBidi" w:cstheme="majorBidi"/>
          <w:sz w:val="24"/>
          <w:szCs w:val="24"/>
          <w:lang w:val="en-US"/>
        </w:rPr>
        <w:t xml:space="preserve">, mediation becomes </w:t>
      </w:r>
      <w:ins w:id="1409" w:author="Author">
        <w:r w:rsidR="00584114">
          <w:rPr>
            <w:rFonts w:asciiTheme="majorBidi" w:hAnsiTheme="majorBidi" w:cstheme="majorBidi"/>
            <w:sz w:val="24"/>
            <w:szCs w:val="24"/>
            <w:lang w:val="en-US"/>
          </w:rPr>
          <w:t xml:space="preserve">primarily </w:t>
        </w:r>
      </w:ins>
      <w:r w:rsidR="00863261" w:rsidRPr="003772AF">
        <w:rPr>
          <w:rFonts w:asciiTheme="majorBidi" w:hAnsiTheme="majorBidi" w:cstheme="majorBidi"/>
          <w:sz w:val="24"/>
          <w:szCs w:val="24"/>
          <w:lang w:val="en-US"/>
        </w:rPr>
        <w:t>informal mediation</w:t>
      </w:r>
      <w:del w:id="1410" w:author="Author">
        <w:r w:rsidR="00863261" w:rsidRPr="003772AF" w:rsidDel="00584114">
          <w:rPr>
            <w:rFonts w:asciiTheme="majorBidi" w:hAnsiTheme="majorBidi" w:cstheme="majorBidi"/>
            <w:sz w:val="24"/>
            <w:szCs w:val="24"/>
            <w:lang w:val="en-US"/>
          </w:rPr>
          <w:delText xml:space="preserve"> primarily</w:delText>
        </w:r>
      </w:del>
      <w:r w:rsidR="00863261" w:rsidRPr="003772AF">
        <w:rPr>
          <w:rFonts w:asciiTheme="majorBidi" w:hAnsiTheme="majorBidi" w:cstheme="majorBidi"/>
          <w:sz w:val="24"/>
          <w:szCs w:val="24"/>
          <w:lang w:val="en-US"/>
        </w:rPr>
        <w:t xml:space="preserve">, </w:t>
      </w:r>
      <w:ins w:id="1411" w:author="Author">
        <w:r w:rsidR="00584114">
          <w:rPr>
            <w:rFonts w:asciiTheme="majorBidi" w:hAnsiTheme="majorBidi" w:cstheme="majorBidi"/>
            <w:sz w:val="24"/>
            <w:szCs w:val="24"/>
            <w:lang w:val="en-US"/>
          </w:rPr>
          <w:t xml:space="preserve">entailing </w:t>
        </w:r>
      </w:ins>
      <w:del w:id="1412" w:author="Author">
        <w:r w:rsidR="00863261" w:rsidRPr="003772AF" w:rsidDel="00584114">
          <w:rPr>
            <w:rFonts w:asciiTheme="majorBidi" w:hAnsiTheme="majorBidi" w:cstheme="majorBidi"/>
            <w:sz w:val="24"/>
            <w:szCs w:val="24"/>
            <w:lang w:val="en-US"/>
          </w:rPr>
          <w:delText xml:space="preserve">and it </w:delText>
        </w:r>
        <w:r w:rsidR="00D806CD" w:rsidRPr="003772AF" w:rsidDel="00584114">
          <w:rPr>
            <w:rFonts w:asciiTheme="majorBidi" w:hAnsiTheme="majorBidi" w:cstheme="majorBidi"/>
            <w:sz w:val="24"/>
            <w:szCs w:val="24"/>
            <w:lang w:val="en-US"/>
          </w:rPr>
          <w:delText>entails</w:delText>
        </w:r>
        <w:r w:rsidR="00863261" w:rsidRPr="003772AF" w:rsidDel="00584114">
          <w:rPr>
            <w:rFonts w:asciiTheme="majorBidi" w:hAnsiTheme="majorBidi" w:cstheme="majorBidi"/>
            <w:sz w:val="24"/>
            <w:szCs w:val="24"/>
            <w:lang w:val="en-US"/>
          </w:rPr>
          <w:delText xml:space="preserve"> a range of </w:delText>
        </w:r>
      </w:del>
      <w:r w:rsidR="00863261" w:rsidRPr="003772AF">
        <w:rPr>
          <w:rFonts w:asciiTheme="majorBidi" w:hAnsiTheme="majorBidi" w:cstheme="majorBidi"/>
          <w:sz w:val="24"/>
          <w:szCs w:val="24"/>
          <w:lang w:val="en-US"/>
        </w:rPr>
        <w:t>practices such as translating conversations and documents</w:t>
      </w:r>
      <w:ins w:id="1413" w:author="Author">
        <w:r w:rsidR="00584114">
          <w:rPr>
            <w:rFonts w:asciiTheme="majorBidi" w:hAnsiTheme="majorBidi" w:cstheme="majorBidi"/>
            <w:sz w:val="24"/>
            <w:szCs w:val="24"/>
            <w:lang w:val="en-US"/>
          </w:rPr>
          <w:t xml:space="preserve"> and </w:t>
        </w:r>
      </w:ins>
      <w:del w:id="1414" w:author="Author">
        <w:r w:rsidR="00863261" w:rsidRPr="003772AF" w:rsidDel="00584114">
          <w:rPr>
            <w:rFonts w:asciiTheme="majorBidi" w:hAnsiTheme="majorBidi" w:cstheme="majorBidi"/>
            <w:sz w:val="24"/>
            <w:szCs w:val="24"/>
            <w:lang w:val="en-US"/>
          </w:rPr>
          <w:delText xml:space="preserve">, </w:delText>
        </w:r>
      </w:del>
      <w:r w:rsidR="00863261" w:rsidRPr="003772AF">
        <w:rPr>
          <w:rFonts w:asciiTheme="majorBidi" w:hAnsiTheme="majorBidi" w:cstheme="majorBidi"/>
          <w:sz w:val="24"/>
          <w:szCs w:val="24"/>
          <w:lang w:val="en-US"/>
        </w:rPr>
        <w:t>filling out forms</w:t>
      </w:r>
      <w:del w:id="1415" w:author="Author">
        <w:r w:rsidR="00863261" w:rsidRPr="003772AF" w:rsidDel="00584114">
          <w:rPr>
            <w:rFonts w:asciiTheme="majorBidi" w:hAnsiTheme="majorBidi" w:cstheme="majorBidi"/>
            <w:sz w:val="24"/>
            <w:szCs w:val="24"/>
            <w:lang w:val="en-US"/>
          </w:rPr>
          <w:delText xml:space="preserve"> and translating </w:delText>
        </w:r>
        <w:r w:rsidR="00D01AC9" w:rsidRPr="003772AF" w:rsidDel="00584114">
          <w:rPr>
            <w:rFonts w:asciiTheme="majorBidi" w:hAnsiTheme="majorBidi" w:cstheme="majorBidi"/>
            <w:sz w:val="24"/>
            <w:szCs w:val="24"/>
            <w:lang w:val="en-US"/>
          </w:rPr>
          <w:delText>relevant information from afar</w:delText>
        </w:r>
      </w:del>
      <w:r w:rsidR="00D01AC9" w:rsidRPr="003772AF">
        <w:rPr>
          <w:rFonts w:asciiTheme="majorBidi" w:hAnsiTheme="majorBidi" w:cstheme="majorBidi"/>
          <w:sz w:val="24"/>
          <w:szCs w:val="24"/>
          <w:lang w:val="en-US"/>
        </w:rPr>
        <w:t xml:space="preserve">. Informal mediation </w:t>
      </w:r>
      <w:r w:rsidR="00D806CD" w:rsidRPr="003772AF">
        <w:rPr>
          <w:rFonts w:asciiTheme="majorBidi" w:hAnsiTheme="majorBidi" w:cstheme="majorBidi"/>
          <w:sz w:val="24"/>
          <w:szCs w:val="24"/>
          <w:lang w:val="en-US"/>
        </w:rPr>
        <w:t>is</w:t>
      </w:r>
      <w:r w:rsidR="00D01AC9" w:rsidRPr="003772AF">
        <w:rPr>
          <w:rFonts w:asciiTheme="majorBidi" w:hAnsiTheme="majorBidi" w:cstheme="majorBidi"/>
          <w:sz w:val="24"/>
          <w:szCs w:val="24"/>
          <w:lang w:val="en-US"/>
        </w:rPr>
        <w:t xml:space="preserve"> a burden for mediators</w:t>
      </w:r>
      <w:del w:id="1416" w:author="Author">
        <w:r w:rsidR="00D01AC9" w:rsidRPr="003772AF" w:rsidDel="00242A41">
          <w:rPr>
            <w:rFonts w:asciiTheme="majorBidi" w:hAnsiTheme="majorBidi" w:cstheme="majorBidi"/>
            <w:sz w:val="24"/>
            <w:szCs w:val="24"/>
            <w:lang w:val="en-US"/>
          </w:rPr>
          <w:delText>,</w:delText>
        </w:r>
      </w:del>
      <w:r w:rsidR="00D01AC9" w:rsidRPr="003772AF">
        <w:rPr>
          <w:rFonts w:asciiTheme="majorBidi" w:hAnsiTheme="majorBidi" w:cstheme="majorBidi"/>
          <w:sz w:val="24"/>
          <w:szCs w:val="24"/>
          <w:lang w:val="en-US"/>
        </w:rPr>
        <w:t xml:space="preserve"> and usually takes place during their own time, without compensation</w:t>
      </w:r>
      <w:commentRangeStart w:id="1417"/>
      <w:commentRangeStart w:id="1418"/>
      <w:r w:rsidR="00D01AC9" w:rsidRPr="003772AF">
        <w:rPr>
          <w:rFonts w:asciiTheme="majorBidi" w:hAnsiTheme="majorBidi" w:cstheme="majorBidi"/>
          <w:sz w:val="24"/>
          <w:szCs w:val="24"/>
          <w:lang w:val="en-US"/>
        </w:rPr>
        <w:t xml:space="preserve">. This affects their personal lives and places them in a dilemma about </w:t>
      </w:r>
      <w:ins w:id="1419" w:author="Author">
        <w:r w:rsidR="00584114">
          <w:rPr>
            <w:rFonts w:asciiTheme="majorBidi" w:hAnsiTheme="majorBidi" w:cstheme="majorBidi"/>
            <w:sz w:val="24"/>
            <w:szCs w:val="24"/>
            <w:lang w:val="en-US"/>
          </w:rPr>
          <w:t xml:space="preserve">balancing </w:t>
        </w:r>
      </w:ins>
      <w:del w:id="1420" w:author="Author">
        <w:r w:rsidR="00D01AC9" w:rsidRPr="003772AF" w:rsidDel="00584114">
          <w:rPr>
            <w:rFonts w:asciiTheme="majorBidi" w:hAnsiTheme="majorBidi" w:cstheme="majorBidi"/>
            <w:sz w:val="24"/>
            <w:szCs w:val="24"/>
            <w:lang w:val="en-US"/>
          </w:rPr>
          <w:delText xml:space="preserve">prioritizing needs – </w:delText>
        </w:r>
      </w:del>
      <w:r w:rsidR="00D01AC9" w:rsidRPr="003772AF">
        <w:rPr>
          <w:rFonts w:asciiTheme="majorBidi" w:hAnsiTheme="majorBidi" w:cstheme="majorBidi"/>
          <w:sz w:val="24"/>
          <w:szCs w:val="24"/>
          <w:lang w:val="en-US"/>
        </w:rPr>
        <w:t xml:space="preserve">their </w:t>
      </w:r>
      <w:del w:id="1421" w:author="Author">
        <w:r w:rsidR="00D01AC9" w:rsidRPr="003772AF" w:rsidDel="00584114">
          <w:rPr>
            <w:rFonts w:asciiTheme="majorBidi" w:hAnsiTheme="majorBidi" w:cstheme="majorBidi"/>
            <w:sz w:val="24"/>
            <w:szCs w:val="24"/>
            <w:lang w:val="en-US"/>
          </w:rPr>
          <w:delText xml:space="preserve">own </w:delText>
        </w:r>
      </w:del>
      <w:r w:rsidR="00D01AC9" w:rsidRPr="003772AF">
        <w:rPr>
          <w:rFonts w:asciiTheme="majorBidi" w:hAnsiTheme="majorBidi" w:cstheme="majorBidi"/>
          <w:sz w:val="24"/>
          <w:szCs w:val="24"/>
          <w:lang w:val="en-US"/>
        </w:rPr>
        <w:t xml:space="preserve">needs </w:t>
      </w:r>
      <w:ins w:id="1422" w:author="Author">
        <w:r w:rsidR="00584114">
          <w:rPr>
            <w:rFonts w:asciiTheme="majorBidi" w:hAnsiTheme="majorBidi" w:cstheme="majorBidi"/>
            <w:sz w:val="24"/>
            <w:szCs w:val="24"/>
            <w:lang w:val="en-US"/>
          </w:rPr>
          <w:t xml:space="preserve">with </w:t>
        </w:r>
      </w:ins>
      <w:del w:id="1423" w:author="Author">
        <w:r w:rsidR="00D01AC9" w:rsidRPr="003772AF" w:rsidDel="00584114">
          <w:rPr>
            <w:rFonts w:asciiTheme="majorBidi" w:hAnsiTheme="majorBidi" w:cstheme="majorBidi"/>
            <w:sz w:val="24"/>
            <w:szCs w:val="24"/>
            <w:lang w:val="en-US"/>
          </w:rPr>
          <w:delText xml:space="preserve">or </w:delText>
        </w:r>
      </w:del>
      <w:r w:rsidR="00D01AC9" w:rsidRPr="003772AF">
        <w:rPr>
          <w:rFonts w:asciiTheme="majorBidi" w:hAnsiTheme="majorBidi" w:cstheme="majorBidi"/>
          <w:sz w:val="24"/>
          <w:szCs w:val="24"/>
          <w:lang w:val="en-US"/>
        </w:rPr>
        <w:t xml:space="preserve">those who </w:t>
      </w:r>
      <w:ins w:id="1424" w:author="Author">
        <w:r w:rsidR="00584114">
          <w:rPr>
            <w:rFonts w:asciiTheme="majorBidi" w:hAnsiTheme="majorBidi" w:cstheme="majorBidi"/>
            <w:sz w:val="24"/>
            <w:szCs w:val="24"/>
            <w:lang w:val="en-US"/>
          </w:rPr>
          <w:t xml:space="preserve">need </w:t>
        </w:r>
      </w:ins>
      <w:del w:id="1425" w:author="Author">
        <w:r w:rsidR="00D01AC9" w:rsidRPr="003772AF" w:rsidDel="00584114">
          <w:rPr>
            <w:rFonts w:asciiTheme="majorBidi" w:hAnsiTheme="majorBidi" w:cstheme="majorBidi"/>
            <w:sz w:val="24"/>
            <w:szCs w:val="24"/>
            <w:lang w:val="en-US"/>
          </w:rPr>
          <w:delText xml:space="preserve">seek their </w:delText>
        </w:r>
      </w:del>
      <w:r w:rsidR="00D01AC9" w:rsidRPr="003772AF">
        <w:rPr>
          <w:rFonts w:asciiTheme="majorBidi" w:hAnsiTheme="majorBidi" w:cstheme="majorBidi"/>
          <w:sz w:val="24"/>
          <w:szCs w:val="24"/>
          <w:lang w:val="en-US"/>
        </w:rPr>
        <w:t xml:space="preserve">assistance. </w:t>
      </w:r>
      <w:commentRangeEnd w:id="1417"/>
      <w:r w:rsidR="0081770B">
        <w:rPr>
          <w:rStyle w:val="CommentReference"/>
          <w:rFonts w:ascii="Nyala" w:hAnsi="Nyala" w:cs="Nyala"/>
          <w:iCs/>
          <w:lang w:val="en-US"/>
        </w:rPr>
        <w:commentReference w:id="1417"/>
      </w:r>
      <w:commentRangeEnd w:id="1418"/>
      <w:r w:rsidR="006C68BB">
        <w:rPr>
          <w:rStyle w:val="CommentReference"/>
          <w:rFonts w:ascii="Nyala" w:hAnsi="Nyala" w:cs="Nyala"/>
          <w:iCs/>
          <w:lang w:val="en-US"/>
        </w:rPr>
        <w:commentReference w:id="1418"/>
      </w:r>
      <w:ins w:id="1426" w:author="Author">
        <w:r w:rsidR="00584114">
          <w:rPr>
            <w:rFonts w:asciiTheme="majorBidi" w:hAnsiTheme="majorBidi" w:cstheme="majorBidi"/>
            <w:sz w:val="24"/>
            <w:szCs w:val="24"/>
            <w:lang w:val="en-US"/>
          </w:rPr>
          <w:t>Still</w:t>
        </w:r>
      </w:ins>
      <w:del w:id="1427" w:author="Author">
        <w:r w:rsidR="00D01AC9" w:rsidRPr="003772AF" w:rsidDel="00584114">
          <w:rPr>
            <w:rFonts w:asciiTheme="majorBidi" w:hAnsiTheme="majorBidi" w:cstheme="majorBidi"/>
            <w:sz w:val="24"/>
            <w:szCs w:val="24"/>
            <w:lang w:val="en-US"/>
          </w:rPr>
          <w:delText>All the same</w:delText>
        </w:r>
      </w:del>
      <w:r w:rsidR="00D01AC9" w:rsidRPr="003772AF">
        <w:rPr>
          <w:rFonts w:asciiTheme="majorBidi" w:hAnsiTheme="majorBidi" w:cstheme="majorBidi"/>
          <w:sz w:val="24"/>
          <w:szCs w:val="24"/>
          <w:lang w:val="en-US"/>
        </w:rPr>
        <w:t xml:space="preserve">, most feel </w:t>
      </w:r>
      <w:del w:id="1428" w:author="Author">
        <w:r w:rsidR="00D01AC9" w:rsidRPr="003772AF" w:rsidDel="00584114">
          <w:rPr>
            <w:rFonts w:asciiTheme="majorBidi" w:hAnsiTheme="majorBidi" w:cstheme="majorBidi"/>
            <w:sz w:val="24"/>
            <w:szCs w:val="24"/>
            <w:lang w:val="en-US"/>
          </w:rPr>
          <w:delText xml:space="preserve">that </w:delText>
        </w:r>
      </w:del>
      <w:r w:rsidR="00D01AC9" w:rsidRPr="003772AF">
        <w:rPr>
          <w:rFonts w:asciiTheme="majorBidi" w:hAnsiTheme="majorBidi" w:cstheme="majorBidi"/>
          <w:sz w:val="24"/>
          <w:szCs w:val="24"/>
          <w:lang w:val="en-US"/>
        </w:rPr>
        <w:t>they cannot ignore the requests they receive</w:t>
      </w:r>
      <w:ins w:id="1429" w:author="Author">
        <w:r w:rsidR="00584114">
          <w:rPr>
            <w:rFonts w:asciiTheme="majorBidi" w:hAnsiTheme="majorBidi" w:cstheme="majorBidi"/>
            <w:sz w:val="24"/>
            <w:szCs w:val="24"/>
            <w:lang w:val="en-US"/>
          </w:rPr>
          <w:t>;</w:t>
        </w:r>
      </w:ins>
      <w:del w:id="1430" w:author="Author">
        <w:r w:rsidR="00D01AC9" w:rsidRPr="003772AF" w:rsidDel="00584114">
          <w:rPr>
            <w:rFonts w:asciiTheme="majorBidi" w:hAnsiTheme="majorBidi" w:cstheme="majorBidi"/>
            <w:sz w:val="24"/>
            <w:szCs w:val="24"/>
            <w:lang w:val="en-US"/>
          </w:rPr>
          <w:delText>.</w:delText>
        </w:r>
      </w:del>
      <w:r w:rsidR="00D01AC9" w:rsidRPr="003772AF">
        <w:rPr>
          <w:rFonts w:asciiTheme="majorBidi" w:hAnsiTheme="majorBidi" w:cstheme="majorBidi"/>
          <w:sz w:val="24"/>
          <w:szCs w:val="24"/>
          <w:lang w:val="en-US"/>
        </w:rPr>
        <w:t xml:space="preserve"> </w:t>
      </w:r>
      <w:ins w:id="1431" w:author="Author">
        <w:r w:rsidR="009B15D4">
          <w:rPr>
            <w:rFonts w:asciiTheme="majorBidi" w:hAnsiTheme="majorBidi" w:cstheme="majorBidi"/>
            <w:sz w:val="24"/>
            <w:szCs w:val="24"/>
            <w:lang w:val="en-US"/>
          </w:rPr>
          <w:t xml:space="preserve">they </w:t>
        </w:r>
      </w:ins>
      <w:del w:id="1432" w:author="Author">
        <w:r w:rsidR="00D01AC9" w:rsidRPr="003772AF" w:rsidDel="009B15D4">
          <w:rPr>
            <w:rFonts w:asciiTheme="majorBidi" w:hAnsiTheme="majorBidi" w:cstheme="majorBidi"/>
            <w:sz w:val="24"/>
            <w:szCs w:val="24"/>
            <w:lang w:val="en-US"/>
          </w:rPr>
          <w:delText xml:space="preserve">The </w:delText>
        </w:r>
      </w:del>
      <w:r w:rsidR="00D01AC9" w:rsidRPr="003772AF">
        <w:rPr>
          <w:rFonts w:asciiTheme="majorBidi" w:hAnsiTheme="majorBidi" w:cstheme="majorBidi"/>
          <w:sz w:val="24"/>
          <w:szCs w:val="24"/>
          <w:lang w:val="en-US"/>
        </w:rPr>
        <w:t xml:space="preserve">act out of </w:t>
      </w:r>
      <w:ins w:id="1433" w:author="Author">
        <w:r w:rsidR="009B15D4">
          <w:rPr>
            <w:rFonts w:asciiTheme="majorBidi" w:hAnsiTheme="majorBidi" w:cstheme="majorBidi"/>
            <w:sz w:val="24"/>
            <w:szCs w:val="24"/>
            <w:lang w:val="en-US"/>
          </w:rPr>
          <w:t xml:space="preserve">a </w:t>
        </w:r>
      </w:ins>
      <w:r w:rsidR="00D01AC9" w:rsidRPr="003772AF">
        <w:rPr>
          <w:rFonts w:asciiTheme="majorBidi" w:hAnsiTheme="majorBidi" w:cstheme="majorBidi"/>
          <w:sz w:val="24"/>
          <w:szCs w:val="24"/>
          <w:lang w:val="en-US"/>
        </w:rPr>
        <w:t>sense of duty</w:t>
      </w:r>
      <w:ins w:id="1434" w:author="Author">
        <w:r w:rsidR="009B15D4">
          <w:rPr>
            <w:rFonts w:asciiTheme="majorBidi" w:hAnsiTheme="majorBidi" w:cstheme="majorBidi"/>
            <w:sz w:val="24"/>
            <w:szCs w:val="24"/>
            <w:lang w:val="en-US"/>
          </w:rPr>
          <w:t xml:space="preserve">, </w:t>
        </w:r>
      </w:ins>
      <w:del w:id="1435" w:author="Author">
        <w:r w:rsidR="00D01AC9" w:rsidRPr="003772AF" w:rsidDel="009B15D4">
          <w:rPr>
            <w:rFonts w:asciiTheme="majorBidi" w:hAnsiTheme="majorBidi" w:cstheme="majorBidi"/>
            <w:sz w:val="24"/>
            <w:szCs w:val="24"/>
            <w:lang w:val="en-US"/>
          </w:rPr>
          <w:delText xml:space="preserve"> and</w:delText>
        </w:r>
        <w:r w:rsidR="00D806CD" w:rsidRPr="003772AF" w:rsidDel="009B15D4">
          <w:rPr>
            <w:rFonts w:asciiTheme="majorBidi" w:hAnsiTheme="majorBidi" w:cstheme="majorBidi"/>
            <w:sz w:val="24"/>
            <w:szCs w:val="24"/>
            <w:lang w:val="en-US"/>
          </w:rPr>
          <w:delText xml:space="preserve"> </w:delText>
        </w:r>
      </w:del>
      <w:r w:rsidR="00D806CD" w:rsidRPr="003772AF">
        <w:rPr>
          <w:rFonts w:asciiTheme="majorBidi" w:hAnsiTheme="majorBidi" w:cstheme="majorBidi"/>
          <w:sz w:val="24"/>
          <w:szCs w:val="24"/>
          <w:lang w:val="en-US"/>
        </w:rPr>
        <w:t>an</w:t>
      </w:r>
      <w:r w:rsidR="00D01AC9" w:rsidRPr="003772AF">
        <w:rPr>
          <w:rFonts w:asciiTheme="majorBidi" w:hAnsiTheme="majorBidi" w:cstheme="majorBidi"/>
          <w:sz w:val="24"/>
          <w:szCs w:val="24"/>
          <w:lang w:val="en-US"/>
        </w:rPr>
        <w:t xml:space="preserve"> inner drive to help, and </w:t>
      </w:r>
      <w:ins w:id="1436" w:author="Author">
        <w:r w:rsidR="009B15D4">
          <w:rPr>
            <w:rFonts w:asciiTheme="majorBidi" w:hAnsiTheme="majorBidi" w:cstheme="majorBidi"/>
            <w:sz w:val="24"/>
            <w:szCs w:val="24"/>
            <w:lang w:val="en-US"/>
          </w:rPr>
          <w:t xml:space="preserve">in </w:t>
        </w:r>
      </w:ins>
      <w:del w:id="1437" w:author="Author">
        <w:r w:rsidR="00D01AC9" w:rsidRPr="003772AF" w:rsidDel="009B15D4">
          <w:rPr>
            <w:rFonts w:asciiTheme="majorBidi" w:hAnsiTheme="majorBidi" w:cstheme="majorBidi"/>
            <w:sz w:val="24"/>
            <w:szCs w:val="24"/>
            <w:lang w:val="en-US"/>
          </w:rPr>
          <w:delText xml:space="preserve">out of </w:delText>
        </w:r>
      </w:del>
      <w:r w:rsidR="00D01AC9" w:rsidRPr="003772AF">
        <w:rPr>
          <w:rFonts w:asciiTheme="majorBidi" w:hAnsiTheme="majorBidi" w:cstheme="majorBidi"/>
          <w:sz w:val="24"/>
          <w:szCs w:val="24"/>
          <w:lang w:val="en-US"/>
        </w:rPr>
        <w:t>recognition of the importance of the</w:t>
      </w:r>
      <w:ins w:id="1438" w:author="Author">
        <w:r w:rsidR="009B15D4">
          <w:rPr>
            <w:rFonts w:asciiTheme="majorBidi" w:hAnsiTheme="majorBidi" w:cstheme="majorBidi"/>
            <w:sz w:val="24"/>
            <w:szCs w:val="24"/>
            <w:lang w:val="en-US"/>
          </w:rPr>
          <w:t>ir</w:t>
        </w:r>
      </w:ins>
      <w:r w:rsidR="00D01AC9" w:rsidRPr="003772AF">
        <w:rPr>
          <w:rFonts w:asciiTheme="majorBidi" w:hAnsiTheme="majorBidi" w:cstheme="majorBidi"/>
          <w:sz w:val="24"/>
          <w:szCs w:val="24"/>
          <w:lang w:val="en-US"/>
        </w:rPr>
        <w:t xml:space="preserve"> role</w:t>
      </w:r>
      <w:del w:id="1439" w:author="Author">
        <w:r w:rsidR="00D01AC9" w:rsidRPr="003772AF" w:rsidDel="009B15D4">
          <w:rPr>
            <w:rFonts w:asciiTheme="majorBidi" w:hAnsiTheme="majorBidi" w:cstheme="majorBidi"/>
            <w:sz w:val="24"/>
            <w:szCs w:val="24"/>
            <w:lang w:val="en-US"/>
          </w:rPr>
          <w:delText xml:space="preserve"> they play</w:delText>
        </w:r>
      </w:del>
      <w:r w:rsidR="00D01AC9" w:rsidRPr="003772AF">
        <w:rPr>
          <w:rFonts w:asciiTheme="majorBidi" w:hAnsiTheme="majorBidi" w:cstheme="majorBidi"/>
          <w:sz w:val="24"/>
          <w:szCs w:val="24"/>
          <w:lang w:val="en-US"/>
        </w:rPr>
        <w:t>.</w:t>
      </w:r>
    </w:p>
    <w:p w14:paraId="619724EB" w14:textId="77777777" w:rsidR="00D01AC9" w:rsidRPr="003772AF" w:rsidRDefault="00D01AC9">
      <w:pPr>
        <w:spacing w:after="160" w:line="480" w:lineRule="auto"/>
        <w:rPr>
          <w:rFonts w:asciiTheme="majorBidi" w:hAnsiTheme="majorBidi" w:cstheme="majorBidi"/>
          <w:sz w:val="24"/>
          <w:szCs w:val="24"/>
          <w:lang w:val="en-US"/>
        </w:rPr>
        <w:pPrChange w:id="1440" w:author="Author">
          <w:pPr>
            <w:spacing w:after="160" w:line="360" w:lineRule="auto"/>
          </w:pPr>
        </w:pPrChange>
      </w:pPr>
    </w:p>
    <w:p w14:paraId="32177DFA" w14:textId="0A07636D" w:rsidR="00863261" w:rsidRPr="00DB1967" w:rsidRDefault="00D01AC9">
      <w:pPr>
        <w:spacing w:after="160" w:line="480" w:lineRule="auto"/>
        <w:rPr>
          <w:rFonts w:asciiTheme="majorBidi" w:hAnsiTheme="majorBidi" w:cstheme="majorBidi"/>
          <w:sz w:val="24"/>
          <w:szCs w:val="24"/>
          <w:lang w:val="en-US"/>
        </w:rPr>
        <w:pPrChange w:id="1441" w:author="Author">
          <w:pPr>
            <w:spacing w:after="160" w:line="360" w:lineRule="auto"/>
          </w:pPr>
        </w:pPrChange>
      </w:pPr>
      <w:r w:rsidRPr="00DB1967">
        <w:rPr>
          <w:rFonts w:asciiTheme="majorBidi" w:hAnsiTheme="majorBidi" w:cstheme="majorBidi"/>
          <w:b/>
          <w:bCs/>
          <w:sz w:val="24"/>
          <w:szCs w:val="24"/>
          <w:lang w:val="en-US"/>
        </w:rPr>
        <w:t xml:space="preserve">Challenging </w:t>
      </w:r>
      <w:ins w:id="1442" w:author="Author">
        <w:r w:rsidR="00DB1967">
          <w:rPr>
            <w:rFonts w:asciiTheme="majorBidi" w:hAnsiTheme="majorBidi" w:cstheme="majorBidi"/>
            <w:b/>
            <w:bCs/>
            <w:sz w:val="24"/>
            <w:szCs w:val="24"/>
            <w:lang w:val="en-US"/>
          </w:rPr>
          <w:t>L</w:t>
        </w:r>
      </w:ins>
      <w:del w:id="1443" w:author="Author">
        <w:r w:rsidRPr="00DB1967" w:rsidDel="00DB1967">
          <w:rPr>
            <w:rFonts w:asciiTheme="majorBidi" w:hAnsiTheme="majorBidi" w:cstheme="majorBidi"/>
            <w:b/>
            <w:bCs/>
            <w:sz w:val="24"/>
            <w:szCs w:val="24"/>
            <w:lang w:val="en-US"/>
          </w:rPr>
          <w:delText>l</w:delText>
        </w:r>
      </w:del>
      <w:r w:rsidRPr="00DB1967">
        <w:rPr>
          <w:rFonts w:asciiTheme="majorBidi" w:hAnsiTheme="majorBidi" w:cstheme="majorBidi"/>
          <w:b/>
          <w:bCs/>
          <w:sz w:val="24"/>
          <w:szCs w:val="24"/>
          <w:lang w:val="en-US"/>
        </w:rPr>
        <w:t xml:space="preserve">egal </w:t>
      </w:r>
      <w:ins w:id="1444" w:author="Author">
        <w:r w:rsidR="00DB1967">
          <w:rPr>
            <w:rFonts w:asciiTheme="majorBidi" w:hAnsiTheme="majorBidi" w:cstheme="majorBidi"/>
            <w:b/>
            <w:bCs/>
            <w:sz w:val="24"/>
            <w:szCs w:val="24"/>
            <w:lang w:val="en-US"/>
          </w:rPr>
          <w:t>L</w:t>
        </w:r>
      </w:ins>
      <w:del w:id="1445" w:author="Author">
        <w:r w:rsidRPr="00DB1967" w:rsidDel="00DB1967">
          <w:rPr>
            <w:rFonts w:asciiTheme="majorBidi" w:hAnsiTheme="majorBidi" w:cstheme="majorBidi"/>
            <w:b/>
            <w:bCs/>
            <w:sz w:val="24"/>
            <w:szCs w:val="24"/>
            <w:lang w:val="en-US"/>
          </w:rPr>
          <w:delText>l</w:delText>
        </w:r>
      </w:del>
      <w:r w:rsidRPr="00DB1967">
        <w:rPr>
          <w:rFonts w:asciiTheme="majorBidi" w:hAnsiTheme="majorBidi" w:cstheme="majorBidi"/>
          <w:b/>
          <w:bCs/>
          <w:sz w:val="24"/>
          <w:szCs w:val="24"/>
          <w:lang w:val="en-US"/>
        </w:rPr>
        <w:t xml:space="preserve">iminality: </w:t>
      </w:r>
      <w:ins w:id="1446" w:author="Author">
        <w:r w:rsidR="00DB1967">
          <w:rPr>
            <w:rFonts w:asciiTheme="majorBidi" w:hAnsiTheme="majorBidi" w:cstheme="majorBidi"/>
            <w:b/>
            <w:bCs/>
            <w:sz w:val="24"/>
            <w:szCs w:val="24"/>
            <w:lang w:val="en-US"/>
          </w:rPr>
          <w:t>A</w:t>
        </w:r>
      </w:ins>
      <w:del w:id="1447" w:author="Author">
        <w:r w:rsidRPr="00DB1967" w:rsidDel="00DB1967">
          <w:rPr>
            <w:rFonts w:asciiTheme="majorBidi" w:hAnsiTheme="majorBidi" w:cstheme="majorBidi"/>
            <w:b/>
            <w:bCs/>
            <w:sz w:val="24"/>
            <w:szCs w:val="24"/>
            <w:lang w:val="en-US"/>
          </w:rPr>
          <w:delText>a</w:delText>
        </w:r>
      </w:del>
      <w:r w:rsidRPr="00DB1967">
        <w:rPr>
          <w:rFonts w:asciiTheme="majorBidi" w:hAnsiTheme="majorBidi" w:cstheme="majorBidi"/>
          <w:b/>
          <w:bCs/>
          <w:sz w:val="24"/>
          <w:szCs w:val="24"/>
          <w:lang w:val="en-US"/>
        </w:rPr>
        <w:t xml:space="preserve">ctivities </w:t>
      </w:r>
      <w:ins w:id="1448" w:author="Author">
        <w:r w:rsidR="00DB1967">
          <w:rPr>
            <w:rFonts w:asciiTheme="majorBidi" w:hAnsiTheme="majorBidi" w:cstheme="majorBidi"/>
            <w:b/>
            <w:bCs/>
            <w:sz w:val="24"/>
            <w:szCs w:val="24"/>
            <w:lang w:val="en-US"/>
          </w:rPr>
          <w:t>B</w:t>
        </w:r>
      </w:ins>
      <w:del w:id="1449" w:author="Author">
        <w:r w:rsidR="00D806CD" w:rsidRPr="00DB1967" w:rsidDel="00DB1967">
          <w:rPr>
            <w:rFonts w:asciiTheme="majorBidi" w:hAnsiTheme="majorBidi" w:cstheme="majorBidi"/>
            <w:b/>
            <w:bCs/>
            <w:sz w:val="24"/>
            <w:szCs w:val="24"/>
            <w:lang w:val="en-US"/>
          </w:rPr>
          <w:delText>b</w:delText>
        </w:r>
      </w:del>
      <w:r w:rsidR="00D806CD" w:rsidRPr="00DB1967">
        <w:rPr>
          <w:rFonts w:asciiTheme="majorBidi" w:hAnsiTheme="majorBidi" w:cstheme="majorBidi"/>
          <w:b/>
          <w:bCs/>
          <w:sz w:val="24"/>
          <w:szCs w:val="24"/>
          <w:lang w:val="en-US"/>
        </w:rPr>
        <w:t>eyond</w:t>
      </w:r>
      <w:r w:rsidRPr="00DB1967">
        <w:rPr>
          <w:rFonts w:asciiTheme="majorBidi" w:hAnsiTheme="majorBidi" w:cstheme="majorBidi"/>
          <w:b/>
          <w:bCs/>
          <w:sz w:val="24"/>
          <w:szCs w:val="24"/>
          <w:lang w:val="en-US"/>
        </w:rPr>
        <w:t xml:space="preserve"> the </w:t>
      </w:r>
      <w:ins w:id="1450" w:author="Author">
        <w:r w:rsidR="00DB1967">
          <w:rPr>
            <w:rFonts w:asciiTheme="majorBidi" w:hAnsiTheme="majorBidi" w:cstheme="majorBidi"/>
            <w:b/>
            <w:bCs/>
            <w:sz w:val="24"/>
            <w:szCs w:val="24"/>
            <w:lang w:val="en-US"/>
          </w:rPr>
          <w:t>A</w:t>
        </w:r>
      </w:ins>
      <w:del w:id="1451" w:author="Author">
        <w:r w:rsidR="00D806CD" w:rsidRPr="00DB1967" w:rsidDel="00DB1967">
          <w:rPr>
            <w:rFonts w:asciiTheme="majorBidi" w:hAnsiTheme="majorBidi" w:cstheme="majorBidi"/>
            <w:b/>
            <w:bCs/>
            <w:sz w:val="24"/>
            <w:szCs w:val="24"/>
            <w:lang w:val="en-US"/>
          </w:rPr>
          <w:delText>a</w:delText>
        </w:r>
      </w:del>
      <w:r w:rsidR="00D806CD" w:rsidRPr="00DB1967">
        <w:rPr>
          <w:rFonts w:asciiTheme="majorBidi" w:hAnsiTheme="majorBidi" w:cstheme="majorBidi"/>
          <w:b/>
          <w:bCs/>
          <w:sz w:val="24"/>
          <w:szCs w:val="24"/>
          <w:lang w:val="en-US"/>
        </w:rPr>
        <w:t>id</w:t>
      </w:r>
      <w:r w:rsidRPr="00DB1967">
        <w:rPr>
          <w:rFonts w:asciiTheme="majorBidi" w:hAnsiTheme="majorBidi" w:cstheme="majorBidi"/>
          <w:b/>
          <w:bCs/>
          <w:sz w:val="24"/>
          <w:szCs w:val="24"/>
          <w:lang w:val="en-US"/>
        </w:rPr>
        <w:t xml:space="preserve"> </w:t>
      </w:r>
      <w:ins w:id="1452" w:author="Author">
        <w:r w:rsidR="00DB1967">
          <w:rPr>
            <w:rFonts w:asciiTheme="majorBidi" w:hAnsiTheme="majorBidi" w:cstheme="majorBidi"/>
            <w:b/>
            <w:bCs/>
            <w:sz w:val="24"/>
            <w:szCs w:val="24"/>
            <w:lang w:val="en-US"/>
          </w:rPr>
          <w:t>O</w:t>
        </w:r>
      </w:ins>
      <w:commentRangeStart w:id="1453"/>
      <w:del w:id="1454" w:author="Author">
        <w:r w:rsidRPr="00DB1967" w:rsidDel="00DB1967">
          <w:rPr>
            <w:rFonts w:asciiTheme="majorBidi" w:hAnsiTheme="majorBidi" w:cstheme="majorBidi"/>
            <w:b/>
            <w:bCs/>
            <w:sz w:val="24"/>
            <w:szCs w:val="24"/>
            <w:lang w:val="en-US"/>
          </w:rPr>
          <w:delText>o</w:delText>
        </w:r>
      </w:del>
      <w:r w:rsidRPr="00DB1967">
        <w:rPr>
          <w:rFonts w:asciiTheme="majorBidi" w:hAnsiTheme="majorBidi" w:cstheme="majorBidi"/>
          <w:b/>
          <w:bCs/>
          <w:sz w:val="24"/>
          <w:szCs w:val="24"/>
          <w:lang w:val="en-US"/>
        </w:rPr>
        <w:t>rganization</w:t>
      </w:r>
      <w:commentRangeEnd w:id="1453"/>
      <w:r w:rsidR="009D5443" w:rsidRPr="00DB1967">
        <w:rPr>
          <w:rStyle w:val="CommentReference"/>
          <w:rFonts w:ascii="Nyala" w:hAnsi="Nyala" w:cs="Nyala"/>
          <w:lang w:val="en-US"/>
        </w:rPr>
        <w:commentReference w:id="1453"/>
      </w:r>
      <w:r w:rsidRPr="00DB1967">
        <w:rPr>
          <w:rFonts w:asciiTheme="majorBidi" w:hAnsiTheme="majorBidi" w:cstheme="majorBidi"/>
          <w:sz w:val="24"/>
          <w:szCs w:val="24"/>
          <w:lang w:val="en-US"/>
        </w:rPr>
        <w:t xml:space="preserve"> </w:t>
      </w:r>
    </w:p>
    <w:p w14:paraId="78370000" w14:textId="48051EA6" w:rsidR="00D01AC9" w:rsidRPr="003772AF" w:rsidRDefault="00374B1A">
      <w:pPr>
        <w:spacing w:after="160" w:line="480" w:lineRule="auto"/>
        <w:rPr>
          <w:rFonts w:asciiTheme="majorBidi" w:hAnsiTheme="majorBidi" w:cstheme="majorBidi"/>
          <w:sz w:val="24"/>
          <w:szCs w:val="24"/>
          <w:lang w:val="en-US"/>
        </w:rPr>
        <w:pPrChange w:id="1455" w:author="Author">
          <w:pPr>
            <w:spacing w:after="160" w:line="360" w:lineRule="auto"/>
          </w:pPr>
        </w:pPrChange>
      </w:pPr>
      <w:ins w:id="1456" w:author="Author">
        <w:r>
          <w:rPr>
            <w:rFonts w:asciiTheme="majorBidi" w:hAnsiTheme="majorBidi" w:cstheme="majorBidi"/>
            <w:sz w:val="24"/>
            <w:szCs w:val="24"/>
            <w:lang w:val="en-US"/>
          </w:rPr>
          <w:lastRenderedPageBreak/>
          <w:tab/>
        </w:r>
      </w:ins>
      <w:r w:rsidR="00D01AC9" w:rsidRPr="003772AF">
        <w:rPr>
          <w:rFonts w:asciiTheme="majorBidi" w:hAnsiTheme="majorBidi" w:cstheme="majorBidi"/>
          <w:sz w:val="24"/>
          <w:szCs w:val="24"/>
          <w:lang w:val="en-US"/>
        </w:rPr>
        <w:t>Most mediators used terms such as empowerment, satisfaction</w:t>
      </w:r>
      <w:ins w:id="1457" w:author="Author">
        <w:r w:rsidR="00242A41">
          <w:rPr>
            <w:rFonts w:asciiTheme="majorBidi" w:hAnsiTheme="majorBidi" w:cstheme="majorBidi"/>
            <w:sz w:val="24"/>
            <w:szCs w:val="24"/>
            <w:lang w:val="en-US"/>
          </w:rPr>
          <w:t>,</w:t>
        </w:r>
      </w:ins>
      <w:r w:rsidR="00D01AC9" w:rsidRPr="003772AF">
        <w:rPr>
          <w:rFonts w:asciiTheme="majorBidi" w:hAnsiTheme="majorBidi" w:cstheme="majorBidi"/>
          <w:sz w:val="24"/>
          <w:szCs w:val="24"/>
          <w:lang w:val="en-US"/>
        </w:rPr>
        <w:t xml:space="preserve"> and mission to describe their formal and informal work. Moreover, the</w:t>
      </w:r>
      <w:r w:rsidR="00D806CD" w:rsidRPr="003772AF">
        <w:rPr>
          <w:rFonts w:asciiTheme="majorBidi" w:hAnsiTheme="majorBidi" w:cstheme="majorBidi"/>
          <w:sz w:val="24"/>
          <w:szCs w:val="24"/>
          <w:lang w:val="en-US"/>
        </w:rPr>
        <w:t>ir</w:t>
      </w:r>
      <w:r w:rsidR="00D01AC9" w:rsidRPr="003772AF">
        <w:rPr>
          <w:rFonts w:asciiTheme="majorBidi" w:hAnsiTheme="majorBidi" w:cstheme="majorBidi"/>
          <w:sz w:val="24"/>
          <w:szCs w:val="24"/>
          <w:lang w:val="en-US"/>
        </w:rPr>
        <w:t xml:space="preserve"> positions as mediators enabled them to </w:t>
      </w:r>
      <w:commentRangeStart w:id="1458"/>
      <w:commentRangeStart w:id="1459"/>
      <w:r w:rsidR="00D01AC9" w:rsidRPr="003772AF">
        <w:rPr>
          <w:rFonts w:asciiTheme="majorBidi" w:hAnsiTheme="majorBidi" w:cstheme="majorBidi"/>
          <w:sz w:val="24"/>
          <w:szCs w:val="24"/>
          <w:lang w:val="en-US"/>
        </w:rPr>
        <w:t xml:space="preserve">launch their own initiatives </w:t>
      </w:r>
      <w:del w:id="1460" w:author="Author">
        <w:r w:rsidR="00D01AC9" w:rsidRPr="003772AF" w:rsidDel="009B15D4">
          <w:rPr>
            <w:rFonts w:asciiTheme="majorBidi" w:hAnsiTheme="majorBidi" w:cstheme="majorBidi"/>
            <w:sz w:val="24"/>
            <w:szCs w:val="24"/>
            <w:lang w:val="en-US"/>
          </w:rPr>
          <w:delText xml:space="preserve">in various spaces: </w:delText>
        </w:r>
      </w:del>
      <w:r w:rsidR="00D01AC9" w:rsidRPr="003772AF">
        <w:rPr>
          <w:rFonts w:asciiTheme="majorBidi" w:hAnsiTheme="majorBidi" w:cstheme="majorBidi"/>
          <w:sz w:val="24"/>
          <w:szCs w:val="24"/>
          <w:lang w:val="en-US"/>
        </w:rPr>
        <w:t xml:space="preserve">within the community, in the organizations, and </w:t>
      </w:r>
      <w:del w:id="1461" w:author="Author">
        <w:r w:rsidR="00D01AC9" w:rsidRPr="003772AF" w:rsidDel="009B15D4">
          <w:rPr>
            <w:rFonts w:asciiTheme="majorBidi" w:hAnsiTheme="majorBidi" w:cstheme="majorBidi"/>
            <w:sz w:val="24"/>
            <w:szCs w:val="24"/>
            <w:lang w:val="en-US"/>
          </w:rPr>
          <w:delText xml:space="preserve">as </w:delText>
        </w:r>
      </w:del>
      <w:r w:rsidR="00D01AC9" w:rsidRPr="003772AF">
        <w:rPr>
          <w:rFonts w:asciiTheme="majorBidi" w:hAnsiTheme="majorBidi" w:cstheme="majorBidi"/>
          <w:sz w:val="24"/>
          <w:szCs w:val="24"/>
          <w:lang w:val="en-US"/>
        </w:rPr>
        <w:t xml:space="preserve">related to policies regarding asylum seekers. </w:t>
      </w:r>
      <w:commentRangeEnd w:id="1458"/>
      <w:r w:rsidR="0081770B">
        <w:rPr>
          <w:rStyle w:val="CommentReference"/>
          <w:rFonts w:ascii="Nyala" w:hAnsi="Nyala" w:cs="Nyala"/>
          <w:iCs/>
          <w:lang w:val="en-US"/>
        </w:rPr>
        <w:commentReference w:id="1458"/>
      </w:r>
      <w:commentRangeEnd w:id="1459"/>
      <w:r w:rsidR="006C68BB">
        <w:rPr>
          <w:rStyle w:val="CommentReference"/>
          <w:rFonts w:ascii="Nyala" w:hAnsi="Nyala" w:cs="Nyala"/>
          <w:iCs/>
          <w:lang w:val="en-US"/>
        </w:rPr>
        <w:commentReference w:id="1459"/>
      </w:r>
      <w:r w:rsidR="00D01AC9" w:rsidRPr="003772AF">
        <w:rPr>
          <w:rFonts w:asciiTheme="majorBidi" w:hAnsiTheme="majorBidi" w:cstheme="majorBidi"/>
          <w:sz w:val="24"/>
          <w:szCs w:val="24"/>
          <w:lang w:val="en-US"/>
        </w:rPr>
        <w:t xml:space="preserve">The mediators transmit information in Tigrinya to the </w:t>
      </w:r>
      <w:del w:id="1462" w:author="Author">
        <w:r w:rsidR="00D01AC9" w:rsidRPr="003772AF" w:rsidDel="009B15D4">
          <w:rPr>
            <w:rFonts w:asciiTheme="majorBidi" w:hAnsiTheme="majorBidi" w:cstheme="majorBidi"/>
            <w:sz w:val="24"/>
            <w:szCs w:val="24"/>
            <w:lang w:val="en-US"/>
          </w:rPr>
          <w:delText xml:space="preserve">entire </w:delText>
        </w:r>
      </w:del>
      <w:r w:rsidR="00D01AC9" w:rsidRPr="003772AF">
        <w:rPr>
          <w:rFonts w:asciiTheme="majorBidi" w:hAnsiTheme="majorBidi" w:cstheme="majorBidi"/>
          <w:sz w:val="24"/>
          <w:szCs w:val="24"/>
          <w:lang w:val="en-US"/>
        </w:rPr>
        <w:t>community through social networks</w:t>
      </w:r>
      <w:ins w:id="1463" w:author="Author">
        <w:r w:rsidR="009D5443">
          <w:rPr>
            <w:rFonts w:asciiTheme="majorBidi" w:hAnsiTheme="majorBidi" w:cstheme="majorBidi"/>
            <w:sz w:val="24"/>
            <w:szCs w:val="24"/>
            <w:lang w:val="en-US"/>
          </w:rPr>
          <w:t>,</w:t>
        </w:r>
      </w:ins>
      <w:r w:rsidR="00D01AC9" w:rsidRPr="003772AF">
        <w:rPr>
          <w:rFonts w:asciiTheme="majorBidi" w:hAnsiTheme="majorBidi" w:cstheme="majorBidi"/>
          <w:sz w:val="24"/>
          <w:szCs w:val="24"/>
          <w:lang w:val="en-US"/>
        </w:rPr>
        <w:t xml:space="preserve"> such as Facebook and WhatsApp, </w:t>
      </w:r>
      <w:ins w:id="1464" w:author="Author">
        <w:r w:rsidR="009D5443">
          <w:rPr>
            <w:rFonts w:asciiTheme="majorBidi" w:hAnsiTheme="majorBidi" w:cstheme="majorBidi"/>
            <w:sz w:val="24"/>
            <w:szCs w:val="24"/>
            <w:lang w:val="en-US"/>
          </w:rPr>
          <w:t xml:space="preserve">and </w:t>
        </w:r>
      </w:ins>
      <w:del w:id="1465" w:author="Author">
        <w:r w:rsidR="00D01AC9" w:rsidRPr="003772AF" w:rsidDel="009B15D4">
          <w:rPr>
            <w:rFonts w:asciiTheme="majorBidi" w:hAnsiTheme="majorBidi" w:cstheme="majorBidi"/>
            <w:sz w:val="24"/>
            <w:szCs w:val="24"/>
            <w:lang w:val="en-US"/>
          </w:rPr>
          <w:delText xml:space="preserve">they </w:delText>
        </w:r>
      </w:del>
      <w:ins w:id="1466" w:author="Author">
        <w:r w:rsidR="009B15D4">
          <w:rPr>
            <w:rFonts w:asciiTheme="majorBidi" w:hAnsiTheme="majorBidi" w:cstheme="majorBidi"/>
            <w:sz w:val="24"/>
            <w:szCs w:val="24"/>
            <w:lang w:val="en-US"/>
          </w:rPr>
          <w:t xml:space="preserve">engage in social activism </w:t>
        </w:r>
      </w:ins>
      <w:del w:id="1467" w:author="Author">
        <w:r w:rsidR="00D01AC9" w:rsidRPr="003772AF" w:rsidDel="009B15D4">
          <w:rPr>
            <w:rFonts w:asciiTheme="majorBidi" w:hAnsiTheme="majorBidi" w:cstheme="majorBidi"/>
            <w:sz w:val="24"/>
            <w:szCs w:val="24"/>
            <w:lang w:val="en-US"/>
          </w:rPr>
          <w:delText xml:space="preserve">participate in activist initiatives </w:delText>
        </w:r>
      </w:del>
      <w:ins w:id="1468" w:author="Author">
        <w:r w:rsidR="009B15D4">
          <w:rPr>
            <w:rFonts w:asciiTheme="majorBidi" w:hAnsiTheme="majorBidi" w:cstheme="majorBidi"/>
            <w:sz w:val="24"/>
            <w:szCs w:val="24"/>
            <w:lang w:val="en-US"/>
          </w:rPr>
          <w:t xml:space="preserve">by </w:t>
        </w:r>
      </w:ins>
      <w:del w:id="1469" w:author="Author">
        <w:r w:rsidR="00D01AC9" w:rsidRPr="003772AF" w:rsidDel="009B15D4">
          <w:rPr>
            <w:rFonts w:asciiTheme="majorBidi" w:hAnsiTheme="majorBidi" w:cstheme="majorBidi"/>
            <w:sz w:val="24"/>
            <w:szCs w:val="24"/>
            <w:lang w:val="en-US"/>
          </w:rPr>
          <w:delText xml:space="preserve">such as </w:delText>
        </w:r>
      </w:del>
      <w:r w:rsidR="00D01AC9" w:rsidRPr="003772AF">
        <w:rPr>
          <w:rFonts w:asciiTheme="majorBidi" w:hAnsiTheme="majorBidi" w:cstheme="majorBidi"/>
          <w:sz w:val="24"/>
          <w:szCs w:val="24"/>
          <w:lang w:val="en-US"/>
        </w:rPr>
        <w:t>meeting</w:t>
      </w:r>
      <w:del w:id="1470" w:author="Author">
        <w:r w:rsidR="00D01AC9" w:rsidRPr="003772AF" w:rsidDel="00A249D1">
          <w:rPr>
            <w:rFonts w:asciiTheme="majorBidi" w:hAnsiTheme="majorBidi" w:cstheme="majorBidi"/>
            <w:sz w:val="24"/>
            <w:szCs w:val="24"/>
            <w:lang w:val="en-US"/>
          </w:rPr>
          <w:delText>s</w:delText>
        </w:r>
      </w:del>
      <w:r w:rsidR="00D01AC9" w:rsidRPr="003772AF">
        <w:rPr>
          <w:rFonts w:asciiTheme="majorBidi" w:hAnsiTheme="majorBidi" w:cstheme="majorBidi"/>
          <w:sz w:val="24"/>
          <w:szCs w:val="24"/>
          <w:lang w:val="en-US"/>
        </w:rPr>
        <w:t xml:space="preserve"> with members of Knesset and </w:t>
      </w:r>
      <w:ins w:id="1471" w:author="Author">
        <w:r w:rsidR="009B15D4">
          <w:rPr>
            <w:rFonts w:asciiTheme="majorBidi" w:hAnsiTheme="majorBidi" w:cstheme="majorBidi"/>
            <w:sz w:val="24"/>
            <w:szCs w:val="24"/>
            <w:lang w:val="en-US"/>
          </w:rPr>
          <w:t xml:space="preserve">participating in </w:t>
        </w:r>
      </w:ins>
      <w:r w:rsidR="00D01AC9" w:rsidRPr="003772AF">
        <w:rPr>
          <w:rFonts w:asciiTheme="majorBidi" w:hAnsiTheme="majorBidi" w:cstheme="majorBidi"/>
          <w:sz w:val="24"/>
          <w:szCs w:val="24"/>
          <w:lang w:val="en-US"/>
        </w:rPr>
        <w:t xml:space="preserve">demonstrations. Samuel, for example, established a </w:t>
      </w:r>
      <w:del w:id="1472" w:author="Author">
        <w:r w:rsidR="00D01AC9" w:rsidRPr="003772AF" w:rsidDel="009B15D4">
          <w:rPr>
            <w:rFonts w:asciiTheme="majorBidi" w:hAnsiTheme="majorBidi" w:cstheme="majorBidi"/>
            <w:sz w:val="24"/>
            <w:szCs w:val="24"/>
            <w:lang w:val="en-US"/>
          </w:rPr>
          <w:delText xml:space="preserve">dedicated </w:delText>
        </w:r>
      </w:del>
      <w:r w:rsidR="00D01AC9" w:rsidRPr="003772AF">
        <w:rPr>
          <w:rFonts w:asciiTheme="majorBidi" w:hAnsiTheme="majorBidi" w:cstheme="majorBidi"/>
          <w:sz w:val="24"/>
          <w:szCs w:val="24"/>
          <w:lang w:val="en-US"/>
        </w:rPr>
        <w:t xml:space="preserve">Facebook page where he posts </w:t>
      </w:r>
      <w:del w:id="1473" w:author="Author">
        <w:r w:rsidR="00D01AC9" w:rsidRPr="003772AF" w:rsidDel="009B15D4">
          <w:rPr>
            <w:rFonts w:asciiTheme="majorBidi" w:hAnsiTheme="majorBidi" w:cstheme="majorBidi"/>
            <w:sz w:val="24"/>
            <w:szCs w:val="24"/>
            <w:lang w:val="en-US"/>
          </w:rPr>
          <w:delText xml:space="preserve">a great deal of </w:delText>
        </w:r>
      </w:del>
      <w:r w:rsidR="00D01AC9" w:rsidRPr="003772AF">
        <w:rPr>
          <w:rFonts w:asciiTheme="majorBidi" w:hAnsiTheme="majorBidi" w:cstheme="majorBidi"/>
          <w:sz w:val="24"/>
          <w:szCs w:val="24"/>
          <w:lang w:val="en-US"/>
        </w:rPr>
        <w:t>professional information about medical, legal</w:t>
      </w:r>
      <w:ins w:id="1474" w:author="Author">
        <w:r w:rsidR="00A249D1">
          <w:rPr>
            <w:rFonts w:asciiTheme="majorBidi" w:hAnsiTheme="majorBidi" w:cstheme="majorBidi"/>
            <w:sz w:val="24"/>
            <w:szCs w:val="24"/>
            <w:lang w:val="en-US"/>
          </w:rPr>
          <w:t>,</w:t>
        </w:r>
      </w:ins>
      <w:r w:rsidR="00D01AC9" w:rsidRPr="003772AF">
        <w:rPr>
          <w:rFonts w:asciiTheme="majorBidi" w:hAnsiTheme="majorBidi" w:cstheme="majorBidi"/>
          <w:sz w:val="24"/>
          <w:szCs w:val="24"/>
          <w:lang w:val="en-US"/>
        </w:rPr>
        <w:t xml:space="preserve"> and bureaucratic rights</w:t>
      </w:r>
      <w:r w:rsidR="00D806CD" w:rsidRPr="003772AF">
        <w:rPr>
          <w:rFonts w:asciiTheme="majorBidi" w:hAnsiTheme="majorBidi" w:cstheme="majorBidi"/>
          <w:sz w:val="24"/>
          <w:szCs w:val="24"/>
          <w:lang w:val="en-US"/>
        </w:rPr>
        <w:t xml:space="preserve"> in Tigrinya</w:t>
      </w:r>
      <w:r w:rsidR="00D01AC9" w:rsidRPr="003772AF">
        <w:rPr>
          <w:rFonts w:asciiTheme="majorBidi" w:hAnsiTheme="majorBidi" w:cstheme="majorBidi"/>
          <w:sz w:val="24"/>
          <w:szCs w:val="24"/>
          <w:lang w:val="en-US"/>
        </w:rPr>
        <w:t xml:space="preserve">. He </w:t>
      </w:r>
      <w:del w:id="1475" w:author="Author">
        <w:r w:rsidR="00D01AC9" w:rsidRPr="003772AF" w:rsidDel="009B15D4">
          <w:rPr>
            <w:rFonts w:asciiTheme="majorBidi" w:hAnsiTheme="majorBidi" w:cstheme="majorBidi"/>
            <w:sz w:val="24"/>
            <w:szCs w:val="24"/>
            <w:lang w:val="en-US"/>
          </w:rPr>
          <w:delText xml:space="preserve">decided to </w:delText>
        </w:r>
      </w:del>
      <w:r w:rsidR="00C13A89" w:rsidRPr="003772AF">
        <w:rPr>
          <w:rFonts w:asciiTheme="majorBidi" w:hAnsiTheme="majorBidi" w:cstheme="majorBidi"/>
          <w:sz w:val="24"/>
          <w:szCs w:val="24"/>
          <w:lang w:val="en-US"/>
        </w:rPr>
        <w:t>launch</w:t>
      </w:r>
      <w:ins w:id="1476" w:author="Author">
        <w:r w:rsidR="009B15D4">
          <w:rPr>
            <w:rFonts w:asciiTheme="majorBidi" w:hAnsiTheme="majorBidi" w:cstheme="majorBidi"/>
            <w:sz w:val="24"/>
            <w:szCs w:val="24"/>
            <w:lang w:val="en-US"/>
          </w:rPr>
          <w:t>ed</w:t>
        </w:r>
      </w:ins>
      <w:r w:rsidR="00C13A89" w:rsidRPr="003772AF">
        <w:rPr>
          <w:rFonts w:asciiTheme="majorBidi" w:hAnsiTheme="majorBidi" w:cstheme="majorBidi"/>
          <w:sz w:val="24"/>
          <w:szCs w:val="24"/>
          <w:lang w:val="en-US"/>
        </w:rPr>
        <w:t xml:space="preserve"> the page after realizing that many members of the community were not familiar with the</w:t>
      </w:r>
      <w:r w:rsidR="00D806CD" w:rsidRPr="003772AF">
        <w:rPr>
          <w:rFonts w:asciiTheme="majorBidi" w:hAnsiTheme="majorBidi" w:cstheme="majorBidi"/>
          <w:sz w:val="24"/>
          <w:szCs w:val="24"/>
          <w:lang w:val="en-US"/>
        </w:rPr>
        <w:t>ir</w:t>
      </w:r>
      <w:r w:rsidR="00C13A89" w:rsidRPr="003772AF">
        <w:rPr>
          <w:rFonts w:asciiTheme="majorBidi" w:hAnsiTheme="majorBidi" w:cstheme="majorBidi"/>
          <w:sz w:val="24"/>
          <w:szCs w:val="24"/>
          <w:lang w:val="en-US"/>
        </w:rPr>
        <w:t xml:space="preserve"> </w:t>
      </w:r>
      <w:ins w:id="1477" w:author="Author">
        <w:r w:rsidR="009B15D4">
          <w:rPr>
            <w:rFonts w:asciiTheme="majorBidi" w:hAnsiTheme="majorBidi" w:cstheme="majorBidi"/>
            <w:sz w:val="24"/>
            <w:szCs w:val="24"/>
            <w:lang w:val="en-US"/>
          </w:rPr>
          <w:t xml:space="preserve">labor </w:t>
        </w:r>
      </w:ins>
      <w:r w:rsidR="00C13A89" w:rsidRPr="003772AF">
        <w:rPr>
          <w:rFonts w:asciiTheme="majorBidi" w:hAnsiTheme="majorBidi" w:cstheme="majorBidi"/>
          <w:sz w:val="24"/>
          <w:szCs w:val="24"/>
          <w:lang w:val="en-US"/>
        </w:rPr>
        <w:t>rights and obligations</w:t>
      </w:r>
      <w:del w:id="1478" w:author="Author">
        <w:r w:rsidR="00C13A89" w:rsidRPr="003772AF" w:rsidDel="009B15D4">
          <w:rPr>
            <w:rFonts w:asciiTheme="majorBidi" w:hAnsiTheme="majorBidi" w:cstheme="majorBidi"/>
            <w:sz w:val="24"/>
            <w:szCs w:val="24"/>
            <w:lang w:val="en-US"/>
          </w:rPr>
          <w:delText xml:space="preserve"> as employees</w:delText>
        </w:r>
      </w:del>
      <w:r w:rsidR="00C13A89" w:rsidRPr="003772AF">
        <w:rPr>
          <w:rFonts w:asciiTheme="majorBidi" w:hAnsiTheme="majorBidi" w:cstheme="majorBidi"/>
          <w:sz w:val="24"/>
          <w:szCs w:val="24"/>
          <w:lang w:val="en-US"/>
        </w:rPr>
        <w:t xml:space="preserve">. Thanks to his command of Hebrew, he is also able to </w:t>
      </w:r>
      <w:ins w:id="1479" w:author="Author">
        <w:r w:rsidR="009B15D4">
          <w:rPr>
            <w:rFonts w:asciiTheme="majorBidi" w:hAnsiTheme="majorBidi" w:cstheme="majorBidi"/>
            <w:sz w:val="24"/>
            <w:szCs w:val="24"/>
            <w:lang w:val="en-US"/>
          </w:rPr>
          <w:t xml:space="preserve">share other </w:t>
        </w:r>
      </w:ins>
      <w:del w:id="1480" w:author="Author">
        <w:r w:rsidR="00C13A89" w:rsidRPr="003772AF" w:rsidDel="009B15D4">
          <w:rPr>
            <w:rFonts w:asciiTheme="majorBidi" w:hAnsiTheme="majorBidi" w:cstheme="majorBidi"/>
            <w:sz w:val="24"/>
            <w:szCs w:val="24"/>
            <w:lang w:val="en-US"/>
          </w:rPr>
          <w:delText xml:space="preserve">extract </w:delText>
        </w:r>
      </w:del>
      <w:r w:rsidR="00C13A89" w:rsidRPr="003772AF">
        <w:rPr>
          <w:rFonts w:asciiTheme="majorBidi" w:hAnsiTheme="majorBidi" w:cstheme="majorBidi"/>
          <w:sz w:val="24"/>
          <w:szCs w:val="24"/>
          <w:lang w:val="en-US"/>
        </w:rPr>
        <w:t xml:space="preserve">information </w:t>
      </w:r>
      <w:del w:id="1481" w:author="Author">
        <w:r w:rsidR="00C13A89" w:rsidRPr="003772AF" w:rsidDel="009B15D4">
          <w:rPr>
            <w:rFonts w:asciiTheme="majorBidi" w:hAnsiTheme="majorBidi" w:cstheme="majorBidi"/>
            <w:sz w:val="24"/>
            <w:szCs w:val="24"/>
            <w:lang w:val="en-US"/>
          </w:rPr>
          <w:delText xml:space="preserve">from other websites about rights and publishes it </w:delText>
        </w:r>
      </w:del>
      <w:r w:rsidR="00C13A89" w:rsidRPr="003772AF">
        <w:rPr>
          <w:rFonts w:asciiTheme="majorBidi" w:hAnsiTheme="majorBidi" w:cstheme="majorBidi"/>
          <w:sz w:val="24"/>
          <w:szCs w:val="24"/>
          <w:lang w:val="en-US"/>
        </w:rPr>
        <w:t xml:space="preserve">on his page: </w:t>
      </w:r>
    </w:p>
    <w:p w14:paraId="2286E174" w14:textId="1AE1D8EF" w:rsidR="00C13A89" w:rsidRPr="003772AF" w:rsidRDefault="00C13A89">
      <w:pPr>
        <w:spacing w:after="160" w:line="480" w:lineRule="auto"/>
        <w:ind w:left="720"/>
        <w:rPr>
          <w:rFonts w:asciiTheme="majorBidi" w:hAnsiTheme="majorBidi" w:cstheme="majorBidi"/>
          <w:i/>
          <w:iCs/>
          <w:sz w:val="24"/>
          <w:szCs w:val="24"/>
          <w:lang w:val="en-US"/>
        </w:rPr>
        <w:pPrChange w:id="1482" w:author="Author">
          <w:pPr>
            <w:spacing w:after="160" w:line="360" w:lineRule="auto"/>
            <w:ind w:left="720"/>
          </w:pPr>
        </w:pPrChange>
      </w:pPr>
      <w:r w:rsidRPr="003772AF">
        <w:rPr>
          <w:rFonts w:asciiTheme="majorBidi" w:hAnsiTheme="majorBidi" w:cstheme="majorBidi"/>
          <w:i/>
          <w:iCs/>
          <w:sz w:val="24"/>
          <w:szCs w:val="24"/>
          <w:lang w:val="en-US"/>
        </w:rPr>
        <w:t xml:space="preserve">Over time at my job, where I sometimes work at the labor court, I discovered that the community </w:t>
      </w:r>
      <w:proofErr w:type="spellStart"/>
      <w:r w:rsidRPr="003772AF">
        <w:rPr>
          <w:rFonts w:asciiTheme="majorBidi" w:hAnsiTheme="majorBidi" w:cstheme="majorBidi"/>
          <w:i/>
          <w:iCs/>
          <w:sz w:val="24"/>
          <w:szCs w:val="24"/>
          <w:lang w:val="en-US"/>
        </w:rPr>
        <w:t>doesn</w:t>
      </w:r>
      <w:proofErr w:type="spellEnd"/>
      <w:del w:id="1483" w:author="Author">
        <w:r w:rsidRPr="003772AF" w:rsidDel="00C46BF5">
          <w:rPr>
            <w:rFonts w:asciiTheme="majorBidi" w:hAnsiTheme="majorBidi" w:cstheme="majorBidi"/>
            <w:i/>
            <w:iCs/>
            <w:sz w:val="24"/>
            <w:szCs w:val="24"/>
            <w:lang w:val="en-US"/>
          </w:rPr>
          <w:delText>'</w:delText>
        </w:r>
      </w:del>
      <w:ins w:id="1484" w:author="Author">
        <w:r w:rsidR="00C46BF5">
          <w:rPr>
            <w:rFonts w:ascii="Arial" w:hAnsi="Arial" w:cs="Arial"/>
            <w:color w:val="000000"/>
            <w:szCs w:val="22"/>
          </w:rPr>
          <w:t>’</w:t>
        </w:r>
      </w:ins>
      <w:r w:rsidRPr="003772AF">
        <w:rPr>
          <w:rFonts w:asciiTheme="majorBidi" w:hAnsiTheme="majorBidi" w:cstheme="majorBidi"/>
          <w:i/>
          <w:iCs/>
          <w:sz w:val="24"/>
          <w:szCs w:val="24"/>
          <w:lang w:val="en-US"/>
        </w:rPr>
        <w:t>t understand what it is, what is the right and what is the obligation of the employer and also the employee… Now, I started this Facebook page, I don</w:t>
      </w:r>
      <w:del w:id="1485" w:author="Author">
        <w:r w:rsidRPr="003772AF" w:rsidDel="00C46BF5">
          <w:rPr>
            <w:rFonts w:asciiTheme="majorBidi" w:hAnsiTheme="majorBidi" w:cstheme="majorBidi"/>
            <w:i/>
            <w:iCs/>
            <w:sz w:val="24"/>
            <w:szCs w:val="24"/>
            <w:lang w:val="en-US"/>
          </w:rPr>
          <w:delText>'</w:delText>
        </w:r>
      </w:del>
      <w:ins w:id="1486" w:author="Author">
        <w:r w:rsidR="00C46BF5">
          <w:rPr>
            <w:rFonts w:ascii="Arial" w:hAnsi="Arial" w:cs="Arial"/>
            <w:color w:val="000000"/>
            <w:szCs w:val="22"/>
          </w:rPr>
          <w:t>’</w:t>
        </w:r>
      </w:ins>
      <w:r w:rsidRPr="003772AF">
        <w:rPr>
          <w:rFonts w:asciiTheme="majorBidi" w:hAnsiTheme="majorBidi" w:cstheme="majorBidi"/>
          <w:i/>
          <w:iCs/>
          <w:sz w:val="24"/>
          <w:szCs w:val="24"/>
          <w:lang w:val="en-US"/>
        </w:rPr>
        <w:t xml:space="preserve">t, it </w:t>
      </w:r>
      <w:proofErr w:type="spellStart"/>
      <w:r w:rsidRPr="003772AF">
        <w:rPr>
          <w:rFonts w:asciiTheme="majorBidi" w:hAnsiTheme="majorBidi" w:cstheme="majorBidi"/>
          <w:i/>
          <w:iCs/>
          <w:sz w:val="24"/>
          <w:szCs w:val="24"/>
          <w:lang w:val="en-US"/>
        </w:rPr>
        <w:t>doesn</w:t>
      </w:r>
      <w:proofErr w:type="spellEnd"/>
      <w:del w:id="1487" w:author="Author">
        <w:r w:rsidRPr="003772AF" w:rsidDel="00C46BF5">
          <w:rPr>
            <w:rFonts w:asciiTheme="majorBidi" w:hAnsiTheme="majorBidi" w:cstheme="majorBidi"/>
            <w:i/>
            <w:iCs/>
            <w:sz w:val="24"/>
            <w:szCs w:val="24"/>
            <w:lang w:val="en-US"/>
          </w:rPr>
          <w:delText>'</w:delText>
        </w:r>
      </w:del>
      <w:ins w:id="1488" w:author="Author">
        <w:r w:rsidR="00C46BF5">
          <w:rPr>
            <w:rFonts w:ascii="Arial" w:hAnsi="Arial" w:cs="Arial"/>
            <w:color w:val="000000"/>
            <w:szCs w:val="22"/>
          </w:rPr>
          <w:t>’</w:t>
        </w:r>
      </w:ins>
      <w:r w:rsidRPr="003772AF">
        <w:rPr>
          <w:rFonts w:asciiTheme="majorBidi" w:hAnsiTheme="majorBidi" w:cstheme="majorBidi"/>
          <w:i/>
          <w:iCs/>
          <w:sz w:val="24"/>
          <w:szCs w:val="24"/>
          <w:lang w:val="en-US"/>
        </w:rPr>
        <w:t>t have a lot of followers, but I… Every day, one day every week I dedicate myself, I try to improve the community</w:t>
      </w:r>
      <w:del w:id="1489" w:author="Author">
        <w:r w:rsidRPr="003772AF" w:rsidDel="00C46BF5">
          <w:rPr>
            <w:rFonts w:asciiTheme="majorBidi" w:hAnsiTheme="majorBidi" w:cstheme="majorBidi"/>
            <w:i/>
            <w:iCs/>
            <w:sz w:val="24"/>
            <w:szCs w:val="24"/>
            <w:lang w:val="en-US"/>
          </w:rPr>
          <w:delText>'</w:delText>
        </w:r>
      </w:del>
      <w:ins w:id="1490" w:author="Author">
        <w:r w:rsidR="00C46BF5">
          <w:rPr>
            <w:rFonts w:ascii="Arial" w:hAnsi="Arial" w:cs="Arial"/>
            <w:color w:val="000000"/>
            <w:szCs w:val="22"/>
          </w:rPr>
          <w:t>’</w:t>
        </w:r>
      </w:ins>
      <w:r w:rsidRPr="003772AF">
        <w:rPr>
          <w:rFonts w:asciiTheme="majorBidi" w:hAnsiTheme="majorBidi" w:cstheme="majorBidi"/>
          <w:i/>
          <w:iCs/>
          <w:sz w:val="24"/>
          <w:szCs w:val="24"/>
          <w:lang w:val="en-US"/>
        </w:rPr>
        <w:t>s knowledge. It</w:t>
      </w:r>
      <w:ins w:id="1491" w:author="Author">
        <w:r w:rsidR="00C46BF5">
          <w:rPr>
            <w:rFonts w:ascii="Arial" w:hAnsi="Arial" w:cs="Arial"/>
            <w:color w:val="000000"/>
            <w:szCs w:val="22"/>
          </w:rPr>
          <w:t>’</w:t>
        </w:r>
      </w:ins>
      <w:del w:id="1492" w:author="Author">
        <w:r w:rsidRPr="003772AF" w:rsidDel="00C46BF5">
          <w:rPr>
            <w:rFonts w:asciiTheme="majorBidi" w:hAnsiTheme="majorBidi" w:cstheme="majorBidi"/>
            <w:i/>
            <w:iCs/>
            <w:sz w:val="24"/>
            <w:szCs w:val="24"/>
            <w:lang w:val="en-US"/>
          </w:rPr>
          <w:delText>'</w:delText>
        </w:r>
      </w:del>
      <w:r w:rsidRPr="003772AF">
        <w:rPr>
          <w:rFonts w:asciiTheme="majorBidi" w:hAnsiTheme="majorBidi" w:cstheme="majorBidi"/>
          <w:i/>
          <w:iCs/>
          <w:sz w:val="24"/>
          <w:szCs w:val="24"/>
          <w:lang w:val="en-US"/>
        </w:rPr>
        <w:t>s not that I</w:t>
      </w:r>
      <w:del w:id="1493" w:author="Author">
        <w:r w:rsidRPr="003772AF" w:rsidDel="00C46BF5">
          <w:rPr>
            <w:rFonts w:asciiTheme="majorBidi" w:hAnsiTheme="majorBidi" w:cstheme="majorBidi"/>
            <w:i/>
            <w:iCs/>
            <w:sz w:val="24"/>
            <w:szCs w:val="24"/>
            <w:lang w:val="en-US"/>
          </w:rPr>
          <w:delText>'</w:delText>
        </w:r>
      </w:del>
      <w:ins w:id="1494" w:author="Author">
        <w:r w:rsidR="00C46BF5">
          <w:rPr>
            <w:rFonts w:ascii="Arial" w:hAnsi="Arial" w:cs="Arial"/>
            <w:color w:val="000000"/>
            <w:szCs w:val="22"/>
          </w:rPr>
          <w:t>’</w:t>
        </w:r>
      </w:ins>
      <w:r w:rsidRPr="003772AF">
        <w:rPr>
          <w:rFonts w:asciiTheme="majorBidi" w:hAnsiTheme="majorBidi" w:cstheme="majorBidi"/>
          <w:i/>
          <w:iCs/>
          <w:sz w:val="24"/>
          <w:szCs w:val="24"/>
          <w:lang w:val="en-US"/>
        </w:rPr>
        <w:t xml:space="preserve">m a lawyer or … an expert in the field, no. But I, from my experience, I have, I go onto websites, such as </w:t>
      </w:r>
      <w:proofErr w:type="spellStart"/>
      <w:r w:rsidRPr="003772AF">
        <w:rPr>
          <w:rFonts w:asciiTheme="majorBidi" w:hAnsiTheme="majorBidi" w:cstheme="majorBidi"/>
          <w:i/>
          <w:iCs/>
          <w:sz w:val="24"/>
          <w:szCs w:val="24"/>
          <w:lang w:val="en-US"/>
        </w:rPr>
        <w:t>Kol</w:t>
      </w:r>
      <w:proofErr w:type="spellEnd"/>
      <w:r w:rsidRPr="003772AF">
        <w:rPr>
          <w:rFonts w:asciiTheme="majorBidi" w:hAnsiTheme="majorBidi" w:cstheme="majorBidi"/>
          <w:i/>
          <w:iCs/>
          <w:sz w:val="24"/>
          <w:szCs w:val="24"/>
          <w:lang w:val="en-US"/>
        </w:rPr>
        <w:t xml:space="preserve"> </w:t>
      </w:r>
      <w:proofErr w:type="spellStart"/>
      <w:r w:rsidRPr="003772AF">
        <w:rPr>
          <w:rFonts w:asciiTheme="majorBidi" w:hAnsiTheme="majorBidi" w:cstheme="majorBidi"/>
          <w:i/>
          <w:iCs/>
          <w:sz w:val="24"/>
          <w:szCs w:val="24"/>
          <w:lang w:val="en-US"/>
        </w:rPr>
        <w:t>Zchut</w:t>
      </w:r>
      <w:proofErr w:type="spellEnd"/>
      <w:r w:rsidRPr="003772AF">
        <w:rPr>
          <w:rFonts w:asciiTheme="majorBidi" w:hAnsiTheme="majorBidi" w:cstheme="majorBidi"/>
          <w:i/>
          <w:iCs/>
          <w:sz w:val="24"/>
          <w:szCs w:val="24"/>
          <w:lang w:val="en-US"/>
        </w:rPr>
        <w:t xml:space="preserve"> [All Rights] and the like. I read things and I try to use it and translate and write it on Facebook, so… it succeeds in helping people</w:t>
      </w:r>
      <w:r w:rsidR="002F4A52" w:rsidRPr="003772AF">
        <w:rPr>
          <w:rFonts w:asciiTheme="majorBidi" w:hAnsiTheme="majorBidi" w:cstheme="majorBidi"/>
          <w:i/>
          <w:iCs/>
          <w:sz w:val="24"/>
          <w:szCs w:val="24"/>
          <w:lang w:val="en-US"/>
        </w:rPr>
        <w:t>.</w:t>
      </w:r>
    </w:p>
    <w:p w14:paraId="2F1E5664" w14:textId="2D1155A6" w:rsidR="00B11F62" w:rsidRPr="003772AF" w:rsidRDefault="009B15D4">
      <w:pPr>
        <w:spacing w:after="160" w:line="480" w:lineRule="auto"/>
        <w:rPr>
          <w:rFonts w:asciiTheme="majorBidi" w:hAnsiTheme="majorBidi" w:cstheme="majorBidi"/>
          <w:sz w:val="24"/>
          <w:szCs w:val="24"/>
          <w:lang w:val="en-US"/>
        </w:rPr>
        <w:pPrChange w:id="1495" w:author="Author">
          <w:pPr>
            <w:spacing w:after="160" w:line="360" w:lineRule="auto"/>
          </w:pPr>
        </w:pPrChange>
      </w:pPr>
      <w:ins w:id="1496" w:author="Author">
        <w:r>
          <w:rPr>
            <w:rFonts w:asciiTheme="majorBidi" w:hAnsiTheme="majorBidi" w:cstheme="majorBidi"/>
            <w:sz w:val="24"/>
            <w:szCs w:val="24"/>
            <w:lang w:val="en-US"/>
          </w:rPr>
          <w:tab/>
        </w:r>
      </w:ins>
      <w:r w:rsidR="00B11F62" w:rsidRPr="003772AF">
        <w:rPr>
          <w:rFonts w:asciiTheme="majorBidi" w:hAnsiTheme="majorBidi" w:cstheme="majorBidi"/>
          <w:sz w:val="24"/>
          <w:szCs w:val="24"/>
          <w:lang w:val="en-US"/>
        </w:rPr>
        <w:t xml:space="preserve">Many </w:t>
      </w:r>
      <w:del w:id="1497" w:author="Author">
        <w:r w:rsidR="00B11F62" w:rsidRPr="003772AF" w:rsidDel="009B15D4">
          <w:rPr>
            <w:rFonts w:asciiTheme="majorBidi" w:hAnsiTheme="majorBidi" w:cstheme="majorBidi"/>
            <w:sz w:val="24"/>
            <w:szCs w:val="24"/>
            <w:lang w:val="en-US"/>
          </w:rPr>
          <w:delText xml:space="preserve">of the </w:delText>
        </w:r>
      </w:del>
      <w:r w:rsidR="00B11F62" w:rsidRPr="003772AF">
        <w:rPr>
          <w:rFonts w:asciiTheme="majorBidi" w:hAnsiTheme="majorBidi" w:cstheme="majorBidi"/>
          <w:sz w:val="24"/>
          <w:szCs w:val="24"/>
          <w:lang w:val="en-US"/>
        </w:rPr>
        <w:t xml:space="preserve">mediators recounted </w:t>
      </w:r>
      <w:ins w:id="1498" w:author="Author">
        <w:r>
          <w:rPr>
            <w:rFonts w:asciiTheme="majorBidi" w:hAnsiTheme="majorBidi" w:cstheme="majorBidi"/>
            <w:sz w:val="24"/>
            <w:szCs w:val="24"/>
            <w:lang w:val="en-US"/>
          </w:rPr>
          <w:t xml:space="preserve">their impact </w:t>
        </w:r>
      </w:ins>
      <w:del w:id="1499" w:author="Author">
        <w:r w:rsidR="00B11F62" w:rsidRPr="003772AF" w:rsidDel="009B15D4">
          <w:rPr>
            <w:rFonts w:asciiTheme="majorBidi" w:hAnsiTheme="majorBidi" w:cstheme="majorBidi"/>
            <w:sz w:val="24"/>
            <w:szCs w:val="24"/>
            <w:lang w:val="en-US"/>
          </w:rPr>
          <w:delText xml:space="preserve">the impact they had as mediators </w:delText>
        </w:r>
      </w:del>
      <w:r w:rsidR="00B11F62" w:rsidRPr="003772AF">
        <w:rPr>
          <w:rFonts w:asciiTheme="majorBidi" w:hAnsiTheme="majorBidi" w:cstheme="majorBidi"/>
          <w:sz w:val="24"/>
          <w:szCs w:val="24"/>
          <w:lang w:val="en-US"/>
        </w:rPr>
        <w:t xml:space="preserve">during demonstrations or as participants in Knesset </w:t>
      </w:r>
      <w:ins w:id="1500" w:author="Author">
        <w:r w:rsidR="002F162E">
          <w:rPr>
            <w:rFonts w:asciiTheme="majorBidi" w:hAnsiTheme="majorBidi" w:cstheme="majorBidi"/>
            <w:sz w:val="24"/>
            <w:szCs w:val="24"/>
            <w:lang w:val="en-US"/>
          </w:rPr>
          <w:t>c</w:t>
        </w:r>
      </w:ins>
      <w:del w:id="1501" w:author="Author">
        <w:r w:rsidR="00B11F62" w:rsidRPr="003772AF" w:rsidDel="002F162E">
          <w:rPr>
            <w:rFonts w:asciiTheme="majorBidi" w:hAnsiTheme="majorBidi" w:cstheme="majorBidi"/>
            <w:sz w:val="24"/>
            <w:szCs w:val="24"/>
            <w:lang w:val="en-US"/>
          </w:rPr>
          <w:delText>C</w:delText>
        </w:r>
      </w:del>
      <w:r w:rsidR="00B11F62" w:rsidRPr="003772AF">
        <w:rPr>
          <w:rFonts w:asciiTheme="majorBidi" w:hAnsiTheme="majorBidi" w:cstheme="majorBidi"/>
          <w:sz w:val="24"/>
          <w:szCs w:val="24"/>
          <w:lang w:val="en-US"/>
        </w:rPr>
        <w:t xml:space="preserve">ommittee discussions: </w:t>
      </w:r>
    </w:p>
    <w:p w14:paraId="312E1C05" w14:textId="22F8A6C9" w:rsidR="00B11F62" w:rsidRPr="003772AF" w:rsidRDefault="00B11F62">
      <w:pPr>
        <w:spacing w:after="160" w:line="480" w:lineRule="auto"/>
        <w:ind w:left="720"/>
        <w:rPr>
          <w:rFonts w:asciiTheme="majorBidi" w:hAnsiTheme="majorBidi" w:cstheme="majorBidi"/>
          <w:i/>
          <w:iCs/>
          <w:sz w:val="24"/>
          <w:szCs w:val="24"/>
          <w:lang w:val="en-US"/>
        </w:rPr>
        <w:pPrChange w:id="1502" w:author="Author">
          <w:pPr>
            <w:spacing w:after="160" w:line="360" w:lineRule="auto"/>
            <w:ind w:left="720"/>
          </w:pPr>
        </w:pPrChange>
      </w:pPr>
      <w:r w:rsidRPr="003772AF">
        <w:rPr>
          <w:rFonts w:asciiTheme="majorBidi" w:hAnsiTheme="majorBidi" w:cstheme="majorBidi"/>
          <w:i/>
          <w:iCs/>
          <w:sz w:val="24"/>
          <w:szCs w:val="24"/>
          <w:lang w:val="en-US"/>
        </w:rPr>
        <w:lastRenderedPageBreak/>
        <w:t>I was a lot, I did a lot for the community. I organized some of the big demonstrations, I spoke on stage, and I spoke at the Knesset. Everyone in the community knew me because of the organization I worked in. (Yosef)</w:t>
      </w:r>
    </w:p>
    <w:p w14:paraId="38232824" w14:textId="0E101BF2" w:rsidR="00B11F62" w:rsidRPr="003772AF" w:rsidRDefault="009B15D4">
      <w:pPr>
        <w:spacing w:after="160" w:line="480" w:lineRule="auto"/>
        <w:rPr>
          <w:rFonts w:asciiTheme="majorBidi" w:hAnsiTheme="majorBidi" w:cstheme="majorBidi"/>
          <w:sz w:val="24"/>
          <w:szCs w:val="24"/>
          <w:lang w:val="en-US"/>
        </w:rPr>
        <w:pPrChange w:id="1503" w:author="Author">
          <w:pPr>
            <w:spacing w:after="160" w:line="360" w:lineRule="auto"/>
          </w:pPr>
        </w:pPrChange>
      </w:pPr>
      <w:ins w:id="1504" w:author="Author">
        <w:r>
          <w:rPr>
            <w:rFonts w:asciiTheme="majorBidi" w:hAnsiTheme="majorBidi" w:cstheme="majorBidi"/>
            <w:sz w:val="24"/>
            <w:szCs w:val="24"/>
            <w:lang w:val="en-US"/>
          </w:rPr>
          <w:tab/>
        </w:r>
      </w:ins>
      <w:r w:rsidR="00B11F62" w:rsidRPr="003772AF">
        <w:rPr>
          <w:rFonts w:asciiTheme="majorBidi" w:hAnsiTheme="majorBidi" w:cstheme="majorBidi"/>
          <w:sz w:val="24"/>
          <w:szCs w:val="24"/>
          <w:lang w:val="en-US"/>
        </w:rPr>
        <w:t>The interviews revealed that mediators</w:t>
      </w:r>
      <w:del w:id="1505" w:author="Author">
        <w:r w:rsidR="00B11F62" w:rsidRPr="003772AF" w:rsidDel="00C46BF5">
          <w:rPr>
            <w:rFonts w:asciiTheme="majorBidi" w:hAnsiTheme="majorBidi" w:cstheme="majorBidi"/>
            <w:sz w:val="24"/>
            <w:szCs w:val="24"/>
            <w:lang w:val="en-US"/>
          </w:rPr>
          <w:delText>'</w:delText>
        </w:r>
      </w:del>
      <w:ins w:id="1506" w:author="Author">
        <w:r w:rsidR="00C46BF5">
          <w:rPr>
            <w:rFonts w:ascii="Arial" w:hAnsi="Arial" w:cs="Arial"/>
            <w:color w:val="000000"/>
            <w:szCs w:val="22"/>
          </w:rPr>
          <w:t>’</w:t>
        </w:r>
      </w:ins>
      <w:r w:rsidR="00B11F62" w:rsidRPr="003772AF">
        <w:rPr>
          <w:rFonts w:asciiTheme="majorBidi" w:hAnsiTheme="majorBidi" w:cstheme="majorBidi"/>
          <w:sz w:val="24"/>
          <w:szCs w:val="24"/>
          <w:lang w:val="en-US"/>
        </w:rPr>
        <w:t xml:space="preserve"> work generates activities across a range of fields within the community and beyond. As they see it, their </w:t>
      </w:r>
      <w:r w:rsidR="00B11F62" w:rsidRPr="008E3C59">
        <w:rPr>
          <w:rFonts w:ascii="Times New Roman" w:hAnsi="Times New Roman" w:cs="Times New Roman"/>
          <w:sz w:val="24"/>
          <w:szCs w:val="24"/>
          <w:lang w:val="en-US"/>
          <w:rPrChange w:id="1507" w:author="Author">
            <w:rPr>
              <w:rFonts w:asciiTheme="majorBidi" w:hAnsiTheme="majorBidi" w:cstheme="majorBidi"/>
              <w:sz w:val="24"/>
              <w:szCs w:val="24"/>
              <w:lang w:val="en-US"/>
            </w:rPr>
          </w:rPrChange>
        </w:rPr>
        <w:t xml:space="preserve">work may </w:t>
      </w:r>
      <w:ins w:id="1508" w:author="Author">
        <w:r w:rsidRPr="008E3C59">
          <w:rPr>
            <w:rFonts w:ascii="Times New Roman" w:hAnsi="Times New Roman" w:cs="Times New Roman"/>
            <w:color w:val="000000"/>
            <w:szCs w:val="22"/>
            <w:lang w:val="en-US"/>
            <w:rPrChange w:id="1509" w:author="Author">
              <w:rPr>
                <w:rFonts w:ascii="Arial" w:hAnsi="Arial" w:cs="Arial"/>
                <w:color w:val="000000"/>
                <w:szCs w:val="22"/>
                <w:lang w:val="en-US"/>
              </w:rPr>
            </w:rPrChange>
          </w:rPr>
          <w:t>“</w:t>
        </w:r>
        <w:del w:id="1510" w:author="Author">
          <w:r w:rsidR="00C46BF5" w:rsidRPr="008E3C59" w:rsidDel="009B15D4">
            <w:rPr>
              <w:rFonts w:ascii="Times New Roman" w:hAnsi="Times New Roman" w:cs="Times New Roman"/>
              <w:color w:val="000000"/>
              <w:szCs w:val="22"/>
              <w:rPrChange w:id="1511" w:author="Author">
                <w:rPr>
                  <w:rFonts w:ascii="Arial" w:hAnsi="Arial" w:cs="Arial"/>
                  <w:color w:val="000000"/>
                  <w:szCs w:val="22"/>
                </w:rPr>
              </w:rPrChange>
            </w:rPr>
            <w:delText>‘</w:delText>
          </w:r>
        </w:del>
      </w:ins>
      <w:del w:id="1512" w:author="Author">
        <w:r w:rsidR="000F6470" w:rsidRPr="008E3C59" w:rsidDel="00C46BF5">
          <w:rPr>
            <w:rFonts w:ascii="Times New Roman" w:hAnsi="Times New Roman" w:cs="Times New Roman"/>
            <w:sz w:val="24"/>
            <w:szCs w:val="24"/>
            <w:lang w:val="en-US"/>
            <w:rPrChange w:id="1513" w:author="Author">
              <w:rPr>
                <w:rFonts w:asciiTheme="majorBidi" w:hAnsiTheme="majorBidi" w:cstheme="majorBidi"/>
                <w:sz w:val="24"/>
                <w:szCs w:val="24"/>
                <w:lang w:val="en-US"/>
              </w:rPr>
            </w:rPrChange>
          </w:rPr>
          <w:delText>'</w:delText>
        </w:r>
      </w:del>
      <w:r w:rsidR="00B11F62" w:rsidRPr="008E3C59">
        <w:rPr>
          <w:rFonts w:ascii="Times New Roman" w:hAnsi="Times New Roman" w:cs="Times New Roman"/>
          <w:sz w:val="24"/>
          <w:szCs w:val="24"/>
          <w:lang w:val="en-US"/>
          <w:rPrChange w:id="1514" w:author="Author">
            <w:rPr>
              <w:rFonts w:asciiTheme="majorBidi" w:hAnsiTheme="majorBidi" w:cstheme="majorBidi"/>
              <w:sz w:val="24"/>
              <w:szCs w:val="24"/>
              <w:lang w:val="en-US"/>
            </w:rPr>
          </w:rPrChange>
        </w:rPr>
        <w:t>only</w:t>
      </w:r>
      <w:del w:id="1515" w:author="Author">
        <w:r w:rsidR="000F6470" w:rsidRPr="008E3C59" w:rsidDel="00C46BF5">
          <w:rPr>
            <w:rFonts w:ascii="Times New Roman" w:hAnsi="Times New Roman" w:cs="Times New Roman"/>
            <w:sz w:val="24"/>
            <w:szCs w:val="24"/>
            <w:lang w:val="en-US"/>
            <w:rPrChange w:id="1516" w:author="Author">
              <w:rPr>
                <w:rFonts w:asciiTheme="majorBidi" w:hAnsiTheme="majorBidi" w:cstheme="majorBidi"/>
                <w:sz w:val="24"/>
                <w:szCs w:val="24"/>
                <w:lang w:val="en-US"/>
              </w:rPr>
            </w:rPrChange>
          </w:rPr>
          <w:delText>'</w:delText>
        </w:r>
      </w:del>
      <w:ins w:id="1517" w:author="Author">
        <w:r w:rsidRPr="008E3C59">
          <w:rPr>
            <w:rFonts w:ascii="Times New Roman" w:hAnsi="Times New Roman" w:cs="Times New Roman"/>
            <w:color w:val="000000"/>
            <w:szCs w:val="22"/>
            <w:lang w:val="en-US"/>
            <w:rPrChange w:id="1518" w:author="Author">
              <w:rPr>
                <w:rFonts w:ascii="Arial" w:hAnsi="Arial" w:cs="Arial"/>
                <w:color w:val="000000"/>
                <w:szCs w:val="22"/>
                <w:lang w:val="en-US"/>
              </w:rPr>
            </w:rPrChange>
          </w:rPr>
          <w:t>”</w:t>
        </w:r>
        <w:del w:id="1519" w:author="Author">
          <w:r w:rsidR="00C46BF5" w:rsidRPr="008E3C59" w:rsidDel="009B15D4">
            <w:rPr>
              <w:rFonts w:ascii="Times New Roman" w:hAnsi="Times New Roman" w:cs="Times New Roman"/>
              <w:color w:val="000000"/>
              <w:szCs w:val="22"/>
              <w:rPrChange w:id="1520" w:author="Author">
                <w:rPr>
                  <w:rFonts w:ascii="Arial" w:hAnsi="Arial" w:cs="Arial"/>
                  <w:color w:val="000000"/>
                  <w:szCs w:val="22"/>
                </w:rPr>
              </w:rPrChange>
            </w:rPr>
            <w:delText>’</w:delText>
          </w:r>
        </w:del>
      </w:ins>
      <w:r w:rsidR="00B11F62" w:rsidRPr="003772AF">
        <w:rPr>
          <w:rFonts w:asciiTheme="majorBidi" w:hAnsiTheme="majorBidi" w:cstheme="majorBidi"/>
          <w:sz w:val="24"/>
          <w:szCs w:val="24"/>
          <w:lang w:val="en-US"/>
        </w:rPr>
        <w:t xml:space="preserve"> </w:t>
      </w:r>
      <w:ins w:id="1521" w:author="Author">
        <w:r>
          <w:rPr>
            <w:rFonts w:asciiTheme="majorBidi" w:hAnsiTheme="majorBidi" w:cstheme="majorBidi"/>
            <w:sz w:val="24"/>
            <w:szCs w:val="24"/>
            <w:lang w:val="en-US"/>
          </w:rPr>
          <w:t xml:space="preserve">provide </w:t>
        </w:r>
      </w:ins>
      <w:del w:id="1522" w:author="Author">
        <w:r w:rsidR="00B11F62" w:rsidRPr="003772AF" w:rsidDel="009B15D4">
          <w:rPr>
            <w:rFonts w:asciiTheme="majorBidi" w:hAnsiTheme="majorBidi" w:cstheme="majorBidi"/>
            <w:sz w:val="24"/>
            <w:szCs w:val="24"/>
            <w:lang w:val="en-US"/>
          </w:rPr>
          <w:delText xml:space="preserve">be </w:delText>
        </w:r>
      </w:del>
      <w:r w:rsidR="00B11F62" w:rsidRPr="003772AF">
        <w:rPr>
          <w:rFonts w:asciiTheme="majorBidi" w:hAnsiTheme="majorBidi" w:cstheme="majorBidi"/>
          <w:sz w:val="24"/>
          <w:szCs w:val="24"/>
          <w:lang w:val="en-US"/>
        </w:rPr>
        <w:t xml:space="preserve">professional support, but </w:t>
      </w:r>
      <w:ins w:id="1523" w:author="Author">
        <w:r>
          <w:rPr>
            <w:rFonts w:asciiTheme="majorBidi" w:hAnsiTheme="majorBidi" w:cstheme="majorBidi"/>
            <w:sz w:val="24"/>
            <w:szCs w:val="24"/>
            <w:lang w:val="en-US"/>
          </w:rPr>
          <w:t xml:space="preserve">it is relevant </w:t>
        </w:r>
      </w:ins>
      <w:del w:id="1524" w:author="Author">
        <w:r w:rsidR="00B11F62" w:rsidRPr="003772AF" w:rsidDel="009B15D4">
          <w:rPr>
            <w:rFonts w:asciiTheme="majorBidi" w:hAnsiTheme="majorBidi" w:cstheme="majorBidi"/>
            <w:sz w:val="24"/>
            <w:szCs w:val="24"/>
            <w:lang w:val="en-US"/>
          </w:rPr>
          <w:delText xml:space="preserve">their relevance is found </w:delText>
        </w:r>
      </w:del>
      <w:r w:rsidR="00B11F62" w:rsidRPr="003772AF">
        <w:rPr>
          <w:rFonts w:asciiTheme="majorBidi" w:hAnsiTheme="majorBidi" w:cstheme="majorBidi"/>
          <w:sz w:val="24"/>
          <w:szCs w:val="24"/>
          <w:lang w:val="en-US"/>
        </w:rPr>
        <w:t>at every level: personal level, the client level</w:t>
      </w:r>
      <w:r w:rsidR="002F4A52" w:rsidRPr="003772AF">
        <w:rPr>
          <w:rFonts w:asciiTheme="majorBidi" w:hAnsiTheme="majorBidi" w:cstheme="majorBidi"/>
          <w:sz w:val="24"/>
          <w:szCs w:val="24"/>
          <w:lang w:val="en-US"/>
        </w:rPr>
        <w:t xml:space="preserve"> (asylum seekers)</w:t>
      </w:r>
      <w:r w:rsidR="00B11F62" w:rsidRPr="003772AF">
        <w:rPr>
          <w:rFonts w:asciiTheme="majorBidi" w:hAnsiTheme="majorBidi" w:cstheme="majorBidi"/>
          <w:sz w:val="24"/>
          <w:szCs w:val="24"/>
          <w:lang w:val="en-US"/>
        </w:rPr>
        <w:t xml:space="preserve">, the organizational level, and </w:t>
      </w:r>
      <w:ins w:id="1525" w:author="Author">
        <w:r>
          <w:rPr>
            <w:rFonts w:asciiTheme="majorBidi" w:hAnsiTheme="majorBidi" w:cstheme="majorBidi"/>
            <w:sz w:val="24"/>
            <w:szCs w:val="24"/>
            <w:lang w:val="en-US"/>
          </w:rPr>
          <w:t xml:space="preserve">even the </w:t>
        </w:r>
      </w:ins>
      <w:del w:id="1526" w:author="Author">
        <w:r w:rsidR="00B11F62" w:rsidRPr="003772AF" w:rsidDel="009B15D4">
          <w:rPr>
            <w:rFonts w:asciiTheme="majorBidi" w:hAnsiTheme="majorBidi" w:cstheme="majorBidi"/>
            <w:sz w:val="24"/>
            <w:szCs w:val="24"/>
            <w:lang w:val="en-US"/>
          </w:rPr>
          <w:delText xml:space="preserve">their ability to influence </w:delText>
        </w:r>
      </w:del>
      <w:r w:rsidR="00B11F62" w:rsidRPr="003772AF">
        <w:rPr>
          <w:rFonts w:asciiTheme="majorBidi" w:hAnsiTheme="majorBidi" w:cstheme="majorBidi"/>
          <w:sz w:val="24"/>
          <w:szCs w:val="24"/>
          <w:lang w:val="en-US"/>
        </w:rPr>
        <w:t>policy</w:t>
      </w:r>
      <w:ins w:id="1527" w:author="Author">
        <w:r>
          <w:rPr>
            <w:rFonts w:asciiTheme="majorBidi" w:hAnsiTheme="majorBidi" w:cstheme="majorBidi"/>
            <w:sz w:val="24"/>
            <w:szCs w:val="24"/>
            <w:lang w:val="en-US"/>
          </w:rPr>
          <w:t xml:space="preserve"> level</w:t>
        </w:r>
      </w:ins>
      <w:r w:rsidR="00B11F62" w:rsidRPr="003772AF">
        <w:rPr>
          <w:rFonts w:asciiTheme="majorBidi" w:hAnsiTheme="majorBidi" w:cstheme="majorBidi"/>
          <w:sz w:val="24"/>
          <w:szCs w:val="24"/>
          <w:lang w:val="en-US"/>
        </w:rPr>
        <w:t xml:space="preserve">. Despite the </w:t>
      </w:r>
      <w:del w:id="1528" w:author="Author">
        <w:r w:rsidR="00B11F62" w:rsidRPr="003772AF" w:rsidDel="009B15D4">
          <w:rPr>
            <w:rFonts w:asciiTheme="majorBidi" w:hAnsiTheme="majorBidi" w:cstheme="majorBidi"/>
            <w:sz w:val="24"/>
            <w:szCs w:val="24"/>
            <w:lang w:val="en-US"/>
          </w:rPr>
          <w:delText>d</w:delText>
        </w:r>
      </w:del>
      <w:ins w:id="1529" w:author="Author">
        <w:del w:id="1530" w:author="Author">
          <w:r w:rsidR="009D5443" w:rsidDel="009B15D4">
            <w:rPr>
              <w:rFonts w:asciiTheme="majorBidi" w:hAnsiTheme="majorBidi" w:cstheme="majorBidi"/>
              <w:sz w:val="24"/>
              <w:szCs w:val="24"/>
              <w:lang w:val="en-US"/>
            </w:rPr>
            <w:delText>usl</w:delText>
          </w:r>
        </w:del>
        <w:r w:rsidRPr="003772AF">
          <w:rPr>
            <w:rFonts w:asciiTheme="majorBidi" w:hAnsiTheme="majorBidi" w:cstheme="majorBidi"/>
            <w:sz w:val="24"/>
            <w:szCs w:val="24"/>
            <w:lang w:val="en-US"/>
          </w:rPr>
          <w:t>d</w:t>
        </w:r>
        <w:r>
          <w:rPr>
            <w:rFonts w:asciiTheme="majorBidi" w:hAnsiTheme="majorBidi" w:cstheme="majorBidi"/>
            <w:sz w:val="24"/>
            <w:szCs w:val="24"/>
            <w:lang w:val="en-US"/>
          </w:rPr>
          <w:t>ual</w:t>
        </w:r>
      </w:ins>
      <w:del w:id="1531" w:author="Author">
        <w:r w:rsidR="00B11F62" w:rsidRPr="003772AF" w:rsidDel="009D5443">
          <w:rPr>
            <w:rFonts w:asciiTheme="majorBidi" w:hAnsiTheme="majorBidi" w:cstheme="majorBidi"/>
            <w:sz w:val="24"/>
            <w:szCs w:val="24"/>
            <w:lang w:val="en-US"/>
          </w:rPr>
          <w:delText>ouble</w:delText>
        </w:r>
      </w:del>
      <w:r w:rsidR="00B11F62" w:rsidRPr="003772AF">
        <w:rPr>
          <w:rFonts w:asciiTheme="majorBidi" w:hAnsiTheme="majorBidi" w:cstheme="majorBidi"/>
          <w:sz w:val="24"/>
          <w:szCs w:val="24"/>
          <w:lang w:val="en-US"/>
        </w:rPr>
        <w:t xml:space="preserve"> liminality within which they exist and the misconceptions regarding their status, mediators succeed in making a difference, in challenging their liminality and place, and in creating stability and meaning in a chaotic world. Formal mediation transcends the boundaries of the role</w:t>
      </w:r>
      <w:r w:rsidR="00891472" w:rsidRPr="003772AF">
        <w:rPr>
          <w:rFonts w:asciiTheme="majorBidi" w:hAnsiTheme="majorBidi" w:cstheme="majorBidi"/>
          <w:sz w:val="24"/>
          <w:szCs w:val="24"/>
          <w:lang w:val="en-US"/>
        </w:rPr>
        <w:t>;</w:t>
      </w:r>
      <w:r w:rsidR="00B11F62" w:rsidRPr="003772AF">
        <w:rPr>
          <w:rFonts w:asciiTheme="majorBidi" w:hAnsiTheme="majorBidi" w:cstheme="majorBidi"/>
          <w:sz w:val="24"/>
          <w:szCs w:val="24"/>
          <w:lang w:val="en-US"/>
        </w:rPr>
        <w:t xml:space="preserve"> </w:t>
      </w:r>
      <w:r w:rsidR="00891472" w:rsidRPr="003772AF">
        <w:rPr>
          <w:rFonts w:asciiTheme="majorBidi" w:hAnsiTheme="majorBidi" w:cstheme="majorBidi"/>
          <w:sz w:val="24"/>
          <w:szCs w:val="24"/>
          <w:lang w:val="en-US"/>
        </w:rPr>
        <w:t xml:space="preserve">it is part of their daily lives and helps them </w:t>
      </w:r>
      <w:del w:id="1532" w:author="Author">
        <w:r w:rsidR="00891472" w:rsidRPr="003772AF" w:rsidDel="009B15D4">
          <w:rPr>
            <w:rFonts w:asciiTheme="majorBidi" w:hAnsiTheme="majorBidi" w:cstheme="majorBidi"/>
            <w:sz w:val="24"/>
            <w:szCs w:val="24"/>
            <w:lang w:val="en-US"/>
          </w:rPr>
          <w:delText xml:space="preserve">to </w:delText>
        </w:r>
      </w:del>
      <w:r w:rsidR="00891472" w:rsidRPr="003772AF">
        <w:rPr>
          <w:rFonts w:asciiTheme="majorBidi" w:hAnsiTheme="majorBidi" w:cstheme="majorBidi"/>
          <w:sz w:val="24"/>
          <w:szCs w:val="24"/>
          <w:lang w:val="en-US"/>
        </w:rPr>
        <w:t>deal with their liminal status. Mastery of the asylum seekers</w:t>
      </w:r>
      <w:del w:id="1533" w:author="Author">
        <w:r w:rsidR="00891472" w:rsidRPr="003772AF" w:rsidDel="00C46BF5">
          <w:rPr>
            <w:rFonts w:asciiTheme="majorBidi" w:hAnsiTheme="majorBidi" w:cstheme="majorBidi"/>
            <w:sz w:val="24"/>
            <w:szCs w:val="24"/>
            <w:lang w:val="en-US"/>
          </w:rPr>
          <w:delText>'</w:delText>
        </w:r>
      </w:del>
      <w:ins w:id="1534" w:author="Author">
        <w:r w:rsidR="00C46BF5">
          <w:rPr>
            <w:rFonts w:ascii="Arial" w:hAnsi="Arial" w:cs="Arial"/>
            <w:color w:val="000000"/>
            <w:szCs w:val="22"/>
          </w:rPr>
          <w:t>’</w:t>
        </w:r>
      </w:ins>
      <w:r w:rsidR="00891472" w:rsidRPr="003772AF">
        <w:rPr>
          <w:rFonts w:asciiTheme="majorBidi" w:hAnsiTheme="majorBidi" w:cstheme="majorBidi"/>
          <w:sz w:val="24"/>
          <w:szCs w:val="24"/>
          <w:lang w:val="en-US"/>
        </w:rPr>
        <w:t xml:space="preserve"> language and sharing </w:t>
      </w:r>
      <w:ins w:id="1535" w:author="Author">
        <w:r>
          <w:rPr>
            <w:rFonts w:asciiTheme="majorBidi" w:hAnsiTheme="majorBidi" w:cstheme="majorBidi"/>
            <w:sz w:val="24"/>
            <w:szCs w:val="24"/>
            <w:lang w:val="en-US"/>
          </w:rPr>
          <w:t xml:space="preserve">the </w:t>
        </w:r>
      </w:ins>
      <w:del w:id="1536" w:author="Author">
        <w:r w:rsidR="00891472" w:rsidRPr="003772AF" w:rsidDel="009B15D4">
          <w:rPr>
            <w:rFonts w:asciiTheme="majorBidi" w:hAnsiTheme="majorBidi" w:cstheme="majorBidi"/>
            <w:sz w:val="24"/>
            <w:szCs w:val="24"/>
            <w:lang w:val="en-US"/>
          </w:rPr>
          <w:delText xml:space="preserve">their </w:delText>
        </w:r>
      </w:del>
      <w:r w:rsidR="00891472" w:rsidRPr="003772AF">
        <w:rPr>
          <w:rFonts w:asciiTheme="majorBidi" w:hAnsiTheme="majorBidi" w:cstheme="majorBidi"/>
          <w:sz w:val="24"/>
          <w:szCs w:val="24"/>
          <w:lang w:val="en-US"/>
        </w:rPr>
        <w:t>experiences of the</w:t>
      </w:r>
      <w:ins w:id="1537" w:author="Author">
        <w:r>
          <w:rPr>
            <w:rFonts w:asciiTheme="majorBidi" w:hAnsiTheme="majorBidi" w:cstheme="majorBidi"/>
            <w:sz w:val="24"/>
            <w:szCs w:val="24"/>
            <w:lang w:val="en-US"/>
          </w:rPr>
          <w:t>ir</w:t>
        </w:r>
      </w:ins>
      <w:r w:rsidR="00891472" w:rsidRPr="003772AF">
        <w:rPr>
          <w:rFonts w:asciiTheme="majorBidi" w:hAnsiTheme="majorBidi" w:cstheme="majorBidi"/>
          <w:sz w:val="24"/>
          <w:szCs w:val="24"/>
          <w:lang w:val="en-US"/>
        </w:rPr>
        <w:t xml:space="preserve"> refugee journey are </w:t>
      </w:r>
      <w:del w:id="1538" w:author="Author">
        <w:r w:rsidR="00891472" w:rsidRPr="003772AF" w:rsidDel="009B15D4">
          <w:rPr>
            <w:rFonts w:asciiTheme="majorBidi" w:hAnsiTheme="majorBidi" w:cstheme="majorBidi"/>
            <w:sz w:val="24"/>
            <w:szCs w:val="24"/>
            <w:lang w:val="en-US"/>
          </w:rPr>
          <w:delText xml:space="preserve">the </w:delText>
        </w:r>
      </w:del>
      <w:r w:rsidR="00891472" w:rsidRPr="003772AF">
        <w:rPr>
          <w:rFonts w:asciiTheme="majorBidi" w:hAnsiTheme="majorBidi" w:cstheme="majorBidi"/>
          <w:sz w:val="24"/>
          <w:szCs w:val="24"/>
          <w:lang w:val="en-US"/>
        </w:rPr>
        <w:t xml:space="preserve">key to their role in negotiating their own civil status and that of their community. </w:t>
      </w:r>
    </w:p>
    <w:p w14:paraId="2A71C894" w14:textId="5EDA9617" w:rsidR="00891472" w:rsidRPr="003772AF" w:rsidDel="00DB1967" w:rsidRDefault="006A4BDC">
      <w:pPr>
        <w:spacing w:after="160" w:line="480" w:lineRule="auto"/>
        <w:rPr>
          <w:del w:id="1539" w:author="Author"/>
          <w:rFonts w:asciiTheme="majorBidi" w:hAnsiTheme="majorBidi" w:cstheme="majorBidi"/>
          <w:sz w:val="24"/>
          <w:szCs w:val="24"/>
          <w:lang w:val="en-US"/>
        </w:rPr>
        <w:pPrChange w:id="1540" w:author="Author">
          <w:pPr>
            <w:spacing w:after="160" w:line="360" w:lineRule="auto"/>
          </w:pPr>
        </w:pPrChange>
      </w:pPr>
      <w:ins w:id="1541" w:author="Author">
        <w:r>
          <w:rPr>
            <w:rFonts w:asciiTheme="majorBidi" w:hAnsiTheme="majorBidi" w:cstheme="majorBidi"/>
            <w:sz w:val="24"/>
            <w:szCs w:val="24"/>
            <w:lang w:val="en-US"/>
          </w:rPr>
          <w:tab/>
        </w:r>
      </w:ins>
      <w:r w:rsidR="00891472" w:rsidRPr="003772AF">
        <w:rPr>
          <w:rFonts w:asciiTheme="majorBidi" w:hAnsiTheme="majorBidi" w:cstheme="majorBidi"/>
          <w:sz w:val="24"/>
          <w:szCs w:val="24"/>
          <w:lang w:val="en-US"/>
        </w:rPr>
        <w:t xml:space="preserve">At the same time, these testimonies reveal that mediators exist within </w:t>
      </w:r>
      <w:del w:id="1542" w:author="Author">
        <w:r w:rsidR="00891472" w:rsidRPr="003772AF" w:rsidDel="00A249D1">
          <w:rPr>
            <w:rFonts w:asciiTheme="majorBidi" w:hAnsiTheme="majorBidi" w:cstheme="majorBidi"/>
            <w:sz w:val="24"/>
            <w:szCs w:val="24"/>
            <w:lang w:val="en-US"/>
          </w:rPr>
          <w:delText xml:space="preserve">a </w:delText>
        </w:r>
      </w:del>
      <w:r w:rsidR="00891472" w:rsidRPr="003772AF">
        <w:rPr>
          <w:rFonts w:asciiTheme="majorBidi" w:hAnsiTheme="majorBidi" w:cstheme="majorBidi"/>
          <w:sz w:val="24"/>
          <w:szCs w:val="24"/>
          <w:lang w:val="en-US"/>
        </w:rPr>
        <w:t>d</w:t>
      </w:r>
      <w:ins w:id="1543" w:author="Author">
        <w:r w:rsidR="009D5443">
          <w:rPr>
            <w:rFonts w:asciiTheme="majorBidi" w:hAnsiTheme="majorBidi" w:cstheme="majorBidi"/>
            <w:sz w:val="24"/>
            <w:szCs w:val="24"/>
            <w:lang w:val="en-US"/>
          </w:rPr>
          <w:t>ual</w:t>
        </w:r>
      </w:ins>
      <w:del w:id="1544" w:author="Author">
        <w:r w:rsidR="00891472" w:rsidRPr="003772AF" w:rsidDel="009D5443">
          <w:rPr>
            <w:rFonts w:asciiTheme="majorBidi" w:hAnsiTheme="majorBidi" w:cstheme="majorBidi"/>
            <w:sz w:val="24"/>
            <w:szCs w:val="24"/>
            <w:lang w:val="en-US"/>
          </w:rPr>
          <w:delText>ouble</w:delText>
        </w:r>
      </w:del>
      <w:r w:rsidR="00891472" w:rsidRPr="003772AF">
        <w:rPr>
          <w:rFonts w:asciiTheme="majorBidi" w:hAnsiTheme="majorBidi" w:cstheme="majorBidi"/>
          <w:sz w:val="24"/>
          <w:szCs w:val="24"/>
          <w:lang w:val="en-US"/>
        </w:rPr>
        <w:t xml:space="preserve"> liminality: they </w:t>
      </w:r>
      <w:ins w:id="1545" w:author="Author">
        <w:r w:rsidR="009B15D4">
          <w:rPr>
            <w:rFonts w:asciiTheme="majorBidi" w:hAnsiTheme="majorBidi" w:cstheme="majorBidi"/>
            <w:sz w:val="24"/>
            <w:szCs w:val="24"/>
            <w:lang w:val="en-US"/>
          </w:rPr>
          <w:t xml:space="preserve">experience </w:t>
        </w:r>
      </w:ins>
      <w:del w:id="1546" w:author="Author">
        <w:r w:rsidR="00891472" w:rsidRPr="003772AF" w:rsidDel="009B15D4">
          <w:rPr>
            <w:rFonts w:asciiTheme="majorBidi" w:hAnsiTheme="majorBidi" w:cstheme="majorBidi"/>
            <w:sz w:val="24"/>
            <w:szCs w:val="24"/>
            <w:lang w:val="en-US"/>
          </w:rPr>
          <w:delText xml:space="preserve">are under </w:delText>
        </w:r>
      </w:del>
      <w:r w:rsidR="00891472" w:rsidRPr="003772AF">
        <w:rPr>
          <w:rFonts w:asciiTheme="majorBidi" w:hAnsiTheme="majorBidi" w:cstheme="majorBidi"/>
          <w:sz w:val="24"/>
          <w:szCs w:val="24"/>
          <w:lang w:val="en-US"/>
        </w:rPr>
        <w:t xml:space="preserve">pressure and demands from </w:t>
      </w:r>
      <w:ins w:id="1547" w:author="Author">
        <w:r w:rsidR="009B15D4">
          <w:rPr>
            <w:rFonts w:asciiTheme="majorBidi" w:hAnsiTheme="majorBidi" w:cstheme="majorBidi"/>
            <w:sz w:val="24"/>
            <w:szCs w:val="24"/>
            <w:lang w:val="en-US"/>
          </w:rPr>
          <w:t xml:space="preserve">both </w:t>
        </w:r>
      </w:ins>
      <w:r w:rsidR="00891472" w:rsidRPr="003772AF">
        <w:rPr>
          <w:rFonts w:asciiTheme="majorBidi" w:hAnsiTheme="majorBidi" w:cstheme="majorBidi"/>
          <w:sz w:val="24"/>
          <w:szCs w:val="24"/>
          <w:lang w:val="en-US"/>
        </w:rPr>
        <w:t>the organizations they work with</w:t>
      </w:r>
      <w:del w:id="1548" w:author="Author">
        <w:r w:rsidR="00891472" w:rsidRPr="003772AF" w:rsidDel="009B15D4">
          <w:rPr>
            <w:rFonts w:asciiTheme="majorBidi" w:hAnsiTheme="majorBidi" w:cstheme="majorBidi"/>
            <w:sz w:val="24"/>
            <w:szCs w:val="24"/>
            <w:lang w:val="en-US"/>
          </w:rPr>
          <w:delText>,</w:delText>
        </w:r>
      </w:del>
      <w:ins w:id="1549" w:author="Author">
        <w:r w:rsidR="009B15D4">
          <w:rPr>
            <w:rFonts w:asciiTheme="majorBidi" w:hAnsiTheme="majorBidi" w:cstheme="majorBidi"/>
            <w:sz w:val="24"/>
            <w:szCs w:val="24"/>
            <w:lang w:val="en-US"/>
          </w:rPr>
          <w:t xml:space="preserve"> and </w:t>
        </w:r>
      </w:ins>
      <w:del w:id="1550" w:author="Author">
        <w:r w:rsidR="00891472" w:rsidRPr="003772AF" w:rsidDel="009B15D4">
          <w:rPr>
            <w:rFonts w:asciiTheme="majorBidi" w:hAnsiTheme="majorBidi" w:cstheme="majorBidi"/>
            <w:sz w:val="24"/>
            <w:szCs w:val="24"/>
            <w:lang w:val="en-US"/>
          </w:rPr>
          <w:delText xml:space="preserve"> as well as and just as importantly, from </w:delText>
        </w:r>
      </w:del>
      <w:r w:rsidR="00891472" w:rsidRPr="003772AF">
        <w:rPr>
          <w:rFonts w:asciiTheme="majorBidi" w:hAnsiTheme="majorBidi" w:cstheme="majorBidi"/>
          <w:sz w:val="24"/>
          <w:szCs w:val="24"/>
          <w:lang w:val="en-US"/>
        </w:rPr>
        <w:t xml:space="preserve">asylum seekers. This liminality is </w:t>
      </w:r>
      <w:ins w:id="1551" w:author="Author">
        <w:r w:rsidR="009B15D4">
          <w:rPr>
            <w:rFonts w:asciiTheme="majorBidi" w:hAnsiTheme="majorBidi" w:cstheme="majorBidi"/>
            <w:sz w:val="24"/>
            <w:szCs w:val="24"/>
            <w:lang w:val="en-US"/>
          </w:rPr>
          <w:t xml:space="preserve">also </w:t>
        </w:r>
      </w:ins>
      <w:r w:rsidR="00891472" w:rsidRPr="003772AF">
        <w:rPr>
          <w:rFonts w:asciiTheme="majorBidi" w:hAnsiTheme="majorBidi" w:cstheme="majorBidi"/>
          <w:sz w:val="24"/>
          <w:szCs w:val="24"/>
          <w:lang w:val="en-US"/>
        </w:rPr>
        <w:t xml:space="preserve">expressed </w:t>
      </w:r>
      <w:del w:id="1552" w:author="Author">
        <w:r w:rsidR="00891472" w:rsidRPr="003772AF" w:rsidDel="009B15D4">
          <w:rPr>
            <w:rFonts w:asciiTheme="majorBidi" w:hAnsiTheme="majorBidi" w:cstheme="majorBidi"/>
            <w:sz w:val="24"/>
            <w:szCs w:val="24"/>
            <w:lang w:val="en-US"/>
          </w:rPr>
          <w:delText xml:space="preserve">also </w:delText>
        </w:r>
      </w:del>
      <w:r w:rsidR="00891472" w:rsidRPr="003772AF">
        <w:rPr>
          <w:rFonts w:asciiTheme="majorBidi" w:hAnsiTheme="majorBidi" w:cstheme="majorBidi"/>
          <w:sz w:val="24"/>
          <w:szCs w:val="24"/>
          <w:lang w:val="en-US"/>
        </w:rPr>
        <w:t>at the individual level</w:t>
      </w:r>
      <w:ins w:id="1553" w:author="Author">
        <w:r w:rsidR="009B15D4">
          <w:rPr>
            <w:rFonts w:asciiTheme="majorBidi" w:hAnsiTheme="majorBidi" w:cstheme="majorBidi"/>
            <w:sz w:val="24"/>
            <w:szCs w:val="24"/>
            <w:lang w:val="en-US"/>
          </w:rPr>
          <w:t>;</w:t>
        </w:r>
      </w:ins>
      <w:del w:id="1554" w:author="Author">
        <w:r w:rsidR="00891472" w:rsidRPr="003772AF" w:rsidDel="009B15D4">
          <w:rPr>
            <w:rFonts w:asciiTheme="majorBidi" w:hAnsiTheme="majorBidi" w:cstheme="majorBidi"/>
            <w:sz w:val="24"/>
            <w:szCs w:val="24"/>
            <w:lang w:val="en-US"/>
          </w:rPr>
          <w:delText>,</w:delText>
        </w:r>
      </w:del>
      <w:r w:rsidR="00891472" w:rsidRPr="003772AF">
        <w:rPr>
          <w:rFonts w:asciiTheme="majorBidi" w:hAnsiTheme="majorBidi" w:cstheme="majorBidi"/>
          <w:sz w:val="24"/>
          <w:szCs w:val="24"/>
          <w:lang w:val="en-US"/>
        </w:rPr>
        <w:t xml:space="preserve"> </w:t>
      </w:r>
      <w:del w:id="1555" w:author="Author">
        <w:r w:rsidR="00891472" w:rsidRPr="003772AF" w:rsidDel="009B15D4">
          <w:rPr>
            <w:rFonts w:asciiTheme="majorBidi" w:hAnsiTheme="majorBidi" w:cstheme="majorBidi"/>
            <w:sz w:val="24"/>
            <w:szCs w:val="24"/>
            <w:lang w:val="en-US"/>
          </w:rPr>
          <w:delText xml:space="preserve">because </w:delText>
        </w:r>
      </w:del>
      <w:r w:rsidR="00891472" w:rsidRPr="003772AF">
        <w:rPr>
          <w:rFonts w:asciiTheme="majorBidi" w:hAnsiTheme="majorBidi" w:cstheme="majorBidi"/>
          <w:sz w:val="24"/>
          <w:szCs w:val="24"/>
          <w:lang w:val="en-US"/>
        </w:rPr>
        <w:t>their mediation activities are rooted not just in language and culture</w:t>
      </w:r>
      <w:del w:id="1556" w:author="Author">
        <w:r w:rsidR="00891472" w:rsidRPr="003772AF" w:rsidDel="00A249D1">
          <w:rPr>
            <w:rFonts w:asciiTheme="majorBidi" w:hAnsiTheme="majorBidi" w:cstheme="majorBidi"/>
            <w:sz w:val="24"/>
            <w:szCs w:val="24"/>
            <w:lang w:val="en-US"/>
          </w:rPr>
          <w:delText>,</w:delText>
        </w:r>
      </w:del>
      <w:r w:rsidR="00891472" w:rsidRPr="003772AF">
        <w:rPr>
          <w:rFonts w:asciiTheme="majorBidi" w:hAnsiTheme="majorBidi" w:cstheme="majorBidi"/>
          <w:sz w:val="24"/>
          <w:szCs w:val="24"/>
          <w:lang w:val="en-US"/>
        </w:rPr>
        <w:t xml:space="preserve"> but also in the shared experience of the refugee </w:t>
      </w:r>
      <w:commentRangeStart w:id="1557"/>
      <w:r w:rsidR="00891472" w:rsidRPr="003772AF">
        <w:rPr>
          <w:rFonts w:asciiTheme="majorBidi" w:hAnsiTheme="majorBidi" w:cstheme="majorBidi"/>
          <w:sz w:val="24"/>
          <w:szCs w:val="24"/>
          <w:lang w:val="en-US"/>
        </w:rPr>
        <w:t>journey</w:t>
      </w:r>
      <w:commentRangeEnd w:id="1557"/>
      <w:r w:rsidR="009D5443">
        <w:rPr>
          <w:rStyle w:val="CommentReference"/>
          <w:rFonts w:ascii="Nyala" w:hAnsi="Nyala" w:cs="Nyala"/>
          <w:iCs/>
          <w:lang w:val="en-US"/>
        </w:rPr>
        <w:commentReference w:id="1557"/>
      </w:r>
      <w:r w:rsidR="00891472" w:rsidRPr="003772AF">
        <w:rPr>
          <w:rFonts w:asciiTheme="majorBidi" w:hAnsiTheme="majorBidi" w:cstheme="majorBidi"/>
          <w:sz w:val="24"/>
          <w:szCs w:val="24"/>
          <w:lang w:val="en-US"/>
        </w:rPr>
        <w:t xml:space="preserve">. </w:t>
      </w:r>
    </w:p>
    <w:p w14:paraId="2174628D" w14:textId="319C2280" w:rsidR="00F218BD" w:rsidRPr="003772AF" w:rsidRDefault="00F218BD">
      <w:pPr>
        <w:spacing w:after="160" w:line="480" w:lineRule="auto"/>
        <w:rPr>
          <w:rFonts w:asciiTheme="majorBidi" w:hAnsiTheme="majorBidi" w:cstheme="majorBidi"/>
          <w:sz w:val="24"/>
          <w:szCs w:val="24"/>
          <w:lang w:val="en-US"/>
        </w:rPr>
        <w:pPrChange w:id="1558" w:author="Author">
          <w:pPr>
            <w:spacing w:after="160" w:line="360" w:lineRule="auto"/>
          </w:pPr>
        </w:pPrChange>
      </w:pPr>
    </w:p>
    <w:p w14:paraId="58C5161B" w14:textId="7A1E3649" w:rsidR="00CB5B24" w:rsidDel="006A4BDC" w:rsidRDefault="00CB5B24" w:rsidP="006A4BDC">
      <w:pPr>
        <w:spacing w:after="160" w:line="480" w:lineRule="auto"/>
        <w:jc w:val="center"/>
        <w:rPr>
          <w:del w:id="1559" w:author="Author"/>
          <w:rFonts w:asciiTheme="majorBidi" w:hAnsiTheme="majorBidi" w:cstheme="majorBidi"/>
          <w:sz w:val="24"/>
          <w:szCs w:val="24"/>
          <w:lang w:val="en-US"/>
        </w:rPr>
      </w:pPr>
      <w:r w:rsidRPr="003772AF">
        <w:rPr>
          <w:rFonts w:asciiTheme="majorBidi" w:hAnsiTheme="majorBidi" w:cstheme="majorBidi"/>
          <w:b/>
          <w:bCs/>
          <w:sz w:val="24"/>
          <w:szCs w:val="24"/>
          <w:lang w:val="en-US"/>
        </w:rPr>
        <w:t>Discussion</w:t>
      </w:r>
    </w:p>
    <w:p w14:paraId="741584AE" w14:textId="77777777" w:rsidR="006A4BDC" w:rsidRPr="003772AF" w:rsidRDefault="006A4BDC">
      <w:pPr>
        <w:spacing w:after="160" w:line="480" w:lineRule="auto"/>
        <w:jc w:val="center"/>
        <w:rPr>
          <w:ins w:id="1560" w:author="Author"/>
          <w:rFonts w:asciiTheme="majorBidi" w:hAnsiTheme="majorBidi" w:cstheme="majorBidi"/>
          <w:b/>
          <w:bCs/>
          <w:sz w:val="24"/>
          <w:szCs w:val="24"/>
          <w:lang w:val="en-US"/>
        </w:rPr>
        <w:pPrChange w:id="1561" w:author="Author">
          <w:pPr>
            <w:spacing w:after="160" w:line="360" w:lineRule="auto"/>
          </w:pPr>
        </w:pPrChange>
      </w:pPr>
    </w:p>
    <w:p w14:paraId="5186FF8F" w14:textId="6CEBA84E" w:rsidR="004C585A" w:rsidRPr="003772AF" w:rsidRDefault="006A4BDC">
      <w:pPr>
        <w:spacing w:after="160" w:line="480" w:lineRule="auto"/>
        <w:rPr>
          <w:rFonts w:asciiTheme="majorBidi" w:hAnsiTheme="majorBidi" w:cstheme="majorBidi"/>
          <w:sz w:val="24"/>
          <w:szCs w:val="24"/>
          <w:lang w:val="en-US"/>
        </w:rPr>
        <w:pPrChange w:id="1562" w:author="Author">
          <w:pPr>
            <w:spacing w:after="160" w:line="360" w:lineRule="auto"/>
          </w:pPr>
        </w:pPrChange>
      </w:pPr>
      <w:ins w:id="1563" w:author="Author">
        <w:r w:rsidRPr="008E3C59">
          <w:rPr>
            <w:rFonts w:ascii="Times New Roman" w:hAnsi="Times New Roman" w:cs="Times New Roman"/>
            <w:color w:val="000000"/>
            <w:szCs w:val="22"/>
            <w:lang w:val="en-US"/>
            <w:rPrChange w:id="1564" w:author="Author">
              <w:rPr>
                <w:rFonts w:ascii="Arial" w:hAnsi="Arial" w:cs="Arial"/>
                <w:color w:val="000000"/>
                <w:szCs w:val="22"/>
                <w:lang w:val="en-US"/>
              </w:rPr>
            </w:rPrChange>
          </w:rPr>
          <w:tab/>
          <w:t>“</w:t>
        </w:r>
        <w:del w:id="1565" w:author="Author">
          <w:r w:rsidR="00C46BF5" w:rsidRPr="008E3C59" w:rsidDel="006A4BDC">
            <w:rPr>
              <w:rFonts w:ascii="Times New Roman" w:hAnsi="Times New Roman" w:cs="Times New Roman"/>
              <w:color w:val="000000"/>
              <w:szCs w:val="22"/>
              <w:rPrChange w:id="1566" w:author="Author">
                <w:rPr>
                  <w:rFonts w:ascii="Arial" w:hAnsi="Arial" w:cs="Arial"/>
                  <w:color w:val="000000"/>
                  <w:szCs w:val="22"/>
                </w:rPr>
              </w:rPrChange>
            </w:rPr>
            <w:delText>‘</w:delText>
          </w:r>
        </w:del>
      </w:ins>
      <w:del w:id="1567" w:author="Author">
        <w:r w:rsidR="000F6470" w:rsidRPr="008E3C59" w:rsidDel="006A4BDC">
          <w:rPr>
            <w:rFonts w:ascii="Times New Roman" w:hAnsi="Times New Roman" w:cs="Times New Roman"/>
            <w:sz w:val="24"/>
            <w:szCs w:val="24"/>
            <w:lang w:val="en-US"/>
            <w:rPrChange w:id="1568" w:author="Author">
              <w:rPr>
                <w:rFonts w:asciiTheme="majorBidi" w:hAnsiTheme="majorBidi" w:cstheme="majorBidi"/>
                <w:b/>
                <w:bCs/>
                <w:sz w:val="24"/>
                <w:szCs w:val="24"/>
                <w:lang w:val="en-US"/>
              </w:rPr>
            </w:rPrChange>
          </w:rPr>
          <w:delText>'</w:delText>
        </w:r>
      </w:del>
      <w:r w:rsidR="00CB5B24" w:rsidRPr="008E3C59">
        <w:rPr>
          <w:rFonts w:ascii="Times New Roman" w:hAnsi="Times New Roman" w:cs="Times New Roman"/>
          <w:sz w:val="24"/>
          <w:szCs w:val="24"/>
          <w:lang w:val="en-US"/>
          <w:rPrChange w:id="1569" w:author="Author">
            <w:rPr>
              <w:rFonts w:asciiTheme="majorBidi" w:hAnsiTheme="majorBidi" w:cstheme="majorBidi"/>
              <w:sz w:val="24"/>
              <w:szCs w:val="24"/>
              <w:lang w:val="en-US"/>
            </w:rPr>
          </w:rPrChange>
        </w:rPr>
        <w:t>Intercultural mediation</w:t>
      </w:r>
      <w:del w:id="1570" w:author="Author">
        <w:r w:rsidR="000F6470" w:rsidRPr="008E3C59" w:rsidDel="00C46BF5">
          <w:rPr>
            <w:rFonts w:ascii="Times New Roman" w:hAnsi="Times New Roman" w:cs="Times New Roman"/>
            <w:sz w:val="24"/>
            <w:szCs w:val="24"/>
            <w:lang w:val="en-US"/>
            <w:rPrChange w:id="1571" w:author="Author">
              <w:rPr>
                <w:rFonts w:asciiTheme="majorBidi" w:hAnsiTheme="majorBidi" w:cstheme="majorBidi"/>
                <w:sz w:val="24"/>
                <w:szCs w:val="24"/>
                <w:lang w:val="en-US"/>
              </w:rPr>
            </w:rPrChange>
          </w:rPr>
          <w:delText>'</w:delText>
        </w:r>
      </w:del>
      <w:ins w:id="1572" w:author="Author">
        <w:r w:rsidR="00A249D1">
          <w:rPr>
            <w:rFonts w:ascii="Times New Roman" w:hAnsi="Times New Roman" w:cs="Times New Roman"/>
            <w:sz w:val="24"/>
            <w:szCs w:val="24"/>
            <w:lang w:val="en-US"/>
          </w:rPr>
          <w:t>,</w:t>
        </w:r>
        <w:r w:rsidRPr="008E3C59">
          <w:rPr>
            <w:rFonts w:ascii="Times New Roman" w:hAnsi="Times New Roman" w:cs="Times New Roman"/>
            <w:color w:val="000000"/>
            <w:szCs w:val="22"/>
            <w:lang w:val="en-US"/>
            <w:rPrChange w:id="1573" w:author="Author">
              <w:rPr>
                <w:rFonts w:ascii="Arial" w:hAnsi="Arial" w:cs="Arial"/>
                <w:color w:val="000000"/>
                <w:szCs w:val="22"/>
                <w:lang w:val="en-US"/>
              </w:rPr>
            </w:rPrChange>
          </w:rPr>
          <w:t>”</w:t>
        </w:r>
        <w:del w:id="1574" w:author="Author">
          <w:r w:rsidR="00C46BF5" w:rsidRPr="008E3C59" w:rsidDel="006A4BDC">
            <w:rPr>
              <w:rFonts w:ascii="Times New Roman" w:hAnsi="Times New Roman" w:cs="Times New Roman"/>
              <w:color w:val="000000"/>
              <w:szCs w:val="22"/>
              <w:rPrChange w:id="1575" w:author="Author">
                <w:rPr>
                  <w:rFonts w:ascii="Arial" w:hAnsi="Arial" w:cs="Arial"/>
                  <w:color w:val="000000"/>
                  <w:szCs w:val="22"/>
                </w:rPr>
              </w:rPrChange>
            </w:rPr>
            <w:delText>’</w:delText>
          </w:r>
        </w:del>
      </w:ins>
      <w:r w:rsidR="00CB5B24" w:rsidRPr="003772AF">
        <w:rPr>
          <w:rFonts w:asciiTheme="majorBidi" w:hAnsiTheme="majorBidi" w:cstheme="majorBidi"/>
          <w:sz w:val="24"/>
          <w:szCs w:val="24"/>
          <w:lang w:val="en-US"/>
        </w:rPr>
        <w:t xml:space="preserve"> as used </w:t>
      </w:r>
      <w:del w:id="1576" w:author="Author">
        <w:r w:rsidR="00CB5B24" w:rsidRPr="003772AF" w:rsidDel="00C46BF5">
          <w:rPr>
            <w:rFonts w:asciiTheme="majorBidi" w:hAnsiTheme="majorBidi" w:cstheme="majorBidi"/>
            <w:sz w:val="24"/>
            <w:szCs w:val="24"/>
            <w:lang w:val="en-US"/>
          </w:rPr>
          <w:delText>in the research literature</w:delText>
        </w:r>
      </w:del>
      <w:ins w:id="1577" w:author="Author">
        <w:del w:id="1578" w:author="Author">
          <w:r w:rsidR="00C46BF5" w:rsidDel="006A4BDC">
            <w:rPr>
              <w:rFonts w:asciiTheme="majorBidi" w:hAnsiTheme="majorBidi" w:cstheme="majorBidi"/>
              <w:sz w:val="24"/>
              <w:szCs w:val="24"/>
              <w:lang w:val="en-US"/>
            </w:rPr>
            <w:delText xml:space="preserve"> </w:delText>
          </w:r>
        </w:del>
        <w:r w:rsidR="00C46BF5">
          <w:rPr>
            <w:rFonts w:asciiTheme="majorBidi" w:hAnsiTheme="majorBidi" w:cstheme="majorBidi"/>
            <w:sz w:val="24"/>
            <w:szCs w:val="24"/>
            <w:lang w:val="en-US"/>
          </w:rPr>
          <w:t>here</w:t>
        </w:r>
        <w:r w:rsidR="00A249D1">
          <w:rPr>
            <w:rFonts w:asciiTheme="majorBidi" w:hAnsiTheme="majorBidi" w:cstheme="majorBidi"/>
            <w:sz w:val="24"/>
            <w:szCs w:val="24"/>
            <w:lang w:val="en-US"/>
          </w:rPr>
          <w:t>,</w:t>
        </w:r>
      </w:ins>
      <w:r w:rsidR="00CB5B24" w:rsidRPr="003772AF">
        <w:rPr>
          <w:rFonts w:asciiTheme="majorBidi" w:hAnsiTheme="majorBidi" w:cstheme="majorBidi"/>
          <w:sz w:val="24"/>
          <w:szCs w:val="24"/>
          <w:lang w:val="en-US"/>
        </w:rPr>
        <w:t xml:space="preserve"> represents the transition between cultures and emphasizes the </w:t>
      </w:r>
      <w:r w:rsidR="000F6470" w:rsidRPr="003772AF">
        <w:rPr>
          <w:rFonts w:asciiTheme="majorBidi" w:hAnsiTheme="majorBidi" w:cstheme="majorBidi"/>
          <w:sz w:val="24"/>
          <w:szCs w:val="24"/>
          <w:lang w:val="en-US"/>
        </w:rPr>
        <w:t>back-and-forth</w:t>
      </w:r>
      <w:r w:rsidR="00CB5B24" w:rsidRPr="003772AF">
        <w:rPr>
          <w:rFonts w:asciiTheme="majorBidi" w:hAnsiTheme="majorBidi" w:cstheme="majorBidi"/>
          <w:sz w:val="24"/>
          <w:szCs w:val="24"/>
          <w:lang w:val="en-US"/>
        </w:rPr>
        <w:t xml:space="preserve"> </w:t>
      </w:r>
      <w:del w:id="1579" w:author="Author">
        <w:r w:rsidR="00CB5B24" w:rsidRPr="003772AF" w:rsidDel="006A4BDC">
          <w:rPr>
            <w:rFonts w:asciiTheme="majorBidi" w:hAnsiTheme="majorBidi" w:cstheme="majorBidi"/>
            <w:sz w:val="24"/>
            <w:szCs w:val="24"/>
            <w:lang w:val="en-US"/>
          </w:rPr>
          <w:delText xml:space="preserve">movement </w:delText>
        </w:r>
      </w:del>
      <w:r w:rsidR="00CB5B24" w:rsidRPr="003772AF">
        <w:rPr>
          <w:rFonts w:asciiTheme="majorBidi" w:hAnsiTheme="majorBidi" w:cstheme="majorBidi"/>
          <w:sz w:val="24"/>
          <w:szCs w:val="24"/>
          <w:lang w:val="en-US"/>
        </w:rPr>
        <w:t>between two sides (</w:t>
      </w:r>
      <w:proofErr w:type="spellStart"/>
      <w:r w:rsidR="00CB5B24" w:rsidRPr="003772AF">
        <w:rPr>
          <w:rFonts w:asciiTheme="majorBidi" w:hAnsiTheme="majorBidi" w:cstheme="majorBidi"/>
          <w:sz w:val="24"/>
          <w:szCs w:val="24"/>
          <w:lang w:val="en-US"/>
        </w:rPr>
        <w:t>Shemer</w:t>
      </w:r>
      <w:proofErr w:type="spellEnd"/>
      <w:r w:rsidR="00CB5B24" w:rsidRPr="003772AF">
        <w:rPr>
          <w:rFonts w:asciiTheme="majorBidi" w:hAnsiTheme="majorBidi" w:cstheme="majorBidi"/>
          <w:sz w:val="24"/>
          <w:szCs w:val="24"/>
          <w:lang w:val="en-US"/>
        </w:rPr>
        <w:t>, 2016). In the world of asylum seekers, intercultural mediation takes place while on the move, a reflection of the refugee experience, marginality</w:t>
      </w:r>
      <w:ins w:id="1580" w:author="Author">
        <w:r w:rsidR="00A249D1">
          <w:rPr>
            <w:rFonts w:asciiTheme="majorBidi" w:hAnsiTheme="majorBidi" w:cstheme="majorBidi"/>
            <w:sz w:val="24"/>
            <w:szCs w:val="24"/>
            <w:lang w:val="en-US"/>
          </w:rPr>
          <w:t>,</w:t>
        </w:r>
      </w:ins>
      <w:r w:rsidR="00CB5B24" w:rsidRPr="003772AF">
        <w:rPr>
          <w:rFonts w:asciiTheme="majorBidi" w:hAnsiTheme="majorBidi" w:cstheme="majorBidi"/>
          <w:sz w:val="24"/>
          <w:szCs w:val="24"/>
          <w:lang w:val="en-US"/>
        </w:rPr>
        <w:t xml:space="preserve"> and temporariness. Intercultural </w:t>
      </w:r>
      <w:r w:rsidR="00CB5B24" w:rsidRPr="003772AF">
        <w:rPr>
          <w:rFonts w:asciiTheme="majorBidi" w:hAnsiTheme="majorBidi" w:cstheme="majorBidi"/>
          <w:sz w:val="24"/>
          <w:szCs w:val="24"/>
          <w:lang w:val="en-US"/>
        </w:rPr>
        <w:lastRenderedPageBreak/>
        <w:t>mediators whose ethno</w:t>
      </w:r>
      <w:del w:id="1581" w:author="Author">
        <w:r w:rsidR="00CB5B24" w:rsidRPr="003772AF" w:rsidDel="006A4BDC">
          <w:rPr>
            <w:rFonts w:asciiTheme="majorBidi" w:hAnsiTheme="majorBidi" w:cstheme="majorBidi"/>
            <w:sz w:val="24"/>
            <w:szCs w:val="24"/>
            <w:lang w:val="en-US"/>
          </w:rPr>
          <w:delText>-</w:delText>
        </w:r>
      </w:del>
      <w:r w:rsidR="00CB5B24" w:rsidRPr="003772AF">
        <w:rPr>
          <w:rFonts w:asciiTheme="majorBidi" w:hAnsiTheme="majorBidi" w:cstheme="majorBidi"/>
          <w:sz w:val="24"/>
          <w:szCs w:val="24"/>
          <w:lang w:val="en-US"/>
        </w:rPr>
        <w:t xml:space="preserve">cultural identity is identical or similar to that of </w:t>
      </w:r>
      <w:r w:rsidR="000F6470" w:rsidRPr="003772AF">
        <w:rPr>
          <w:rFonts w:asciiTheme="majorBidi" w:hAnsiTheme="majorBidi" w:cstheme="majorBidi"/>
          <w:sz w:val="24"/>
          <w:szCs w:val="24"/>
          <w:lang w:val="en-US"/>
        </w:rPr>
        <w:t xml:space="preserve">the asylum seekers </w:t>
      </w:r>
      <w:r w:rsidR="00CB5B24" w:rsidRPr="003772AF">
        <w:rPr>
          <w:rFonts w:asciiTheme="majorBidi" w:hAnsiTheme="majorBidi" w:cstheme="majorBidi"/>
          <w:sz w:val="24"/>
          <w:szCs w:val="24"/>
          <w:lang w:val="en-US"/>
        </w:rPr>
        <w:t>they provide services to</w:t>
      </w:r>
      <w:r w:rsidR="00CB5B24" w:rsidRPr="003772AF">
        <w:rPr>
          <w:rFonts w:asciiTheme="majorBidi" w:hAnsiTheme="majorBidi" w:cstheme="majorBidi"/>
          <w:i/>
          <w:iCs/>
          <w:sz w:val="24"/>
          <w:szCs w:val="24"/>
          <w:lang w:val="en-US"/>
        </w:rPr>
        <w:t xml:space="preserve"> </w:t>
      </w:r>
      <w:r w:rsidR="00CB5B24" w:rsidRPr="003772AF">
        <w:rPr>
          <w:rFonts w:asciiTheme="majorBidi" w:hAnsiTheme="majorBidi" w:cstheme="majorBidi"/>
          <w:sz w:val="24"/>
          <w:szCs w:val="24"/>
          <w:lang w:val="en-US"/>
        </w:rPr>
        <w:t xml:space="preserve">forge an important bond with the service providers, since beyond the linguistic divide, </w:t>
      </w:r>
      <w:del w:id="1582" w:author="Author">
        <w:r w:rsidR="00CB5B24" w:rsidRPr="003772AF" w:rsidDel="00446446">
          <w:rPr>
            <w:rFonts w:asciiTheme="majorBidi" w:hAnsiTheme="majorBidi" w:cstheme="majorBidi"/>
            <w:sz w:val="24"/>
            <w:szCs w:val="24"/>
            <w:lang w:val="en-US"/>
          </w:rPr>
          <w:delText xml:space="preserve">there are </w:delText>
        </w:r>
      </w:del>
      <w:ins w:id="1583" w:author="Author">
        <w:r w:rsidR="00446446">
          <w:rPr>
            <w:rFonts w:asciiTheme="majorBidi" w:hAnsiTheme="majorBidi" w:cstheme="majorBidi"/>
            <w:sz w:val="24"/>
            <w:szCs w:val="24"/>
            <w:lang w:val="en-US"/>
          </w:rPr>
          <w:t xml:space="preserve">many </w:t>
        </w:r>
      </w:ins>
      <w:del w:id="1584" w:author="Author">
        <w:r w:rsidR="00CB5B24" w:rsidRPr="003772AF" w:rsidDel="00446446">
          <w:rPr>
            <w:rFonts w:asciiTheme="majorBidi" w:hAnsiTheme="majorBidi" w:cstheme="majorBidi"/>
            <w:sz w:val="24"/>
            <w:szCs w:val="24"/>
            <w:lang w:val="en-US"/>
          </w:rPr>
          <w:delText xml:space="preserve">a wide range of </w:delText>
        </w:r>
      </w:del>
      <w:r w:rsidR="00CB5B24" w:rsidRPr="003772AF">
        <w:rPr>
          <w:rFonts w:asciiTheme="majorBidi" w:hAnsiTheme="majorBidi" w:cstheme="majorBidi"/>
          <w:sz w:val="24"/>
          <w:szCs w:val="24"/>
          <w:lang w:val="en-US"/>
        </w:rPr>
        <w:t xml:space="preserve">cultural differences and traumatic refugee experiences </w:t>
      </w:r>
      <w:del w:id="1585" w:author="Author">
        <w:r w:rsidR="00CB5B24" w:rsidRPr="003772AF" w:rsidDel="00446446">
          <w:rPr>
            <w:rFonts w:asciiTheme="majorBidi" w:hAnsiTheme="majorBidi" w:cstheme="majorBidi"/>
            <w:sz w:val="24"/>
            <w:szCs w:val="24"/>
            <w:lang w:val="en-US"/>
          </w:rPr>
          <w:delText xml:space="preserve">that </w:delText>
        </w:r>
      </w:del>
      <w:r w:rsidR="00CB5B24" w:rsidRPr="003772AF">
        <w:rPr>
          <w:rFonts w:asciiTheme="majorBidi" w:hAnsiTheme="majorBidi" w:cstheme="majorBidi"/>
          <w:sz w:val="24"/>
          <w:szCs w:val="24"/>
          <w:lang w:val="en-US"/>
        </w:rPr>
        <w:t xml:space="preserve">divide them. </w:t>
      </w:r>
      <w:ins w:id="1586" w:author="Author">
        <w:r>
          <w:rPr>
            <w:rFonts w:asciiTheme="majorBidi" w:hAnsiTheme="majorBidi" w:cstheme="majorBidi"/>
            <w:sz w:val="24"/>
            <w:szCs w:val="24"/>
            <w:lang w:val="en-US"/>
          </w:rPr>
          <w:t>I</w:t>
        </w:r>
      </w:ins>
      <w:del w:id="1587" w:author="Author">
        <w:r w:rsidR="00CB5B24" w:rsidRPr="003772AF" w:rsidDel="006A4BDC">
          <w:rPr>
            <w:rFonts w:asciiTheme="majorBidi" w:hAnsiTheme="majorBidi" w:cstheme="majorBidi"/>
            <w:sz w:val="24"/>
            <w:szCs w:val="24"/>
            <w:lang w:val="en-US"/>
          </w:rPr>
          <w:delText>Employing i</w:delText>
        </w:r>
      </w:del>
      <w:r w:rsidR="00CB5B24" w:rsidRPr="003772AF">
        <w:rPr>
          <w:rFonts w:asciiTheme="majorBidi" w:hAnsiTheme="majorBidi" w:cstheme="majorBidi"/>
          <w:sz w:val="24"/>
          <w:szCs w:val="24"/>
          <w:lang w:val="en-US"/>
        </w:rPr>
        <w:t>ntercultural mediators reduce</w:t>
      </w:r>
      <w:del w:id="1588" w:author="Author">
        <w:r w:rsidR="00CB5B24" w:rsidRPr="003772AF" w:rsidDel="006A4BDC">
          <w:rPr>
            <w:rFonts w:asciiTheme="majorBidi" w:hAnsiTheme="majorBidi" w:cstheme="majorBidi"/>
            <w:sz w:val="24"/>
            <w:szCs w:val="24"/>
            <w:lang w:val="en-US"/>
          </w:rPr>
          <w:delText>s</w:delText>
        </w:r>
      </w:del>
      <w:r w:rsidR="00CB5B24" w:rsidRPr="003772AF">
        <w:rPr>
          <w:rFonts w:asciiTheme="majorBidi" w:hAnsiTheme="majorBidi" w:cstheme="majorBidi"/>
          <w:sz w:val="24"/>
          <w:szCs w:val="24"/>
          <w:lang w:val="en-US"/>
        </w:rPr>
        <w:t xml:space="preserve"> the differences between the two sides, improve</w:t>
      </w:r>
      <w:del w:id="1589" w:author="Author">
        <w:r w:rsidR="00CB5B24" w:rsidRPr="003772AF" w:rsidDel="006A4BDC">
          <w:rPr>
            <w:rFonts w:asciiTheme="majorBidi" w:hAnsiTheme="majorBidi" w:cstheme="majorBidi"/>
            <w:sz w:val="24"/>
            <w:szCs w:val="24"/>
            <w:lang w:val="en-US"/>
          </w:rPr>
          <w:delText>s</w:delText>
        </w:r>
      </w:del>
      <w:r w:rsidR="00CB5B24" w:rsidRPr="003772AF">
        <w:rPr>
          <w:rFonts w:asciiTheme="majorBidi" w:hAnsiTheme="majorBidi" w:cstheme="majorBidi"/>
          <w:sz w:val="24"/>
          <w:szCs w:val="24"/>
          <w:lang w:val="en-US"/>
        </w:rPr>
        <w:t xml:space="preserve"> access to community services and enhance</w:t>
      </w:r>
      <w:del w:id="1590" w:author="Author">
        <w:r w:rsidR="00CB5B24" w:rsidRPr="003772AF" w:rsidDel="006A4BDC">
          <w:rPr>
            <w:rFonts w:asciiTheme="majorBidi" w:hAnsiTheme="majorBidi" w:cstheme="majorBidi"/>
            <w:sz w:val="24"/>
            <w:szCs w:val="24"/>
            <w:lang w:val="en-US"/>
          </w:rPr>
          <w:delText>s</w:delText>
        </w:r>
      </w:del>
      <w:r w:rsidR="00CB5B24" w:rsidRPr="003772AF">
        <w:rPr>
          <w:rFonts w:asciiTheme="majorBidi" w:hAnsiTheme="majorBidi" w:cstheme="majorBidi"/>
          <w:sz w:val="24"/>
          <w:szCs w:val="24"/>
          <w:lang w:val="en-US"/>
        </w:rPr>
        <w:t xml:space="preserve"> the quality of those services and the trust between the two sides. </w:t>
      </w:r>
      <w:r w:rsidR="004C585A" w:rsidRPr="003772AF">
        <w:rPr>
          <w:rFonts w:asciiTheme="majorBidi" w:hAnsiTheme="majorBidi" w:cstheme="majorBidi"/>
          <w:sz w:val="24"/>
          <w:szCs w:val="24"/>
          <w:lang w:val="en-US"/>
        </w:rPr>
        <w:t xml:space="preserve">Intercultural mediation, which mediates both language and culture, is distinguishable from translation or simple linguistic </w:t>
      </w:r>
      <w:commentRangeStart w:id="1591"/>
      <w:r w:rsidR="004C585A" w:rsidRPr="003772AF">
        <w:rPr>
          <w:rFonts w:asciiTheme="majorBidi" w:hAnsiTheme="majorBidi" w:cstheme="majorBidi"/>
          <w:sz w:val="24"/>
          <w:szCs w:val="24"/>
          <w:lang w:val="en-US"/>
        </w:rPr>
        <w:t>mediation</w:t>
      </w:r>
      <w:commentRangeEnd w:id="1591"/>
      <w:r w:rsidR="009D5443">
        <w:rPr>
          <w:rStyle w:val="CommentReference"/>
          <w:rFonts w:ascii="Nyala" w:hAnsi="Nyala" w:cs="Nyala"/>
          <w:iCs/>
          <w:lang w:val="en-US"/>
        </w:rPr>
        <w:commentReference w:id="1591"/>
      </w:r>
      <w:r w:rsidR="004C585A" w:rsidRPr="003772AF">
        <w:rPr>
          <w:rFonts w:asciiTheme="majorBidi" w:hAnsiTheme="majorBidi" w:cstheme="majorBidi"/>
          <w:sz w:val="24"/>
          <w:szCs w:val="24"/>
          <w:lang w:val="en-US"/>
        </w:rPr>
        <w:t xml:space="preserve">. </w:t>
      </w:r>
    </w:p>
    <w:p w14:paraId="1F32F09B" w14:textId="76D6DD10" w:rsidR="002455A5" w:rsidRPr="003772AF" w:rsidRDefault="006A4BDC">
      <w:pPr>
        <w:spacing w:after="160" w:line="480" w:lineRule="auto"/>
        <w:rPr>
          <w:rFonts w:asciiTheme="majorBidi" w:hAnsiTheme="majorBidi" w:cstheme="majorBidi"/>
          <w:sz w:val="24"/>
          <w:szCs w:val="24"/>
          <w:lang w:val="en-US"/>
        </w:rPr>
        <w:pPrChange w:id="1592" w:author="Author">
          <w:pPr>
            <w:spacing w:after="160" w:line="360" w:lineRule="auto"/>
          </w:pPr>
        </w:pPrChange>
      </w:pPr>
      <w:ins w:id="1593" w:author="Author">
        <w:r>
          <w:rPr>
            <w:rFonts w:asciiTheme="majorBidi" w:hAnsiTheme="majorBidi" w:cstheme="majorBidi"/>
            <w:sz w:val="24"/>
            <w:szCs w:val="24"/>
            <w:lang w:val="en-US"/>
          </w:rPr>
          <w:tab/>
        </w:r>
      </w:ins>
      <w:commentRangeStart w:id="1594"/>
      <w:r w:rsidR="004C585A" w:rsidRPr="003772AF">
        <w:rPr>
          <w:rFonts w:asciiTheme="majorBidi" w:hAnsiTheme="majorBidi" w:cstheme="majorBidi"/>
          <w:sz w:val="24"/>
          <w:szCs w:val="24"/>
          <w:lang w:val="en-US"/>
        </w:rPr>
        <w:t xml:space="preserve">This research has </w:t>
      </w:r>
      <w:r w:rsidR="00D6266A" w:rsidRPr="003772AF">
        <w:rPr>
          <w:rFonts w:asciiTheme="majorBidi" w:hAnsiTheme="majorBidi" w:cstheme="majorBidi"/>
          <w:sz w:val="24"/>
          <w:szCs w:val="24"/>
          <w:lang w:val="en-US"/>
        </w:rPr>
        <w:t>shown</w:t>
      </w:r>
      <w:r w:rsidR="004C585A" w:rsidRPr="003772AF">
        <w:rPr>
          <w:rFonts w:asciiTheme="majorBidi" w:hAnsiTheme="majorBidi" w:cstheme="majorBidi"/>
          <w:sz w:val="24"/>
          <w:szCs w:val="24"/>
          <w:lang w:val="en-US"/>
        </w:rPr>
        <w:t xml:space="preserve"> that </w:t>
      </w:r>
      <w:r w:rsidR="00D6266A" w:rsidRPr="003772AF">
        <w:rPr>
          <w:rFonts w:asciiTheme="majorBidi" w:hAnsiTheme="majorBidi" w:cstheme="majorBidi"/>
          <w:sz w:val="24"/>
          <w:szCs w:val="24"/>
          <w:lang w:val="en-US"/>
        </w:rPr>
        <w:t>intercultural</w:t>
      </w:r>
      <w:r w:rsidR="004C585A" w:rsidRPr="003772AF">
        <w:rPr>
          <w:rFonts w:asciiTheme="majorBidi" w:hAnsiTheme="majorBidi" w:cstheme="majorBidi"/>
          <w:sz w:val="24"/>
          <w:szCs w:val="24"/>
          <w:lang w:val="en-US"/>
        </w:rPr>
        <w:t xml:space="preserve"> mediators deal with d</w:t>
      </w:r>
      <w:ins w:id="1595" w:author="Author">
        <w:r w:rsidR="009D5443">
          <w:rPr>
            <w:rFonts w:asciiTheme="majorBidi" w:hAnsiTheme="majorBidi" w:cstheme="majorBidi"/>
            <w:sz w:val="24"/>
            <w:szCs w:val="24"/>
            <w:lang w:val="en-US"/>
          </w:rPr>
          <w:t>ual</w:t>
        </w:r>
      </w:ins>
      <w:del w:id="1596" w:author="Author">
        <w:r w:rsidR="004C585A" w:rsidRPr="003772AF" w:rsidDel="009D5443">
          <w:rPr>
            <w:rFonts w:asciiTheme="majorBidi" w:hAnsiTheme="majorBidi" w:cstheme="majorBidi"/>
            <w:sz w:val="24"/>
            <w:szCs w:val="24"/>
            <w:lang w:val="en-US"/>
          </w:rPr>
          <w:delText>ouble</w:delText>
        </w:r>
      </w:del>
      <w:r w:rsidR="004C585A" w:rsidRPr="003772AF">
        <w:rPr>
          <w:rFonts w:asciiTheme="majorBidi" w:hAnsiTheme="majorBidi" w:cstheme="majorBidi"/>
          <w:sz w:val="24"/>
          <w:szCs w:val="24"/>
          <w:lang w:val="en-US"/>
        </w:rPr>
        <w:t xml:space="preserve"> liminality: personal and professional. Personally, they are </w:t>
      </w:r>
      <w:del w:id="1597" w:author="Author">
        <w:r w:rsidR="004C585A" w:rsidRPr="003772AF" w:rsidDel="006A4BDC">
          <w:rPr>
            <w:rFonts w:asciiTheme="majorBidi" w:hAnsiTheme="majorBidi" w:cstheme="majorBidi"/>
            <w:sz w:val="24"/>
            <w:szCs w:val="24"/>
            <w:lang w:val="en-US"/>
          </w:rPr>
          <w:delText xml:space="preserve">part of the </w:delText>
        </w:r>
      </w:del>
      <w:r w:rsidR="004C585A" w:rsidRPr="003772AF">
        <w:rPr>
          <w:rFonts w:asciiTheme="majorBidi" w:hAnsiTheme="majorBidi" w:cstheme="majorBidi"/>
          <w:sz w:val="24"/>
          <w:szCs w:val="24"/>
          <w:lang w:val="en-US"/>
        </w:rPr>
        <w:t>asylum</w:t>
      </w:r>
      <w:ins w:id="1598" w:author="Author">
        <w:r>
          <w:rPr>
            <w:rFonts w:asciiTheme="majorBidi" w:hAnsiTheme="majorBidi" w:cstheme="majorBidi"/>
            <w:sz w:val="24"/>
            <w:szCs w:val="24"/>
            <w:lang w:val="en-US"/>
          </w:rPr>
          <w:t xml:space="preserve"> </w:t>
        </w:r>
      </w:ins>
      <w:del w:id="1599" w:author="Author">
        <w:r w:rsidR="004C585A" w:rsidRPr="003772AF" w:rsidDel="006A4BDC">
          <w:rPr>
            <w:rFonts w:asciiTheme="majorBidi" w:hAnsiTheme="majorBidi" w:cstheme="majorBidi"/>
            <w:sz w:val="24"/>
            <w:szCs w:val="24"/>
            <w:lang w:val="en-US"/>
          </w:rPr>
          <w:delText xml:space="preserve"> </w:delText>
        </w:r>
      </w:del>
      <w:r w:rsidR="004C585A" w:rsidRPr="003772AF">
        <w:rPr>
          <w:rFonts w:asciiTheme="majorBidi" w:hAnsiTheme="majorBidi" w:cstheme="majorBidi"/>
          <w:sz w:val="24"/>
          <w:szCs w:val="24"/>
          <w:lang w:val="en-US"/>
        </w:rPr>
        <w:t>seeker</w:t>
      </w:r>
      <w:ins w:id="1600" w:author="Author">
        <w:r>
          <w:rPr>
            <w:rFonts w:asciiTheme="majorBidi" w:hAnsiTheme="majorBidi" w:cstheme="majorBidi"/>
            <w:sz w:val="24"/>
            <w:szCs w:val="24"/>
            <w:lang w:val="en-US"/>
          </w:rPr>
          <w:t>s</w:t>
        </w:r>
      </w:ins>
      <w:r w:rsidR="004C585A" w:rsidRPr="003772AF">
        <w:rPr>
          <w:rFonts w:asciiTheme="majorBidi" w:hAnsiTheme="majorBidi" w:cstheme="majorBidi"/>
          <w:sz w:val="24"/>
          <w:szCs w:val="24"/>
          <w:lang w:val="en-US"/>
        </w:rPr>
        <w:t xml:space="preserve"> </w:t>
      </w:r>
      <w:ins w:id="1601" w:author="Author">
        <w:r>
          <w:rPr>
            <w:rFonts w:asciiTheme="majorBidi" w:hAnsiTheme="majorBidi" w:cstheme="majorBidi"/>
            <w:sz w:val="24"/>
            <w:szCs w:val="24"/>
            <w:lang w:val="en-US"/>
          </w:rPr>
          <w:t xml:space="preserve">who </w:t>
        </w:r>
      </w:ins>
      <w:del w:id="1602" w:author="Author">
        <w:r w:rsidR="004C585A" w:rsidRPr="003772AF" w:rsidDel="006A4BDC">
          <w:rPr>
            <w:rFonts w:asciiTheme="majorBidi" w:hAnsiTheme="majorBidi" w:cstheme="majorBidi"/>
            <w:sz w:val="24"/>
            <w:szCs w:val="24"/>
            <w:lang w:val="en-US"/>
          </w:rPr>
          <w:delText xml:space="preserve">community who </w:delText>
        </w:r>
      </w:del>
      <w:r w:rsidR="00D6266A" w:rsidRPr="003772AF">
        <w:rPr>
          <w:rFonts w:asciiTheme="majorBidi" w:hAnsiTheme="majorBidi" w:cstheme="majorBidi"/>
          <w:sz w:val="24"/>
          <w:szCs w:val="24"/>
          <w:lang w:val="en-US"/>
        </w:rPr>
        <w:t>live</w:t>
      </w:r>
      <w:r w:rsidR="004C585A" w:rsidRPr="003772AF">
        <w:rPr>
          <w:rFonts w:asciiTheme="majorBidi" w:hAnsiTheme="majorBidi" w:cstheme="majorBidi"/>
          <w:sz w:val="24"/>
          <w:szCs w:val="24"/>
          <w:lang w:val="en-US"/>
        </w:rPr>
        <w:t xml:space="preserve"> with temporary residence status, while professionally</w:t>
      </w:r>
      <w:r w:rsidR="00D6266A" w:rsidRPr="003772AF">
        <w:rPr>
          <w:rFonts w:asciiTheme="majorBidi" w:hAnsiTheme="majorBidi" w:cstheme="majorBidi"/>
          <w:sz w:val="24"/>
          <w:szCs w:val="24"/>
          <w:lang w:val="en-US"/>
        </w:rPr>
        <w:t>,</w:t>
      </w:r>
      <w:r w:rsidR="004C585A" w:rsidRPr="003772AF">
        <w:rPr>
          <w:rFonts w:asciiTheme="majorBidi" w:hAnsiTheme="majorBidi" w:cstheme="majorBidi"/>
          <w:sz w:val="24"/>
          <w:szCs w:val="24"/>
          <w:lang w:val="en-US"/>
        </w:rPr>
        <w:t xml:space="preserve"> they are an integral part of the </w:t>
      </w:r>
      <w:del w:id="1603" w:author="Author">
        <w:r w:rsidR="004C585A" w:rsidRPr="003772AF" w:rsidDel="00E4108C">
          <w:rPr>
            <w:rFonts w:asciiTheme="majorBidi" w:hAnsiTheme="majorBidi" w:cstheme="majorBidi"/>
            <w:sz w:val="24"/>
            <w:szCs w:val="24"/>
            <w:lang w:val="en-US"/>
          </w:rPr>
          <w:delText>non-profit</w:delText>
        </w:r>
      </w:del>
      <w:ins w:id="1604" w:author="Author">
        <w:r w:rsidR="00E4108C">
          <w:rPr>
            <w:rFonts w:asciiTheme="majorBidi" w:hAnsiTheme="majorBidi" w:cstheme="majorBidi"/>
            <w:sz w:val="24"/>
            <w:szCs w:val="24"/>
            <w:lang w:val="en-US"/>
          </w:rPr>
          <w:t>nonprofit</w:t>
        </w:r>
      </w:ins>
      <w:r w:rsidR="004C585A" w:rsidRPr="003772AF">
        <w:rPr>
          <w:rFonts w:asciiTheme="majorBidi" w:hAnsiTheme="majorBidi" w:cstheme="majorBidi"/>
          <w:sz w:val="24"/>
          <w:szCs w:val="24"/>
          <w:lang w:val="en-US"/>
        </w:rPr>
        <w:t xml:space="preserve"> teams that assist asylum seekers. As such</w:t>
      </w:r>
      <w:ins w:id="1605" w:author="Author">
        <w:r>
          <w:rPr>
            <w:rFonts w:asciiTheme="majorBidi" w:hAnsiTheme="majorBidi" w:cstheme="majorBidi"/>
            <w:sz w:val="24"/>
            <w:szCs w:val="24"/>
            <w:lang w:val="en-US"/>
          </w:rPr>
          <w:t>,</w:t>
        </w:r>
      </w:ins>
      <w:r w:rsidR="004C585A" w:rsidRPr="003772AF">
        <w:rPr>
          <w:rFonts w:asciiTheme="majorBidi" w:hAnsiTheme="majorBidi" w:cstheme="majorBidi"/>
          <w:sz w:val="24"/>
          <w:szCs w:val="24"/>
          <w:lang w:val="en-US"/>
        </w:rPr>
        <w:t xml:space="preserve"> they are often viewed by asylum seekers as representatives of the establishment. </w:t>
      </w:r>
      <w:commentRangeEnd w:id="1594"/>
      <w:r w:rsidR="0081770B">
        <w:rPr>
          <w:rStyle w:val="CommentReference"/>
          <w:rFonts w:ascii="Nyala" w:hAnsi="Nyala" w:cs="Nyala"/>
          <w:iCs/>
          <w:lang w:val="en-US"/>
        </w:rPr>
        <w:commentReference w:id="1594"/>
      </w:r>
    </w:p>
    <w:p w14:paraId="477643AC" w14:textId="7C8AC533" w:rsidR="004C585A" w:rsidRPr="003772AF" w:rsidRDefault="006A4BDC">
      <w:pPr>
        <w:spacing w:after="160" w:line="480" w:lineRule="auto"/>
        <w:rPr>
          <w:rFonts w:asciiTheme="majorBidi" w:hAnsiTheme="majorBidi" w:cstheme="majorBidi"/>
          <w:sz w:val="24"/>
          <w:szCs w:val="24"/>
          <w:lang w:val="en-US"/>
        </w:rPr>
        <w:pPrChange w:id="1606" w:author="Author">
          <w:pPr>
            <w:spacing w:after="160" w:line="360" w:lineRule="auto"/>
          </w:pPr>
        </w:pPrChange>
      </w:pPr>
      <w:ins w:id="1607" w:author="Author">
        <w:r>
          <w:rPr>
            <w:rFonts w:asciiTheme="majorBidi" w:hAnsiTheme="majorBidi" w:cstheme="majorBidi"/>
            <w:sz w:val="24"/>
            <w:szCs w:val="24"/>
            <w:lang w:val="en-US"/>
          </w:rPr>
          <w:tab/>
        </w:r>
      </w:ins>
      <w:r w:rsidR="004C585A" w:rsidRPr="003772AF">
        <w:rPr>
          <w:rFonts w:asciiTheme="majorBidi" w:hAnsiTheme="majorBidi" w:cstheme="majorBidi"/>
          <w:sz w:val="24"/>
          <w:szCs w:val="24"/>
          <w:lang w:val="en-US"/>
        </w:rPr>
        <w:t xml:space="preserve">Unlike most asylum seekers, mediators successfully acquired a command of the Hebrew language, </w:t>
      </w:r>
      <w:ins w:id="1608" w:author="Author">
        <w:r>
          <w:rPr>
            <w:rFonts w:asciiTheme="majorBidi" w:hAnsiTheme="majorBidi" w:cstheme="majorBidi"/>
            <w:sz w:val="24"/>
            <w:szCs w:val="24"/>
            <w:lang w:val="en-US"/>
          </w:rPr>
          <w:t xml:space="preserve">providing </w:t>
        </w:r>
      </w:ins>
      <w:del w:id="1609" w:author="Author">
        <w:r w:rsidR="004C585A" w:rsidRPr="003772AF" w:rsidDel="006A4BDC">
          <w:rPr>
            <w:rFonts w:asciiTheme="majorBidi" w:hAnsiTheme="majorBidi" w:cstheme="majorBidi"/>
            <w:sz w:val="24"/>
            <w:szCs w:val="24"/>
            <w:lang w:val="en-US"/>
          </w:rPr>
          <w:delText xml:space="preserve">which provides </w:delText>
        </w:r>
      </w:del>
      <w:r w:rsidR="004C585A" w:rsidRPr="003772AF">
        <w:rPr>
          <w:rFonts w:asciiTheme="majorBidi" w:hAnsiTheme="majorBidi" w:cstheme="majorBidi"/>
          <w:sz w:val="24"/>
          <w:szCs w:val="24"/>
          <w:lang w:val="en-US"/>
        </w:rPr>
        <w:t>them with a measure of control and security in their personal lives and help</w:t>
      </w:r>
      <w:ins w:id="1610" w:author="Author">
        <w:r>
          <w:rPr>
            <w:rFonts w:asciiTheme="majorBidi" w:hAnsiTheme="majorBidi" w:cstheme="majorBidi"/>
            <w:sz w:val="24"/>
            <w:szCs w:val="24"/>
            <w:lang w:val="en-US"/>
          </w:rPr>
          <w:t>ing</w:t>
        </w:r>
      </w:ins>
      <w:del w:id="1611" w:author="Author">
        <w:r w:rsidR="004C585A" w:rsidRPr="003772AF" w:rsidDel="006A4BDC">
          <w:rPr>
            <w:rFonts w:asciiTheme="majorBidi" w:hAnsiTheme="majorBidi" w:cstheme="majorBidi"/>
            <w:sz w:val="24"/>
            <w:szCs w:val="24"/>
            <w:lang w:val="en-US"/>
          </w:rPr>
          <w:delText>s</w:delText>
        </w:r>
      </w:del>
      <w:r w:rsidR="004C585A" w:rsidRPr="003772AF">
        <w:rPr>
          <w:rFonts w:asciiTheme="majorBidi" w:hAnsiTheme="majorBidi" w:cstheme="majorBidi"/>
          <w:sz w:val="24"/>
          <w:szCs w:val="24"/>
          <w:lang w:val="en-US"/>
        </w:rPr>
        <w:t xml:space="preserve"> them deal with bureaucracy. Mastery of the language also allows them to challenge passiveness, policies, and social perceptions by taking action that helps themselves and their communities. There is abundant research </w:t>
      </w:r>
      <w:del w:id="1612" w:author="Author">
        <w:r w:rsidR="004C585A" w:rsidRPr="003772AF" w:rsidDel="006A4BDC">
          <w:rPr>
            <w:rFonts w:asciiTheme="majorBidi" w:hAnsiTheme="majorBidi" w:cstheme="majorBidi"/>
            <w:sz w:val="24"/>
            <w:szCs w:val="24"/>
            <w:lang w:val="en-US"/>
          </w:rPr>
          <w:delText xml:space="preserve">literature </w:delText>
        </w:r>
      </w:del>
      <w:r w:rsidR="004C585A" w:rsidRPr="003772AF">
        <w:rPr>
          <w:rFonts w:asciiTheme="majorBidi" w:hAnsiTheme="majorBidi" w:cstheme="majorBidi"/>
          <w:sz w:val="24"/>
          <w:szCs w:val="24"/>
          <w:lang w:val="en-US"/>
        </w:rPr>
        <w:t xml:space="preserve">on language acquisition among migrants and </w:t>
      </w:r>
      <w:r w:rsidR="00DC157B" w:rsidRPr="003772AF">
        <w:rPr>
          <w:rFonts w:asciiTheme="majorBidi" w:hAnsiTheme="majorBidi" w:cstheme="majorBidi"/>
          <w:sz w:val="24"/>
          <w:szCs w:val="24"/>
          <w:lang w:val="en-US"/>
        </w:rPr>
        <w:t>the</w:t>
      </w:r>
      <w:ins w:id="1613" w:author="Author">
        <w:r>
          <w:rPr>
            <w:rFonts w:asciiTheme="majorBidi" w:hAnsiTheme="majorBidi" w:cstheme="majorBidi"/>
            <w:sz w:val="24"/>
            <w:szCs w:val="24"/>
            <w:lang w:val="en-US"/>
          </w:rPr>
          <w:t>ir</w:t>
        </w:r>
      </w:ins>
      <w:r w:rsidR="00DC157B" w:rsidRPr="003772AF">
        <w:rPr>
          <w:rFonts w:asciiTheme="majorBidi" w:hAnsiTheme="majorBidi" w:cstheme="majorBidi"/>
          <w:sz w:val="24"/>
          <w:szCs w:val="24"/>
          <w:lang w:val="en-US"/>
        </w:rPr>
        <w:t xml:space="preserve"> motivation to learn a foreign language (</w:t>
      </w:r>
      <w:r w:rsidR="00DC157B" w:rsidRPr="003772AF">
        <w:rPr>
          <w:rFonts w:asciiTheme="majorBidi" w:hAnsiTheme="majorBidi" w:cstheme="majorBidi"/>
          <w:sz w:val="24"/>
          <w:szCs w:val="24"/>
        </w:rPr>
        <w:t>Dörnyei</w:t>
      </w:r>
      <w:r w:rsidR="00DC157B" w:rsidRPr="003772AF">
        <w:rPr>
          <w:rFonts w:asciiTheme="majorBidi" w:hAnsiTheme="majorBidi" w:cstheme="majorBidi"/>
          <w:sz w:val="24"/>
          <w:szCs w:val="24"/>
          <w:lang w:val="en-US"/>
        </w:rPr>
        <w:t>, 1994, 1998; Gardner &amp; Lambert, 1959; Schuster, 2009). This article elaborates on the notion that language enhance</w:t>
      </w:r>
      <w:r w:rsidR="00D6266A" w:rsidRPr="003772AF">
        <w:rPr>
          <w:rFonts w:asciiTheme="majorBidi" w:hAnsiTheme="majorBidi" w:cstheme="majorBidi"/>
          <w:sz w:val="24"/>
          <w:szCs w:val="24"/>
          <w:lang w:val="en-US"/>
        </w:rPr>
        <w:t>s</w:t>
      </w:r>
      <w:r w:rsidR="00DC157B" w:rsidRPr="003772AF">
        <w:rPr>
          <w:rFonts w:asciiTheme="majorBidi" w:hAnsiTheme="majorBidi" w:cstheme="majorBidi"/>
          <w:sz w:val="24"/>
          <w:szCs w:val="24"/>
          <w:lang w:val="en-US"/>
        </w:rPr>
        <w:t xml:space="preserve"> </w:t>
      </w:r>
      <w:r w:rsidR="00D6266A" w:rsidRPr="003772AF">
        <w:rPr>
          <w:rFonts w:asciiTheme="majorBidi" w:hAnsiTheme="majorBidi" w:cstheme="majorBidi"/>
          <w:sz w:val="24"/>
          <w:szCs w:val="24"/>
          <w:lang w:val="en-US"/>
        </w:rPr>
        <w:t>one</w:t>
      </w:r>
      <w:r w:rsidR="00051061">
        <w:rPr>
          <w:rFonts w:ascii="Arial" w:hAnsi="Arial" w:cs="Arial"/>
          <w:color w:val="000000"/>
          <w:szCs w:val="22"/>
        </w:rPr>
        <w:t>’</w:t>
      </w:r>
      <w:r w:rsidR="00D6266A" w:rsidRPr="003772AF">
        <w:rPr>
          <w:rFonts w:asciiTheme="majorBidi" w:hAnsiTheme="majorBidi" w:cstheme="majorBidi"/>
          <w:sz w:val="24"/>
          <w:szCs w:val="24"/>
          <w:lang w:val="en-US"/>
        </w:rPr>
        <w:t>s</w:t>
      </w:r>
      <w:r w:rsidR="00DC157B" w:rsidRPr="003772AF">
        <w:rPr>
          <w:rFonts w:asciiTheme="majorBidi" w:hAnsiTheme="majorBidi" w:cstheme="majorBidi"/>
          <w:sz w:val="24"/>
          <w:szCs w:val="24"/>
          <w:lang w:val="en-US"/>
        </w:rPr>
        <w:t xml:space="preserve"> sense of belonging and </w:t>
      </w:r>
      <w:r w:rsidR="00D6266A" w:rsidRPr="003772AF">
        <w:rPr>
          <w:rFonts w:asciiTheme="majorBidi" w:hAnsiTheme="majorBidi" w:cstheme="majorBidi"/>
          <w:sz w:val="24"/>
          <w:szCs w:val="24"/>
          <w:lang w:val="en-US"/>
        </w:rPr>
        <w:t xml:space="preserve">serves </w:t>
      </w:r>
      <w:r w:rsidR="00DC157B" w:rsidRPr="003772AF">
        <w:rPr>
          <w:rFonts w:asciiTheme="majorBidi" w:hAnsiTheme="majorBidi" w:cstheme="majorBidi"/>
          <w:sz w:val="24"/>
          <w:szCs w:val="24"/>
          <w:lang w:val="en-US"/>
        </w:rPr>
        <w:t>as a resource in challenging civil categories. Although mediators exist in a liminal legal status, language creates an imagined sense of belonging. They are motivated to acquire the language auto</w:t>
      </w:r>
      <w:r w:rsidR="00051061">
        <w:rPr>
          <w:rFonts w:asciiTheme="majorBidi" w:hAnsiTheme="majorBidi" w:cstheme="majorBidi"/>
          <w:sz w:val="24"/>
          <w:szCs w:val="24"/>
          <w:lang w:val="en-US"/>
        </w:rPr>
        <w:t>-</w:t>
      </w:r>
      <w:r w:rsidR="00DC157B" w:rsidRPr="003772AF">
        <w:rPr>
          <w:rFonts w:asciiTheme="majorBidi" w:hAnsiTheme="majorBidi" w:cstheme="majorBidi"/>
          <w:sz w:val="24"/>
          <w:szCs w:val="24"/>
          <w:lang w:val="en-US"/>
        </w:rPr>
        <w:t xml:space="preserve">didactically precisely because it helps them challenge their liminality and acquire social influence. </w:t>
      </w:r>
    </w:p>
    <w:p w14:paraId="0E61F4DB" w14:textId="240EA22A" w:rsidR="00DC157B" w:rsidRPr="003772AF" w:rsidRDefault="006A4BDC">
      <w:pPr>
        <w:spacing w:after="160" w:line="480" w:lineRule="auto"/>
        <w:rPr>
          <w:rFonts w:asciiTheme="majorBidi" w:hAnsiTheme="majorBidi" w:cstheme="majorBidi"/>
          <w:sz w:val="24"/>
          <w:szCs w:val="24"/>
          <w:lang w:val="en-US"/>
        </w:rPr>
        <w:pPrChange w:id="1614" w:author="Author">
          <w:pPr>
            <w:spacing w:after="160" w:line="360" w:lineRule="auto"/>
          </w:pPr>
        </w:pPrChange>
      </w:pPr>
      <w:ins w:id="1615" w:author="Author">
        <w:r>
          <w:rPr>
            <w:rFonts w:asciiTheme="majorBidi" w:hAnsiTheme="majorBidi" w:cstheme="majorBidi"/>
            <w:sz w:val="24"/>
            <w:szCs w:val="24"/>
            <w:lang w:val="en-US"/>
          </w:rPr>
          <w:lastRenderedPageBreak/>
          <w:tab/>
        </w:r>
      </w:ins>
      <w:r w:rsidR="00DC157B" w:rsidRPr="003772AF">
        <w:rPr>
          <w:rFonts w:asciiTheme="majorBidi" w:hAnsiTheme="majorBidi" w:cstheme="majorBidi"/>
          <w:sz w:val="24"/>
          <w:szCs w:val="24"/>
          <w:lang w:val="en-US"/>
        </w:rPr>
        <w:t>In a reality where liminal subjects experience marginality, social inferiority</w:t>
      </w:r>
      <w:r w:rsidR="00D10914" w:rsidRPr="003772AF">
        <w:rPr>
          <w:rFonts w:asciiTheme="majorBidi" w:hAnsiTheme="majorBidi" w:cstheme="majorBidi"/>
          <w:sz w:val="24"/>
          <w:szCs w:val="24"/>
          <w:lang w:val="en-US"/>
        </w:rPr>
        <w:t xml:space="preserve">, and </w:t>
      </w:r>
      <w:ins w:id="1616" w:author="Author">
        <w:r>
          <w:rPr>
            <w:rFonts w:asciiTheme="majorBidi" w:hAnsiTheme="majorBidi" w:cstheme="majorBidi"/>
            <w:sz w:val="24"/>
            <w:szCs w:val="24"/>
            <w:lang w:val="en-US"/>
          </w:rPr>
          <w:t xml:space="preserve">limitations on </w:t>
        </w:r>
      </w:ins>
      <w:del w:id="1617" w:author="Author">
        <w:r w:rsidR="00D10914" w:rsidRPr="003772AF" w:rsidDel="006A4BDC">
          <w:rPr>
            <w:rFonts w:asciiTheme="majorBidi" w:hAnsiTheme="majorBidi" w:cstheme="majorBidi"/>
            <w:sz w:val="24"/>
            <w:szCs w:val="24"/>
            <w:lang w:val="en-US"/>
          </w:rPr>
          <w:delText xml:space="preserve">limited access to </w:delText>
        </w:r>
      </w:del>
      <w:r w:rsidR="00D10914" w:rsidRPr="003772AF">
        <w:rPr>
          <w:rFonts w:asciiTheme="majorBidi" w:hAnsiTheme="majorBidi" w:cstheme="majorBidi"/>
          <w:sz w:val="24"/>
          <w:szCs w:val="24"/>
          <w:lang w:val="en-US"/>
        </w:rPr>
        <w:t xml:space="preserve">their rights, the interviewees link command of Hebrew to </w:t>
      </w:r>
      <w:ins w:id="1618" w:author="Author">
        <w:r>
          <w:rPr>
            <w:rFonts w:asciiTheme="majorBidi" w:hAnsiTheme="majorBidi" w:cstheme="majorBidi"/>
            <w:sz w:val="24"/>
            <w:szCs w:val="24"/>
            <w:lang w:val="en-US"/>
          </w:rPr>
          <w:t>empowerment</w:t>
        </w:r>
      </w:ins>
      <w:del w:id="1619" w:author="Author">
        <w:r w:rsidR="00B27ED4" w:rsidDel="006A4BDC">
          <w:rPr>
            <w:rFonts w:asciiTheme="majorBidi" w:hAnsiTheme="majorBidi" w:cstheme="majorBidi"/>
            <w:sz w:val="24"/>
            <w:szCs w:val="24"/>
            <w:lang w:val="en-US"/>
          </w:rPr>
          <w:delText>maximizing</w:delText>
        </w:r>
        <w:r w:rsidR="00D10914" w:rsidRPr="003772AF" w:rsidDel="006A4BDC">
          <w:rPr>
            <w:rFonts w:asciiTheme="majorBidi" w:hAnsiTheme="majorBidi" w:cstheme="majorBidi"/>
            <w:sz w:val="24"/>
            <w:szCs w:val="24"/>
            <w:lang w:val="en-US"/>
          </w:rPr>
          <w:delText xml:space="preserve"> their rights</w:delText>
        </w:r>
      </w:del>
      <w:r w:rsidR="00D10914" w:rsidRPr="003772AF">
        <w:rPr>
          <w:rFonts w:asciiTheme="majorBidi" w:hAnsiTheme="majorBidi" w:cstheme="majorBidi"/>
          <w:sz w:val="24"/>
          <w:szCs w:val="24"/>
          <w:lang w:val="en-US"/>
        </w:rPr>
        <w:t xml:space="preserve">. They believe </w:t>
      </w:r>
      <w:del w:id="1620" w:author="Author">
        <w:r w:rsidR="00D10914" w:rsidRPr="003772AF" w:rsidDel="006A4BDC">
          <w:rPr>
            <w:rFonts w:asciiTheme="majorBidi" w:hAnsiTheme="majorBidi" w:cstheme="majorBidi"/>
            <w:sz w:val="24"/>
            <w:szCs w:val="24"/>
            <w:lang w:val="en-US"/>
          </w:rPr>
          <w:delText xml:space="preserve">that </w:delText>
        </w:r>
      </w:del>
      <w:r w:rsidR="00D10914" w:rsidRPr="003772AF">
        <w:rPr>
          <w:rFonts w:asciiTheme="majorBidi" w:hAnsiTheme="majorBidi" w:cstheme="majorBidi"/>
          <w:sz w:val="24"/>
          <w:szCs w:val="24"/>
          <w:lang w:val="en-US"/>
        </w:rPr>
        <w:t xml:space="preserve">those who are not versed in the local language are more vulnerable </w:t>
      </w:r>
      <w:del w:id="1621" w:author="Author">
        <w:r w:rsidR="00D10914" w:rsidRPr="003772AF" w:rsidDel="006A4BDC">
          <w:rPr>
            <w:rFonts w:asciiTheme="majorBidi" w:hAnsiTheme="majorBidi" w:cstheme="majorBidi"/>
            <w:sz w:val="24"/>
            <w:szCs w:val="24"/>
            <w:lang w:val="en-US"/>
          </w:rPr>
          <w:delText xml:space="preserve">and open </w:delText>
        </w:r>
      </w:del>
      <w:r w:rsidR="00D10914" w:rsidRPr="003772AF">
        <w:rPr>
          <w:rFonts w:asciiTheme="majorBidi" w:hAnsiTheme="majorBidi" w:cstheme="majorBidi"/>
          <w:sz w:val="24"/>
          <w:szCs w:val="24"/>
          <w:lang w:val="en-US"/>
        </w:rPr>
        <w:t>to being taken advantage of</w:t>
      </w:r>
      <w:ins w:id="1622" w:author="Author">
        <w:r>
          <w:rPr>
            <w:rFonts w:asciiTheme="majorBidi" w:hAnsiTheme="majorBidi" w:cstheme="majorBidi"/>
            <w:sz w:val="24"/>
            <w:szCs w:val="24"/>
            <w:lang w:val="en-US"/>
          </w:rPr>
          <w:t xml:space="preserve"> and</w:t>
        </w:r>
      </w:ins>
      <w:del w:id="1623" w:author="Author">
        <w:r w:rsidR="00D10914" w:rsidRPr="003772AF" w:rsidDel="006A4BDC">
          <w:rPr>
            <w:rFonts w:asciiTheme="majorBidi" w:hAnsiTheme="majorBidi" w:cstheme="majorBidi"/>
            <w:sz w:val="24"/>
            <w:szCs w:val="24"/>
            <w:lang w:val="en-US"/>
          </w:rPr>
          <w:delText>. They believe</w:delText>
        </w:r>
      </w:del>
      <w:r w:rsidR="00D10914" w:rsidRPr="003772AF">
        <w:rPr>
          <w:rFonts w:asciiTheme="majorBidi" w:hAnsiTheme="majorBidi" w:cstheme="majorBidi"/>
          <w:sz w:val="24"/>
          <w:szCs w:val="24"/>
          <w:lang w:val="en-US"/>
        </w:rPr>
        <w:t xml:space="preserve"> that their command of the language </w:t>
      </w:r>
      <w:ins w:id="1624" w:author="Author">
        <w:r>
          <w:rPr>
            <w:rFonts w:asciiTheme="majorBidi" w:hAnsiTheme="majorBidi" w:cstheme="majorBidi"/>
            <w:sz w:val="24"/>
            <w:szCs w:val="24"/>
            <w:lang w:val="en-US"/>
          </w:rPr>
          <w:t>permits</w:t>
        </w:r>
      </w:ins>
      <w:del w:id="1625" w:author="Author">
        <w:r w:rsidR="00F45851" w:rsidRPr="003772AF" w:rsidDel="006A4BDC">
          <w:rPr>
            <w:rFonts w:asciiTheme="majorBidi" w:hAnsiTheme="majorBidi" w:cstheme="majorBidi"/>
            <w:sz w:val="24"/>
            <w:szCs w:val="24"/>
            <w:lang w:val="en-US"/>
          </w:rPr>
          <w:delText>enabled</w:delText>
        </w:r>
      </w:del>
      <w:r w:rsidR="00D10914" w:rsidRPr="003772AF">
        <w:rPr>
          <w:rFonts w:asciiTheme="majorBidi" w:hAnsiTheme="majorBidi" w:cstheme="majorBidi"/>
          <w:sz w:val="24"/>
          <w:szCs w:val="24"/>
          <w:lang w:val="en-US"/>
        </w:rPr>
        <w:t xml:space="preserve"> them to acquire knowledge in different fields in the organizations where they work, which </w:t>
      </w:r>
      <w:del w:id="1626" w:author="Author">
        <w:r w:rsidR="00F45851" w:rsidRPr="003772AF" w:rsidDel="006A4BDC">
          <w:rPr>
            <w:rFonts w:asciiTheme="majorBidi" w:hAnsiTheme="majorBidi" w:cstheme="majorBidi"/>
            <w:sz w:val="24"/>
            <w:szCs w:val="24"/>
            <w:lang w:val="en-US"/>
          </w:rPr>
          <w:delText xml:space="preserve">in turn </w:delText>
        </w:r>
      </w:del>
      <w:r w:rsidR="00D10914" w:rsidRPr="003772AF">
        <w:rPr>
          <w:rFonts w:asciiTheme="majorBidi" w:hAnsiTheme="majorBidi" w:cstheme="majorBidi"/>
          <w:sz w:val="24"/>
          <w:szCs w:val="24"/>
          <w:lang w:val="en-US"/>
        </w:rPr>
        <w:t xml:space="preserve">enables them to </w:t>
      </w:r>
      <w:ins w:id="1627" w:author="Author">
        <w:r>
          <w:rPr>
            <w:rFonts w:asciiTheme="majorBidi" w:hAnsiTheme="majorBidi" w:cstheme="majorBidi"/>
            <w:sz w:val="24"/>
            <w:szCs w:val="24"/>
            <w:lang w:val="en-US"/>
          </w:rPr>
          <w:t xml:space="preserve">advocate for </w:t>
        </w:r>
      </w:ins>
      <w:del w:id="1628" w:author="Author">
        <w:r w:rsidR="00D10914" w:rsidRPr="003772AF" w:rsidDel="006A4BDC">
          <w:rPr>
            <w:rFonts w:asciiTheme="majorBidi" w:hAnsiTheme="majorBidi" w:cstheme="majorBidi"/>
            <w:sz w:val="24"/>
            <w:szCs w:val="24"/>
            <w:lang w:val="en-US"/>
          </w:rPr>
          <w:delText xml:space="preserve">work to realize </w:delText>
        </w:r>
      </w:del>
      <w:r w:rsidR="00D10914" w:rsidRPr="003772AF">
        <w:rPr>
          <w:rFonts w:asciiTheme="majorBidi" w:hAnsiTheme="majorBidi" w:cstheme="majorBidi"/>
          <w:sz w:val="24"/>
          <w:szCs w:val="24"/>
          <w:lang w:val="en-US"/>
        </w:rPr>
        <w:t xml:space="preserve">their rights and </w:t>
      </w:r>
      <w:del w:id="1629" w:author="Author">
        <w:r w:rsidR="00D10914" w:rsidRPr="003772AF" w:rsidDel="006A4BDC">
          <w:rPr>
            <w:rFonts w:asciiTheme="majorBidi" w:hAnsiTheme="majorBidi" w:cstheme="majorBidi"/>
            <w:sz w:val="24"/>
            <w:szCs w:val="24"/>
            <w:lang w:val="en-US"/>
          </w:rPr>
          <w:delText xml:space="preserve">rights of </w:delText>
        </w:r>
      </w:del>
      <w:r w:rsidR="00D10914" w:rsidRPr="003772AF">
        <w:rPr>
          <w:rFonts w:asciiTheme="majorBidi" w:hAnsiTheme="majorBidi" w:cstheme="majorBidi"/>
          <w:sz w:val="24"/>
          <w:szCs w:val="24"/>
          <w:lang w:val="en-US"/>
        </w:rPr>
        <w:t xml:space="preserve">those who turn to them for help and advice. In </w:t>
      </w:r>
      <w:r w:rsidR="00F45851" w:rsidRPr="003772AF">
        <w:rPr>
          <w:rFonts w:asciiTheme="majorBidi" w:hAnsiTheme="majorBidi" w:cstheme="majorBidi"/>
          <w:sz w:val="24"/>
          <w:szCs w:val="24"/>
          <w:lang w:val="en-US"/>
        </w:rPr>
        <w:t>essence</w:t>
      </w:r>
      <w:r w:rsidR="00D10914" w:rsidRPr="003772AF">
        <w:rPr>
          <w:rFonts w:asciiTheme="majorBidi" w:hAnsiTheme="majorBidi" w:cstheme="majorBidi"/>
          <w:sz w:val="24"/>
          <w:szCs w:val="24"/>
          <w:lang w:val="en-US"/>
        </w:rPr>
        <w:t>, mediator</w:t>
      </w:r>
      <w:r w:rsidR="00F45851" w:rsidRPr="003772AF">
        <w:rPr>
          <w:rFonts w:asciiTheme="majorBidi" w:hAnsiTheme="majorBidi" w:cstheme="majorBidi"/>
          <w:sz w:val="24"/>
          <w:szCs w:val="24"/>
          <w:lang w:val="en-US"/>
        </w:rPr>
        <w:t>s</w:t>
      </w:r>
      <w:r w:rsidR="00D10914" w:rsidRPr="003772AF">
        <w:rPr>
          <w:rFonts w:asciiTheme="majorBidi" w:hAnsiTheme="majorBidi" w:cstheme="majorBidi"/>
          <w:sz w:val="24"/>
          <w:szCs w:val="24"/>
          <w:lang w:val="en-US"/>
        </w:rPr>
        <w:t xml:space="preserve"> become </w:t>
      </w:r>
      <w:ins w:id="1630" w:author="Author">
        <w:r>
          <w:rPr>
            <w:rFonts w:asciiTheme="majorBidi" w:hAnsiTheme="majorBidi" w:cstheme="majorBidi"/>
            <w:sz w:val="24"/>
            <w:szCs w:val="24"/>
            <w:lang w:val="en-US"/>
          </w:rPr>
          <w:t>“</w:t>
        </w:r>
      </w:ins>
      <w:del w:id="1631" w:author="Author">
        <w:r w:rsidR="00D81B10" w:rsidDel="006A4BDC">
          <w:rPr>
            <w:rFonts w:asciiTheme="majorBidi" w:hAnsiTheme="majorBidi" w:cstheme="majorBidi"/>
            <w:sz w:val="24"/>
            <w:szCs w:val="24"/>
            <w:lang w:val="en-US"/>
          </w:rPr>
          <w:delText>”</w:delText>
        </w:r>
      </w:del>
      <w:r w:rsidR="00D10914" w:rsidRPr="003772AF">
        <w:rPr>
          <w:rFonts w:asciiTheme="majorBidi" w:hAnsiTheme="majorBidi" w:cstheme="majorBidi"/>
          <w:sz w:val="24"/>
          <w:szCs w:val="24"/>
          <w:lang w:val="en-US"/>
        </w:rPr>
        <w:t>knowledge specialist</w:t>
      </w:r>
      <w:r w:rsidR="00F45851" w:rsidRPr="003772AF">
        <w:rPr>
          <w:rFonts w:asciiTheme="majorBidi" w:hAnsiTheme="majorBidi" w:cstheme="majorBidi"/>
          <w:sz w:val="24"/>
          <w:szCs w:val="24"/>
          <w:lang w:val="en-US"/>
        </w:rPr>
        <w:t>s</w:t>
      </w:r>
      <w:r w:rsidR="00D81B10">
        <w:rPr>
          <w:rFonts w:asciiTheme="majorBidi" w:hAnsiTheme="majorBidi" w:cstheme="majorBidi"/>
          <w:sz w:val="24"/>
          <w:szCs w:val="24"/>
          <w:lang w:val="en-US"/>
        </w:rPr>
        <w:t>”</w:t>
      </w:r>
      <w:r w:rsidR="00D10914" w:rsidRPr="003772AF">
        <w:rPr>
          <w:rFonts w:asciiTheme="majorBidi" w:hAnsiTheme="majorBidi" w:cstheme="majorBidi"/>
          <w:sz w:val="24"/>
          <w:szCs w:val="24"/>
          <w:lang w:val="en-US"/>
        </w:rPr>
        <w:t xml:space="preserve"> </w:t>
      </w:r>
      <w:ins w:id="1632" w:author="Author">
        <w:r>
          <w:rPr>
            <w:rFonts w:asciiTheme="majorBidi" w:hAnsiTheme="majorBidi" w:cstheme="majorBidi"/>
            <w:sz w:val="24"/>
            <w:szCs w:val="24"/>
            <w:lang w:val="en-US"/>
          </w:rPr>
          <w:t xml:space="preserve">who </w:t>
        </w:r>
      </w:ins>
      <w:del w:id="1633" w:author="Author">
        <w:r w:rsidR="00D10914" w:rsidRPr="003772AF" w:rsidDel="006A4BDC">
          <w:rPr>
            <w:rFonts w:asciiTheme="majorBidi" w:hAnsiTheme="majorBidi" w:cstheme="majorBidi"/>
            <w:sz w:val="24"/>
            <w:szCs w:val="24"/>
            <w:lang w:val="en-US"/>
          </w:rPr>
          <w:delText xml:space="preserve">and </w:delText>
        </w:r>
      </w:del>
      <w:r w:rsidR="00F45851" w:rsidRPr="003772AF">
        <w:rPr>
          <w:rFonts w:asciiTheme="majorBidi" w:hAnsiTheme="majorBidi" w:cstheme="majorBidi"/>
          <w:sz w:val="24"/>
          <w:szCs w:val="24"/>
          <w:lang w:val="en-US"/>
        </w:rPr>
        <w:t>pass</w:t>
      </w:r>
      <w:r w:rsidR="00D10914" w:rsidRPr="003772AF">
        <w:rPr>
          <w:rFonts w:asciiTheme="majorBidi" w:hAnsiTheme="majorBidi" w:cstheme="majorBidi"/>
          <w:sz w:val="24"/>
          <w:szCs w:val="24"/>
          <w:lang w:val="en-US"/>
        </w:rPr>
        <w:t xml:space="preserve"> that knowledge </w:t>
      </w:r>
      <w:ins w:id="1634" w:author="Author">
        <w:r>
          <w:rPr>
            <w:rFonts w:asciiTheme="majorBidi" w:hAnsiTheme="majorBidi" w:cstheme="majorBidi"/>
            <w:sz w:val="24"/>
            <w:szCs w:val="24"/>
            <w:lang w:val="en-US"/>
          </w:rPr>
          <w:t xml:space="preserve">on </w:t>
        </w:r>
      </w:ins>
      <w:del w:id="1635" w:author="Author">
        <w:r w:rsidR="00D10914" w:rsidRPr="003772AF" w:rsidDel="006A4BDC">
          <w:rPr>
            <w:rFonts w:asciiTheme="majorBidi" w:hAnsiTheme="majorBidi" w:cstheme="majorBidi"/>
            <w:sz w:val="24"/>
            <w:szCs w:val="24"/>
            <w:lang w:val="en-US"/>
          </w:rPr>
          <w:delText xml:space="preserve">onwards </w:delText>
        </w:r>
      </w:del>
      <w:r w:rsidR="00D10914" w:rsidRPr="003772AF">
        <w:rPr>
          <w:rFonts w:asciiTheme="majorBidi" w:hAnsiTheme="majorBidi" w:cstheme="majorBidi"/>
          <w:sz w:val="24"/>
          <w:szCs w:val="24"/>
          <w:lang w:val="en-US"/>
        </w:rPr>
        <w:t xml:space="preserve">to members of </w:t>
      </w:r>
      <w:r w:rsidR="00F45851" w:rsidRPr="003772AF">
        <w:rPr>
          <w:rFonts w:asciiTheme="majorBidi" w:hAnsiTheme="majorBidi" w:cstheme="majorBidi"/>
          <w:sz w:val="24"/>
          <w:szCs w:val="24"/>
          <w:lang w:val="en-US"/>
        </w:rPr>
        <w:t>their</w:t>
      </w:r>
      <w:r w:rsidR="00D10914" w:rsidRPr="003772AF">
        <w:rPr>
          <w:rFonts w:asciiTheme="majorBidi" w:hAnsiTheme="majorBidi" w:cstheme="majorBidi"/>
          <w:sz w:val="24"/>
          <w:szCs w:val="24"/>
          <w:lang w:val="en-US"/>
        </w:rPr>
        <w:t xml:space="preserve"> community. This reve</w:t>
      </w:r>
      <w:r w:rsidR="00F45851" w:rsidRPr="003772AF">
        <w:rPr>
          <w:rFonts w:asciiTheme="majorBidi" w:hAnsiTheme="majorBidi" w:cstheme="majorBidi"/>
          <w:sz w:val="24"/>
          <w:szCs w:val="24"/>
          <w:lang w:val="en-US"/>
        </w:rPr>
        <w:t>a</w:t>
      </w:r>
      <w:r w:rsidR="00D10914" w:rsidRPr="003772AF">
        <w:rPr>
          <w:rFonts w:asciiTheme="majorBidi" w:hAnsiTheme="majorBidi" w:cstheme="majorBidi"/>
          <w:sz w:val="24"/>
          <w:szCs w:val="24"/>
          <w:lang w:val="en-US"/>
        </w:rPr>
        <w:t>ls the affinity between discourse (language)</w:t>
      </w:r>
      <w:r w:rsidR="00F45851" w:rsidRPr="003772AF">
        <w:rPr>
          <w:rFonts w:asciiTheme="majorBidi" w:hAnsiTheme="majorBidi" w:cstheme="majorBidi"/>
          <w:sz w:val="24"/>
          <w:szCs w:val="24"/>
          <w:lang w:val="en-US"/>
        </w:rPr>
        <w:t>, k</w:t>
      </w:r>
      <w:r w:rsidR="00D10914" w:rsidRPr="003772AF">
        <w:rPr>
          <w:rFonts w:asciiTheme="majorBidi" w:hAnsiTheme="majorBidi" w:cstheme="majorBidi"/>
          <w:sz w:val="24"/>
          <w:szCs w:val="24"/>
          <w:lang w:val="en-US"/>
        </w:rPr>
        <w:t>nowledge, and power, as described by Foucault</w:t>
      </w:r>
      <w:r w:rsidR="00051061">
        <w:rPr>
          <w:rFonts w:asciiTheme="majorBidi" w:hAnsiTheme="majorBidi" w:cstheme="majorBidi"/>
          <w:sz w:val="24"/>
          <w:szCs w:val="24"/>
          <w:lang w:val="en-US"/>
        </w:rPr>
        <w:t xml:space="preserve"> (date)</w:t>
      </w:r>
      <w:ins w:id="1636" w:author="Author">
        <w:r w:rsidR="00881E0D">
          <w:rPr>
            <w:rFonts w:asciiTheme="majorBidi" w:hAnsiTheme="majorBidi" w:cstheme="majorBidi"/>
            <w:sz w:val="24"/>
            <w:szCs w:val="24"/>
            <w:lang w:val="en-US"/>
          </w:rPr>
          <w:t xml:space="preserve">; through a circular process, </w:t>
        </w:r>
      </w:ins>
      <w:del w:id="1637" w:author="Author">
        <w:r w:rsidR="00D10914" w:rsidRPr="003772AF" w:rsidDel="00881E0D">
          <w:rPr>
            <w:rFonts w:asciiTheme="majorBidi" w:hAnsiTheme="majorBidi" w:cstheme="majorBidi"/>
            <w:sz w:val="24"/>
            <w:szCs w:val="24"/>
            <w:lang w:val="en-US"/>
          </w:rPr>
          <w:delText xml:space="preserve">. In other words, it is a circular process: </w:delText>
        </w:r>
      </w:del>
      <w:r w:rsidR="00D10914" w:rsidRPr="003772AF">
        <w:rPr>
          <w:rFonts w:asciiTheme="majorBidi" w:hAnsiTheme="majorBidi" w:cstheme="majorBidi"/>
          <w:sz w:val="24"/>
          <w:szCs w:val="24"/>
          <w:lang w:val="en-US"/>
        </w:rPr>
        <w:t xml:space="preserve">access to knowledge of the language and </w:t>
      </w:r>
      <w:del w:id="1638" w:author="Author">
        <w:r w:rsidR="00D10914" w:rsidRPr="003772AF" w:rsidDel="00881E0D">
          <w:rPr>
            <w:rFonts w:asciiTheme="majorBidi" w:hAnsiTheme="majorBidi" w:cstheme="majorBidi"/>
            <w:sz w:val="24"/>
            <w:szCs w:val="24"/>
            <w:lang w:val="en-US"/>
          </w:rPr>
          <w:delText xml:space="preserve">of </w:delText>
        </w:r>
      </w:del>
      <w:r w:rsidR="00D10914" w:rsidRPr="003772AF">
        <w:rPr>
          <w:rFonts w:asciiTheme="majorBidi" w:hAnsiTheme="majorBidi" w:cstheme="majorBidi"/>
          <w:sz w:val="24"/>
          <w:szCs w:val="24"/>
          <w:lang w:val="en-US"/>
        </w:rPr>
        <w:t>the discourse create</w:t>
      </w:r>
      <w:r w:rsidR="00F45851" w:rsidRPr="003772AF">
        <w:rPr>
          <w:rFonts w:asciiTheme="majorBidi" w:hAnsiTheme="majorBidi" w:cstheme="majorBidi"/>
          <w:sz w:val="24"/>
          <w:szCs w:val="24"/>
          <w:lang w:val="en-US"/>
        </w:rPr>
        <w:t>s</w:t>
      </w:r>
      <w:r w:rsidR="00D10914" w:rsidRPr="003772AF">
        <w:rPr>
          <w:rFonts w:asciiTheme="majorBidi" w:hAnsiTheme="majorBidi" w:cstheme="majorBidi"/>
          <w:sz w:val="24"/>
          <w:szCs w:val="24"/>
          <w:lang w:val="en-US"/>
        </w:rPr>
        <w:t xml:space="preserve"> power, </w:t>
      </w:r>
      <w:ins w:id="1639" w:author="Author">
        <w:r w:rsidR="00881E0D">
          <w:rPr>
            <w:rFonts w:asciiTheme="majorBidi" w:hAnsiTheme="majorBidi" w:cstheme="majorBidi"/>
            <w:sz w:val="24"/>
            <w:szCs w:val="24"/>
            <w:lang w:val="en-US"/>
          </w:rPr>
          <w:t xml:space="preserve">which, </w:t>
        </w:r>
      </w:ins>
      <w:del w:id="1640" w:author="Author">
        <w:r w:rsidR="00D10914" w:rsidRPr="003772AF" w:rsidDel="00881E0D">
          <w:rPr>
            <w:rFonts w:asciiTheme="majorBidi" w:hAnsiTheme="majorBidi" w:cstheme="majorBidi"/>
            <w:sz w:val="24"/>
            <w:szCs w:val="24"/>
            <w:lang w:val="en-US"/>
          </w:rPr>
          <w:delText>and power</w:delText>
        </w:r>
      </w:del>
      <w:ins w:id="1641" w:author="Author">
        <w:r>
          <w:rPr>
            <w:rFonts w:asciiTheme="majorBidi" w:hAnsiTheme="majorBidi" w:cstheme="majorBidi"/>
            <w:sz w:val="24"/>
            <w:szCs w:val="24"/>
            <w:lang w:val="en-US"/>
          </w:rPr>
          <w:t>in turn,</w:t>
        </w:r>
      </w:ins>
      <w:r w:rsidR="00D10914" w:rsidRPr="003772AF">
        <w:rPr>
          <w:rFonts w:asciiTheme="majorBidi" w:hAnsiTheme="majorBidi" w:cstheme="majorBidi"/>
          <w:sz w:val="24"/>
          <w:szCs w:val="24"/>
          <w:lang w:val="en-US"/>
        </w:rPr>
        <w:t xml:space="preserve"> creates knowledge</w:t>
      </w:r>
      <w:del w:id="1642" w:author="Author">
        <w:r w:rsidR="00D10914" w:rsidRPr="003772AF" w:rsidDel="00881E0D">
          <w:rPr>
            <w:rFonts w:asciiTheme="majorBidi" w:hAnsiTheme="majorBidi" w:cstheme="majorBidi"/>
            <w:sz w:val="24"/>
            <w:szCs w:val="24"/>
            <w:lang w:val="en-US"/>
          </w:rPr>
          <w:delText xml:space="preserve"> in turn</w:delText>
        </w:r>
      </w:del>
      <w:r w:rsidR="00D10914" w:rsidRPr="003772AF">
        <w:rPr>
          <w:rFonts w:asciiTheme="majorBidi" w:hAnsiTheme="majorBidi" w:cstheme="majorBidi"/>
          <w:sz w:val="24"/>
          <w:szCs w:val="24"/>
          <w:lang w:val="en-US"/>
        </w:rPr>
        <w:t xml:space="preserve">. </w:t>
      </w:r>
      <w:del w:id="1643" w:author="Author">
        <w:r w:rsidR="00D10914" w:rsidRPr="003772AF" w:rsidDel="00881E0D">
          <w:rPr>
            <w:rFonts w:asciiTheme="majorBidi" w:hAnsiTheme="majorBidi" w:cstheme="majorBidi"/>
            <w:sz w:val="24"/>
            <w:szCs w:val="24"/>
            <w:lang w:val="en-US"/>
          </w:rPr>
          <w:delText xml:space="preserve">Thus, </w:delText>
        </w:r>
      </w:del>
      <w:ins w:id="1644" w:author="Author">
        <w:r w:rsidR="00881E0D">
          <w:rPr>
            <w:rFonts w:asciiTheme="majorBidi" w:hAnsiTheme="majorBidi" w:cstheme="majorBidi"/>
            <w:sz w:val="24"/>
            <w:szCs w:val="24"/>
            <w:lang w:val="en-US"/>
          </w:rPr>
          <w:t>The l</w:t>
        </w:r>
      </w:ins>
      <w:del w:id="1645" w:author="Author">
        <w:r w:rsidR="00D10914" w:rsidRPr="003772AF" w:rsidDel="00881E0D">
          <w:rPr>
            <w:rFonts w:asciiTheme="majorBidi" w:hAnsiTheme="majorBidi" w:cstheme="majorBidi"/>
            <w:sz w:val="24"/>
            <w:szCs w:val="24"/>
            <w:lang w:val="en-US"/>
          </w:rPr>
          <w:delText>l</w:delText>
        </w:r>
      </w:del>
      <w:r w:rsidR="00D10914" w:rsidRPr="003772AF">
        <w:rPr>
          <w:rFonts w:asciiTheme="majorBidi" w:hAnsiTheme="majorBidi" w:cstheme="majorBidi"/>
          <w:sz w:val="24"/>
          <w:szCs w:val="24"/>
          <w:lang w:val="en-US"/>
        </w:rPr>
        <w:t xml:space="preserve">ack of access to language and discourse marginalizes many populations from the circles of power (Foucault, 1979; Zohar, 2013). The cultural understanding of mediators equates control of a language with control of a reservoir of wisdom, </w:t>
      </w:r>
      <w:del w:id="1646" w:author="Author">
        <w:r w:rsidR="00D10914" w:rsidRPr="003772AF" w:rsidDel="00881E0D">
          <w:rPr>
            <w:rFonts w:asciiTheme="majorBidi" w:hAnsiTheme="majorBidi" w:cstheme="majorBidi"/>
            <w:sz w:val="24"/>
            <w:szCs w:val="24"/>
            <w:lang w:val="en-US"/>
          </w:rPr>
          <w:delText xml:space="preserve">because it </w:delText>
        </w:r>
      </w:del>
      <w:r w:rsidR="00D10914" w:rsidRPr="003772AF">
        <w:rPr>
          <w:rFonts w:asciiTheme="majorBidi" w:hAnsiTheme="majorBidi" w:cstheme="majorBidi"/>
          <w:sz w:val="24"/>
          <w:szCs w:val="24"/>
          <w:lang w:val="en-US"/>
        </w:rPr>
        <w:t>provid</w:t>
      </w:r>
      <w:ins w:id="1647" w:author="Author">
        <w:r w:rsidR="00881E0D">
          <w:rPr>
            <w:rFonts w:asciiTheme="majorBidi" w:hAnsiTheme="majorBidi" w:cstheme="majorBidi"/>
            <w:sz w:val="24"/>
            <w:szCs w:val="24"/>
            <w:lang w:val="en-US"/>
          </w:rPr>
          <w:t>ing</w:t>
        </w:r>
      </w:ins>
      <w:del w:id="1648" w:author="Author">
        <w:r w:rsidR="00D10914" w:rsidRPr="003772AF" w:rsidDel="00881E0D">
          <w:rPr>
            <w:rFonts w:asciiTheme="majorBidi" w:hAnsiTheme="majorBidi" w:cstheme="majorBidi"/>
            <w:sz w:val="24"/>
            <w:szCs w:val="24"/>
            <w:lang w:val="en-US"/>
          </w:rPr>
          <w:delText>es</w:delText>
        </w:r>
      </w:del>
      <w:r w:rsidR="00D10914" w:rsidRPr="003772AF">
        <w:rPr>
          <w:rFonts w:asciiTheme="majorBidi" w:hAnsiTheme="majorBidi" w:cstheme="majorBidi"/>
          <w:sz w:val="24"/>
          <w:szCs w:val="24"/>
          <w:lang w:val="en-US"/>
        </w:rPr>
        <w:t xml:space="preserve"> access to </w:t>
      </w:r>
      <w:del w:id="1649" w:author="Author">
        <w:r w:rsidR="00D10914" w:rsidRPr="003772AF" w:rsidDel="00881E0D">
          <w:rPr>
            <w:rFonts w:asciiTheme="majorBidi" w:hAnsiTheme="majorBidi" w:cstheme="majorBidi"/>
            <w:sz w:val="24"/>
            <w:szCs w:val="24"/>
            <w:lang w:val="en-US"/>
          </w:rPr>
          <w:delText xml:space="preserve">a </w:delText>
        </w:r>
      </w:del>
      <w:r w:rsidR="00D10914" w:rsidRPr="003772AF">
        <w:rPr>
          <w:rFonts w:asciiTheme="majorBidi" w:hAnsiTheme="majorBidi" w:cstheme="majorBidi"/>
          <w:sz w:val="24"/>
          <w:szCs w:val="24"/>
          <w:lang w:val="en-US"/>
        </w:rPr>
        <w:t xml:space="preserve">vast cultural and linguistic resources and </w:t>
      </w:r>
      <w:ins w:id="1650" w:author="Author">
        <w:r w:rsidR="00881E0D">
          <w:rPr>
            <w:rFonts w:asciiTheme="majorBidi" w:hAnsiTheme="majorBidi" w:cstheme="majorBidi"/>
            <w:sz w:val="24"/>
            <w:szCs w:val="24"/>
            <w:lang w:val="en-US"/>
          </w:rPr>
          <w:t>imbuing</w:t>
        </w:r>
      </w:ins>
      <w:del w:id="1651" w:author="Author">
        <w:r w:rsidR="00D10914" w:rsidRPr="003772AF" w:rsidDel="00881E0D">
          <w:rPr>
            <w:rFonts w:asciiTheme="majorBidi" w:hAnsiTheme="majorBidi" w:cstheme="majorBidi"/>
            <w:sz w:val="24"/>
            <w:szCs w:val="24"/>
            <w:lang w:val="en-US"/>
          </w:rPr>
          <w:delText>transforms</w:delText>
        </w:r>
      </w:del>
      <w:r w:rsidR="00D10914" w:rsidRPr="003772AF">
        <w:rPr>
          <w:rFonts w:asciiTheme="majorBidi" w:hAnsiTheme="majorBidi" w:cstheme="majorBidi"/>
          <w:sz w:val="24"/>
          <w:szCs w:val="24"/>
          <w:lang w:val="en-US"/>
        </w:rPr>
        <w:t xml:space="preserve"> the mediator </w:t>
      </w:r>
      <w:del w:id="1652" w:author="Author">
        <w:r w:rsidR="003747E8" w:rsidRPr="003772AF" w:rsidDel="00881E0D">
          <w:rPr>
            <w:rFonts w:asciiTheme="majorBidi" w:hAnsiTheme="majorBidi" w:cstheme="majorBidi"/>
            <w:sz w:val="24"/>
            <w:szCs w:val="24"/>
            <w:lang w:val="en-US"/>
          </w:rPr>
          <w:delText>in</w:delText>
        </w:r>
        <w:r w:rsidR="00D10914" w:rsidRPr="003772AF" w:rsidDel="00881E0D">
          <w:rPr>
            <w:rFonts w:asciiTheme="majorBidi" w:hAnsiTheme="majorBidi" w:cstheme="majorBidi"/>
            <w:sz w:val="24"/>
            <w:szCs w:val="24"/>
            <w:lang w:val="en-US"/>
          </w:rPr>
          <w:delText xml:space="preserve">to someone </w:delText>
        </w:r>
      </w:del>
      <w:r w:rsidR="00D10914" w:rsidRPr="003772AF">
        <w:rPr>
          <w:rFonts w:asciiTheme="majorBidi" w:hAnsiTheme="majorBidi" w:cstheme="majorBidi"/>
          <w:sz w:val="24"/>
          <w:szCs w:val="24"/>
          <w:lang w:val="en-US"/>
        </w:rPr>
        <w:t xml:space="preserve">with immense power. </w:t>
      </w:r>
    </w:p>
    <w:p w14:paraId="3C6B9D2D" w14:textId="464E5552" w:rsidR="004F364D" w:rsidRPr="003772AF" w:rsidRDefault="00881E0D">
      <w:pPr>
        <w:spacing w:after="160" w:line="480" w:lineRule="auto"/>
        <w:rPr>
          <w:rFonts w:asciiTheme="majorBidi" w:hAnsiTheme="majorBidi" w:cstheme="majorBidi"/>
          <w:sz w:val="24"/>
          <w:szCs w:val="24"/>
          <w:lang w:val="en-US"/>
        </w:rPr>
        <w:pPrChange w:id="1653" w:author="Author">
          <w:pPr>
            <w:spacing w:after="160" w:line="360" w:lineRule="auto"/>
          </w:pPr>
        </w:pPrChange>
      </w:pPr>
      <w:ins w:id="1654" w:author="Author">
        <w:r>
          <w:rPr>
            <w:rFonts w:asciiTheme="majorBidi" w:hAnsiTheme="majorBidi" w:cstheme="majorBidi"/>
            <w:sz w:val="24"/>
            <w:szCs w:val="24"/>
            <w:lang w:val="en-US"/>
          </w:rPr>
          <w:tab/>
        </w:r>
      </w:ins>
      <w:r w:rsidR="004F364D" w:rsidRPr="003772AF">
        <w:rPr>
          <w:rFonts w:asciiTheme="majorBidi" w:hAnsiTheme="majorBidi" w:cstheme="majorBidi"/>
          <w:sz w:val="24"/>
          <w:szCs w:val="24"/>
          <w:lang w:val="en-US"/>
        </w:rPr>
        <w:t xml:space="preserve">As noted, </w:t>
      </w:r>
      <w:ins w:id="1655" w:author="Author">
        <w:r w:rsidR="00446446">
          <w:rPr>
            <w:rFonts w:asciiTheme="majorBidi" w:hAnsiTheme="majorBidi" w:cstheme="majorBidi"/>
            <w:sz w:val="24"/>
            <w:szCs w:val="24"/>
            <w:lang w:val="en-US"/>
          </w:rPr>
          <w:t xml:space="preserve">the </w:t>
        </w:r>
      </w:ins>
      <w:r w:rsidR="004F364D" w:rsidRPr="003772AF">
        <w:rPr>
          <w:rFonts w:asciiTheme="majorBidi" w:hAnsiTheme="majorBidi" w:cstheme="majorBidi"/>
          <w:sz w:val="24"/>
          <w:szCs w:val="24"/>
          <w:lang w:val="en-US"/>
        </w:rPr>
        <w:t xml:space="preserve">command of additional languages </w:t>
      </w:r>
      <w:ins w:id="1656" w:author="Author">
        <w:r>
          <w:rPr>
            <w:rFonts w:asciiTheme="majorBidi" w:hAnsiTheme="majorBidi" w:cstheme="majorBidi"/>
            <w:sz w:val="24"/>
            <w:szCs w:val="24"/>
            <w:lang w:val="en-US"/>
          </w:rPr>
          <w:t xml:space="preserve">by </w:t>
        </w:r>
      </w:ins>
      <w:del w:id="1657" w:author="Author">
        <w:r w:rsidR="004F364D" w:rsidRPr="003772AF" w:rsidDel="00881E0D">
          <w:rPr>
            <w:rFonts w:asciiTheme="majorBidi" w:hAnsiTheme="majorBidi" w:cstheme="majorBidi"/>
            <w:sz w:val="24"/>
            <w:szCs w:val="24"/>
            <w:lang w:val="en-US"/>
          </w:rPr>
          <w:delText xml:space="preserve">is for </w:delText>
        </w:r>
      </w:del>
      <w:r w:rsidR="004F364D" w:rsidRPr="003772AF">
        <w:rPr>
          <w:rFonts w:asciiTheme="majorBidi" w:hAnsiTheme="majorBidi" w:cstheme="majorBidi"/>
          <w:sz w:val="24"/>
          <w:szCs w:val="24"/>
          <w:lang w:val="en-US"/>
        </w:rPr>
        <w:t xml:space="preserve">mediators </w:t>
      </w:r>
      <w:ins w:id="1658" w:author="Author">
        <w:r>
          <w:rPr>
            <w:rFonts w:asciiTheme="majorBidi" w:hAnsiTheme="majorBidi" w:cstheme="majorBidi"/>
            <w:sz w:val="24"/>
            <w:szCs w:val="24"/>
            <w:lang w:val="en-US"/>
          </w:rPr>
          <w:t xml:space="preserve">is </w:t>
        </w:r>
      </w:ins>
      <w:r w:rsidR="004F364D" w:rsidRPr="003772AF">
        <w:rPr>
          <w:rFonts w:asciiTheme="majorBidi" w:hAnsiTheme="majorBidi" w:cstheme="majorBidi"/>
          <w:sz w:val="24"/>
          <w:szCs w:val="24"/>
          <w:lang w:val="en-US"/>
        </w:rPr>
        <w:t xml:space="preserve">a means of social mobility and </w:t>
      </w:r>
      <w:ins w:id="1659" w:author="Author">
        <w:r>
          <w:rPr>
            <w:rFonts w:asciiTheme="majorBidi" w:hAnsiTheme="majorBidi" w:cstheme="majorBidi"/>
            <w:sz w:val="24"/>
            <w:szCs w:val="24"/>
            <w:lang w:val="en-US"/>
          </w:rPr>
          <w:t xml:space="preserve">a </w:t>
        </w:r>
      </w:ins>
      <w:r w:rsidR="004F364D" w:rsidRPr="003772AF">
        <w:rPr>
          <w:rFonts w:asciiTheme="majorBidi" w:hAnsiTheme="majorBidi" w:cstheme="majorBidi"/>
          <w:sz w:val="24"/>
          <w:szCs w:val="24"/>
          <w:lang w:val="en-US"/>
        </w:rPr>
        <w:t xml:space="preserve">blurring of social identities and boundaries. It also establishes a social hierarchy between mediators and those who </w:t>
      </w:r>
      <w:r w:rsidR="003747E8" w:rsidRPr="003772AF">
        <w:rPr>
          <w:rFonts w:asciiTheme="majorBidi" w:hAnsiTheme="majorBidi" w:cstheme="majorBidi"/>
          <w:sz w:val="24"/>
          <w:szCs w:val="24"/>
          <w:lang w:val="en-US"/>
        </w:rPr>
        <w:t>use</w:t>
      </w:r>
      <w:r w:rsidR="004F364D" w:rsidRPr="003772AF">
        <w:rPr>
          <w:rFonts w:asciiTheme="majorBidi" w:hAnsiTheme="majorBidi" w:cstheme="majorBidi"/>
          <w:sz w:val="24"/>
          <w:szCs w:val="24"/>
          <w:lang w:val="en-US"/>
        </w:rPr>
        <w:t xml:space="preserve"> their services. As far as their clients are concerned, mediators </w:t>
      </w:r>
      <w:r w:rsidR="004F364D" w:rsidRPr="008E3C59">
        <w:rPr>
          <w:rFonts w:ascii="Times New Roman" w:hAnsi="Times New Roman" w:cs="Times New Roman"/>
          <w:sz w:val="24"/>
          <w:szCs w:val="24"/>
          <w:lang w:val="en-US"/>
          <w:rPrChange w:id="1660" w:author="Author">
            <w:rPr>
              <w:rFonts w:asciiTheme="majorBidi" w:hAnsiTheme="majorBidi" w:cstheme="majorBidi"/>
              <w:sz w:val="24"/>
              <w:szCs w:val="24"/>
              <w:lang w:val="en-US"/>
            </w:rPr>
          </w:rPrChange>
        </w:rPr>
        <w:t xml:space="preserve">successfully </w:t>
      </w:r>
      <w:ins w:id="1661" w:author="Author">
        <w:r w:rsidRPr="008E3C59">
          <w:rPr>
            <w:rFonts w:ascii="Times New Roman" w:hAnsi="Times New Roman" w:cs="Times New Roman"/>
            <w:color w:val="000000"/>
            <w:szCs w:val="22"/>
            <w:lang w:val="en-US"/>
            <w:rPrChange w:id="1662" w:author="Author">
              <w:rPr>
                <w:rFonts w:ascii="Arial" w:hAnsi="Arial" w:cs="Arial"/>
                <w:color w:val="000000"/>
                <w:szCs w:val="22"/>
                <w:lang w:val="en-US"/>
              </w:rPr>
            </w:rPrChange>
          </w:rPr>
          <w:t>“</w:t>
        </w:r>
      </w:ins>
      <w:del w:id="1663" w:author="Author">
        <w:r w:rsidR="00051061" w:rsidRPr="008E3C59" w:rsidDel="00881E0D">
          <w:rPr>
            <w:rFonts w:ascii="Times New Roman" w:hAnsi="Times New Roman" w:cs="Times New Roman"/>
            <w:color w:val="000000"/>
            <w:szCs w:val="22"/>
            <w:rPrChange w:id="1664" w:author="Author">
              <w:rPr>
                <w:rFonts w:ascii="Arial" w:hAnsi="Arial" w:cs="Arial"/>
                <w:color w:val="000000"/>
                <w:szCs w:val="22"/>
              </w:rPr>
            </w:rPrChange>
          </w:rPr>
          <w:delText>‘</w:delText>
        </w:r>
      </w:del>
      <w:r w:rsidR="004F364D" w:rsidRPr="008E3C59">
        <w:rPr>
          <w:rFonts w:ascii="Times New Roman" w:hAnsi="Times New Roman" w:cs="Times New Roman"/>
          <w:sz w:val="24"/>
          <w:szCs w:val="24"/>
          <w:lang w:val="en-US"/>
          <w:rPrChange w:id="1665" w:author="Author">
            <w:rPr>
              <w:rFonts w:asciiTheme="majorBidi" w:hAnsiTheme="majorBidi" w:cstheme="majorBidi"/>
              <w:sz w:val="24"/>
              <w:szCs w:val="24"/>
              <w:lang w:val="en-US"/>
            </w:rPr>
          </w:rPrChange>
        </w:rPr>
        <w:t>crossed</w:t>
      </w:r>
      <w:ins w:id="1666" w:author="Author">
        <w:r w:rsidRPr="008E3C59">
          <w:rPr>
            <w:rFonts w:ascii="Times New Roman" w:hAnsi="Times New Roman" w:cs="Times New Roman"/>
            <w:color w:val="000000"/>
            <w:szCs w:val="22"/>
            <w:lang w:val="en-US"/>
            <w:rPrChange w:id="1667" w:author="Author">
              <w:rPr>
                <w:rFonts w:ascii="Arial" w:hAnsi="Arial" w:cs="Arial"/>
                <w:color w:val="000000"/>
                <w:szCs w:val="22"/>
                <w:lang w:val="en-US"/>
              </w:rPr>
            </w:rPrChange>
          </w:rPr>
          <w:t>”</w:t>
        </w:r>
      </w:ins>
      <w:del w:id="1668" w:author="Author">
        <w:r w:rsidR="00051061" w:rsidRPr="008E3C59" w:rsidDel="00881E0D">
          <w:rPr>
            <w:rFonts w:ascii="Times New Roman" w:hAnsi="Times New Roman" w:cs="Times New Roman"/>
            <w:color w:val="000000"/>
            <w:szCs w:val="22"/>
            <w:rPrChange w:id="1669" w:author="Author">
              <w:rPr>
                <w:rFonts w:ascii="Arial" w:hAnsi="Arial" w:cs="Arial"/>
                <w:color w:val="000000"/>
                <w:szCs w:val="22"/>
              </w:rPr>
            </w:rPrChange>
          </w:rPr>
          <w:delText>’</w:delText>
        </w:r>
      </w:del>
      <w:r w:rsidR="004F364D" w:rsidRPr="003772AF">
        <w:rPr>
          <w:rFonts w:asciiTheme="majorBidi" w:hAnsiTheme="majorBidi" w:cstheme="majorBidi"/>
          <w:sz w:val="24"/>
          <w:szCs w:val="24"/>
          <w:lang w:val="en-US"/>
        </w:rPr>
        <w:t xml:space="preserve"> into citizenship. Their work in </w:t>
      </w:r>
      <w:del w:id="1670" w:author="Author">
        <w:r w:rsidR="004F364D" w:rsidRPr="003772AF" w:rsidDel="00E4108C">
          <w:rPr>
            <w:rFonts w:asciiTheme="majorBidi" w:hAnsiTheme="majorBidi" w:cstheme="majorBidi"/>
            <w:sz w:val="24"/>
            <w:szCs w:val="24"/>
            <w:lang w:val="en-US"/>
          </w:rPr>
          <w:delText>non-profit</w:delText>
        </w:r>
      </w:del>
      <w:ins w:id="1671" w:author="Author">
        <w:r w:rsidR="00E4108C">
          <w:rPr>
            <w:rFonts w:asciiTheme="majorBidi" w:hAnsiTheme="majorBidi" w:cstheme="majorBidi"/>
            <w:sz w:val="24"/>
            <w:szCs w:val="24"/>
            <w:lang w:val="en-US"/>
          </w:rPr>
          <w:t>nonprofit</w:t>
        </w:r>
      </w:ins>
      <w:r w:rsidR="004F364D" w:rsidRPr="003772AF">
        <w:rPr>
          <w:rFonts w:asciiTheme="majorBidi" w:hAnsiTheme="majorBidi" w:cstheme="majorBidi"/>
          <w:sz w:val="24"/>
          <w:szCs w:val="24"/>
          <w:lang w:val="en-US"/>
        </w:rPr>
        <w:t xml:space="preserve"> organizations is seen as </w:t>
      </w:r>
      <w:ins w:id="1672" w:author="Author">
        <w:r w:rsidR="008E3C59">
          <w:rPr>
            <w:rFonts w:asciiTheme="majorBidi" w:hAnsiTheme="majorBidi" w:cstheme="majorBidi"/>
            <w:sz w:val="24"/>
            <w:szCs w:val="24"/>
            <w:lang w:val="en-US"/>
          </w:rPr>
          <w:t xml:space="preserve">evidence that they changed </w:t>
        </w:r>
      </w:ins>
      <w:del w:id="1673" w:author="Author">
        <w:r w:rsidR="004F364D" w:rsidRPr="003772AF" w:rsidDel="008E3C59">
          <w:rPr>
            <w:rFonts w:asciiTheme="majorBidi" w:hAnsiTheme="majorBidi" w:cstheme="majorBidi"/>
            <w:sz w:val="24"/>
            <w:szCs w:val="24"/>
            <w:lang w:val="en-US"/>
          </w:rPr>
          <w:delText xml:space="preserve">a means of changing </w:delText>
        </w:r>
      </w:del>
      <w:r w:rsidR="004F364D" w:rsidRPr="003772AF">
        <w:rPr>
          <w:rFonts w:asciiTheme="majorBidi" w:hAnsiTheme="majorBidi" w:cstheme="majorBidi"/>
          <w:sz w:val="24"/>
          <w:szCs w:val="24"/>
          <w:lang w:val="en-US"/>
        </w:rPr>
        <w:t xml:space="preserve">their civil and professional status and </w:t>
      </w:r>
      <w:ins w:id="1674" w:author="Author">
        <w:r w:rsidR="008E3C59">
          <w:rPr>
            <w:rFonts w:asciiTheme="majorBidi" w:hAnsiTheme="majorBidi" w:cstheme="majorBidi"/>
            <w:sz w:val="24"/>
            <w:szCs w:val="24"/>
            <w:lang w:val="en-US"/>
          </w:rPr>
          <w:t xml:space="preserve">acquired </w:t>
        </w:r>
      </w:ins>
      <w:del w:id="1675" w:author="Author">
        <w:r w:rsidR="004F364D" w:rsidRPr="003772AF" w:rsidDel="008E3C59">
          <w:rPr>
            <w:rFonts w:asciiTheme="majorBidi" w:hAnsiTheme="majorBidi" w:cstheme="majorBidi"/>
            <w:sz w:val="24"/>
            <w:szCs w:val="24"/>
            <w:lang w:val="en-US"/>
          </w:rPr>
          <w:delText xml:space="preserve">acquiring </w:delText>
        </w:r>
      </w:del>
      <w:r w:rsidR="004F364D" w:rsidRPr="003772AF">
        <w:rPr>
          <w:rFonts w:asciiTheme="majorBidi" w:hAnsiTheme="majorBidi" w:cstheme="majorBidi"/>
          <w:sz w:val="24"/>
          <w:szCs w:val="24"/>
          <w:lang w:val="en-US"/>
        </w:rPr>
        <w:t xml:space="preserve">cultural and social capital. This is why some </w:t>
      </w:r>
      <w:del w:id="1676" w:author="Author">
        <w:r w:rsidR="004F364D" w:rsidRPr="003772AF" w:rsidDel="008E3C59">
          <w:rPr>
            <w:rFonts w:asciiTheme="majorBidi" w:hAnsiTheme="majorBidi" w:cstheme="majorBidi"/>
            <w:sz w:val="24"/>
            <w:szCs w:val="24"/>
            <w:lang w:val="en-US"/>
          </w:rPr>
          <w:delText xml:space="preserve">of the </w:delText>
        </w:r>
      </w:del>
      <w:r w:rsidR="004F364D" w:rsidRPr="003772AF">
        <w:rPr>
          <w:rFonts w:asciiTheme="majorBidi" w:hAnsiTheme="majorBidi" w:cstheme="majorBidi"/>
          <w:sz w:val="24"/>
          <w:szCs w:val="24"/>
          <w:lang w:val="en-US"/>
        </w:rPr>
        <w:t xml:space="preserve">clients </w:t>
      </w:r>
      <w:del w:id="1677" w:author="Author">
        <w:r w:rsidR="003747E8" w:rsidRPr="003772AF" w:rsidDel="00446446">
          <w:rPr>
            <w:rFonts w:asciiTheme="majorBidi" w:hAnsiTheme="majorBidi" w:cstheme="majorBidi"/>
            <w:sz w:val="24"/>
            <w:szCs w:val="24"/>
            <w:lang w:val="en-US"/>
          </w:rPr>
          <w:delText>might</w:delText>
        </w:r>
        <w:r w:rsidR="004F364D" w:rsidRPr="003772AF" w:rsidDel="00446446">
          <w:rPr>
            <w:rFonts w:asciiTheme="majorBidi" w:hAnsiTheme="majorBidi" w:cstheme="majorBidi"/>
            <w:sz w:val="24"/>
            <w:szCs w:val="24"/>
            <w:lang w:val="en-US"/>
          </w:rPr>
          <w:delText xml:space="preserve"> </w:delText>
        </w:r>
      </w:del>
      <w:r w:rsidR="004F364D" w:rsidRPr="003772AF">
        <w:rPr>
          <w:rFonts w:asciiTheme="majorBidi" w:hAnsiTheme="majorBidi" w:cstheme="majorBidi"/>
          <w:sz w:val="24"/>
          <w:szCs w:val="24"/>
          <w:lang w:val="en-US"/>
        </w:rPr>
        <w:t xml:space="preserve">believe that mediators act out of personal interest and view them as part of the organizations serving government policy, </w:t>
      </w:r>
      <w:ins w:id="1678" w:author="Author">
        <w:r w:rsidR="008E3C59">
          <w:rPr>
            <w:rFonts w:asciiTheme="majorBidi" w:hAnsiTheme="majorBidi" w:cstheme="majorBidi"/>
            <w:sz w:val="24"/>
            <w:szCs w:val="24"/>
            <w:lang w:val="en-US"/>
          </w:rPr>
          <w:t xml:space="preserve">and even </w:t>
        </w:r>
      </w:ins>
      <w:del w:id="1679" w:author="Author">
        <w:r w:rsidR="004F364D" w:rsidRPr="003772AF" w:rsidDel="008E3C59">
          <w:rPr>
            <w:rFonts w:asciiTheme="majorBidi" w:hAnsiTheme="majorBidi" w:cstheme="majorBidi"/>
            <w:sz w:val="24"/>
            <w:szCs w:val="24"/>
            <w:lang w:val="en-US"/>
          </w:rPr>
          <w:delText xml:space="preserve">including viewing them </w:delText>
        </w:r>
      </w:del>
      <w:r w:rsidR="004F364D" w:rsidRPr="003772AF">
        <w:rPr>
          <w:rFonts w:asciiTheme="majorBidi" w:hAnsiTheme="majorBidi" w:cstheme="majorBidi"/>
          <w:sz w:val="24"/>
          <w:szCs w:val="24"/>
          <w:lang w:val="en-US"/>
        </w:rPr>
        <w:t xml:space="preserve">as snitches and traitors to their community. The employment of mediators by public governmental institutions further </w:t>
      </w:r>
      <w:r w:rsidR="004F364D" w:rsidRPr="003772AF">
        <w:rPr>
          <w:rFonts w:asciiTheme="majorBidi" w:hAnsiTheme="majorBidi" w:cstheme="majorBidi"/>
          <w:sz w:val="24"/>
          <w:szCs w:val="24"/>
          <w:lang w:val="en-US"/>
        </w:rPr>
        <w:lastRenderedPageBreak/>
        <w:t>highlights their liminality</w:t>
      </w:r>
      <w:ins w:id="1680" w:author="Author">
        <w:r w:rsidR="008E3C59">
          <w:rPr>
            <w:rFonts w:asciiTheme="majorBidi" w:hAnsiTheme="majorBidi" w:cstheme="majorBidi"/>
            <w:sz w:val="24"/>
            <w:szCs w:val="24"/>
            <w:lang w:val="en-US"/>
          </w:rPr>
          <w:t xml:space="preserve">: </w:t>
        </w:r>
      </w:ins>
      <w:del w:id="1681" w:author="Author">
        <w:r w:rsidR="00051061" w:rsidDel="008E3C59">
          <w:rPr>
            <w:rFonts w:asciiTheme="majorBidi" w:hAnsiTheme="majorBidi" w:cstheme="majorBidi"/>
            <w:sz w:val="24"/>
            <w:szCs w:val="24"/>
            <w:lang w:val="en-US"/>
          </w:rPr>
          <w:delText>.</w:delText>
        </w:r>
        <w:r w:rsidR="004F364D" w:rsidRPr="003772AF" w:rsidDel="008E3C59">
          <w:rPr>
            <w:rFonts w:asciiTheme="majorBidi" w:hAnsiTheme="majorBidi" w:cstheme="majorBidi"/>
            <w:sz w:val="24"/>
            <w:szCs w:val="24"/>
            <w:lang w:val="en-US"/>
          </w:rPr>
          <w:delText xml:space="preserve"> </w:delText>
        </w:r>
      </w:del>
      <w:ins w:id="1682" w:author="Author">
        <w:r w:rsidR="008E3C59">
          <w:rPr>
            <w:rFonts w:asciiTheme="majorBidi" w:hAnsiTheme="majorBidi" w:cstheme="majorBidi"/>
            <w:sz w:val="24"/>
            <w:szCs w:val="24"/>
            <w:lang w:val="en-US"/>
          </w:rPr>
          <w:t>t</w:t>
        </w:r>
      </w:ins>
      <w:del w:id="1683" w:author="Author">
        <w:r w:rsidR="004F364D" w:rsidRPr="003772AF" w:rsidDel="008E3C59">
          <w:rPr>
            <w:rFonts w:asciiTheme="majorBidi" w:hAnsiTheme="majorBidi" w:cstheme="majorBidi"/>
            <w:sz w:val="24"/>
            <w:szCs w:val="24"/>
            <w:lang w:val="en-US"/>
          </w:rPr>
          <w:delText>T</w:delText>
        </w:r>
      </w:del>
      <w:r w:rsidR="004F364D" w:rsidRPr="003772AF">
        <w:rPr>
          <w:rFonts w:asciiTheme="majorBidi" w:hAnsiTheme="majorBidi" w:cstheme="majorBidi"/>
          <w:sz w:val="24"/>
          <w:szCs w:val="24"/>
          <w:lang w:val="en-US"/>
        </w:rPr>
        <w:t xml:space="preserve">hey lack legal status </w:t>
      </w:r>
      <w:del w:id="1684" w:author="Author">
        <w:r w:rsidR="004F364D" w:rsidRPr="003772AF" w:rsidDel="008E3C59">
          <w:rPr>
            <w:rFonts w:asciiTheme="majorBidi" w:hAnsiTheme="majorBidi" w:cstheme="majorBidi"/>
            <w:sz w:val="24"/>
            <w:szCs w:val="24"/>
            <w:lang w:val="en-US"/>
          </w:rPr>
          <w:delText xml:space="preserve">on the one hand, </w:delText>
        </w:r>
      </w:del>
      <w:r w:rsidR="004F364D" w:rsidRPr="003772AF">
        <w:rPr>
          <w:rFonts w:asciiTheme="majorBidi" w:hAnsiTheme="majorBidi" w:cstheme="majorBidi"/>
          <w:sz w:val="24"/>
          <w:szCs w:val="24"/>
          <w:lang w:val="en-US"/>
        </w:rPr>
        <w:t>and</w:t>
      </w:r>
      <w:ins w:id="1685" w:author="Author">
        <w:r w:rsidR="008E3C59">
          <w:rPr>
            <w:rFonts w:asciiTheme="majorBidi" w:hAnsiTheme="majorBidi" w:cstheme="majorBidi"/>
            <w:sz w:val="24"/>
            <w:szCs w:val="24"/>
            <w:lang w:val="en-US"/>
          </w:rPr>
          <w:t>, at the same time,</w:t>
        </w:r>
      </w:ins>
      <w:r w:rsidR="004F364D" w:rsidRPr="003772AF">
        <w:rPr>
          <w:rFonts w:asciiTheme="majorBidi" w:hAnsiTheme="majorBidi" w:cstheme="majorBidi"/>
          <w:sz w:val="24"/>
          <w:szCs w:val="24"/>
          <w:lang w:val="en-US"/>
        </w:rPr>
        <w:t xml:space="preserve"> are part of the establishment</w:t>
      </w:r>
      <w:del w:id="1686" w:author="Author">
        <w:r w:rsidR="004F364D" w:rsidRPr="003772AF" w:rsidDel="008E3C59">
          <w:rPr>
            <w:rFonts w:asciiTheme="majorBidi" w:hAnsiTheme="majorBidi" w:cstheme="majorBidi"/>
            <w:sz w:val="24"/>
            <w:szCs w:val="24"/>
            <w:lang w:val="en-US"/>
          </w:rPr>
          <w:delText>, on the other</w:delText>
        </w:r>
      </w:del>
      <w:r w:rsidR="004F364D" w:rsidRPr="003772AF">
        <w:rPr>
          <w:rFonts w:asciiTheme="majorBidi" w:hAnsiTheme="majorBidi" w:cstheme="majorBidi"/>
          <w:sz w:val="24"/>
          <w:szCs w:val="24"/>
          <w:lang w:val="en-US"/>
        </w:rPr>
        <w:t xml:space="preserve">. </w:t>
      </w:r>
    </w:p>
    <w:p w14:paraId="1B829AC3" w14:textId="30C10C6F" w:rsidR="004F364D" w:rsidRPr="003772AF" w:rsidRDefault="008E3C59">
      <w:pPr>
        <w:spacing w:after="160" w:line="480" w:lineRule="auto"/>
        <w:rPr>
          <w:rFonts w:asciiTheme="majorBidi" w:hAnsiTheme="majorBidi" w:cstheme="majorBidi"/>
          <w:sz w:val="24"/>
          <w:szCs w:val="24"/>
          <w:lang w:val="en-US"/>
        </w:rPr>
        <w:pPrChange w:id="1687" w:author="Author">
          <w:pPr>
            <w:spacing w:after="160" w:line="360" w:lineRule="auto"/>
          </w:pPr>
        </w:pPrChange>
      </w:pPr>
      <w:ins w:id="1688" w:author="Author">
        <w:r>
          <w:rPr>
            <w:rFonts w:asciiTheme="majorBidi" w:hAnsiTheme="majorBidi" w:cstheme="majorBidi"/>
            <w:sz w:val="24"/>
            <w:szCs w:val="24"/>
            <w:lang w:val="en-US"/>
          </w:rPr>
          <w:tab/>
        </w:r>
      </w:ins>
      <w:r w:rsidR="004F364D" w:rsidRPr="003772AF">
        <w:rPr>
          <w:rFonts w:asciiTheme="majorBidi" w:hAnsiTheme="majorBidi" w:cstheme="majorBidi"/>
          <w:sz w:val="24"/>
          <w:szCs w:val="24"/>
          <w:lang w:val="en-US"/>
        </w:rPr>
        <w:t xml:space="preserve">The interviews reveal that mediators are </w:t>
      </w:r>
      <w:ins w:id="1689" w:author="Author">
        <w:r>
          <w:rPr>
            <w:rFonts w:asciiTheme="majorBidi" w:hAnsiTheme="majorBidi" w:cstheme="majorBidi"/>
            <w:sz w:val="24"/>
            <w:szCs w:val="24"/>
            <w:lang w:val="en-US"/>
          </w:rPr>
          <w:t xml:space="preserve">also </w:t>
        </w:r>
      </w:ins>
      <w:r w:rsidR="004F364D" w:rsidRPr="003772AF">
        <w:rPr>
          <w:rFonts w:asciiTheme="majorBidi" w:hAnsiTheme="majorBidi" w:cstheme="majorBidi"/>
          <w:sz w:val="24"/>
          <w:szCs w:val="24"/>
          <w:lang w:val="en-US"/>
        </w:rPr>
        <w:t xml:space="preserve">in liminal space </w:t>
      </w:r>
      <w:del w:id="1690" w:author="Author">
        <w:r w:rsidR="004F364D" w:rsidRPr="003772AF" w:rsidDel="008E3C59">
          <w:rPr>
            <w:rFonts w:asciiTheme="majorBidi" w:hAnsiTheme="majorBidi" w:cstheme="majorBidi"/>
            <w:sz w:val="24"/>
            <w:szCs w:val="24"/>
            <w:lang w:val="en-US"/>
          </w:rPr>
          <w:delText xml:space="preserve">also </w:delText>
        </w:r>
      </w:del>
      <w:r w:rsidR="004F364D" w:rsidRPr="003772AF">
        <w:rPr>
          <w:rFonts w:asciiTheme="majorBidi" w:hAnsiTheme="majorBidi" w:cstheme="majorBidi"/>
          <w:sz w:val="24"/>
          <w:szCs w:val="24"/>
          <w:lang w:val="en-US"/>
        </w:rPr>
        <w:t xml:space="preserve">in terms of their employment status. They are temporary workers </w:t>
      </w:r>
      <w:ins w:id="1691" w:author="Author">
        <w:r w:rsidR="00446446">
          <w:rPr>
            <w:rFonts w:asciiTheme="majorBidi" w:hAnsiTheme="majorBidi" w:cstheme="majorBidi"/>
            <w:sz w:val="24"/>
            <w:szCs w:val="24"/>
            <w:lang w:val="en-US"/>
          </w:rPr>
          <w:t>in the space of</w:t>
        </w:r>
      </w:ins>
      <w:del w:id="1692" w:author="Author">
        <w:r w:rsidR="004F364D" w:rsidRPr="003772AF" w:rsidDel="00446446">
          <w:rPr>
            <w:rFonts w:asciiTheme="majorBidi" w:hAnsiTheme="majorBidi" w:cstheme="majorBidi"/>
            <w:sz w:val="24"/>
            <w:szCs w:val="24"/>
            <w:lang w:val="en-US"/>
          </w:rPr>
          <w:delText>in a space of</w:delText>
        </w:r>
      </w:del>
      <w:r w:rsidR="004F364D" w:rsidRPr="003772AF">
        <w:rPr>
          <w:rFonts w:asciiTheme="majorBidi" w:hAnsiTheme="majorBidi" w:cstheme="majorBidi"/>
          <w:sz w:val="24"/>
          <w:szCs w:val="24"/>
          <w:lang w:val="en-US"/>
        </w:rPr>
        <w:t xml:space="preserve"> power relations between service providers who are </w:t>
      </w:r>
      <w:commentRangeStart w:id="1693"/>
      <w:r w:rsidR="004F364D" w:rsidRPr="003772AF">
        <w:rPr>
          <w:rFonts w:asciiTheme="majorBidi" w:hAnsiTheme="majorBidi" w:cstheme="majorBidi"/>
          <w:sz w:val="24"/>
          <w:szCs w:val="24"/>
          <w:lang w:val="en-US"/>
        </w:rPr>
        <w:t>white citizens</w:t>
      </w:r>
      <w:del w:id="1694" w:author="Author">
        <w:r w:rsidR="004F364D" w:rsidRPr="003772AF" w:rsidDel="00446446">
          <w:rPr>
            <w:rFonts w:asciiTheme="majorBidi" w:hAnsiTheme="majorBidi" w:cstheme="majorBidi"/>
            <w:sz w:val="24"/>
            <w:szCs w:val="24"/>
            <w:lang w:val="en-US"/>
          </w:rPr>
          <w:delText>,</w:delText>
        </w:r>
      </w:del>
      <w:r w:rsidR="004F364D" w:rsidRPr="003772AF">
        <w:rPr>
          <w:rFonts w:asciiTheme="majorBidi" w:hAnsiTheme="majorBidi" w:cstheme="majorBidi"/>
          <w:sz w:val="24"/>
          <w:szCs w:val="24"/>
          <w:lang w:val="en-US"/>
        </w:rPr>
        <w:t xml:space="preserve"> and consumers of these services who are stateless strangers</w:t>
      </w:r>
      <w:commentRangeEnd w:id="1693"/>
      <w:r>
        <w:rPr>
          <w:rStyle w:val="CommentReference"/>
          <w:rFonts w:ascii="Nyala" w:hAnsi="Nyala" w:cs="Nyala"/>
          <w:iCs/>
          <w:lang w:val="en-US"/>
        </w:rPr>
        <w:commentReference w:id="1693"/>
      </w:r>
      <w:ins w:id="1695" w:author="Author">
        <w:r>
          <w:rPr>
            <w:rFonts w:asciiTheme="majorBidi" w:hAnsiTheme="majorBidi" w:cstheme="majorBidi"/>
            <w:sz w:val="24"/>
            <w:szCs w:val="24"/>
            <w:lang w:val="en-US"/>
          </w:rPr>
          <w:t xml:space="preserve"> of color</w:t>
        </w:r>
      </w:ins>
      <w:r w:rsidR="004F364D" w:rsidRPr="003772AF">
        <w:rPr>
          <w:rFonts w:asciiTheme="majorBidi" w:hAnsiTheme="majorBidi" w:cstheme="majorBidi"/>
          <w:sz w:val="24"/>
          <w:szCs w:val="24"/>
          <w:lang w:val="en-US"/>
        </w:rPr>
        <w:t xml:space="preserve">. Asylum seekers often view the mediator as </w:t>
      </w:r>
      <w:ins w:id="1696" w:author="Author">
        <w:r>
          <w:rPr>
            <w:rFonts w:ascii="Arial" w:hAnsi="Arial" w:cs="Arial"/>
            <w:color w:val="000000"/>
            <w:szCs w:val="22"/>
            <w:lang w:val="en-US"/>
          </w:rPr>
          <w:t>“</w:t>
        </w:r>
      </w:ins>
      <w:del w:id="1697" w:author="Author">
        <w:r w:rsidR="00051061" w:rsidDel="008E3C59">
          <w:rPr>
            <w:rFonts w:ascii="Arial" w:hAnsi="Arial" w:cs="Arial"/>
            <w:color w:val="000000"/>
            <w:szCs w:val="22"/>
          </w:rPr>
          <w:delText>‘</w:delText>
        </w:r>
      </w:del>
      <w:r w:rsidR="00334001" w:rsidRPr="003772AF">
        <w:rPr>
          <w:rFonts w:asciiTheme="majorBidi" w:hAnsiTheme="majorBidi" w:cstheme="majorBidi"/>
          <w:sz w:val="24"/>
          <w:szCs w:val="24"/>
          <w:lang w:val="en-US"/>
        </w:rPr>
        <w:t>omnipotent</w:t>
      </w:r>
      <w:del w:id="1698" w:author="Author">
        <w:r w:rsidR="00334001" w:rsidRPr="003772AF" w:rsidDel="00374B1A">
          <w:rPr>
            <w:rFonts w:asciiTheme="majorBidi" w:hAnsiTheme="majorBidi" w:cstheme="majorBidi"/>
            <w:sz w:val="24"/>
            <w:szCs w:val="24"/>
            <w:lang w:val="en-US"/>
          </w:rPr>
          <w:delText>;</w:delText>
        </w:r>
      </w:del>
      <w:ins w:id="1699" w:author="Author">
        <w:r w:rsidR="00446446">
          <w:rPr>
            <w:rFonts w:asciiTheme="majorBidi" w:hAnsiTheme="majorBidi" w:cstheme="majorBidi"/>
            <w:sz w:val="24"/>
            <w:szCs w:val="24"/>
            <w:lang w:val="en-US"/>
          </w:rPr>
          <w:t>,</w:t>
        </w:r>
        <w:r>
          <w:rPr>
            <w:rFonts w:ascii="Arial" w:hAnsi="Arial" w:cs="Arial"/>
            <w:color w:val="000000"/>
            <w:szCs w:val="22"/>
            <w:lang w:val="en-US"/>
          </w:rPr>
          <w:t>”</w:t>
        </w:r>
      </w:ins>
      <w:del w:id="1700" w:author="Author">
        <w:r w:rsidR="00051061" w:rsidDel="008E3C59">
          <w:rPr>
            <w:rFonts w:ascii="Arial" w:hAnsi="Arial" w:cs="Arial"/>
            <w:color w:val="000000"/>
            <w:szCs w:val="22"/>
          </w:rPr>
          <w:delText>’</w:delText>
        </w:r>
      </w:del>
      <w:r w:rsidR="00334001" w:rsidRPr="003772AF">
        <w:rPr>
          <w:rFonts w:asciiTheme="majorBidi" w:hAnsiTheme="majorBidi" w:cstheme="majorBidi"/>
          <w:sz w:val="24"/>
          <w:szCs w:val="24"/>
          <w:lang w:val="en-US"/>
        </w:rPr>
        <w:t xml:space="preserve"> someone who can and must solve their problems. Expectations </w:t>
      </w:r>
      <w:ins w:id="1701" w:author="Author">
        <w:r>
          <w:rPr>
            <w:rFonts w:asciiTheme="majorBidi" w:hAnsiTheme="majorBidi" w:cstheme="majorBidi"/>
            <w:sz w:val="24"/>
            <w:szCs w:val="24"/>
            <w:lang w:val="en-US"/>
          </w:rPr>
          <w:t xml:space="preserve">of </w:t>
        </w:r>
      </w:ins>
      <w:del w:id="1702" w:author="Author">
        <w:r w:rsidR="00334001" w:rsidRPr="003772AF" w:rsidDel="008E3C59">
          <w:rPr>
            <w:rFonts w:asciiTheme="majorBidi" w:hAnsiTheme="majorBidi" w:cstheme="majorBidi"/>
            <w:sz w:val="24"/>
            <w:szCs w:val="24"/>
            <w:lang w:val="en-US"/>
          </w:rPr>
          <w:delText xml:space="preserve">from </w:delText>
        </w:r>
      </w:del>
      <w:r w:rsidR="00334001" w:rsidRPr="003772AF">
        <w:rPr>
          <w:rFonts w:asciiTheme="majorBidi" w:hAnsiTheme="majorBidi" w:cstheme="majorBidi"/>
          <w:sz w:val="24"/>
          <w:szCs w:val="24"/>
          <w:lang w:val="en-US"/>
        </w:rPr>
        <w:t xml:space="preserve">the mediator are </w:t>
      </w:r>
      <w:ins w:id="1703" w:author="Author">
        <w:r>
          <w:rPr>
            <w:rFonts w:asciiTheme="majorBidi" w:hAnsiTheme="majorBidi" w:cstheme="majorBidi"/>
            <w:sz w:val="24"/>
            <w:szCs w:val="24"/>
            <w:lang w:val="en-US"/>
          </w:rPr>
          <w:t xml:space="preserve">greater </w:t>
        </w:r>
      </w:ins>
      <w:del w:id="1704" w:author="Author">
        <w:r w:rsidR="00334001" w:rsidRPr="003772AF" w:rsidDel="008E3C59">
          <w:rPr>
            <w:rFonts w:asciiTheme="majorBidi" w:hAnsiTheme="majorBidi" w:cstheme="majorBidi"/>
            <w:sz w:val="24"/>
            <w:szCs w:val="24"/>
            <w:lang w:val="en-US"/>
          </w:rPr>
          <w:delText xml:space="preserve">higher </w:delText>
        </w:r>
      </w:del>
      <w:r w:rsidR="00334001" w:rsidRPr="003772AF">
        <w:rPr>
          <w:rFonts w:asciiTheme="majorBidi" w:hAnsiTheme="majorBidi" w:cstheme="majorBidi"/>
          <w:sz w:val="24"/>
          <w:szCs w:val="24"/>
          <w:lang w:val="en-US"/>
        </w:rPr>
        <w:t xml:space="preserve">than </w:t>
      </w:r>
      <w:ins w:id="1705" w:author="Author">
        <w:r>
          <w:rPr>
            <w:rFonts w:asciiTheme="majorBidi" w:hAnsiTheme="majorBidi" w:cstheme="majorBidi"/>
            <w:sz w:val="24"/>
            <w:szCs w:val="24"/>
            <w:lang w:val="en-US"/>
          </w:rPr>
          <w:t xml:space="preserve">of </w:t>
        </w:r>
      </w:ins>
      <w:del w:id="1706" w:author="Author">
        <w:r w:rsidR="00334001" w:rsidRPr="003772AF" w:rsidDel="008E3C59">
          <w:rPr>
            <w:rFonts w:asciiTheme="majorBidi" w:hAnsiTheme="majorBidi" w:cstheme="majorBidi"/>
            <w:sz w:val="24"/>
            <w:szCs w:val="24"/>
            <w:lang w:val="en-US"/>
          </w:rPr>
          <w:delText xml:space="preserve">from </w:delText>
        </w:r>
      </w:del>
      <w:r w:rsidR="00334001" w:rsidRPr="003772AF">
        <w:rPr>
          <w:rFonts w:asciiTheme="majorBidi" w:hAnsiTheme="majorBidi" w:cstheme="majorBidi"/>
          <w:sz w:val="24"/>
          <w:szCs w:val="24"/>
          <w:lang w:val="en-US"/>
        </w:rPr>
        <w:t>other staff members in the aid organization.</w:t>
      </w:r>
      <w:r w:rsidR="003638A1" w:rsidRPr="003772AF">
        <w:rPr>
          <w:rFonts w:asciiTheme="majorBidi" w:hAnsiTheme="majorBidi" w:cstheme="majorBidi"/>
          <w:sz w:val="24"/>
          <w:szCs w:val="24"/>
          <w:lang w:val="en-US"/>
        </w:rPr>
        <w:t xml:space="preserve"> Thus, they sometimes find themselves in situations where they must choose between performing their professional duties without bias and </w:t>
      </w:r>
      <w:r w:rsidR="00FD41C7" w:rsidRPr="003772AF">
        <w:rPr>
          <w:rFonts w:asciiTheme="majorBidi" w:hAnsiTheme="majorBidi" w:cstheme="majorBidi"/>
          <w:sz w:val="24"/>
          <w:szCs w:val="24"/>
          <w:lang w:val="en-US"/>
        </w:rPr>
        <w:t xml:space="preserve">going beyond their neutral professional role in </w:t>
      </w:r>
      <w:r w:rsidR="003638A1" w:rsidRPr="003772AF">
        <w:rPr>
          <w:rFonts w:asciiTheme="majorBidi" w:hAnsiTheme="majorBidi" w:cstheme="majorBidi"/>
          <w:sz w:val="24"/>
          <w:szCs w:val="24"/>
          <w:lang w:val="en-US"/>
        </w:rPr>
        <w:t xml:space="preserve">helping the clients who expect them to </w:t>
      </w:r>
      <w:r w:rsidR="00FD41C7" w:rsidRPr="003772AF">
        <w:rPr>
          <w:rFonts w:asciiTheme="majorBidi" w:hAnsiTheme="majorBidi" w:cstheme="majorBidi"/>
          <w:sz w:val="24"/>
          <w:szCs w:val="24"/>
          <w:lang w:val="en-US"/>
        </w:rPr>
        <w:t xml:space="preserve">do so </w:t>
      </w:r>
      <w:r w:rsidR="003638A1" w:rsidRPr="003772AF">
        <w:rPr>
          <w:rFonts w:asciiTheme="majorBidi" w:hAnsiTheme="majorBidi" w:cstheme="majorBidi"/>
          <w:sz w:val="24"/>
          <w:szCs w:val="24"/>
          <w:lang w:val="en-US"/>
        </w:rPr>
        <w:t xml:space="preserve">because of their </w:t>
      </w:r>
      <w:ins w:id="1707" w:author="Author">
        <w:r w:rsidR="00446446">
          <w:rPr>
            <w:rFonts w:asciiTheme="majorBidi" w:hAnsiTheme="majorBidi" w:cstheme="majorBidi"/>
            <w:sz w:val="24"/>
            <w:szCs w:val="24"/>
            <w:lang w:val="en-US"/>
          </w:rPr>
          <w:t>ethnocultural</w:t>
        </w:r>
      </w:ins>
      <w:del w:id="1708" w:author="Author">
        <w:r w:rsidR="003638A1" w:rsidRPr="003772AF" w:rsidDel="00446446">
          <w:rPr>
            <w:rFonts w:asciiTheme="majorBidi" w:hAnsiTheme="majorBidi" w:cstheme="majorBidi"/>
            <w:sz w:val="24"/>
            <w:szCs w:val="24"/>
            <w:lang w:val="en-US"/>
          </w:rPr>
          <w:delText>ethno</w:delText>
        </w:r>
        <w:r w:rsidR="00051061" w:rsidDel="00446446">
          <w:rPr>
            <w:rFonts w:asciiTheme="majorBidi" w:hAnsiTheme="majorBidi" w:cstheme="majorBidi"/>
            <w:sz w:val="24"/>
            <w:szCs w:val="24"/>
            <w:lang w:val="en-US"/>
          </w:rPr>
          <w:delText>-</w:delText>
        </w:r>
        <w:r w:rsidR="003638A1" w:rsidRPr="003772AF" w:rsidDel="00446446">
          <w:rPr>
            <w:rFonts w:asciiTheme="majorBidi" w:hAnsiTheme="majorBidi" w:cstheme="majorBidi"/>
            <w:sz w:val="24"/>
            <w:szCs w:val="24"/>
            <w:lang w:val="en-US"/>
          </w:rPr>
          <w:delText>cultural</w:delText>
        </w:r>
      </w:del>
      <w:r w:rsidR="003638A1" w:rsidRPr="003772AF">
        <w:rPr>
          <w:rFonts w:asciiTheme="majorBidi" w:hAnsiTheme="majorBidi" w:cstheme="majorBidi"/>
          <w:sz w:val="24"/>
          <w:szCs w:val="24"/>
          <w:lang w:val="en-US"/>
        </w:rPr>
        <w:t xml:space="preserve"> affinity. Such situations mean that </w:t>
      </w:r>
      <w:del w:id="1709" w:author="Author">
        <w:r w:rsidR="003638A1" w:rsidRPr="003772AF" w:rsidDel="008E3C59">
          <w:rPr>
            <w:rFonts w:asciiTheme="majorBidi" w:hAnsiTheme="majorBidi" w:cstheme="majorBidi"/>
            <w:sz w:val="24"/>
            <w:szCs w:val="24"/>
            <w:lang w:val="en-US"/>
          </w:rPr>
          <w:delText xml:space="preserve">the </w:delText>
        </w:r>
      </w:del>
      <w:r w:rsidR="003638A1" w:rsidRPr="003772AF">
        <w:rPr>
          <w:rFonts w:asciiTheme="majorBidi" w:hAnsiTheme="majorBidi" w:cstheme="majorBidi"/>
          <w:sz w:val="24"/>
          <w:szCs w:val="24"/>
          <w:lang w:val="en-US"/>
        </w:rPr>
        <w:t xml:space="preserve">mediator is constantly being tested by the </w:t>
      </w:r>
      <w:r w:rsidR="00FD41C7" w:rsidRPr="003772AF">
        <w:rPr>
          <w:rFonts w:asciiTheme="majorBidi" w:hAnsiTheme="majorBidi" w:cstheme="majorBidi"/>
          <w:sz w:val="24"/>
          <w:szCs w:val="24"/>
          <w:lang w:val="en-US"/>
        </w:rPr>
        <w:t>clients</w:t>
      </w:r>
      <w:ins w:id="1710" w:author="Author">
        <w:r>
          <w:rPr>
            <w:rFonts w:asciiTheme="majorBidi" w:hAnsiTheme="majorBidi" w:cstheme="majorBidi"/>
            <w:sz w:val="24"/>
            <w:szCs w:val="24"/>
            <w:lang w:val="en-US"/>
          </w:rPr>
          <w:t>.</w:t>
        </w:r>
      </w:ins>
      <w:del w:id="1711" w:author="Author">
        <w:r w:rsidR="003638A1" w:rsidRPr="003772AF" w:rsidDel="008E3C59">
          <w:rPr>
            <w:rFonts w:asciiTheme="majorBidi" w:hAnsiTheme="majorBidi" w:cstheme="majorBidi"/>
            <w:sz w:val="24"/>
            <w:szCs w:val="24"/>
            <w:lang w:val="en-US"/>
          </w:rPr>
          <w:delText>:</w:delText>
        </w:r>
      </w:del>
      <w:r w:rsidR="003638A1" w:rsidRPr="003772AF">
        <w:rPr>
          <w:rFonts w:asciiTheme="majorBidi" w:hAnsiTheme="majorBidi" w:cstheme="majorBidi"/>
          <w:sz w:val="24"/>
          <w:szCs w:val="24"/>
          <w:lang w:val="en-US"/>
        </w:rPr>
        <w:t xml:space="preserve"> </w:t>
      </w:r>
      <w:ins w:id="1712" w:author="Author">
        <w:r>
          <w:rPr>
            <w:rFonts w:asciiTheme="majorBidi" w:hAnsiTheme="majorBidi" w:cstheme="majorBidi"/>
            <w:sz w:val="24"/>
            <w:szCs w:val="24"/>
            <w:lang w:val="en-US"/>
          </w:rPr>
          <w:t>I</w:t>
        </w:r>
      </w:ins>
      <w:del w:id="1713" w:author="Author">
        <w:r w:rsidR="003638A1" w:rsidRPr="003772AF" w:rsidDel="008E3C59">
          <w:rPr>
            <w:rFonts w:asciiTheme="majorBidi" w:hAnsiTheme="majorBidi" w:cstheme="majorBidi"/>
            <w:sz w:val="24"/>
            <w:szCs w:val="24"/>
            <w:lang w:val="en-US"/>
          </w:rPr>
          <w:delText>i</w:delText>
        </w:r>
      </w:del>
      <w:r w:rsidR="003638A1" w:rsidRPr="003772AF">
        <w:rPr>
          <w:rFonts w:asciiTheme="majorBidi" w:hAnsiTheme="majorBidi" w:cstheme="majorBidi"/>
          <w:sz w:val="24"/>
          <w:szCs w:val="24"/>
          <w:lang w:val="en-US"/>
        </w:rPr>
        <w:t xml:space="preserve">f </w:t>
      </w:r>
      <w:ins w:id="1714" w:author="Author">
        <w:r>
          <w:rPr>
            <w:rFonts w:asciiTheme="majorBidi" w:hAnsiTheme="majorBidi" w:cstheme="majorBidi"/>
            <w:sz w:val="24"/>
            <w:szCs w:val="24"/>
            <w:lang w:val="en-US"/>
          </w:rPr>
          <w:t xml:space="preserve">the mediator </w:t>
        </w:r>
      </w:ins>
      <w:del w:id="1715" w:author="Author">
        <w:r w:rsidR="003638A1" w:rsidRPr="003772AF" w:rsidDel="008E3C59">
          <w:rPr>
            <w:rFonts w:asciiTheme="majorBidi" w:hAnsiTheme="majorBidi" w:cstheme="majorBidi"/>
            <w:sz w:val="24"/>
            <w:szCs w:val="24"/>
            <w:lang w:val="en-US"/>
          </w:rPr>
          <w:delText xml:space="preserve">he </w:delText>
        </w:r>
      </w:del>
      <w:r w:rsidR="003638A1" w:rsidRPr="003772AF">
        <w:rPr>
          <w:rFonts w:asciiTheme="majorBidi" w:hAnsiTheme="majorBidi" w:cstheme="majorBidi"/>
          <w:sz w:val="24"/>
          <w:szCs w:val="24"/>
          <w:lang w:val="en-US"/>
        </w:rPr>
        <w:t>is able to help, he</w:t>
      </w:r>
      <w:ins w:id="1716" w:author="Author">
        <w:r>
          <w:rPr>
            <w:rFonts w:asciiTheme="majorBidi" w:hAnsiTheme="majorBidi" w:cstheme="majorBidi"/>
            <w:sz w:val="24"/>
            <w:szCs w:val="24"/>
            <w:lang w:val="en-US"/>
          </w:rPr>
          <w:t xml:space="preserve"> </w:t>
        </w:r>
      </w:ins>
      <w:del w:id="1717" w:author="Author">
        <w:r w:rsidR="003638A1" w:rsidRPr="003772AF" w:rsidDel="008E3C59">
          <w:rPr>
            <w:rFonts w:asciiTheme="majorBidi" w:hAnsiTheme="majorBidi" w:cstheme="majorBidi"/>
            <w:sz w:val="24"/>
            <w:szCs w:val="24"/>
            <w:lang w:val="en-US"/>
          </w:rPr>
          <w:delText xml:space="preserve"> </w:delText>
        </w:r>
      </w:del>
      <w:r w:rsidR="003638A1" w:rsidRPr="003772AF">
        <w:rPr>
          <w:rFonts w:asciiTheme="majorBidi" w:hAnsiTheme="majorBidi" w:cstheme="majorBidi"/>
          <w:sz w:val="24"/>
          <w:szCs w:val="24"/>
          <w:lang w:val="en-US"/>
        </w:rPr>
        <w:t xml:space="preserve">is one of their own, and if not, he becomes an extension of the </w:t>
      </w:r>
      <w:r w:rsidR="00FD41C7" w:rsidRPr="003772AF">
        <w:rPr>
          <w:rFonts w:asciiTheme="majorBidi" w:hAnsiTheme="majorBidi" w:cstheme="majorBidi"/>
          <w:sz w:val="24"/>
          <w:szCs w:val="24"/>
          <w:lang w:val="en-US"/>
        </w:rPr>
        <w:t>host</w:t>
      </w:r>
      <w:r w:rsidR="003638A1" w:rsidRPr="003772AF">
        <w:rPr>
          <w:rFonts w:asciiTheme="majorBidi" w:hAnsiTheme="majorBidi" w:cstheme="majorBidi"/>
          <w:sz w:val="24"/>
          <w:szCs w:val="24"/>
          <w:lang w:val="en-US"/>
        </w:rPr>
        <w:t xml:space="preserve"> society</w:t>
      </w:r>
      <w:ins w:id="1718" w:author="Author">
        <w:r>
          <w:rPr>
            <w:rFonts w:asciiTheme="majorBidi" w:hAnsiTheme="majorBidi" w:cstheme="majorBidi"/>
            <w:sz w:val="24"/>
            <w:szCs w:val="24"/>
            <w:lang w:val="en-US"/>
          </w:rPr>
          <w:t xml:space="preserve">: </w:t>
        </w:r>
      </w:ins>
      <w:del w:id="1719" w:author="Author">
        <w:r w:rsidR="003638A1" w:rsidRPr="003772AF" w:rsidDel="008E3C59">
          <w:rPr>
            <w:rFonts w:asciiTheme="majorBidi" w:hAnsiTheme="majorBidi" w:cstheme="majorBidi"/>
            <w:sz w:val="24"/>
            <w:szCs w:val="24"/>
            <w:lang w:val="en-US"/>
          </w:rPr>
          <w:delText>,</w:delText>
        </w:r>
      </w:del>
      <w:r w:rsidR="003638A1" w:rsidRPr="003772AF">
        <w:rPr>
          <w:rFonts w:asciiTheme="majorBidi" w:hAnsiTheme="majorBidi" w:cstheme="majorBidi"/>
          <w:sz w:val="24"/>
          <w:szCs w:val="24"/>
          <w:lang w:val="en-US"/>
        </w:rPr>
        <w:t xml:space="preserve"> </w:t>
      </w:r>
      <w:del w:id="1720" w:author="Author">
        <w:r w:rsidR="003638A1" w:rsidRPr="003772AF" w:rsidDel="008E3C59">
          <w:rPr>
            <w:rFonts w:asciiTheme="majorBidi" w:hAnsiTheme="majorBidi" w:cstheme="majorBidi"/>
            <w:sz w:val="24"/>
            <w:szCs w:val="24"/>
            <w:lang w:val="en-US"/>
          </w:rPr>
          <w:delText xml:space="preserve">perceived as </w:delText>
        </w:r>
      </w:del>
      <w:r w:rsidR="003638A1" w:rsidRPr="003772AF">
        <w:rPr>
          <w:rFonts w:asciiTheme="majorBidi" w:hAnsiTheme="majorBidi" w:cstheme="majorBidi"/>
          <w:sz w:val="24"/>
          <w:szCs w:val="24"/>
          <w:lang w:val="en-US"/>
        </w:rPr>
        <w:t>inadequate (</w:t>
      </w:r>
      <w:proofErr w:type="spellStart"/>
      <w:r w:rsidR="003638A1" w:rsidRPr="003772AF">
        <w:rPr>
          <w:rFonts w:asciiTheme="majorBidi" w:hAnsiTheme="majorBidi" w:cstheme="majorBidi"/>
          <w:sz w:val="24"/>
          <w:szCs w:val="24"/>
          <w:lang w:val="en-US"/>
        </w:rPr>
        <w:t>Shemer</w:t>
      </w:r>
      <w:proofErr w:type="spellEnd"/>
      <w:r w:rsidR="003638A1" w:rsidRPr="003772AF">
        <w:rPr>
          <w:rFonts w:asciiTheme="majorBidi" w:hAnsiTheme="majorBidi" w:cstheme="majorBidi"/>
          <w:sz w:val="24"/>
          <w:szCs w:val="24"/>
          <w:lang w:val="en-US"/>
        </w:rPr>
        <w:t xml:space="preserve">, 2016) and </w:t>
      </w:r>
      <w:ins w:id="1721" w:author="Author">
        <w:r>
          <w:rPr>
            <w:rFonts w:asciiTheme="majorBidi" w:hAnsiTheme="majorBidi" w:cstheme="majorBidi"/>
            <w:sz w:val="24"/>
            <w:szCs w:val="24"/>
            <w:lang w:val="en-US"/>
          </w:rPr>
          <w:t xml:space="preserve">the target </w:t>
        </w:r>
      </w:ins>
      <w:del w:id="1722" w:author="Author">
        <w:r w:rsidR="003638A1" w:rsidRPr="003772AF" w:rsidDel="008E3C59">
          <w:rPr>
            <w:rFonts w:asciiTheme="majorBidi" w:hAnsiTheme="majorBidi" w:cstheme="majorBidi"/>
            <w:sz w:val="24"/>
            <w:szCs w:val="24"/>
            <w:lang w:val="en-US"/>
          </w:rPr>
          <w:delText xml:space="preserve">a magnet </w:delText>
        </w:r>
      </w:del>
      <w:ins w:id="1723" w:author="Author">
        <w:r>
          <w:rPr>
            <w:rFonts w:asciiTheme="majorBidi" w:hAnsiTheme="majorBidi" w:cstheme="majorBidi"/>
            <w:sz w:val="24"/>
            <w:szCs w:val="24"/>
            <w:lang w:val="en-US"/>
          </w:rPr>
          <w:t xml:space="preserve">of </w:t>
        </w:r>
      </w:ins>
      <w:del w:id="1724" w:author="Author">
        <w:r w:rsidR="003638A1" w:rsidRPr="003772AF" w:rsidDel="008E3C59">
          <w:rPr>
            <w:rFonts w:asciiTheme="majorBidi" w:hAnsiTheme="majorBidi" w:cstheme="majorBidi"/>
            <w:sz w:val="24"/>
            <w:szCs w:val="24"/>
            <w:lang w:val="en-US"/>
          </w:rPr>
          <w:delText xml:space="preserve">for </w:delText>
        </w:r>
      </w:del>
      <w:r w:rsidR="003638A1" w:rsidRPr="003772AF">
        <w:rPr>
          <w:rFonts w:asciiTheme="majorBidi" w:hAnsiTheme="majorBidi" w:cstheme="majorBidi"/>
          <w:sz w:val="24"/>
          <w:szCs w:val="24"/>
          <w:lang w:val="en-US"/>
        </w:rPr>
        <w:t>their anger and frustration (Williams, 2005; Zara, 2011).</w:t>
      </w:r>
    </w:p>
    <w:p w14:paraId="4F9CFD47" w14:textId="34FCF811" w:rsidR="003638A1" w:rsidRPr="003772AF" w:rsidRDefault="00FF023F">
      <w:pPr>
        <w:spacing w:after="160" w:line="480" w:lineRule="auto"/>
        <w:rPr>
          <w:rFonts w:asciiTheme="majorBidi" w:hAnsiTheme="majorBidi" w:cstheme="majorBidi"/>
          <w:sz w:val="24"/>
          <w:szCs w:val="24"/>
          <w:lang w:val="en-US"/>
        </w:rPr>
        <w:pPrChange w:id="1725" w:author="Author">
          <w:pPr>
            <w:spacing w:after="160" w:line="360" w:lineRule="auto"/>
          </w:pPr>
        </w:pPrChange>
      </w:pPr>
      <w:ins w:id="1726" w:author="Author">
        <w:r>
          <w:rPr>
            <w:rFonts w:asciiTheme="majorBidi" w:hAnsiTheme="majorBidi" w:cstheme="majorBidi"/>
            <w:sz w:val="24"/>
            <w:szCs w:val="24"/>
            <w:lang w:val="en-US"/>
          </w:rPr>
          <w:tab/>
        </w:r>
        <w:r w:rsidR="002543C1">
          <w:rPr>
            <w:rFonts w:asciiTheme="majorBidi" w:hAnsiTheme="majorBidi" w:cstheme="majorBidi"/>
            <w:sz w:val="24"/>
            <w:szCs w:val="24"/>
            <w:lang w:val="en-US"/>
          </w:rPr>
          <w:t>An a</w:t>
        </w:r>
      </w:ins>
      <w:del w:id="1727" w:author="Author">
        <w:r w:rsidR="000604C0" w:rsidRPr="003772AF" w:rsidDel="002543C1">
          <w:rPr>
            <w:rFonts w:asciiTheme="majorBidi" w:hAnsiTheme="majorBidi" w:cstheme="majorBidi"/>
            <w:sz w:val="24"/>
            <w:szCs w:val="24"/>
            <w:lang w:val="en-US"/>
          </w:rPr>
          <w:delText>A</w:delText>
        </w:r>
      </w:del>
      <w:r w:rsidR="003638A1" w:rsidRPr="003772AF">
        <w:rPr>
          <w:rFonts w:asciiTheme="majorBidi" w:hAnsiTheme="majorBidi" w:cstheme="majorBidi"/>
          <w:sz w:val="24"/>
          <w:szCs w:val="24"/>
          <w:lang w:val="en-US"/>
        </w:rPr>
        <w:t xml:space="preserve">nalysis of the interviews reveals that </w:t>
      </w:r>
      <w:ins w:id="1728" w:author="Author">
        <w:r w:rsidR="002543C1">
          <w:rPr>
            <w:rFonts w:asciiTheme="majorBidi" w:hAnsiTheme="majorBidi" w:cstheme="majorBidi"/>
            <w:sz w:val="24"/>
            <w:szCs w:val="24"/>
            <w:lang w:val="en-US"/>
          </w:rPr>
          <w:t xml:space="preserve">the </w:t>
        </w:r>
      </w:ins>
      <w:del w:id="1729" w:author="Author">
        <w:r w:rsidR="003638A1" w:rsidRPr="003772AF" w:rsidDel="002543C1">
          <w:rPr>
            <w:rFonts w:asciiTheme="majorBidi" w:hAnsiTheme="majorBidi" w:cstheme="majorBidi"/>
            <w:sz w:val="24"/>
            <w:szCs w:val="24"/>
            <w:lang w:val="en-US"/>
          </w:rPr>
          <w:delText xml:space="preserve">these </w:delText>
        </w:r>
      </w:del>
      <w:r w:rsidR="003638A1" w:rsidRPr="003772AF">
        <w:rPr>
          <w:rFonts w:asciiTheme="majorBidi" w:hAnsiTheme="majorBidi" w:cstheme="majorBidi"/>
          <w:sz w:val="24"/>
          <w:szCs w:val="24"/>
          <w:lang w:val="en-US"/>
        </w:rPr>
        <w:t>mediators, in their liminal refugee status, play a double role</w:t>
      </w:r>
      <w:del w:id="1730" w:author="Author">
        <w:r w:rsidR="003638A1" w:rsidRPr="003772AF" w:rsidDel="002543C1">
          <w:rPr>
            <w:rFonts w:asciiTheme="majorBidi" w:hAnsiTheme="majorBidi" w:cstheme="majorBidi"/>
            <w:sz w:val="24"/>
            <w:szCs w:val="24"/>
            <w:lang w:val="en-US"/>
          </w:rPr>
          <w:delText>,</w:delText>
        </w:r>
      </w:del>
      <w:r w:rsidR="003638A1" w:rsidRPr="003772AF">
        <w:rPr>
          <w:rFonts w:asciiTheme="majorBidi" w:hAnsiTheme="majorBidi" w:cstheme="majorBidi"/>
          <w:sz w:val="24"/>
          <w:szCs w:val="24"/>
          <w:lang w:val="en-US"/>
        </w:rPr>
        <w:t xml:space="preserve"> </w:t>
      </w:r>
      <w:del w:id="1731" w:author="Author">
        <w:r w:rsidR="000604C0" w:rsidRPr="003772AF" w:rsidDel="002543C1">
          <w:rPr>
            <w:rFonts w:asciiTheme="majorBidi" w:hAnsiTheme="majorBidi" w:cstheme="majorBidi"/>
            <w:sz w:val="24"/>
            <w:szCs w:val="24"/>
            <w:lang w:val="en-US"/>
          </w:rPr>
          <w:delText>since they are e</w:delText>
        </w:r>
        <w:r w:rsidR="003638A1" w:rsidRPr="003772AF" w:rsidDel="002543C1">
          <w:rPr>
            <w:rFonts w:asciiTheme="majorBidi" w:hAnsiTheme="majorBidi" w:cstheme="majorBidi"/>
            <w:sz w:val="24"/>
            <w:szCs w:val="24"/>
            <w:lang w:val="en-US"/>
          </w:rPr>
          <w:delText xml:space="preserve">xpected to act </w:delText>
        </w:r>
      </w:del>
      <w:r w:rsidR="003638A1" w:rsidRPr="003772AF">
        <w:rPr>
          <w:rFonts w:asciiTheme="majorBidi" w:hAnsiTheme="majorBidi" w:cstheme="majorBidi"/>
          <w:sz w:val="24"/>
          <w:szCs w:val="24"/>
          <w:lang w:val="en-US"/>
        </w:rPr>
        <w:t xml:space="preserve">as informal </w:t>
      </w:r>
      <w:ins w:id="1732" w:author="Author">
        <w:r w:rsidR="002543C1">
          <w:rPr>
            <w:rFonts w:asciiTheme="majorBidi" w:hAnsiTheme="majorBidi" w:cstheme="majorBidi"/>
            <w:sz w:val="24"/>
            <w:szCs w:val="24"/>
            <w:lang w:val="en-US"/>
          </w:rPr>
          <w:t xml:space="preserve">intermediaries </w:t>
        </w:r>
      </w:ins>
      <w:del w:id="1733" w:author="Author">
        <w:r w:rsidR="003638A1" w:rsidRPr="003772AF" w:rsidDel="002543C1">
          <w:rPr>
            <w:rFonts w:asciiTheme="majorBidi" w:hAnsiTheme="majorBidi" w:cstheme="majorBidi"/>
            <w:sz w:val="24"/>
            <w:szCs w:val="24"/>
            <w:lang w:val="en-US"/>
          </w:rPr>
          <w:delText xml:space="preserve">mediators </w:delText>
        </w:r>
      </w:del>
      <w:r w:rsidR="003638A1" w:rsidRPr="003772AF">
        <w:rPr>
          <w:rFonts w:asciiTheme="majorBidi" w:hAnsiTheme="majorBidi" w:cstheme="majorBidi"/>
          <w:sz w:val="24"/>
          <w:szCs w:val="24"/>
          <w:lang w:val="en-US"/>
        </w:rPr>
        <w:t xml:space="preserve">on top of their formal mediation duties. Formal mediation is </w:t>
      </w:r>
      <w:ins w:id="1734" w:author="Author">
        <w:r w:rsidR="002543C1">
          <w:rPr>
            <w:rFonts w:asciiTheme="majorBidi" w:hAnsiTheme="majorBidi" w:cstheme="majorBidi"/>
            <w:sz w:val="24"/>
            <w:szCs w:val="24"/>
            <w:lang w:val="en-US"/>
          </w:rPr>
          <w:t xml:space="preserve">conducted through </w:t>
        </w:r>
        <w:r w:rsidR="00446446">
          <w:rPr>
            <w:rFonts w:asciiTheme="majorBidi" w:hAnsiTheme="majorBidi" w:cstheme="majorBidi"/>
            <w:sz w:val="24"/>
            <w:szCs w:val="24"/>
            <w:lang w:val="en-US"/>
          </w:rPr>
          <w:t xml:space="preserve">paid </w:t>
        </w:r>
        <w:r w:rsidR="002543C1">
          <w:rPr>
            <w:rFonts w:asciiTheme="majorBidi" w:hAnsiTheme="majorBidi" w:cstheme="majorBidi"/>
            <w:sz w:val="24"/>
            <w:szCs w:val="24"/>
            <w:lang w:val="en-US"/>
          </w:rPr>
          <w:t xml:space="preserve">employment </w:t>
        </w:r>
      </w:ins>
      <w:del w:id="1735" w:author="Author">
        <w:r w:rsidR="003638A1" w:rsidRPr="003772AF" w:rsidDel="002543C1">
          <w:rPr>
            <w:rFonts w:asciiTheme="majorBidi" w:hAnsiTheme="majorBidi" w:cstheme="majorBidi"/>
            <w:sz w:val="24"/>
            <w:szCs w:val="24"/>
            <w:lang w:val="en-US"/>
          </w:rPr>
          <w:delText xml:space="preserve">what mediators and translators do when they are employed </w:delText>
        </w:r>
      </w:del>
      <w:r w:rsidR="003638A1" w:rsidRPr="003772AF">
        <w:rPr>
          <w:rFonts w:asciiTheme="majorBidi" w:hAnsiTheme="majorBidi" w:cstheme="majorBidi"/>
          <w:sz w:val="24"/>
          <w:szCs w:val="24"/>
          <w:lang w:val="en-US"/>
        </w:rPr>
        <w:t xml:space="preserve">by </w:t>
      </w:r>
      <w:del w:id="1736" w:author="Author">
        <w:r w:rsidR="003638A1" w:rsidRPr="003772AF" w:rsidDel="00E4108C">
          <w:rPr>
            <w:rFonts w:asciiTheme="majorBidi" w:hAnsiTheme="majorBidi" w:cstheme="majorBidi"/>
            <w:sz w:val="24"/>
            <w:szCs w:val="24"/>
            <w:lang w:val="en-US"/>
          </w:rPr>
          <w:delText>non-profit</w:delText>
        </w:r>
      </w:del>
      <w:ins w:id="1737" w:author="Author">
        <w:r w:rsidR="00E4108C">
          <w:rPr>
            <w:rFonts w:asciiTheme="majorBidi" w:hAnsiTheme="majorBidi" w:cstheme="majorBidi"/>
            <w:sz w:val="24"/>
            <w:szCs w:val="24"/>
            <w:lang w:val="en-US"/>
          </w:rPr>
          <w:t>nonprofit</w:t>
        </w:r>
      </w:ins>
      <w:r w:rsidR="003638A1" w:rsidRPr="003772AF">
        <w:rPr>
          <w:rFonts w:asciiTheme="majorBidi" w:hAnsiTheme="majorBidi" w:cstheme="majorBidi"/>
          <w:sz w:val="24"/>
          <w:szCs w:val="24"/>
          <w:lang w:val="en-US"/>
        </w:rPr>
        <w:t>s, government institutions</w:t>
      </w:r>
      <w:ins w:id="1738" w:author="Author">
        <w:r w:rsidR="00446446">
          <w:rPr>
            <w:rFonts w:asciiTheme="majorBidi" w:hAnsiTheme="majorBidi" w:cstheme="majorBidi"/>
            <w:sz w:val="24"/>
            <w:szCs w:val="24"/>
            <w:lang w:val="en-US"/>
          </w:rPr>
          <w:t>,</w:t>
        </w:r>
      </w:ins>
      <w:r w:rsidR="003638A1" w:rsidRPr="003772AF">
        <w:rPr>
          <w:rFonts w:asciiTheme="majorBidi" w:hAnsiTheme="majorBidi" w:cstheme="majorBidi"/>
          <w:sz w:val="24"/>
          <w:szCs w:val="24"/>
          <w:lang w:val="en-US"/>
        </w:rPr>
        <w:t xml:space="preserve"> and private translation companies</w:t>
      </w:r>
      <w:ins w:id="1739" w:author="Author">
        <w:del w:id="1740" w:author="Author">
          <w:r w:rsidR="00770A27" w:rsidDel="00446446">
            <w:rPr>
              <w:rFonts w:asciiTheme="majorBidi" w:hAnsiTheme="majorBidi" w:cstheme="majorBidi"/>
              <w:sz w:val="24"/>
              <w:szCs w:val="24"/>
              <w:lang w:val="en-US"/>
            </w:rPr>
            <w:delText>,</w:delText>
          </w:r>
        </w:del>
        <w:r w:rsidR="00770A27">
          <w:rPr>
            <w:rFonts w:asciiTheme="majorBidi" w:hAnsiTheme="majorBidi" w:cstheme="majorBidi"/>
            <w:sz w:val="24"/>
            <w:szCs w:val="24"/>
            <w:lang w:val="en-US"/>
          </w:rPr>
          <w:t xml:space="preserve"> </w:t>
        </w:r>
      </w:ins>
      <w:del w:id="1741" w:author="Author">
        <w:r w:rsidR="003638A1" w:rsidRPr="003772AF" w:rsidDel="002543C1">
          <w:rPr>
            <w:rFonts w:asciiTheme="majorBidi" w:hAnsiTheme="majorBidi" w:cstheme="majorBidi"/>
            <w:sz w:val="24"/>
            <w:szCs w:val="24"/>
            <w:lang w:val="en-US"/>
          </w:rPr>
          <w:delText>.</w:delText>
        </w:r>
        <w:r w:rsidR="003638A1" w:rsidRPr="003772AF" w:rsidDel="00770A27">
          <w:rPr>
            <w:rFonts w:asciiTheme="majorBidi" w:hAnsiTheme="majorBidi" w:cstheme="majorBidi"/>
            <w:sz w:val="24"/>
            <w:szCs w:val="24"/>
            <w:lang w:val="en-US"/>
          </w:rPr>
          <w:delText xml:space="preserve"> </w:delText>
        </w:r>
        <w:r w:rsidR="003638A1" w:rsidRPr="003772AF" w:rsidDel="002543C1">
          <w:rPr>
            <w:rFonts w:asciiTheme="majorBidi" w:hAnsiTheme="majorBidi" w:cstheme="majorBidi"/>
            <w:sz w:val="24"/>
            <w:szCs w:val="24"/>
            <w:lang w:val="en-US"/>
          </w:rPr>
          <w:delText xml:space="preserve">They </w:delText>
        </w:r>
        <w:r w:rsidR="003638A1" w:rsidRPr="003772AF" w:rsidDel="00770A27">
          <w:rPr>
            <w:rFonts w:asciiTheme="majorBidi" w:hAnsiTheme="majorBidi" w:cstheme="majorBidi"/>
            <w:sz w:val="24"/>
            <w:szCs w:val="24"/>
            <w:lang w:val="en-US"/>
          </w:rPr>
          <w:delText xml:space="preserve">work </w:delText>
        </w:r>
        <w:r w:rsidR="003638A1" w:rsidRPr="003772AF" w:rsidDel="002543C1">
          <w:rPr>
            <w:rFonts w:asciiTheme="majorBidi" w:hAnsiTheme="majorBidi" w:cstheme="majorBidi"/>
            <w:sz w:val="24"/>
            <w:szCs w:val="24"/>
            <w:lang w:val="en-US"/>
          </w:rPr>
          <w:delText xml:space="preserve">in exchange </w:delText>
        </w:r>
        <w:r w:rsidR="003638A1" w:rsidRPr="003772AF" w:rsidDel="00446446">
          <w:rPr>
            <w:rFonts w:asciiTheme="majorBidi" w:hAnsiTheme="majorBidi" w:cstheme="majorBidi"/>
            <w:sz w:val="24"/>
            <w:szCs w:val="24"/>
            <w:lang w:val="en-US"/>
          </w:rPr>
          <w:delText>for p</w:delText>
        </w:r>
        <w:r w:rsidR="004979D8" w:rsidRPr="003772AF" w:rsidDel="00446446">
          <w:rPr>
            <w:rFonts w:asciiTheme="majorBidi" w:hAnsiTheme="majorBidi" w:cstheme="majorBidi"/>
            <w:sz w:val="24"/>
            <w:szCs w:val="24"/>
            <w:lang w:val="en-US"/>
          </w:rPr>
          <w:delText xml:space="preserve">ay, </w:delText>
        </w:r>
      </w:del>
      <w:ins w:id="1742" w:author="Author">
        <w:r w:rsidR="00770A27">
          <w:rPr>
            <w:rFonts w:asciiTheme="majorBidi" w:hAnsiTheme="majorBidi" w:cstheme="majorBidi"/>
            <w:sz w:val="24"/>
            <w:szCs w:val="24"/>
            <w:lang w:val="en-US"/>
          </w:rPr>
          <w:t xml:space="preserve">and </w:t>
        </w:r>
      </w:ins>
      <w:r w:rsidR="004979D8" w:rsidRPr="003772AF">
        <w:rPr>
          <w:rFonts w:asciiTheme="majorBidi" w:hAnsiTheme="majorBidi" w:cstheme="majorBidi"/>
          <w:sz w:val="24"/>
          <w:szCs w:val="24"/>
          <w:lang w:val="en-US"/>
        </w:rPr>
        <w:t xml:space="preserve">according to </w:t>
      </w:r>
      <w:ins w:id="1743" w:author="Author">
        <w:r w:rsidR="00770A27">
          <w:rPr>
            <w:rFonts w:asciiTheme="majorBidi" w:hAnsiTheme="majorBidi" w:cstheme="majorBidi"/>
            <w:sz w:val="24"/>
            <w:szCs w:val="24"/>
            <w:lang w:val="en-US"/>
          </w:rPr>
          <w:t xml:space="preserve">the </w:t>
        </w:r>
      </w:ins>
      <w:r w:rsidR="004979D8" w:rsidRPr="003772AF">
        <w:rPr>
          <w:rFonts w:asciiTheme="majorBidi" w:hAnsiTheme="majorBidi" w:cstheme="majorBidi"/>
          <w:sz w:val="24"/>
          <w:szCs w:val="24"/>
          <w:lang w:val="en-US"/>
        </w:rPr>
        <w:t xml:space="preserve">criteria </w:t>
      </w:r>
      <w:ins w:id="1744" w:author="Author">
        <w:r w:rsidR="00770A27">
          <w:rPr>
            <w:rFonts w:asciiTheme="majorBidi" w:hAnsiTheme="majorBidi" w:cstheme="majorBidi"/>
            <w:sz w:val="24"/>
            <w:szCs w:val="24"/>
            <w:lang w:val="en-US"/>
          </w:rPr>
          <w:t xml:space="preserve">established </w:t>
        </w:r>
      </w:ins>
      <w:del w:id="1745" w:author="Author">
        <w:r w:rsidR="004979D8" w:rsidRPr="003772AF" w:rsidDel="00770A27">
          <w:rPr>
            <w:rFonts w:asciiTheme="majorBidi" w:hAnsiTheme="majorBidi" w:cstheme="majorBidi"/>
            <w:sz w:val="24"/>
            <w:szCs w:val="24"/>
            <w:lang w:val="en-US"/>
          </w:rPr>
          <w:delText xml:space="preserve">set </w:delText>
        </w:r>
      </w:del>
      <w:r w:rsidR="004979D8" w:rsidRPr="003772AF">
        <w:rPr>
          <w:rFonts w:asciiTheme="majorBidi" w:hAnsiTheme="majorBidi" w:cstheme="majorBidi"/>
          <w:sz w:val="24"/>
          <w:szCs w:val="24"/>
          <w:lang w:val="en-US"/>
        </w:rPr>
        <w:t xml:space="preserve">by </w:t>
      </w:r>
      <w:ins w:id="1746" w:author="Author">
        <w:r w:rsidR="00770A27">
          <w:rPr>
            <w:rFonts w:asciiTheme="majorBidi" w:hAnsiTheme="majorBidi" w:cstheme="majorBidi"/>
            <w:sz w:val="24"/>
            <w:szCs w:val="24"/>
            <w:lang w:val="en-US"/>
          </w:rPr>
          <w:t xml:space="preserve">the </w:t>
        </w:r>
      </w:ins>
      <w:del w:id="1747" w:author="Author">
        <w:r w:rsidR="004979D8" w:rsidRPr="003772AF" w:rsidDel="00770A27">
          <w:rPr>
            <w:rFonts w:asciiTheme="majorBidi" w:hAnsiTheme="majorBidi" w:cstheme="majorBidi"/>
            <w:sz w:val="24"/>
            <w:szCs w:val="24"/>
            <w:lang w:val="en-US"/>
          </w:rPr>
          <w:delText xml:space="preserve">their </w:delText>
        </w:r>
      </w:del>
      <w:r w:rsidR="004979D8" w:rsidRPr="003772AF">
        <w:rPr>
          <w:rFonts w:asciiTheme="majorBidi" w:hAnsiTheme="majorBidi" w:cstheme="majorBidi"/>
          <w:sz w:val="24"/>
          <w:szCs w:val="24"/>
          <w:lang w:val="en-US"/>
        </w:rPr>
        <w:t>employers</w:t>
      </w:r>
      <w:ins w:id="1748" w:author="Author">
        <w:r w:rsidR="00770A27">
          <w:rPr>
            <w:rFonts w:asciiTheme="majorBidi" w:hAnsiTheme="majorBidi" w:cstheme="majorBidi"/>
            <w:sz w:val="24"/>
            <w:szCs w:val="24"/>
            <w:lang w:val="en-US"/>
          </w:rPr>
          <w:t>.</w:t>
        </w:r>
      </w:ins>
      <w:del w:id="1749" w:author="Author">
        <w:r w:rsidR="004979D8" w:rsidRPr="003772AF" w:rsidDel="00770A27">
          <w:rPr>
            <w:rFonts w:asciiTheme="majorBidi" w:hAnsiTheme="majorBidi" w:cstheme="majorBidi"/>
            <w:sz w:val="24"/>
            <w:szCs w:val="24"/>
            <w:lang w:val="en-US"/>
          </w:rPr>
          <w:delText>,</w:delText>
        </w:r>
      </w:del>
      <w:r w:rsidR="004979D8" w:rsidRPr="003772AF">
        <w:rPr>
          <w:rFonts w:asciiTheme="majorBidi" w:hAnsiTheme="majorBidi" w:cstheme="majorBidi"/>
          <w:sz w:val="24"/>
          <w:szCs w:val="24"/>
          <w:lang w:val="en-US"/>
        </w:rPr>
        <w:t xml:space="preserve"> </w:t>
      </w:r>
      <w:del w:id="1750" w:author="Author">
        <w:r w:rsidR="004979D8" w:rsidRPr="003772AF" w:rsidDel="00770A27">
          <w:rPr>
            <w:rFonts w:asciiTheme="majorBidi" w:hAnsiTheme="majorBidi" w:cstheme="majorBidi"/>
            <w:sz w:val="24"/>
            <w:szCs w:val="24"/>
            <w:lang w:val="en-US"/>
          </w:rPr>
          <w:delText xml:space="preserve">and their duties vary from organization to organization. </w:delText>
        </w:r>
      </w:del>
      <w:ins w:id="1751" w:author="Author">
        <w:r w:rsidR="00770A27">
          <w:rPr>
            <w:rFonts w:asciiTheme="majorBidi" w:hAnsiTheme="majorBidi" w:cstheme="majorBidi"/>
            <w:sz w:val="24"/>
            <w:szCs w:val="24"/>
            <w:lang w:val="en-US"/>
          </w:rPr>
          <w:t xml:space="preserve">Half </w:t>
        </w:r>
      </w:ins>
      <w:del w:id="1752" w:author="Author">
        <w:r w:rsidR="004979D8" w:rsidRPr="003772AF" w:rsidDel="00770A27">
          <w:rPr>
            <w:rFonts w:asciiTheme="majorBidi" w:hAnsiTheme="majorBidi" w:cstheme="majorBidi"/>
            <w:sz w:val="24"/>
            <w:szCs w:val="24"/>
            <w:lang w:val="en-US"/>
          </w:rPr>
          <w:delText xml:space="preserve">Some half </w:delText>
        </w:r>
      </w:del>
      <w:r w:rsidR="004979D8" w:rsidRPr="003772AF">
        <w:rPr>
          <w:rFonts w:asciiTheme="majorBidi" w:hAnsiTheme="majorBidi" w:cstheme="majorBidi"/>
          <w:sz w:val="24"/>
          <w:szCs w:val="24"/>
          <w:lang w:val="en-US"/>
        </w:rPr>
        <w:t xml:space="preserve">of the mediators interviewed did not undergo </w:t>
      </w:r>
      <w:del w:id="1753" w:author="Author">
        <w:r w:rsidR="004979D8" w:rsidRPr="003772AF" w:rsidDel="00446446">
          <w:rPr>
            <w:rFonts w:asciiTheme="majorBidi" w:hAnsiTheme="majorBidi" w:cstheme="majorBidi"/>
            <w:sz w:val="24"/>
            <w:szCs w:val="24"/>
            <w:lang w:val="en-US"/>
          </w:rPr>
          <w:delText xml:space="preserve">any sort of </w:delText>
        </w:r>
      </w:del>
      <w:r w:rsidR="004979D8" w:rsidRPr="003772AF">
        <w:rPr>
          <w:rFonts w:asciiTheme="majorBidi" w:hAnsiTheme="majorBidi" w:cstheme="majorBidi"/>
          <w:sz w:val="24"/>
          <w:szCs w:val="24"/>
          <w:lang w:val="en-US"/>
        </w:rPr>
        <w:t>formal training before beginning their work</w:t>
      </w:r>
      <w:del w:id="1754" w:author="Author">
        <w:r w:rsidR="004979D8" w:rsidRPr="003772AF" w:rsidDel="00770A27">
          <w:rPr>
            <w:rFonts w:asciiTheme="majorBidi" w:hAnsiTheme="majorBidi" w:cstheme="majorBidi"/>
            <w:sz w:val="24"/>
            <w:szCs w:val="24"/>
            <w:lang w:val="en-US"/>
          </w:rPr>
          <w:delText xml:space="preserve"> for the organization</w:delText>
        </w:r>
      </w:del>
      <w:r w:rsidR="004979D8" w:rsidRPr="003772AF">
        <w:rPr>
          <w:rFonts w:asciiTheme="majorBidi" w:hAnsiTheme="majorBidi" w:cstheme="majorBidi"/>
          <w:sz w:val="24"/>
          <w:szCs w:val="24"/>
          <w:lang w:val="en-US"/>
        </w:rPr>
        <w:t xml:space="preserve">, </w:t>
      </w:r>
      <w:ins w:id="1755" w:author="Author">
        <w:r w:rsidR="00770A27">
          <w:rPr>
            <w:rFonts w:asciiTheme="majorBidi" w:hAnsiTheme="majorBidi" w:cstheme="majorBidi"/>
            <w:sz w:val="24"/>
            <w:szCs w:val="24"/>
            <w:lang w:val="en-US"/>
          </w:rPr>
          <w:t xml:space="preserve">relying </w:t>
        </w:r>
      </w:ins>
      <w:del w:id="1756" w:author="Author">
        <w:r w:rsidR="004979D8" w:rsidRPr="003772AF" w:rsidDel="00770A27">
          <w:rPr>
            <w:rFonts w:asciiTheme="majorBidi" w:hAnsiTheme="majorBidi" w:cstheme="majorBidi"/>
            <w:sz w:val="24"/>
            <w:szCs w:val="24"/>
            <w:lang w:val="en-US"/>
          </w:rPr>
          <w:delText xml:space="preserve">but rather had to rely </w:delText>
        </w:r>
      </w:del>
      <w:r w:rsidR="004979D8" w:rsidRPr="003772AF">
        <w:rPr>
          <w:rFonts w:asciiTheme="majorBidi" w:hAnsiTheme="majorBidi" w:cstheme="majorBidi"/>
          <w:sz w:val="24"/>
          <w:szCs w:val="24"/>
          <w:lang w:val="en-US"/>
        </w:rPr>
        <w:t xml:space="preserve">on the knowledge they </w:t>
      </w:r>
      <w:ins w:id="1757" w:author="Author">
        <w:r w:rsidR="00770A27">
          <w:rPr>
            <w:rFonts w:asciiTheme="majorBidi" w:hAnsiTheme="majorBidi" w:cstheme="majorBidi"/>
            <w:sz w:val="24"/>
            <w:szCs w:val="24"/>
            <w:lang w:val="en-US"/>
          </w:rPr>
          <w:t xml:space="preserve">developed </w:t>
        </w:r>
      </w:ins>
      <w:del w:id="1758" w:author="Author">
        <w:r w:rsidR="004979D8" w:rsidRPr="003772AF" w:rsidDel="00770A27">
          <w:rPr>
            <w:rFonts w:asciiTheme="majorBidi" w:hAnsiTheme="majorBidi" w:cstheme="majorBidi"/>
            <w:sz w:val="24"/>
            <w:szCs w:val="24"/>
            <w:lang w:val="en-US"/>
          </w:rPr>
          <w:delText xml:space="preserve">accrued </w:delText>
        </w:r>
      </w:del>
      <w:ins w:id="1759" w:author="Author">
        <w:r w:rsidR="00770A27">
          <w:rPr>
            <w:rFonts w:asciiTheme="majorBidi" w:hAnsiTheme="majorBidi" w:cstheme="majorBidi"/>
            <w:sz w:val="24"/>
            <w:szCs w:val="24"/>
            <w:lang w:val="en-US"/>
          </w:rPr>
          <w:t>through</w:t>
        </w:r>
      </w:ins>
      <w:del w:id="1760" w:author="Author">
        <w:r w:rsidR="004979D8" w:rsidRPr="003772AF" w:rsidDel="00770A27">
          <w:rPr>
            <w:rFonts w:asciiTheme="majorBidi" w:hAnsiTheme="majorBidi" w:cstheme="majorBidi"/>
            <w:sz w:val="24"/>
            <w:szCs w:val="24"/>
            <w:lang w:val="en-US"/>
          </w:rPr>
          <w:delText>from</w:delText>
        </w:r>
      </w:del>
      <w:r w:rsidR="004979D8" w:rsidRPr="003772AF">
        <w:rPr>
          <w:rFonts w:asciiTheme="majorBidi" w:hAnsiTheme="majorBidi" w:cstheme="majorBidi"/>
          <w:sz w:val="24"/>
          <w:szCs w:val="24"/>
          <w:lang w:val="en-US"/>
        </w:rPr>
        <w:t xml:space="preserve"> their experience </w:t>
      </w:r>
      <w:ins w:id="1761" w:author="Author">
        <w:r w:rsidR="00C91264">
          <w:rPr>
            <w:rFonts w:asciiTheme="majorBidi" w:hAnsiTheme="majorBidi" w:cstheme="majorBidi"/>
            <w:sz w:val="24"/>
            <w:szCs w:val="24"/>
            <w:lang w:val="en-US"/>
          </w:rPr>
          <w:t xml:space="preserve">gained on the job and </w:t>
        </w:r>
        <w:r w:rsidR="00770A27">
          <w:rPr>
            <w:rFonts w:asciiTheme="majorBidi" w:hAnsiTheme="majorBidi" w:cstheme="majorBidi"/>
            <w:sz w:val="24"/>
            <w:szCs w:val="24"/>
            <w:lang w:val="en-US"/>
          </w:rPr>
          <w:t xml:space="preserve">as </w:t>
        </w:r>
      </w:ins>
      <w:del w:id="1762" w:author="Author">
        <w:r w:rsidR="004979D8" w:rsidRPr="003772AF" w:rsidDel="00770A27">
          <w:rPr>
            <w:rFonts w:asciiTheme="majorBidi" w:hAnsiTheme="majorBidi" w:cstheme="majorBidi"/>
            <w:sz w:val="24"/>
            <w:szCs w:val="24"/>
            <w:lang w:val="en-US"/>
          </w:rPr>
          <w:delText xml:space="preserve">doing </w:delText>
        </w:r>
      </w:del>
      <w:r w:rsidR="004979D8" w:rsidRPr="003772AF">
        <w:rPr>
          <w:rFonts w:asciiTheme="majorBidi" w:hAnsiTheme="majorBidi" w:cstheme="majorBidi"/>
          <w:sz w:val="24"/>
          <w:szCs w:val="24"/>
          <w:lang w:val="en-US"/>
        </w:rPr>
        <w:t xml:space="preserve">informal </w:t>
      </w:r>
      <w:ins w:id="1763" w:author="Author">
        <w:r w:rsidR="00770A27">
          <w:rPr>
            <w:rFonts w:asciiTheme="majorBidi" w:hAnsiTheme="majorBidi" w:cstheme="majorBidi"/>
            <w:sz w:val="24"/>
            <w:szCs w:val="24"/>
            <w:lang w:val="en-US"/>
          </w:rPr>
          <w:t xml:space="preserve">translators </w:t>
        </w:r>
      </w:ins>
      <w:del w:id="1764" w:author="Author">
        <w:r w:rsidR="004979D8" w:rsidRPr="003772AF" w:rsidDel="00770A27">
          <w:rPr>
            <w:rFonts w:asciiTheme="majorBidi" w:hAnsiTheme="majorBidi" w:cstheme="majorBidi"/>
            <w:sz w:val="24"/>
            <w:szCs w:val="24"/>
            <w:lang w:val="en-US"/>
          </w:rPr>
          <w:delText xml:space="preserve">translation </w:delText>
        </w:r>
      </w:del>
      <w:r w:rsidR="004979D8" w:rsidRPr="003772AF">
        <w:rPr>
          <w:rFonts w:asciiTheme="majorBidi" w:hAnsiTheme="majorBidi" w:cstheme="majorBidi"/>
          <w:sz w:val="24"/>
          <w:szCs w:val="24"/>
          <w:lang w:val="en-US"/>
        </w:rPr>
        <w:t>within the community</w:t>
      </w:r>
      <w:del w:id="1765" w:author="Author">
        <w:r w:rsidR="004979D8" w:rsidRPr="003772AF" w:rsidDel="00C91264">
          <w:rPr>
            <w:rFonts w:asciiTheme="majorBidi" w:hAnsiTheme="majorBidi" w:cstheme="majorBidi"/>
            <w:sz w:val="24"/>
            <w:szCs w:val="24"/>
            <w:lang w:val="en-US"/>
          </w:rPr>
          <w:delText>,</w:delText>
        </w:r>
      </w:del>
      <w:ins w:id="1766" w:author="Author">
        <w:r w:rsidR="00C91264">
          <w:rPr>
            <w:rFonts w:asciiTheme="majorBidi" w:hAnsiTheme="majorBidi" w:cstheme="majorBidi"/>
            <w:sz w:val="24"/>
            <w:szCs w:val="24"/>
            <w:lang w:val="en-US"/>
          </w:rPr>
          <w:t xml:space="preserve">. </w:t>
        </w:r>
      </w:ins>
      <w:del w:id="1767" w:author="Author">
        <w:r w:rsidR="004979D8" w:rsidRPr="003772AF" w:rsidDel="00C91264">
          <w:rPr>
            <w:rFonts w:asciiTheme="majorBidi" w:hAnsiTheme="majorBidi" w:cstheme="majorBidi"/>
            <w:sz w:val="24"/>
            <w:szCs w:val="24"/>
            <w:lang w:val="en-US"/>
          </w:rPr>
          <w:delText xml:space="preserve"> and professional experience was accumulated through grinding daily work. </w:delText>
        </w:r>
      </w:del>
      <w:r w:rsidR="004979D8" w:rsidRPr="003772AF">
        <w:rPr>
          <w:rFonts w:asciiTheme="majorBidi" w:hAnsiTheme="majorBidi" w:cstheme="majorBidi"/>
          <w:sz w:val="24"/>
          <w:szCs w:val="24"/>
          <w:lang w:val="en-US"/>
        </w:rPr>
        <w:t xml:space="preserve">Mediators and translators also perform their services on a voluntary basis, informally. They are well-known within their ethnic enclave, their telephone numbers are public knowledge, and they are expected to assist in various aspects of exercising rights, filling </w:t>
      </w:r>
      <w:r w:rsidR="004979D8" w:rsidRPr="003772AF">
        <w:rPr>
          <w:rFonts w:asciiTheme="majorBidi" w:hAnsiTheme="majorBidi" w:cstheme="majorBidi"/>
          <w:sz w:val="24"/>
          <w:szCs w:val="24"/>
          <w:lang w:val="en-US"/>
        </w:rPr>
        <w:lastRenderedPageBreak/>
        <w:t xml:space="preserve">out forms, and finding </w:t>
      </w:r>
      <w:r w:rsidR="004979D8" w:rsidRPr="007B031C">
        <w:rPr>
          <w:rFonts w:asciiTheme="majorBidi" w:hAnsiTheme="majorBidi" w:cstheme="majorBidi"/>
          <w:i/>
          <w:iCs/>
          <w:sz w:val="24"/>
          <w:szCs w:val="24"/>
          <w:lang w:val="en-US"/>
        </w:rPr>
        <w:t>ad hoc</w:t>
      </w:r>
      <w:r w:rsidR="004979D8" w:rsidRPr="003772AF">
        <w:rPr>
          <w:rFonts w:asciiTheme="majorBidi" w:hAnsiTheme="majorBidi" w:cstheme="majorBidi"/>
          <w:sz w:val="24"/>
          <w:szCs w:val="24"/>
          <w:lang w:val="en-US"/>
        </w:rPr>
        <w:t xml:space="preserve"> solutions to problems, all during breaks or after working hours. </w:t>
      </w:r>
      <w:ins w:id="1768" w:author="Author">
        <w:r w:rsidR="006E40E9">
          <w:rPr>
            <w:rFonts w:asciiTheme="majorBidi" w:hAnsiTheme="majorBidi" w:cstheme="majorBidi"/>
            <w:sz w:val="24"/>
            <w:szCs w:val="24"/>
            <w:lang w:val="en-US"/>
          </w:rPr>
          <w:t xml:space="preserve">They are motivated by </w:t>
        </w:r>
      </w:ins>
      <w:del w:id="1769" w:author="Author">
        <w:r w:rsidR="004979D8" w:rsidRPr="003772AF" w:rsidDel="006E40E9">
          <w:rPr>
            <w:rFonts w:asciiTheme="majorBidi" w:hAnsiTheme="majorBidi" w:cstheme="majorBidi"/>
            <w:sz w:val="24"/>
            <w:szCs w:val="24"/>
            <w:lang w:val="en-US"/>
          </w:rPr>
          <w:delText xml:space="preserve">Their primary motivation </w:delText>
        </w:r>
      </w:del>
      <w:ins w:id="1770" w:author="Author">
        <w:r w:rsidR="00A06B77">
          <w:rPr>
            <w:rFonts w:asciiTheme="majorBidi" w:hAnsiTheme="majorBidi" w:cstheme="majorBidi"/>
            <w:sz w:val="24"/>
            <w:szCs w:val="24"/>
            <w:lang w:val="en-US"/>
          </w:rPr>
          <w:t xml:space="preserve">a </w:t>
        </w:r>
      </w:ins>
      <w:del w:id="1771" w:author="Author">
        <w:r w:rsidR="004979D8" w:rsidRPr="003772AF" w:rsidDel="006E40E9">
          <w:rPr>
            <w:rFonts w:asciiTheme="majorBidi" w:hAnsiTheme="majorBidi" w:cstheme="majorBidi"/>
            <w:sz w:val="24"/>
            <w:szCs w:val="24"/>
            <w:lang w:val="en-US"/>
          </w:rPr>
          <w:delText xml:space="preserve">is a sense of </w:delText>
        </w:r>
      </w:del>
      <w:r w:rsidR="004979D8" w:rsidRPr="003772AF">
        <w:rPr>
          <w:rFonts w:asciiTheme="majorBidi" w:hAnsiTheme="majorBidi" w:cstheme="majorBidi"/>
          <w:sz w:val="24"/>
          <w:szCs w:val="24"/>
          <w:lang w:val="en-US"/>
        </w:rPr>
        <w:t xml:space="preserve">responsibility </w:t>
      </w:r>
      <w:ins w:id="1772" w:author="Author">
        <w:r w:rsidR="006E40E9">
          <w:rPr>
            <w:rFonts w:asciiTheme="majorBidi" w:hAnsiTheme="majorBidi" w:cstheme="majorBidi"/>
            <w:sz w:val="24"/>
            <w:szCs w:val="24"/>
            <w:lang w:val="en-US"/>
          </w:rPr>
          <w:t xml:space="preserve">toward </w:t>
        </w:r>
      </w:ins>
      <w:r w:rsidR="004979D8" w:rsidRPr="003772AF">
        <w:rPr>
          <w:rFonts w:asciiTheme="majorBidi" w:hAnsiTheme="majorBidi" w:cstheme="majorBidi"/>
          <w:sz w:val="24"/>
          <w:szCs w:val="24"/>
          <w:lang w:val="en-US"/>
        </w:rPr>
        <w:t>and shared destiny with their community. The primary reward</w:t>
      </w:r>
      <w:ins w:id="1773" w:author="Author">
        <w:r w:rsidR="00A06B77">
          <w:rPr>
            <w:rFonts w:asciiTheme="majorBidi" w:hAnsiTheme="majorBidi" w:cstheme="majorBidi"/>
            <w:sz w:val="24"/>
            <w:szCs w:val="24"/>
            <w:lang w:val="en-US"/>
          </w:rPr>
          <w:t>s</w:t>
        </w:r>
      </w:ins>
      <w:r w:rsidR="004979D8" w:rsidRPr="003772AF">
        <w:rPr>
          <w:rFonts w:asciiTheme="majorBidi" w:hAnsiTheme="majorBidi" w:cstheme="majorBidi"/>
          <w:sz w:val="24"/>
          <w:szCs w:val="24"/>
          <w:lang w:val="en-US"/>
        </w:rPr>
        <w:t xml:space="preserve"> </w:t>
      </w:r>
      <w:ins w:id="1774" w:author="Author">
        <w:r w:rsidR="00A06B77">
          <w:rPr>
            <w:rFonts w:asciiTheme="majorBidi" w:hAnsiTheme="majorBidi" w:cstheme="majorBidi"/>
            <w:sz w:val="24"/>
            <w:szCs w:val="24"/>
            <w:lang w:val="en-US"/>
          </w:rPr>
          <w:t>are</w:t>
        </w:r>
      </w:ins>
      <w:del w:id="1775" w:author="Author">
        <w:r w:rsidR="004979D8" w:rsidRPr="003772AF" w:rsidDel="00A06B77">
          <w:rPr>
            <w:rFonts w:asciiTheme="majorBidi" w:hAnsiTheme="majorBidi" w:cstheme="majorBidi"/>
            <w:sz w:val="24"/>
            <w:szCs w:val="24"/>
            <w:lang w:val="en-US"/>
          </w:rPr>
          <w:delText>is</w:delText>
        </w:r>
      </w:del>
      <w:r w:rsidR="004979D8" w:rsidRPr="003772AF">
        <w:rPr>
          <w:rFonts w:asciiTheme="majorBidi" w:hAnsiTheme="majorBidi" w:cstheme="majorBidi"/>
          <w:sz w:val="24"/>
          <w:szCs w:val="24"/>
          <w:lang w:val="en-US"/>
        </w:rPr>
        <w:t xml:space="preserve"> </w:t>
      </w:r>
      <w:ins w:id="1776" w:author="Author">
        <w:r w:rsidR="006E40E9">
          <w:rPr>
            <w:rFonts w:asciiTheme="majorBidi" w:hAnsiTheme="majorBidi" w:cstheme="majorBidi"/>
            <w:sz w:val="24"/>
            <w:szCs w:val="24"/>
            <w:lang w:val="en-US"/>
          </w:rPr>
          <w:t xml:space="preserve">personal </w:t>
        </w:r>
      </w:ins>
      <w:del w:id="1777" w:author="Author">
        <w:r w:rsidR="004979D8" w:rsidRPr="003772AF" w:rsidDel="006E40E9">
          <w:rPr>
            <w:rFonts w:asciiTheme="majorBidi" w:hAnsiTheme="majorBidi" w:cstheme="majorBidi"/>
            <w:sz w:val="24"/>
            <w:szCs w:val="24"/>
            <w:lang w:val="en-US"/>
          </w:rPr>
          <w:delText xml:space="preserve">a sense of </w:delText>
        </w:r>
      </w:del>
      <w:r w:rsidR="004979D8" w:rsidRPr="003772AF">
        <w:rPr>
          <w:rFonts w:asciiTheme="majorBidi" w:hAnsiTheme="majorBidi" w:cstheme="majorBidi"/>
          <w:sz w:val="24"/>
          <w:szCs w:val="24"/>
          <w:lang w:val="en-US"/>
        </w:rPr>
        <w:t>satisfaction</w:t>
      </w:r>
      <w:ins w:id="1778" w:author="Author">
        <w:r w:rsidR="00446446">
          <w:rPr>
            <w:rFonts w:asciiTheme="majorBidi" w:hAnsiTheme="majorBidi" w:cstheme="majorBidi"/>
            <w:sz w:val="24"/>
            <w:szCs w:val="24"/>
            <w:lang w:val="en-US"/>
          </w:rPr>
          <w:t xml:space="preserve">, </w:t>
        </w:r>
      </w:ins>
      <w:del w:id="1779" w:author="Author">
        <w:r w:rsidR="004979D8" w:rsidRPr="003772AF" w:rsidDel="00446446">
          <w:rPr>
            <w:rFonts w:asciiTheme="majorBidi" w:hAnsiTheme="majorBidi" w:cstheme="majorBidi"/>
            <w:sz w:val="24"/>
            <w:szCs w:val="24"/>
            <w:lang w:val="en-US"/>
          </w:rPr>
          <w:delText xml:space="preserve"> and </w:delText>
        </w:r>
      </w:del>
      <w:r w:rsidR="004979D8" w:rsidRPr="003772AF">
        <w:rPr>
          <w:rFonts w:asciiTheme="majorBidi" w:hAnsiTheme="majorBidi" w:cstheme="majorBidi"/>
          <w:sz w:val="24"/>
          <w:szCs w:val="24"/>
          <w:lang w:val="en-US"/>
        </w:rPr>
        <w:t xml:space="preserve">empowerment, </w:t>
      </w:r>
      <w:ins w:id="1780" w:author="Author">
        <w:r w:rsidR="006E40E9">
          <w:rPr>
            <w:rFonts w:asciiTheme="majorBidi" w:hAnsiTheme="majorBidi" w:cstheme="majorBidi"/>
            <w:sz w:val="24"/>
            <w:szCs w:val="24"/>
            <w:lang w:val="en-US"/>
          </w:rPr>
          <w:t xml:space="preserve">and </w:t>
        </w:r>
      </w:ins>
      <w:del w:id="1781" w:author="Author">
        <w:r w:rsidR="004979D8" w:rsidRPr="003772AF" w:rsidDel="006E40E9">
          <w:rPr>
            <w:rFonts w:asciiTheme="majorBidi" w:hAnsiTheme="majorBidi" w:cstheme="majorBidi"/>
            <w:sz w:val="24"/>
            <w:szCs w:val="24"/>
            <w:lang w:val="en-US"/>
          </w:rPr>
          <w:delText xml:space="preserve">as well as </w:delText>
        </w:r>
      </w:del>
      <w:r w:rsidR="004979D8" w:rsidRPr="003772AF">
        <w:rPr>
          <w:rFonts w:asciiTheme="majorBidi" w:hAnsiTheme="majorBidi" w:cstheme="majorBidi"/>
          <w:sz w:val="24"/>
          <w:szCs w:val="24"/>
          <w:lang w:val="en-US"/>
        </w:rPr>
        <w:t>the esteem and respect of the community. Our research shows that both these models</w:t>
      </w:r>
      <w:ins w:id="1782" w:author="Author">
        <w:r w:rsidR="00A06B77">
          <w:rPr>
            <w:rFonts w:asciiTheme="majorBidi" w:hAnsiTheme="majorBidi" w:cstheme="majorBidi"/>
            <w:sz w:val="24"/>
            <w:szCs w:val="24"/>
            <w:lang w:val="en-US"/>
          </w:rPr>
          <w:t>—</w:t>
        </w:r>
      </w:ins>
      <w:del w:id="1783" w:author="Author">
        <w:r w:rsidR="004979D8" w:rsidRPr="003772AF" w:rsidDel="00A06B77">
          <w:rPr>
            <w:rFonts w:asciiTheme="majorBidi" w:hAnsiTheme="majorBidi" w:cstheme="majorBidi"/>
            <w:sz w:val="24"/>
            <w:szCs w:val="24"/>
            <w:lang w:val="en-US"/>
          </w:rPr>
          <w:delText xml:space="preserve"> – </w:delText>
        </w:r>
      </w:del>
      <w:r w:rsidR="004979D8" w:rsidRPr="003772AF">
        <w:rPr>
          <w:rFonts w:asciiTheme="majorBidi" w:hAnsiTheme="majorBidi" w:cstheme="majorBidi"/>
          <w:sz w:val="24"/>
          <w:szCs w:val="24"/>
          <w:lang w:val="en-US"/>
        </w:rPr>
        <w:t xml:space="preserve">formal </w:t>
      </w:r>
      <w:del w:id="1784" w:author="Author">
        <w:r w:rsidR="004979D8" w:rsidRPr="003772AF" w:rsidDel="00A06B77">
          <w:rPr>
            <w:rFonts w:asciiTheme="majorBidi" w:hAnsiTheme="majorBidi" w:cstheme="majorBidi"/>
            <w:sz w:val="24"/>
            <w:szCs w:val="24"/>
            <w:lang w:val="en-US"/>
          </w:rPr>
          <w:delText xml:space="preserve">mediations </w:delText>
        </w:r>
      </w:del>
      <w:r w:rsidR="004979D8" w:rsidRPr="003772AF">
        <w:rPr>
          <w:rFonts w:asciiTheme="majorBidi" w:hAnsiTheme="majorBidi" w:cstheme="majorBidi"/>
          <w:sz w:val="24"/>
          <w:szCs w:val="24"/>
          <w:lang w:val="en-US"/>
        </w:rPr>
        <w:t>and informal mediation</w:t>
      </w:r>
      <w:ins w:id="1785" w:author="Author">
        <w:r w:rsidR="00A06B77">
          <w:rPr>
            <w:rFonts w:asciiTheme="majorBidi" w:hAnsiTheme="majorBidi" w:cstheme="majorBidi"/>
            <w:sz w:val="24"/>
            <w:szCs w:val="24"/>
            <w:lang w:val="en-US"/>
          </w:rPr>
          <w:t>—</w:t>
        </w:r>
      </w:ins>
      <w:del w:id="1786" w:author="Author">
        <w:r w:rsidR="004979D8" w:rsidRPr="003772AF" w:rsidDel="00A06B77">
          <w:rPr>
            <w:rFonts w:asciiTheme="majorBidi" w:hAnsiTheme="majorBidi" w:cstheme="majorBidi"/>
            <w:sz w:val="24"/>
            <w:szCs w:val="24"/>
            <w:lang w:val="en-US"/>
          </w:rPr>
          <w:delText xml:space="preserve"> – </w:delText>
        </w:r>
      </w:del>
      <w:r w:rsidR="004979D8" w:rsidRPr="003772AF">
        <w:rPr>
          <w:rFonts w:asciiTheme="majorBidi" w:hAnsiTheme="majorBidi" w:cstheme="majorBidi"/>
          <w:sz w:val="24"/>
          <w:szCs w:val="24"/>
          <w:lang w:val="en-US"/>
        </w:rPr>
        <w:t xml:space="preserve">are part of the liminal space occupied by asylum seekers and that the distinction between them tends to blur. </w:t>
      </w:r>
      <w:ins w:id="1787" w:author="Author">
        <w:r w:rsidR="00A06B77">
          <w:rPr>
            <w:rFonts w:asciiTheme="majorBidi" w:hAnsiTheme="majorBidi" w:cstheme="majorBidi"/>
            <w:sz w:val="24"/>
            <w:szCs w:val="24"/>
            <w:lang w:val="en-US"/>
          </w:rPr>
          <w:t xml:space="preserve">Living </w:t>
        </w:r>
      </w:ins>
      <w:del w:id="1788" w:author="Author">
        <w:r w:rsidR="004979D8" w:rsidRPr="003772AF" w:rsidDel="00A06B77">
          <w:rPr>
            <w:rFonts w:asciiTheme="majorBidi" w:hAnsiTheme="majorBidi" w:cstheme="majorBidi"/>
            <w:sz w:val="24"/>
            <w:szCs w:val="24"/>
            <w:lang w:val="en-US"/>
          </w:rPr>
          <w:delText xml:space="preserve">Their lives </w:delText>
        </w:r>
      </w:del>
      <w:r w:rsidR="004979D8" w:rsidRPr="003772AF">
        <w:rPr>
          <w:rFonts w:asciiTheme="majorBidi" w:hAnsiTheme="majorBidi" w:cstheme="majorBidi"/>
          <w:sz w:val="24"/>
          <w:szCs w:val="24"/>
          <w:lang w:val="en-US"/>
        </w:rPr>
        <w:t>on the margins mean</w:t>
      </w:r>
      <w:ins w:id="1789" w:author="Author">
        <w:r w:rsidR="00A06B77">
          <w:rPr>
            <w:rFonts w:asciiTheme="majorBidi" w:hAnsiTheme="majorBidi" w:cstheme="majorBidi"/>
            <w:sz w:val="24"/>
            <w:szCs w:val="24"/>
            <w:lang w:val="en-US"/>
          </w:rPr>
          <w:t>s</w:t>
        </w:r>
      </w:ins>
      <w:r w:rsidR="004979D8" w:rsidRPr="003772AF">
        <w:rPr>
          <w:rFonts w:asciiTheme="majorBidi" w:hAnsiTheme="majorBidi" w:cstheme="majorBidi"/>
          <w:sz w:val="24"/>
          <w:szCs w:val="24"/>
          <w:lang w:val="en-US"/>
        </w:rPr>
        <w:t xml:space="preserve"> that some </w:t>
      </w:r>
      <w:del w:id="1790" w:author="Author">
        <w:r w:rsidR="004979D8" w:rsidRPr="003772AF" w:rsidDel="00A06B77">
          <w:rPr>
            <w:rFonts w:asciiTheme="majorBidi" w:hAnsiTheme="majorBidi" w:cstheme="majorBidi"/>
            <w:sz w:val="24"/>
            <w:szCs w:val="24"/>
            <w:lang w:val="en-US"/>
          </w:rPr>
          <w:delText xml:space="preserve">of their </w:delText>
        </w:r>
      </w:del>
      <w:r w:rsidR="004979D8" w:rsidRPr="003772AF">
        <w:rPr>
          <w:rFonts w:asciiTheme="majorBidi" w:hAnsiTheme="majorBidi" w:cstheme="majorBidi"/>
          <w:sz w:val="24"/>
          <w:szCs w:val="24"/>
          <w:lang w:val="en-US"/>
        </w:rPr>
        <w:t>basic needs are not addressed formally by aid organizations</w:t>
      </w:r>
      <w:ins w:id="1791" w:author="Author">
        <w:r w:rsidR="00A06B77">
          <w:rPr>
            <w:rFonts w:asciiTheme="majorBidi" w:hAnsiTheme="majorBidi" w:cstheme="majorBidi"/>
            <w:sz w:val="24"/>
            <w:szCs w:val="24"/>
            <w:lang w:val="en-US"/>
          </w:rPr>
          <w:t xml:space="preserve"> or </w:t>
        </w:r>
      </w:ins>
      <w:del w:id="1792" w:author="Author">
        <w:r w:rsidR="004979D8" w:rsidRPr="003772AF" w:rsidDel="00A06B77">
          <w:rPr>
            <w:rFonts w:asciiTheme="majorBidi" w:hAnsiTheme="majorBidi" w:cstheme="majorBidi"/>
            <w:sz w:val="24"/>
            <w:szCs w:val="24"/>
            <w:lang w:val="en-US"/>
          </w:rPr>
          <w:delText xml:space="preserve">, not to mention by </w:delText>
        </w:r>
      </w:del>
      <w:r w:rsidR="004979D8" w:rsidRPr="003772AF">
        <w:rPr>
          <w:rFonts w:asciiTheme="majorBidi" w:hAnsiTheme="majorBidi" w:cstheme="majorBidi"/>
          <w:sz w:val="24"/>
          <w:szCs w:val="24"/>
          <w:lang w:val="en-US"/>
        </w:rPr>
        <w:t>government institutions</w:t>
      </w:r>
      <w:r w:rsidR="000604C0" w:rsidRPr="003772AF">
        <w:rPr>
          <w:rFonts w:asciiTheme="majorBidi" w:hAnsiTheme="majorBidi" w:cstheme="majorBidi"/>
          <w:sz w:val="24"/>
          <w:szCs w:val="24"/>
          <w:lang w:val="en-US"/>
        </w:rPr>
        <w:t>.</w:t>
      </w:r>
      <w:r w:rsidR="004979D8" w:rsidRPr="003772AF">
        <w:rPr>
          <w:rFonts w:asciiTheme="majorBidi" w:hAnsiTheme="majorBidi" w:cstheme="majorBidi"/>
          <w:sz w:val="24"/>
          <w:szCs w:val="24"/>
          <w:lang w:val="en-US"/>
        </w:rPr>
        <w:t xml:space="preserve"> </w:t>
      </w:r>
      <w:commentRangeStart w:id="1793"/>
      <w:r w:rsidR="000604C0" w:rsidRPr="003772AF">
        <w:rPr>
          <w:rFonts w:asciiTheme="majorBidi" w:hAnsiTheme="majorBidi" w:cstheme="majorBidi"/>
          <w:sz w:val="24"/>
          <w:szCs w:val="24"/>
          <w:lang w:val="en-US"/>
        </w:rPr>
        <w:t>The</w:t>
      </w:r>
      <w:r w:rsidR="00C22474" w:rsidRPr="003772AF">
        <w:rPr>
          <w:rFonts w:asciiTheme="majorBidi" w:hAnsiTheme="majorBidi" w:cstheme="majorBidi"/>
          <w:sz w:val="24"/>
          <w:szCs w:val="24"/>
          <w:lang w:val="en-US"/>
        </w:rPr>
        <w:t xml:space="preserve"> </w:t>
      </w:r>
      <w:r w:rsidR="000604C0" w:rsidRPr="003772AF">
        <w:rPr>
          <w:rFonts w:asciiTheme="majorBidi" w:hAnsiTheme="majorBidi" w:cstheme="majorBidi"/>
          <w:sz w:val="24"/>
          <w:szCs w:val="24"/>
          <w:lang w:val="en-US"/>
        </w:rPr>
        <w:t>mediators</w:t>
      </w:r>
      <w:r w:rsidR="00051061">
        <w:rPr>
          <w:rFonts w:ascii="Arial" w:hAnsi="Arial" w:cs="Arial"/>
          <w:color w:val="000000"/>
          <w:szCs w:val="22"/>
        </w:rPr>
        <w:t>’</w:t>
      </w:r>
      <w:r w:rsidR="00C22474" w:rsidRPr="003772AF">
        <w:rPr>
          <w:rFonts w:asciiTheme="majorBidi" w:hAnsiTheme="majorBidi" w:cstheme="majorBidi"/>
          <w:sz w:val="24"/>
          <w:szCs w:val="24"/>
          <w:lang w:val="en-US"/>
        </w:rPr>
        <w:t xml:space="preserve"> sense of commitment and responsibility </w:t>
      </w:r>
      <w:r w:rsidR="000604C0" w:rsidRPr="003772AF">
        <w:rPr>
          <w:rFonts w:asciiTheme="majorBidi" w:hAnsiTheme="majorBidi" w:cstheme="majorBidi"/>
          <w:sz w:val="24"/>
          <w:szCs w:val="24"/>
          <w:lang w:val="en-US"/>
        </w:rPr>
        <w:t>to</w:t>
      </w:r>
      <w:r w:rsidR="00C22474" w:rsidRPr="003772AF">
        <w:rPr>
          <w:rFonts w:asciiTheme="majorBidi" w:hAnsiTheme="majorBidi" w:cstheme="majorBidi"/>
          <w:sz w:val="24"/>
          <w:szCs w:val="24"/>
          <w:lang w:val="en-US"/>
        </w:rPr>
        <w:t xml:space="preserve"> the</w:t>
      </w:r>
      <w:r w:rsidR="000604C0" w:rsidRPr="003772AF">
        <w:rPr>
          <w:rFonts w:asciiTheme="majorBidi" w:hAnsiTheme="majorBidi" w:cstheme="majorBidi"/>
          <w:sz w:val="24"/>
          <w:szCs w:val="24"/>
          <w:lang w:val="en-US"/>
        </w:rPr>
        <w:t>ir</w:t>
      </w:r>
      <w:r w:rsidR="00C22474" w:rsidRPr="003772AF">
        <w:rPr>
          <w:rFonts w:asciiTheme="majorBidi" w:hAnsiTheme="majorBidi" w:cstheme="majorBidi"/>
          <w:sz w:val="24"/>
          <w:szCs w:val="24"/>
          <w:lang w:val="en-US"/>
        </w:rPr>
        <w:t xml:space="preserve"> community leads them to support their people beyond their professional capacity.</w:t>
      </w:r>
      <w:commentRangeEnd w:id="1793"/>
      <w:r w:rsidR="00A06B77">
        <w:rPr>
          <w:rStyle w:val="CommentReference"/>
          <w:rFonts w:ascii="Nyala" w:hAnsi="Nyala" w:cs="Nyala"/>
          <w:iCs/>
          <w:lang w:val="en-US"/>
        </w:rPr>
        <w:commentReference w:id="1793"/>
      </w:r>
      <w:r w:rsidR="00C22474" w:rsidRPr="003772AF">
        <w:rPr>
          <w:rFonts w:asciiTheme="majorBidi" w:hAnsiTheme="majorBidi" w:cstheme="majorBidi"/>
          <w:sz w:val="24"/>
          <w:szCs w:val="24"/>
          <w:lang w:val="en-US"/>
        </w:rPr>
        <w:t xml:space="preserve"> </w:t>
      </w:r>
    </w:p>
    <w:p w14:paraId="7B959350" w14:textId="67C578C5" w:rsidR="00C22474" w:rsidRPr="003772AF" w:rsidRDefault="00FF023F">
      <w:pPr>
        <w:spacing w:after="160" w:line="480" w:lineRule="auto"/>
        <w:rPr>
          <w:rFonts w:asciiTheme="majorBidi" w:hAnsiTheme="majorBidi" w:cstheme="majorBidi"/>
          <w:sz w:val="24"/>
          <w:szCs w:val="24"/>
          <w:lang w:val="en-US"/>
        </w:rPr>
        <w:pPrChange w:id="1794" w:author="Author">
          <w:pPr>
            <w:spacing w:after="160" w:line="360" w:lineRule="auto"/>
          </w:pPr>
        </w:pPrChange>
      </w:pPr>
      <w:ins w:id="1795" w:author="Author">
        <w:r>
          <w:rPr>
            <w:rFonts w:asciiTheme="majorBidi" w:hAnsiTheme="majorBidi" w:cstheme="majorBidi"/>
            <w:sz w:val="24"/>
            <w:szCs w:val="24"/>
            <w:lang w:val="en-US"/>
          </w:rPr>
          <w:tab/>
        </w:r>
      </w:ins>
      <w:r w:rsidR="00C22474" w:rsidRPr="003772AF">
        <w:rPr>
          <w:rFonts w:asciiTheme="majorBidi" w:hAnsiTheme="majorBidi" w:cstheme="majorBidi"/>
          <w:sz w:val="24"/>
          <w:szCs w:val="24"/>
          <w:lang w:val="en-US"/>
        </w:rPr>
        <w:t xml:space="preserve">The </w:t>
      </w:r>
      <w:r w:rsidR="000604C0" w:rsidRPr="003772AF">
        <w:rPr>
          <w:rFonts w:asciiTheme="majorBidi" w:hAnsiTheme="majorBidi" w:cstheme="majorBidi"/>
          <w:sz w:val="24"/>
          <w:szCs w:val="24"/>
          <w:lang w:val="en-US"/>
        </w:rPr>
        <w:t>mediator</w:t>
      </w:r>
      <w:r w:rsidR="00051061">
        <w:rPr>
          <w:rFonts w:ascii="Arial" w:hAnsi="Arial" w:cs="Arial"/>
          <w:color w:val="000000"/>
          <w:szCs w:val="22"/>
        </w:rPr>
        <w:t>’</w:t>
      </w:r>
      <w:r w:rsidR="000604C0" w:rsidRPr="003772AF">
        <w:rPr>
          <w:rFonts w:asciiTheme="majorBidi" w:hAnsiTheme="majorBidi" w:cstheme="majorBidi"/>
          <w:sz w:val="24"/>
          <w:szCs w:val="24"/>
          <w:lang w:val="en-US"/>
        </w:rPr>
        <w:t>s</w:t>
      </w:r>
      <w:r w:rsidR="00C22474" w:rsidRPr="003772AF">
        <w:rPr>
          <w:rFonts w:asciiTheme="majorBidi" w:hAnsiTheme="majorBidi" w:cstheme="majorBidi"/>
          <w:sz w:val="24"/>
          <w:szCs w:val="24"/>
          <w:lang w:val="en-US"/>
        </w:rPr>
        <w:t xml:space="preserve"> role is not merely </w:t>
      </w:r>
      <w:ins w:id="1796" w:author="Author">
        <w:del w:id="1797" w:author="Author">
          <w:r w:rsidR="00A06B77" w:rsidDel="00446446">
            <w:rPr>
              <w:rFonts w:asciiTheme="majorBidi" w:hAnsiTheme="majorBidi" w:cstheme="majorBidi"/>
              <w:sz w:val="24"/>
              <w:szCs w:val="24"/>
              <w:lang w:val="en-US"/>
            </w:rPr>
            <w:delText xml:space="preserve">as </w:delText>
          </w:r>
        </w:del>
      </w:ins>
      <w:del w:id="1798" w:author="Author">
        <w:r w:rsidR="00C22474" w:rsidRPr="003772AF" w:rsidDel="00A06B77">
          <w:rPr>
            <w:rFonts w:asciiTheme="majorBidi" w:hAnsiTheme="majorBidi" w:cstheme="majorBidi"/>
            <w:sz w:val="24"/>
            <w:szCs w:val="24"/>
            <w:lang w:val="en-US"/>
          </w:rPr>
          <w:delText xml:space="preserve">to be </w:delText>
        </w:r>
      </w:del>
      <w:r w:rsidR="00C22474" w:rsidRPr="003772AF">
        <w:rPr>
          <w:rFonts w:asciiTheme="majorBidi" w:hAnsiTheme="majorBidi" w:cstheme="majorBidi"/>
          <w:sz w:val="24"/>
          <w:szCs w:val="24"/>
          <w:lang w:val="en-US"/>
        </w:rPr>
        <w:t xml:space="preserve">a conduit </w:t>
      </w:r>
      <w:ins w:id="1799" w:author="Author">
        <w:r w:rsidR="00A06B77">
          <w:rPr>
            <w:rFonts w:asciiTheme="majorBidi" w:hAnsiTheme="majorBidi" w:cstheme="majorBidi"/>
            <w:sz w:val="24"/>
            <w:szCs w:val="24"/>
            <w:lang w:val="en-US"/>
          </w:rPr>
          <w:t xml:space="preserve">of </w:t>
        </w:r>
      </w:ins>
      <w:del w:id="1800" w:author="Author">
        <w:r w:rsidR="00C22474" w:rsidRPr="003772AF" w:rsidDel="00A06B77">
          <w:rPr>
            <w:rFonts w:asciiTheme="majorBidi" w:hAnsiTheme="majorBidi" w:cstheme="majorBidi"/>
            <w:sz w:val="24"/>
            <w:szCs w:val="24"/>
            <w:lang w:val="en-US"/>
          </w:rPr>
          <w:delText xml:space="preserve">for </w:delText>
        </w:r>
      </w:del>
      <w:r w:rsidR="00C22474" w:rsidRPr="003772AF">
        <w:rPr>
          <w:rFonts w:asciiTheme="majorBidi" w:hAnsiTheme="majorBidi" w:cstheme="majorBidi"/>
          <w:sz w:val="24"/>
          <w:szCs w:val="24"/>
          <w:lang w:val="en-US"/>
        </w:rPr>
        <w:t>information</w:t>
      </w:r>
      <w:del w:id="1801" w:author="Author">
        <w:r w:rsidR="00C22474" w:rsidRPr="003772AF" w:rsidDel="00446446">
          <w:rPr>
            <w:rFonts w:asciiTheme="majorBidi" w:hAnsiTheme="majorBidi" w:cstheme="majorBidi"/>
            <w:sz w:val="24"/>
            <w:szCs w:val="24"/>
            <w:lang w:val="en-US"/>
          </w:rPr>
          <w:delText>,</w:delText>
        </w:r>
      </w:del>
      <w:r w:rsidR="00C22474" w:rsidRPr="003772AF">
        <w:rPr>
          <w:rFonts w:asciiTheme="majorBidi" w:hAnsiTheme="majorBidi" w:cstheme="majorBidi"/>
          <w:sz w:val="24"/>
          <w:szCs w:val="24"/>
          <w:lang w:val="en-US"/>
        </w:rPr>
        <w:t xml:space="preserve"> but </w:t>
      </w:r>
      <w:ins w:id="1802" w:author="Author">
        <w:r w:rsidR="00A06B77">
          <w:rPr>
            <w:rFonts w:asciiTheme="majorBidi" w:hAnsiTheme="majorBidi" w:cstheme="majorBidi"/>
            <w:sz w:val="24"/>
            <w:szCs w:val="24"/>
            <w:lang w:val="en-US"/>
          </w:rPr>
          <w:t xml:space="preserve">also </w:t>
        </w:r>
        <w:del w:id="1803" w:author="Author">
          <w:r w:rsidR="00A06B77" w:rsidDel="00446446">
            <w:rPr>
              <w:rFonts w:asciiTheme="majorBidi" w:hAnsiTheme="majorBidi" w:cstheme="majorBidi"/>
              <w:sz w:val="24"/>
              <w:szCs w:val="24"/>
              <w:lang w:val="en-US"/>
            </w:rPr>
            <w:delText xml:space="preserve">as </w:delText>
          </w:r>
        </w:del>
        <w:r w:rsidR="00A06B77">
          <w:rPr>
            <w:rFonts w:asciiTheme="majorBidi" w:hAnsiTheme="majorBidi" w:cstheme="majorBidi"/>
            <w:sz w:val="24"/>
            <w:szCs w:val="24"/>
            <w:lang w:val="en-US"/>
          </w:rPr>
          <w:t xml:space="preserve">a </w:t>
        </w:r>
        <w:del w:id="1804" w:author="Author">
          <w:r w:rsidR="00A06B77" w:rsidDel="00446446">
            <w:rPr>
              <w:rFonts w:asciiTheme="majorBidi" w:hAnsiTheme="majorBidi" w:cstheme="majorBidi"/>
              <w:sz w:val="24"/>
              <w:szCs w:val="24"/>
              <w:lang w:val="en-US"/>
            </w:rPr>
            <w:delText xml:space="preserve">type </w:delText>
          </w:r>
        </w:del>
      </w:ins>
      <w:del w:id="1805" w:author="Author">
        <w:r w:rsidR="00C22474" w:rsidRPr="003772AF" w:rsidDel="00A06B77">
          <w:rPr>
            <w:rFonts w:asciiTheme="majorBidi" w:hAnsiTheme="majorBidi" w:cstheme="majorBidi"/>
            <w:sz w:val="24"/>
            <w:szCs w:val="24"/>
            <w:lang w:val="en-US"/>
          </w:rPr>
          <w:delText xml:space="preserve">rather is transformed into practices and forms </w:delText>
        </w:r>
        <w:r w:rsidR="00C22474" w:rsidRPr="003772AF" w:rsidDel="00446446">
          <w:rPr>
            <w:rFonts w:asciiTheme="majorBidi" w:hAnsiTheme="majorBidi" w:cstheme="majorBidi"/>
            <w:sz w:val="24"/>
            <w:szCs w:val="24"/>
            <w:lang w:val="en-US"/>
          </w:rPr>
          <w:delText xml:space="preserve">of </w:delText>
        </w:r>
        <w:r w:rsidR="00C22474" w:rsidRPr="003772AF" w:rsidDel="00A06B77">
          <w:rPr>
            <w:rFonts w:asciiTheme="majorBidi" w:hAnsiTheme="majorBidi" w:cstheme="majorBidi"/>
            <w:sz w:val="24"/>
            <w:szCs w:val="24"/>
            <w:lang w:val="en-US"/>
          </w:rPr>
          <w:delText xml:space="preserve">a </w:delText>
        </w:r>
      </w:del>
      <w:r w:rsidR="00C22474" w:rsidRPr="003772AF">
        <w:rPr>
          <w:rFonts w:asciiTheme="majorBidi" w:hAnsiTheme="majorBidi" w:cstheme="majorBidi"/>
          <w:sz w:val="24"/>
          <w:szCs w:val="24"/>
          <w:lang w:val="en-US"/>
        </w:rPr>
        <w:t xml:space="preserve">guide, </w:t>
      </w:r>
      <w:ins w:id="1806" w:author="Author">
        <w:r w:rsidR="00A06B77">
          <w:rPr>
            <w:rFonts w:ascii="Arial" w:hAnsi="Arial" w:cs="Arial"/>
            <w:color w:val="000000"/>
            <w:szCs w:val="22"/>
            <w:lang w:val="en-US"/>
          </w:rPr>
          <w:t>“</w:t>
        </w:r>
      </w:ins>
      <w:del w:id="1807" w:author="Author">
        <w:r w:rsidR="00051061" w:rsidDel="00A06B77">
          <w:rPr>
            <w:rFonts w:ascii="Arial" w:hAnsi="Arial" w:cs="Arial"/>
            <w:color w:val="000000"/>
            <w:szCs w:val="22"/>
          </w:rPr>
          <w:delText>‘</w:delText>
        </w:r>
      </w:del>
      <w:r w:rsidR="00C22474" w:rsidRPr="003772AF">
        <w:rPr>
          <w:rFonts w:asciiTheme="majorBidi" w:hAnsiTheme="majorBidi" w:cstheme="majorBidi"/>
          <w:sz w:val="24"/>
          <w:szCs w:val="24"/>
          <w:lang w:val="en-US"/>
        </w:rPr>
        <w:t>counselor and bringer of hope,</w:t>
      </w:r>
      <w:ins w:id="1808" w:author="Author">
        <w:r w:rsidR="00A06B77">
          <w:rPr>
            <w:rFonts w:ascii="Arial" w:hAnsi="Arial" w:cs="Arial"/>
            <w:color w:val="000000"/>
            <w:szCs w:val="22"/>
            <w:lang w:val="en-US"/>
          </w:rPr>
          <w:t>”</w:t>
        </w:r>
      </w:ins>
      <w:del w:id="1809" w:author="Author">
        <w:r w:rsidR="00051061" w:rsidDel="00A06B77">
          <w:rPr>
            <w:rFonts w:ascii="Arial" w:hAnsi="Arial" w:cs="Arial"/>
            <w:color w:val="000000"/>
            <w:szCs w:val="22"/>
          </w:rPr>
          <w:delText>’</w:delText>
        </w:r>
      </w:del>
      <w:r w:rsidR="00C22474" w:rsidRPr="003772AF">
        <w:rPr>
          <w:rFonts w:asciiTheme="majorBidi" w:hAnsiTheme="majorBidi" w:cstheme="majorBidi"/>
          <w:sz w:val="24"/>
          <w:szCs w:val="24"/>
          <w:lang w:val="en-US"/>
        </w:rPr>
        <w:t xml:space="preserve"> </w:t>
      </w:r>
      <w:ins w:id="1810" w:author="Author">
        <w:r>
          <w:rPr>
            <w:rFonts w:ascii="Arial" w:hAnsi="Arial" w:cs="Arial"/>
            <w:color w:val="000000"/>
            <w:szCs w:val="22"/>
            <w:lang w:val="en-US"/>
          </w:rPr>
          <w:t>“</w:t>
        </w:r>
      </w:ins>
      <w:del w:id="1811" w:author="Author">
        <w:r w:rsidR="00051061" w:rsidDel="00A06B77">
          <w:rPr>
            <w:rFonts w:ascii="Arial" w:hAnsi="Arial" w:cs="Arial"/>
            <w:color w:val="000000"/>
            <w:szCs w:val="22"/>
          </w:rPr>
          <w:delText>‘</w:delText>
        </w:r>
      </w:del>
      <w:r w:rsidR="00C22474" w:rsidRPr="003772AF">
        <w:rPr>
          <w:rFonts w:asciiTheme="majorBidi" w:hAnsiTheme="majorBidi" w:cstheme="majorBidi"/>
          <w:sz w:val="24"/>
          <w:szCs w:val="24"/>
          <w:lang w:val="en-US"/>
        </w:rPr>
        <w:t>bureaucratic mediator,</w:t>
      </w:r>
      <w:ins w:id="1812" w:author="Author">
        <w:r>
          <w:rPr>
            <w:rFonts w:ascii="Arial" w:hAnsi="Arial" w:cs="Arial"/>
            <w:color w:val="000000"/>
            <w:szCs w:val="22"/>
            <w:lang w:val="en-US"/>
          </w:rPr>
          <w:t>”</w:t>
        </w:r>
      </w:ins>
      <w:del w:id="1813" w:author="Author">
        <w:r w:rsidR="00051061" w:rsidDel="00FF023F">
          <w:rPr>
            <w:rFonts w:ascii="Arial" w:hAnsi="Arial" w:cs="Arial"/>
            <w:color w:val="000000"/>
            <w:szCs w:val="22"/>
          </w:rPr>
          <w:delText>’</w:delText>
        </w:r>
      </w:del>
      <w:r w:rsidR="00C22474" w:rsidRPr="003772AF">
        <w:rPr>
          <w:rFonts w:asciiTheme="majorBidi" w:hAnsiTheme="majorBidi" w:cstheme="majorBidi"/>
          <w:sz w:val="24"/>
          <w:szCs w:val="24"/>
          <w:lang w:val="en-US"/>
        </w:rPr>
        <w:t xml:space="preserve"> </w:t>
      </w:r>
      <w:ins w:id="1814" w:author="Author">
        <w:r>
          <w:rPr>
            <w:rFonts w:ascii="Arial" w:hAnsi="Arial" w:cs="Arial"/>
            <w:color w:val="000000"/>
            <w:szCs w:val="22"/>
            <w:lang w:val="en-US"/>
          </w:rPr>
          <w:t>“</w:t>
        </w:r>
      </w:ins>
      <w:del w:id="1815" w:author="Author">
        <w:r w:rsidR="00051061" w:rsidDel="00FF023F">
          <w:rPr>
            <w:rFonts w:ascii="Arial" w:hAnsi="Arial" w:cs="Arial"/>
            <w:color w:val="000000"/>
            <w:szCs w:val="22"/>
          </w:rPr>
          <w:delText>‘</w:delText>
        </w:r>
      </w:del>
      <w:r w:rsidR="00C22474" w:rsidRPr="003772AF">
        <w:rPr>
          <w:rFonts w:asciiTheme="majorBidi" w:hAnsiTheme="majorBidi" w:cstheme="majorBidi"/>
          <w:sz w:val="24"/>
          <w:szCs w:val="24"/>
          <w:lang w:val="en-US"/>
        </w:rPr>
        <w:t>technology mediator,</w:t>
      </w:r>
      <w:ins w:id="1816" w:author="Author">
        <w:r>
          <w:rPr>
            <w:rFonts w:ascii="Arial" w:hAnsi="Arial" w:cs="Arial"/>
            <w:color w:val="000000"/>
            <w:szCs w:val="22"/>
            <w:lang w:val="en-US"/>
          </w:rPr>
          <w:t>”</w:t>
        </w:r>
      </w:ins>
      <w:del w:id="1817" w:author="Author">
        <w:r w:rsidR="00051061" w:rsidDel="00FF023F">
          <w:rPr>
            <w:rFonts w:ascii="Arial" w:hAnsi="Arial" w:cs="Arial"/>
            <w:color w:val="000000"/>
            <w:szCs w:val="22"/>
          </w:rPr>
          <w:delText>’</w:delText>
        </w:r>
      </w:del>
      <w:r w:rsidR="00C22474" w:rsidRPr="003772AF">
        <w:rPr>
          <w:rFonts w:asciiTheme="majorBidi" w:hAnsiTheme="majorBidi" w:cstheme="majorBidi"/>
          <w:sz w:val="24"/>
          <w:szCs w:val="24"/>
          <w:lang w:val="en-US"/>
        </w:rPr>
        <w:t xml:space="preserve"> and </w:t>
      </w:r>
      <w:ins w:id="1818" w:author="Author">
        <w:r>
          <w:rPr>
            <w:rFonts w:ascii="Arial" w:hAnsi="Arial" w:cs="Arial"/>
            <w:color w:val="000000"/>
            <w:szCs w:val="22"/>
            <w:lang w:val="en-US"/>
          </w:rPr>
          <w:t>“</w:t>
        </w:r>
      </w:ins>
      <w:del w:id="1819" w:author="Author">
        <w:r w:rsidR="00051061" w:rsidDel="00FF023F">
          <w:rPr>
            <w:rFonts w:ascii="Arial" w:hAnsi="Arial" w:cs="Arial"/>
            <w:color w:val="000000"/>
            <w:szCs w:val="22"/>
          </w:rPr>
          <w:delText>‘</w:delText>
        </w:r>
      </w:del>
      <w:r w:rsidR="00C22474" w:rsidRPr="003772AF">
        <w:rPr>
          <w:rFonts w:asciiTheme="majorBidi" w:hAnsiTheme="majorBidi" w:cstheme="majorBidi"/>
          <w:sz w:val="24"/>
          <w:szCs w:val="24"/>
          <w:lang w:val="en-US"/>
        </w:rPr>
        <w:t>social and political activist.</w:t>
      </w:r>
      <w:ins w:id="1820" w:author="Author">
        <w:r>
          <w:rPr>
            <w:rFonts w:ascii="Arial" w:hAnsi="Arial" w:cs="Arial"/>
            <w:color w:val="000000"/>
            <w:szCs w:val="22"/>
            <w:lang w:val="en-US"/>
          </w:rPr>
          <w:t>”</w:t>
        </w:r>
      </w:ins>
      <w:del w:id="1821" w:author="Author">
        <w:r w:rsidR="00051061" w:rsidDel="00FF023F">
          <w:rPr>
            <w:rFonts w:ascii="Arial" w:hAnsi="Arial" w:cs="Arial"/>
            <w:color w:val="000000"/>
            <w:szCs w:val="22"/>
          </w:rPr>
          <w:delText>’</w:delText>
        </w:r>
      </w:del>
      <w:r w:rsidR="00C22474" w:rsidRPr="003772AF">
        <w:rPr>
          <w:rFonts w:asciiTheme="majorBidi" w:hAnsiTheme="majorBidi" w:cstheme="majorBidi"/>
          <w:sz w:val="24"/>
          <w:szCs w:val="24"/>
          <w:lang w:val="en-US"/>
        </w:rPr>
        <w:t xml:space="preserve"> Indeed, the mediator hears the asylum seekers</w:t>
      </w:r>
      <w:r w:rsidR="00051061">
        <w:rPr>
          <w:rFonts w:ascii="Arial" w:hAnsi="Arial" w:cs="Arial"/>
          <w:color w:val="000000"/>
          <w:szCs w:val="22"/>
        </w:rPr>
        <w:t>’</w:t>
      </w:r>
      <w:r w:rsidR="00C22474" w:rsidRPr="003772AF">
        <w:rPr>
          <w:rFonts w:asciiTheme="majorBidi" w:hAnsiTheme="majorBidi" w:cstheme="majorBidi"/>
          <w:sz w:val="24"/>
          <w:szCs w:val="24"/>
          <w:lang w:val="en-US"/>
        </w:rPr>
        <w:t xml:space="preserve"> problems</w:t>
      </w:r>
      <w:del w:id="1822" w:author="Author">
        <w:r w:rsidR="00C22474" w:rsidRPr="003772AF" w:rsidDel="00446446">
          <w:rPr>
            <w:rFonts w:asciiTheme="majorBidi" w:hAnsiTheme="majorBidi" w:cstheme="majorBidi"/>
            <w:sz w:val="24"/>
            <w:szCs w:val="24"/>
            <w:lang w:val="en-US"/>
          </w:rPr>
          <w:delText>,</w:delText>
        </w:r>
      </w:del>
      <w:r w:rsidR="00C22474" w:rsidRPr="003772AF">
        <w:rPr>
          <w:rFonts w:asciiTheme="majorBidi" w:hAnsiTheme="majorBidi" w:cstheme="majorBidi"/>
          <w:sz w:val="24"/>
          <w:szCs w:val="24"/>
          <w:lang w:val="en-US"/>
        </w:rPr>
        <w:t xml:space="preserve"> and speaks for them to the establishment. Many are </w:t>
      </w:r>
      <w:ins w:id="1823" w:author="Author">
        <w:r>
          <w:rPr>
            <w:rFonts w:asciiTheme="majorBidi" w:hAnsiTheme="majorBidi" w:cstheme="majorBidi"/>
            <w:sz w:val="24"/>
            <w:szCs w:val="24"/>
            <w:lang w:val="en-US"/>
          </w:rPr>
          <w:t xml:space="preserve">community </w:t>
        </w:r>
      </w:ins>
      <w:del w:id="1824" w:author="Author">
        <w:r w:rsidR="00C22474" w:rsidRPr="003772AF" w:rsidDel="00FF023F">
          <w:rPr>
            <w:rFonts w:asciiTheme="majorBidi" w:hAnsiTheme="majorBidi" w:cstheme="majorBidi"/>
            <w:sz w:val="24"/>
            <w:szCs w:val="24"/>
            <w:lang w:val="en-US"/>
          </w:rPr>
          <w:delText xml:space="preserve">social </w:delText>
        </w:r>
      </w:del>
      <w:r w:rsidR="00C22474" w:rsidRPr="003772AF">
        <w:rPr>
          <w:rFonts w:asciiTheme="majorBidi" w:hAnsiTheme="majorBidi" w:cstheme="majorBidi"/>
          <w:sz w:val="24"/>
          <w:szCs w:val="24"/>
          <w:lang w:val="en-US"/>
        </w:rPr>
        <w:t>leaders because of the combination of language, refugee experiences</w:t>
      </w:r>
      <w:ins w:id="1825" w:author="Author">
        <w:r w:rsidR="00446446">
          <w:rPr>
            <w:rFonts w:asciiTheme="majorBidi" w:hAnsiTheme="majorBidi" w:cstheme="majorBidi"/>
            <w:sz w:val="24"/>
            <w:szCs w:val="24"/>
            <w:lang w:val="en-US"/>
          </w:rPr>
          <w:t>,</w:t>
        </w:r>
        <w:del w:id="1826" w:author="Author">
          <w:r w:rsidDel="00446446">
            <w:rPr>
              <w:rFonts w:asciiTheme="majorBidi" w:hAnsiTheme="majorBidi" w:cstheme="majorBidi"/>
              <w:sz w:val="24"/>
              <w:szCs w:val="24"/>
              <w:lang w:val="en-US"/>
            </w:rPr>
            <w:delText>.</w:delText>
          </w:r>
        </w:del>
      </w:ins>
      <w:r w:rsidR="00C22474" w:rsidRPr="003772AF">
        <w:rPr>
          <w:rFonts w:asciiTheme="majorBidi" w:hAnsiTheme="majorBidi" w:cstheme="majorBidi"/>
          <w:sz w:val="24"/>
          <w:szCs w:val="24"/>
          <w:lang w:val="en-US"/>
        </w:rPr>
        <w:t xml:space="preserve"> and status. </w:t>
      </w:r>
    </w:p>
    <w:p w14:paraId="16E45C7C" w14:textId="1DB6FA2E" w:rsidR="00C22474" w:rsidRPr="003772AF" w:rsidRDefault="00FF023F">
      <w:pPr>
        <w:spacing w:after="160" w:line="480" w:lineRule="auto"/>
        <w:rPr>
          <w:rFonts w:asciiTheme="majorBidi" w:hAnsiTheme="majorBidi" w:cstheme="majorBidi"/>
          <w:sz w:val="24"/>
          <w:szCs w:val="24"/>
          <w:lang w:val="en-US"/>
        </w:rPr>
        <w:pPrChange w:id="1827" w:author="Author">
          <w:pPr>
            <w:spacing w:after="160" w:line="360" w:lineRule="auto"/>
          </w:pPr>
        </w:pPrChange>
      </w:pPr>
      <w:ins w:id="1828" w:author="Author">
        <w:r>
          <w:rPr>
            <w:rFonts w:asciiTheme="majorBidi" w:hAnsiTheme="majorBidi" w:cstheme="majorBidi"/>
            <w:sz w:val="24"/>
            <w:szCs w:val="24"/>
            <w:lang w:val="en-US"/>
          </w:rPr>
          <w:tab/>
          <w:t>M</w:t>
        </w:r>
      </w:ins>
      <w:del w:id="1829" w:author="Author">
        <w:r w:rsidR="00C22474" w:rsidRPr="003772AF" w:rsidDel="00FF023F">
          <w:rPr>
            <w:rFonts w:asciiTheme="majorBidi" w:hAnsiTheme="majorBidi" w:cstheme="majorBidi"/>
            <w:sz w:val="24"/>
            <w:szCs w:val="24"/>
            <w:lang w:val="en-US"/>
          </w:rPr>
          <w:delText>In fact, m</w:delText>
        </w:r>
      </w:del>
      <w:r w:rsidR="00C22474" w:rsidRPr="003772AF">
        <w:rPr>
          <w:rFonts w:asciiTheme="majorBidi" w:hAnsiTheme="majorBidi" w:cstheme="majorBidi"/>
          <w:sz w:val="24"/>
          <w:szCs w:val="24"/>
          <w:lang w:val="en-US"/>
        </w:rPr>
        <w:t xml:space="preserve">ediators deal with an additional layer of liminality stemming from the paradox of being both caregivers and care receivers. They are professional caregivers with experience accrued through working in their aid organizations, but their very experience dealing with the hardships of asylum seekers </w:t>
      </w:r>
      <w:del w:id="1830" w:author="Author">
        <w:r w:rsidR="00C22474" w:rsidRPr="003772AF" w:rsidDel="00DE7882">
          <w:rPr>
            <w:rFonts w:asciiTheme="majorBidi" w:hAnsiTheme="majorBidi" w:cstheme="majorBidi"/>
            <w:sz w:val="24"/>
            <w:szCs w:val="24"/>
            <w:lang w:val="en-US"/>
          </w:rPr>
          <w:delText xml:space="preserve">can </w:delText>
        </w:r>
      </w:del>
      <w:r w:rsidR="00C22474" w:rsidRPr="003772AF">
        <w:rPr>
          <w:rFonts w:asciiTheme="majorBidi" w:hAnsiTheme="majorBidi" w:cstheme="majorBidi"/>
          <w:sz w:val="24"/>
          <w:szCs w:val="24"/>
          <w:lang w:val="en-US"/>
        </w:rPr>
        <w:t>exacerbate</w:t>
      </w:r>
      <w:ins w:id="1831" w:author="Author">
        <w:r w:rsidR="00DE7882">
          <w:rPr>
            <w:rFonts w:asciiTheme="majorBidi" w:hAnsiTheme="majorBidi" w:cstheme="majorBidi"/>
            <w:sz w:val="24"/>
            <w:szCs w:val="24"/>
            <w:lang w:val="en-US"/>
          </w:rPr>
          <w:t>s</w:t>
        </w:r>
      </w:ins>
      <w:r w:rsidR="00C22474" w:rsidRPr="003772AF">
        <w:rPr>
          <w:rFonts w:asciiTheme="majorBidi" w:hAnsiTheme="majorBidi" w:cstheme="majorBidi"/>
          <w:sz w:val="24"/>
          <w:szCs w:val="24"/>
          <w:lang w:val="en-US"/>
        </w:rPr>
        <w:t xml:space="preserve"> their own post-trauma. It is no wonder that </w:t>
      </w:r>
      <w:r w:rsidR="00FC3E2E" w:rsidRPr="003772AF">
        <w:rPr>
          <w:rFonts w:asciiTheme="majorBidi" w:hAnsiTheme="majorBidi" w:cstheme="majorBidi"/>
          <w:sz w:val="24"/>
          <w:szCs w:val="24"/>
          <w:lang w:val="en-US"/>
        </w:rPr>
        <w:t xml:space="preserve">there is an ongoing ethical debate in the </w:t>
      </w:r>
      <w:del w:id="1832" w:author="Author">
        <w:r w:rsidR="00C22474" w:rsidRPr="003772AF" w:rsidDel="00DE7882">
          <w:rPr>
            <w:rFonts w:asciiTheme="majorBidi" w:hAnsiTheme="majorBidi" w:cstheme="majorBidi"/>
            <w:sz w:val="24"/>
            <w:szCs w:val="24"/>
            <w:lang w:val="en-US"/>
          </w:rPr>
          <w:delText xml:space="preserve">research </w:delText>
        </w:r>
      </w:del>
      <w:r w:rsidR="00C22474" w:rsidRPr="003772AF">
        <w:rPr>
          <w:rFonts w:asciiTheme="majorBidi" w:hAnsiTheme="majorBidi" w:cstheme="majorBidi"/>
          <w:sz w:val="24"/>
          <w:szCs w:val="24"/>
          <w:lang w:val="en-US"/>
        </w:rPr>
        <w:t xml:space="preserve">literature and </w:t>
      </w:r>
      <w:r w:rsidR="00FC3E2E" w:rsidRPr="003772AF">
        <w:rPr>
          <w:rFonts w:asciiTheme="majorBidi" w:hAnsiTheme="majorBidi" w:cstheme="majorBidi"/>
          <w:sz w:val="24"/>
          <w:szCs w:val="24"/>
          <w:lang w:val="en-US"/>
        </w:rPr>
        <w:t xml:space="preserve">among </w:t>
      </w:r>
      <w:r w:rsidR="00C22474" w:rsidRPr="003772AF">
        <w:rPr>
          <w:rFonts w:asciiTheme="majorBidi" w:hAnsiTheme="majorBidi" w:cstheme="majorBidi"/>
          <w:sz w:val="24"/>
          <w:szCs w:val="24"/>
          <w:lang w:val="en-US"/>
        </w:rPr>
        <w:t xml:space="preserve">mental health </w:t>
      </w:r>
      <w:r w:rsidR="00FC3E2E" w:rsidRPr="003772AF">
        <w:rPr>
          <w:rFonts w:asciiTheme="majorBidi" w:hAnsiTheme="majorBidi" w:cstheme="majorBidi"/>
          <w:sz w:val="24"/>
          <w:szCs w:val="24"/>
          <w:lang w:val="en-US"/>
        </w:rPr>
        <w:t xml:space="preserve">professionals about the suitability of refugees and asylum seekers </w:t>
      </w:r>
      <w:ins w:id="1833" w:author="Author">
        <w:r>
          <w:rPr>
            <w:rFonts w:asciiTheme="majorBidi" w:hAnsiTheme="majorBidi" w:cstheme="majorBidi"/>
            <w:sz w:val="24"/>
            <w:szCs w:val="24"/>
            <w:lang w:val="en-US"/>
          </w:rPr>
          <w:t xml:space="preserve">working </w:t>
        </w:r>
      </w:ins>
      <w:del w:id="1834" w:author="Author">
        <w:r w:rsidR="00FC3E2E" w:rsidRPr="003772AF" w:rsidDel="00FF023F">
          <w:rPr>
            <w:rFonts w:asciiTheme="majorBidi" w:hAnsiTheme="majorBidi" w:cstheme="majorBidi"/>
            <w:sz w:val="24"/>
            <w:szCs w:val="24"/>
            <w:lang w:val="en-US"/>
          </w:rPr>
          <w:delText xml:space="preserve">to work </w:delText>
        </w:r>
      </w:del>
      <w:r w:rsidR="00FC3E2E" w:rsidRPr="003772AF">
        <w:rPr>
          <w:rFonts w:asciiTheme="majorBidi" w:hAnsiTheme="majorBidi" w:cstheme="majorBidi"/>
          <w:sz w:val="24"/>
          <w:szCs w:val="24"/>
          <w:lang w:val="en-US"/>
        </w:rPr>
        <w:t>as mediators</w:t>
      </w:r>
      <w:del w:id="1835" w:author="Author">
        <w:r w:rsidR="00FC3E2E" w:rsidRPr="003772AF" w:rsidDel="00446446">
          <w:rPr>
            <w:rFonts w:asciiTheme="majorBidi" w:hAnsiTheme="majorBidi" w:cstheme="majorBidi"/>
            <w:sz w:val="24"/>
            <w:szCs w:val="24"/>
            <w:lang w:val="en-US"/>
          </w:rPr>
          <w:delText>,</w:delText>
        </w:r>
      </w:del>
      <w:r w:rsidR="00FC3E2E" w:rsidRPr="003772AF">
        <w:rPr>
          <w:rFonts w:asciiTheme="majorBidi" w:hAnsiTheme="majorBidi" w:cstheme="majorBidi"/>
          <w:sz w:val="24"/>
          <w:szCs w:val="24"/>
          <w:lang w:val="en-US"/>
        </w:rPr>
        <w:t xml:space="preserve"> because of the potential risk of triggering </w:t>
      </w:r>
      <w:ins w:id="1836" w:author="Author">
        <w:r>
          <w:rPr>
            <w:rFonts w:asciiTheme="majorBidi" w:hAnsiTheme="majorBidi" w:cstheme="majorBidi"/>
            <w:sz w:val="24"/>
            <w:szCs w:val="24"/>
            <w:lang w:val="en-US"/>
          </w:rPr>
          <w:t xml:space="preserve">their own </w:t>
        </w:r>
      </w:ins>
      <w:r w:rsidR="00FC3E2E" w:rsidRPr="003772AF">
        <w:rPr>
          <w:rFonts w:asciiTheme="majorBidi" w:hAnsiTheme="majorBidi" w:cstheme="majorBidi"/>
          <w:sz w:val="24"/>
          <w:szCs w:val="24"/>
          <w:lang w:val="en-US"/>
        </w:rPr>
        <w:t xml:space="preserve">traumatic responses </w:t>
      </w:r>
      <w:del w:id="1837" w:author="Author">
        <w:r w:rsidR="00FC3E2E" w:rsidRPr="003772AF" w:rsidDel="00FF023F">
          <w:rPr>
            <w:rFonts w:asciiTheme="majorBidi" w:hAnsiTheme="majorBidi" w:cstheme="majorBidi"/>
            <w:sz w:val="24"/>
            <w:szCs w:val="24"/>
            <w:lang w:val="en-US"/>
          </w:rPr>
          <w:delText xml:space="preserve">in them </w:delText>
        </w:r>
      </w:del>
      <w:r w:rsidR="00FC3E2E" w:rsidRPr="003772AF">
        <w:rPr>
          <w:rFonts w:asciiTheme="majorBidi" w:hAnsiTheme="majorBidi" w:cstheme="majorBidi"/>
          <w:sz w:val="24"/>
          <w:szCs w:val="24"/>
          <w:lang w:val="en-US"/>
        </w:rPr>
        <w:t>(Miller et al., 2005).</w:t>
      </w:r>
    </w:p>
    <w:p w14:paraId="2415239B" w14:textId="5C2AB6A6" w:rsidR="00E920F3" w:rsidRPr="003772AF" w:rsidRDefault="00374B1A">
      <w:pPr>
        <w:spacing w:after="160" w:line="480" w:lineRule="auto"/>
        <w:rPr>
          <w:rFonts w:asciiTheme="majorBidi" w:hAnsiTheme="majorBidi" w:cstheme="majorBidi"/>
          <w:sz w:val="24"/>
          <w:szCs w:val="24"/>
          <w:lang w:val="en-US"/>
        </w:rPr>
        <w:pPrChange w:id="1838" w:author="Author">
          <w:pPr>
            <w:spacing w:after="160" w:line="360" w:lineRule="auto"/>
          </w:pPr>
        </w:pPrChange>
      </w:pPr>
      <w:ins w:id="1839" w:author="Author">
        <w:r>
          <w:rPr>
            <w:rFonts w:asciiTheme="majorBidi" w:hAnsiTheme="majorBidi" w:cstheme="majorBidi"/>
            <w:sz w:val="24"/>
            <w:szCs w:val="24"/>
            <w:lang w:val="en-US"/>
          </w:rPr>
          <w:tab/>
        </w:r>
      </w:ins>
      <w:r w:rsidR="00E920F3" w:rsidRPr="003772AF">
        <w:rPr>
          <w:rFonts w:asciiTheme="majorBidi" w:hAnsiTheme="majorBidi" w:cstheme="majorBidi"/>
          <w:sz w:val="24"/>
          <w:szCs w:val="24"/>
          <w:lang w:val="en-US"/>
        </w:rPr>
        <w:t xml:space="preserve">Nonetheless, research on </w:t>
      </w:r>
      <w:ins w:id="1840" w:author="Author">
        <w:r w:rsidR="0053158E">
          <w:rPr>
            <w:rFonts w:asciiTheme="majorBidi" w:hAnsiTheme="majorBidi" w:cstheme="majorBidi"/>
            <w:sz w:val="24"/>
            <w:szCs w:val="24"/>
            <w:lang w:val="en-US"/>
          </w:rPr>
          <w:t xml:space="preserve">employing </w:t>
        </w:r>
      </w:ins>
      <w:del w:id="1841" w:author="Author">
        <w:r w:rsidR="00E920F3" w:rsidRPr="003772AF" w:rsidDel="0053158E">
          <w:rPr>
            <w:rFonts w:asciiTheme="majorBidi" w:hAnsiTheme="majorBidi" w:cstheme="majorBidi"/>
            <w:sz w:val="24"/>
            <w:szCs w:val="24"/>
            <w:lang w:val="en-US"/>
          </w:rPr>
          <w:delText xml:space="preserve">the employment of </w:delText>
        </w:r>
      </w:del>
      <w:r w:rsidR="00E920F3" w:rsidRPr="003772AF">
        <w:rPr>
          <w:rFonts w:asciiTheme="majorBidi" w:hAnsiTheme="majorBidi" w:cstheme="majorBidi"/>
          <w:sz w:val="24"/>
          <w:szCs w:val="24"/>
          <w:lang w:val="en-US"/>
        </w:rPr>
        <w:t xml:space="preserve">mediators </w:t>
      </w:r>
      <w:ins w:id="1842" w:author="Author">
        <w:r w:rsidR="0053158E">
          <w:rPr>
            <w:rFonts w:asciiTheme="majorBidi" w:hAnsiTheme="majorBidi" w:cstheme="majorBidi"/>
            <w:sz w:val="24"/>
            <w:szCs w:val="24"/>
            <w:lang w:val="en-US"/>
          </w:rPr>
          <w:t>who have experienced</w:t>
        </w:r>
      </w:ins>
      <w:del w:id="1843" w:author="Author">
        <w:r w:rsidR="00E920F3" w:rsidRPr="003772AF" w:rsidDel="0053158E">
          <w:rPr>
            <w:rFonts w:asciiTheme="majorBidi" w:hAnsiTheme="majorBidi" w:cstheme="majorBidi"/>
            <w:sz w:val="24"/>
            <w:szCs w:val="24"/>
            <w:lang w:val="en-US"/>
          </w:rPr>
          <w:delText>with experiences of</w:delText>
        </w:r>
      </w:del>
      <w:r w:rsidR="00E920F3" w:rsidRPr="003772AF">
        <w:rPr>
          <w:rFonts w:asciiTheme="majorBidi" w:hAnsiTheme="majorBidi" w:cstheme="majorBidi"/>
          <w:sz w:val="24"/>
          <w:szCs w:val="24"/>
          <w:lang w:val="en-US"/>
        </w:rPr>
        <w:t xml:space="preserve"> </w:t>
      </w:r>
      <w:commentRangeStart w:id="1844"/>
      <w:r w:rsidR="00E920F3" w:rsidRPr="003772AF">
        <w:rPr>
          <w:rFonts w:asciiTheme="majorBidi" w:hAnsiTheme="majorBidi" w:cstheme="majorBidi"/>
          <w:sz w:val="24"/>
          <w:szCs w:val="24"/>
          <w:lang w:val="en-US"/>
        </w:rPr>
        <w:t>trauma</w:t>
      </w:r>
      <w:commentRangeEnd w:id="1844"/>
      <w:r w:rsidR="00B27ED4">
        <w:rPr>
          <w:rStyle w:val="CommentReference"/>
          <w:rFonts w:ascii="Nyala" w:hAnsi="Nyala" w:cs="Nyala"/>
          <w:iCs/>
          <w:lang w:val="en-US"/>
        </w:rPr>
        <w:commentReference w:id="1844"/>
      </w:r>
      <w:r w:rsidR="00E920F3" w:rsidRPr="003772AF">
        <w:rPr>
          <w:rFonts w:asciiTheme="majorBidi" w:hAnsiTheme="majorBidi" w:cstheme="majorBidi"/>
          <w:sz w:val="24"/>
          <w:szCs w:val="24"/>
          <w:lang w:val="en-US"/>
        </w:rPr>
        <w:t xml:space="preserve"> </w:t>
      </w:r>
      <w:ins w:id="1845" w:author="Author">
        <w:r w:rsidR="0053158E">
          <w:rPr>
            <w:rFonts w:asciiTheme="majorBidi" w:hAnsiTheme="majorBidi" w:cstheme="majorBidi"/>
            <w:sz w:val="24"/>
            <w:szCs w:val="24"/>
            <w:lang w:val="en-US"/>
          </w:rPr>
          <w:t>to</w:t>
        </w:r>
      </w:ins>
      <w:del w:id="1846" w:author="Author">
        <w:r w:rsidR="00E920F3" w:rsidRPr="003772AF" w:rsidDel="0053158E">
          <w:rPr>
            <w:rFonts w:asciiTheme="majorBidi" w:hAnsiTheme="majorBidi" w:cstheme="majorBidi"/>
            <w:sz w:val="24"/>
            <w:szCs w:val="24"/>
            <w:lang w:val="en-US"/>
          </w:rPr>
          <w:delText>in</w:delText>
        </w:r>
      </w:del>
      <w:r w:rsidR="00E920F3" w:rsidRPr="003772AF">
        <w:rPr>
          <w:rFonts w:asciiTheme="majorBidi" w:hAnsiTheme="majorBidi" w:cstheme="majorBidi"/>
          <w:sz w:val="24"/>
          <w:szCs w:val="24"/>
          <w:lang w:val="en-US"/>
        </w:rPr>
        <w:t xml:space="preserve"> work with refugees and asylum seekers</w:t>
      </w:r>
      <w:del w:id="1847" w:author="Author">
        <w:r w:rsidR="00E920F3" w:rsidRPr="003772AF" w:rsidDel="0053158E">
          <w:rPr>
            <w:rFonts w:asciiTheme="majorBidi" w:hAnsiTheme="majorBidi" w:cstheme="majorBidi"/>
            <w:sz w:val="24"/>
            <w:szCs w:val="24"/>
            <w:lang w:val="en-US"/>
          </w:rPr>
          <w:delText>,</w:delText>
        </w:r>
      </w:del>
      <w:r w:rsidR="00E920F3" w:rsidRPr="003772AF">
        <w:rPr>
          <w:rFonts w:asciiTheme="majorBidi" w:hAnsiTheme="majorBidi" w:cstheme="majorBidi"/>
          <w:sz w:val="24"/>
          <w:szCs w:val="24"/>
          <w:lang w:val="en-US"/>
        </w:rPr>
        <w:t xml:space="preserve"> found that the advantages outweigh the </w:t>
      </w:r>
      <w:r w:rsidR="00E920F3" w:rsidRPr="003772AF">
        <w:rPr>
          <w:rFonts w:asciiTheme="majorBidi" w:hAnsiTheme="majorBidi" w:cstheme="majorBidi"/>
          <w:sz w:val="24"/>
          <w:szCs w:val="24"/>
          <w:lang w:val="en-US"/>
        </w:rPr>
        <w:lastRenderedPageBreak/>
        <w:t>disadvantages (Miller et al., 2005)</w:t>
      </w:r>
      <w:ins w:id="1848" w:author="Author">
        <w:r w:rsidR="0053158E">
          <w:rPr>
            <w:rFonts w:asciiTheme="majorBidi" w:hAnsiTheme="majorBidi" w:cstheme="majorBidi"/>
            <w:sz w:val="24"/>
            <w:szCs w:val="24"/>
            <w:lang w:val="en-US"/>
          </w:rPr>
          <w:t>;</w:t>
        </w:r>
      </w:ins>
      <w:del w:id="1849" w:author="Author">
        <w:r w:rsidR="00E920F3" w:rsidRPr="003772AF" w:rsidDel="0053158E">
          <w:rPr>
            <w:rFonts w:asciiTheme="majorBidi" w:hAnsiTheme="majorBidi" w:cstheme="majorBidi"/>
            <w:sz w:val="24"/>
            <w:szCs w:val="24"/>
            <w:lang w:val="en-US"/>
          </w:rPr>
          <w:delText>.</w:delText>
        </w:r>
      </w:del>
      <w:r w:rsidR="00E920F3" w:rsidRPr="003772AF">
        <w:rPr>
          <w:rFonts w:asciiTheme="majorBidi" w:hAnsiTheme="majorBidi" w:cstheme="majorBidi"/>
          <w:sz w:val="24"/>
          <w:szCs w:val="24"/>
          <w:lang w:val="en-US"/>
        </w:rPr>
        <w:t xml:space="preserve"> </w:t>
      </w:r>
      <w:del w:id="1850" w:author="Author">
        <w:r w:rsidR="00E920F3" w:rsidRPr="003772AF" w:rsidDel="0053158E">
          <w:rPr>
            <w:rFonts w:asciiTheme="majorBidi" w:hAnsiTheme="majorBidi" w:cstheme="majorBidi"/>
            <w:sz w:val="24"/>
            <w:szCs w:val="24"/>
            <w:lang w:val="en-US"/>
          </w:rPr>
          <w:delText xml:space="preserve">Researchers believe that the fact </w:delText>
        </w:r>
      </w:del>
      <w:r w:rsidR="00E920F3" w:rsidRPr="003772AF">
        <w:rPr>
          <w:rFonts w:asciiTheme="majorBidi" w:hAnsiTheme="majorBidi" w:cstheme="majorBidi"/>
          <w:sz w:val="24"/>
          <w:szCs w:val="24"/>
          <w:lang w:val="en-US"/>
        </w:rPr>
        <w:t>that they have experienced similar trauma and share the same legal status</w:t>
      </w:r>
      <w:r w:rsidR="007537DF" w:rsidRPr="003772AF">
        <w:rPr>
          <w:rFonts w:asciiTheme="majorBidi" w:hAnsiTheme="majorBidi" w:cstheme="majorBidi"/>
          <w:sz w:val="24"/>
          <w:szCs w:val="24"/>
          <w:lang w:val="en-US"/>
        </w:rPr>
        <w:t xml:space="preserve"> makes it easier to establish trust </w:t>
      </w:r>
      <w:ins w:id="1851" w:author="Author">
        <w:r w:rsidR="0053158E">
          <w:rPr>
            <w:rFonts w:asciiTheme="majorBidi" w:hAnsiTheme="majorBidi" w:cstheme="majorBidi"/>
            <w:sz w:val="24"/>
            <w:szCs w:val="24"/>
            <w:lang w:val="en-US"/>
          </w:rPr>
          <w:t xml:space="preserve">with </w:t>
        </w:r>
      </w:ins>
      <w:del w:id="1852" w:author="Author">
        <w:r w:rsidR="007537DF" w:rsidRPr="003772AF" w:rsidDel="0053158E">
          <w:rPr>
            <w:rFonts w:asciiTheme="majorBidi" w:hAnsiTheme="majorBidi" w:cstheme="majorBidi"/>
            <w:sz w:val="24"/>
            <w:szCs w:val="24"/>
            <w:lang w:val="en-US"/>
          </w:rPr>
          <w:delText xml:space="preserve">between the mediators and </w:delText>
        </w:r>
      </w:del>
      <w:r w:rsidR="007537DF" w:rsidRPr="003772AF">
        <w:rPr>
          <w:rFonts w:asciiTheme="majorBidi" w:hAnsiTheme="majorBidi" w:cstheme="majorBidi"/>
          <w:sz w:val="24"/>
          <w:szCs w:val="24"/>
          <w:lang w:val="en-US"/>
        </w:rPr>
        <w:t xml:space="preserve">the receivers of their services. Furthermore, their role in aid organizations provides hope of success for refugees. </w:t>
      </w:r>
    </w:p>
    <w:p w14:paraId="5E8046EF" w14:textId="77964D91" w:rsidR="007537DF" w:rsidRPr="003772AF" w:rsidRDefault="00374B1A">
      <w:pPr>
        <w:spacing w:after="160" w:line="480" w:lineRule="auto"/>
        <w:rPr>
          <w:rFonts w:asciiTheme="majorBidi" w:hAnsiTheme="majorBidi" w:cstheme="majorBidi"/>
          <w:sz w:val="24"/>
          <w:szCs w:val="24"/>
          <w:lang w:val="en-US"/>
        </w:rPr>
        <w:pPrChange w:id="1853" w:author="Author">
          <w:pPr>
            <w:spacing w:after="160" w:line="360" w:lineRule="auto"/>
          </w:pPr>
        </w:pPrChange>
      </w:pPr>
      <w:ins w:id="1854" w:author="Author">
        <w:r>
          <w:rPr>
            <w:rFonts w:asciiTheme="majorBidi" w:hAnsiTheme="majorBidi" w:cstheme="majorBidi"/>
            <w:sz w:val="24"/>
            <w:szCs w:val="24"/>
            <w:lang w:val="en-US"/>
          </w:rPr>
          <w:tab/>
        </w:r>
      </w:ins>
      <w:r w:rsidR="007537DF" w:rsidRPr="003772AF">
        <w:rPr>
          <w:rFonts w:asciiTheme="majorBidi" w:hAnsiTheme="majorBidi" w:cstheme="majorBidi"/>
          <w:sz w:val="24"/>
          <w:szCs w:val="24"/>
          <w:lang w:val="en-US"/>
        </w:rPr>
        <w:t>Mediators</w:t>
      </w:r>
      <w:r w:rsidR="006C4EFA">
        <w:rPr>
          <w:rFonts w:ascii="Arial" w:hAnsi="Arial" w:cs="Arial"/>
          <w:color w:val="000000"/>
          <w:szCs w:val="22"/>
        </w:rPr>
        <w:t>’</w:t>
      </w:r>
      <w:r w:rsidR="007537DF" w:rsidRPr="003772AF">
        <w:rPr>
          <w:rFonts w:asciiTheme="majorBidi" w:hAnsiTheme="majorBidi" w:cstheme="majorBidi"/>
          <w:sz w:val="24"/>
          <w:szCs w:val="24"/>
          <w:lang w:val="en-US"/>
        </w:rPr>
        <w:t xml:space="preserve"> work is emotionally intense, which has implications </w:t>
      </w:r>
      <w:ins w:id="1855" w:author="Author">
        <w:r w:rsidR="0053158E">
          <w:rPr>
            <w:rFonts w:asciiTheme="majorBidi" w:hAnsiTheme="majorBidi" w:cstheme="majorBidi"/>
            <w:sz w:val="24"/>
            <w:szCs w:val="24"/>
            <w:lang w:val="en-US"/>
          </w:rPr>
          <w:t xml:space="preserve">in </w:t>
        </w:r>
      </w:ins>
      <w:del w:id="1856" w:author="Author">
        <w:r w:rsidR="007537DF" w:rsidRPr="003772AF" w:rsidDel="0053158E">
          <w:rPr>
            <w:rFonts w:asciiTheme="majorBidi" w:hAnsiTheme="majorBidi" w:cstheme="majorBidi"/>
            <w:sz w:val="24"/>
            <w:szCs w:val="24"/>
            <w:lang w:val="en-US"/>
          </w:rPr>
          <w:delText xml:space="preserve">for both </w:delText>
        </w:r>
      </w:del>
      <w:r w:rsidR="007537DF" w:rsidRPr="003772AF">
        <w:rPr>
          <w:rFonts w:asciiTheme="majorBidi" w:hAnsiTheme="majorBidi" w:cstheme="majorBidi"/>
          <w:sz w:val="24"/>
          <w:szCs w:val="24"/>
          <w:lang w:val="en-US"/>
        </w:rPr>
        <w:t xml:space="preserve">their personal and professional lives. </w:t>
      </w:r>
      <w:ins w:id="1857" w:author="Author">
        <w:r w:rsidR="0053158E">
          <w:rPr>
            <w:rFonts w:asciiTheme="majorBidi" w:hAnsiTheme="majorBidi" w:cstheme="majorBidi"/>
            <w:sz w:val="24"/>
            <w:szCs w:val="24"/>
            <w:lang w:val="en-US"/>
          </w:rPr>
          <w:t>In response, t</w:t>
        </w:r>
      </w:ins>
      <w:del w:id="1858" w:author="Author">
        <w:r w:rsidR="007537DF" w:rsidRPr="003772AF" w:rsidDel="0053158E">
          <w:rPr>
            <w:rFonts w:asciiTheme="majorBidi" w:hAnsiTheme="majorBidi" w:cstheme="majorBidi"/>
            <w:sz w:val="24"/>
            <w:szCs w:val="24"/>
            <w:lang w:val="en-US"/>
          </w:rPr>
          <w:delText>T</w:delText>
        </w:r>
      </w:del>
      <w:r w:rsidR="007537DF" w:rsidRPr="003772AF">
        <w:rPr>
          <w:rFonts w:asciiTheme="majorBidi" w:hAnsiTheme="majorBidi" w:cstheme="majorBidi"/>
          <w:sz w:val="24"/>
          <w:szCs w:val="24"/>
          <w:lang w:val="en-US"/>
        </w:rPr>
        <w:t xml:space="preserve">hey develop a range of </w:t>
      </w:r>
      <w:ins w:id="1859" w:author="Author">
        <w:r w:rsidR="0053158E">
          <w:rPr>
            <w:rFonts w:asciiTheme="majorBidi" w:hAnsiTheme="majorBidi" w:cstheme="majorBidi"/>
            <w:sz w:val="24"/>
            <w:szCs w:val="24"/>
            <w:lang w:val="en-US"/>
          </w:rPr>
          <w:t xml:space="preserve">coping </w:t>
        </w:r>
      </w:ins>
      <w:r w:rsidR="007537DF" w:rsidRPr="003772AF">
        <w:rPr>
          <w:rFonts w:asciiTheme="majorBidi" w:hAnsiTheme="majorBidi" w:cstheme="majorBidi"/>
          <w:sz w:val="24"/>
          <w:szCs w:val="24"/>
          <w:lang w:val="en-US"/>
        </w:rPr>
        <w:t>strategies</w:t>
      </w:r>
      <w:ins w:id="1860" w:author="Author">
        <w:r w:rsidR="0053158E">
          <w:rPr>
            <w:rFonts w:asciiTheme="majorBidi" w:hAnsiTheme="majorBidi" w:cstheme="majorBidi"/>
            <w:sz w:val="24"/>
            <w:szCs w:val="24"/>
            <w:lang w:val="en-US"/>
          </w:rPr>
          <w:t xml:space="preserve">, </w:t>
        </w:r>
      </w:ins>
      <w:del w:id="1861" w:author="Author">
        <w:r w:rsidR="007537DF" w:rsidRPr="003772AF" w:rsidDel="0053158E">
          <w:rPr>
            <w:rFonts w:asciiTheme="majorBidi" w:hAnsiTheme="majorBidi" w:cstheme="majorBidi"/>
            <w:sz w:val="24"/>
            <w:szCs w:val="24"/>
            <w:lang w:val="en-US"/>
          </w:rPr>
          <w:delText xml:space="preserve"> to protect themselves, </w:delText>
        </w:r>
      </w:del>
      <w:r w:rsidR="007537DF" w:rsidRPr="003772AF">
        <w:rPr>
          <w:rFonts w:asciiTheme="majorBidi" w:hAnsiTheme="majorBidi" w:cstheme="majorBidi"/>
          <w:sz w:val="24"/>
          <w:szCs w:val="24"/>
          <w:lang w:val="en-US"/>
        </w:rPr>
        <w:t>including talking with friends, psychological treatment, repression, and going to church</w:t>
      </w:r>
      <w:ins w:id="1862" w:author="Author">
        <w:r w:rsidR="0053158E">
          <w:rPr>
            <w:rFonts w:asciiTheme="majorBidi" w:hAnsiTheme="majorBidi" w:cstheme="majorBidi"/>
            <w:sz w:val="24"/>
            <w:szCs w:val="24"/>
            <w:lang w:val="en-US"/>
          </w:rPr>
          <w:t>, as well as</w:t>
        </w:r>
      </w:ins>
      <w:del w:id="1863" w:author="Author">
        <w:r w:rsidR="007537DF" w:rsidRPr="003772AF" w:rsidDel="0053158E">
          <w:rPr>
            <w:rFonts w:asciiTheme="majorBidi" w:hAnsiTheme="majorBidi" w:cstheme="majorBidi"/>
            <w:sz w:val="24"/>
            <w:szCs w:val="24"/>
            <w:lang w:val="en-US"/>
          </w:rPr>
          <w:delText>.</w:delText>
        </w:r>
      </w:del>
      <w:r w:rsidR="007537DF" w:rsidRPr="003772AF">
        <w:rPr>
          <w:rFonts w:asciiTheme="majorBidi" w:hAnsiTheme="majorBidi" w:cstheme="majorBidi"/>
          <w:sz w:val="24"/>
          <w:szCs w:val="24"/>
          <w:lang w:val="en-US"/>
        </w:rPr>
        <w:t xml:space="preserve"> </w:t>
      </w:r>
      <w:del w:id="1864" w:author="Author">
        <w:r w:rsidR="007537DF" w:rsidRPr="003772AF" w:rsidDel="0053158E">
          <w:rPr>
            <w:rFonts w:asciiTheme="majorBidi" w:hAnsiTheme="majorBidi" w:cstheme="majorBidi"/>
            <w:sz w:val="24"/>
            <w:szCs w:val="24"/>
            <w:lang w:val="en-US"/>
          </w:rPr>
          <w:delText xml:space="preserve">Another strategy is </w:delText>
        </w:r>
      </w:del>
      <w:r w:rsidR="007537DF" w:rsidRPr="003772AF">
        <w:rPr>
          <w:rFonts w:asciiTheme="majorBidi" w:hAnsiTheme="majorBidi" w:cstheme="majorBidi"/>
          <w:sz w:val="24"/>
          <w:szCs w:val="24"/>
          <w:lang w:val="en-US"/>
        </w:rPr>
        <w:t>interacting</w:t>
      </w:r>
      <w:ins w:id="1865" w:author="Author">
        <w:r w:rsidR="0053158E">
          <w:rPr>
            <w:rFonts w:asciiTheme="majorBidi" w:hAnsiTheme="majorBidi" w:cstheme="majorBidi"/>
            <w:sz w:val="24"/>
            <w:szCs w:val="24"/>
            <w:lang w:val="en-US"/>
          </w:rPr>
          <w:t xml:space="preserve"> and sharing their challenges</w:t>
        </w:r>
      </w:ins>
      <w:r w:rsidR="007537DF" w:rsidRPr="003772AF">
        <w:rPr>
          <w:rFonts w:asciiTheme="majorBidi" w:hAnsiTheme="majorBidi" w:cstheme="majorBidi"/>
          <w:sz w:val="24"/>
          <w:szCs w:val="24"/>
          <w:lang w:val="en-US"/>
        </w:rPr>
        <w:t xml:space="preserve"> with other mediators</w:t>
      </w:r>
      <w:del w:id="1866" w:author="Author">
        <w:r w:rsidR="007537DF" w:rsidRPr="003772AF" w:rsidDel="0053158E">
          <w:rPr>
            <w:rFonts w:asciiTheme="majorBidi" w:hAnsiTheme="majorBidi" w:cstheme="majorBidi"/>
            <w:sz w:val="24"/>
            <w:szCs w:val="24"/>
            <w:lang w:val="en-US"/>
          </w:rPr>
          <w:delText xml:space="preserve"> at work and sharing their challenges with them</w:delText>
        </w:r>
      </w:del>
      <w:r w:rsidR="007537DF" w:rsidRPr="003772AF">
        <w:rPr>
          <w:rFonts w:asciiTheme="majorBidi" w:hAnsiTheme="majorBidi" w:cstheme="majorBidi"/>
          <w:sz w:val="24"/>
          <w:szCs w:val="24"/>
          <w:lang w:val="en-US"/>
        </w:rPr>
        <w:t>.</w:t>
      </w:r>
    </w:p>
    <w:p w14:paraId="3C777CD2" w14:textId="4AC4A696" w:rsidR="007537DF" w:rsidRPr="003772AF" w:rsidRDefault="0053158E">
      <w:pPr>
        <w:spacing w:after="160" w:line="480" w:lineRule="auto"/>
        <w:rPr>
          <w:rFonts w:asciiTheme="majorBidi" w:hAnsiTheme="majorBidi" w:cstheme="majorBidi"/>
          <w:iCs/>
          <w:sz w:val="24"/>
          <w:szCs w:val="24"/>
          <w:lang w:val="en-US"/>
        </w:rPr>
        <w:pPrChange w:id="1867" w:author="Author">
          <w:pPr>
            <w:spacing w:after="160" w:line="360" w:lineRule="auto"/>
          </w:pPr>
        </w:pPrChange>
      </w:pPr>
      <w:ins w:id="1868" w:author="Author">
        <w:r>
          <w:rPr>
            <w:rFonts w:asciiTheme="majorBidi" w:hAnsiTheme="majorBidi" w:cstheme="majorBidi"/>
            <w:sz w:val="24"/>
            <w:szCs w:val="24"/>
            <w:lang w:val="en-US"/>
          </w:rPr>
          <w:t xml:space="preserve">Studies </w:t>
        </w:r>
      </w:ins>
      <w:del w:id="1869" w:author="Author">
        <w:r w:rsidR="006C4EFA" w:rsidDel="0053158E">
          <w:rPr>
            <w:rFonts w:asciiTheme="majorBidi" w:hAnsiTheme="majorBidi" w:cstheme="majorBidi"/>
            <w:sz w:val="24"/>
            <w:szCs w:val="24"/>
            <w:lang w:val="en-US"/>
          </w:rPr>
          <w:delText>The r</w:delText>
        </w:r>
        <w:r w:rsidR="007537DF" w:rsidRPr="003772AF" w:rsidDel="0053158E">
          <w:rPr>
            <w:rFonts w:asciiTheme="majorBidi" w:hAnsiTheme="majorBidi" w:cstheme="majorBidi"/>
            <w:sz w:val="24"/>
            <w:szCs w:val="24"/>
            <w:lang w:val="en-US"/>
          </w:rPr>
          <w:delText xml:space="preserve">esearch literature </w:delText>
        </w:r>
      </w:del>
      <w:r w:rsidR="0000728C" w:rsidRPr="003772AF">
        <w:rPr>
          <w:rFonts w:asciiTheme="majorBidi" w:hAnsiTheme="majorBidi" w:cstheme="majorBidi"/>
          <w:sz w:val="24"/>
          <w:szCs w:val="24"/>
          <w:lang w:val="en-US"/>
        </w:rPr>
        <w:t>posit</w:t>
      </w:r>
      <w:del w:id="1870" w:author="Author">
        <w:r w:rsidR="0000728C" w:rsidRPr="003772AF" w:rsidDel="0053158E">
          <w:rPr>
            <w:rFonts w:asciiTheme="majorBidi" w:hAnsiTheme="majorBidi" w:cstheme="majorBidi"/>
            <w:sz w:val="24"/>
            <w:szCs w:val="24"/>
            <w:lang w:val="en-US"/>
          </w:rPr>
          <w:delText>s</w:delText>
        </w:r>
      </w:del>
      <w:r w:rsidR="007537DF" w:rsidRPr="003772AF">
        <w:rPr>
          <w:rFonts w:asciiTheme="majorBidi" w:hAnsiTheme="majorBidi" w:cstheme="majorBidi"/>
          <w:sz w:val="24"/>
          <w:szCs w:val="24"/>
          <w:lang w:val="en-US"/>
        </w:rPr>
        <w:t xml:space="preserve"> that </w:t>
      </w:r>
      <w:ins w:id="1871" w:author="Author">
        <w:r w:rsidR="00C70292">
          <w:rPr>
            <w:rFonts w:asciiTheme="majorBidi" w:hAnsiTheme="majorBidi" w:cstheme="majorBidi"/>
            <w:sz w:val="24"/>
            <w:szCs w:val="24"/>
            <w:lang w:val="en-US"/>
          </w:rPr>
          <w:t xml:space="preserve">mediators’ </w:t>
        </w:r>
      </w:ins>
      <w:del w:id="1872" w:author="Author">
        <w:r w:rsidR="007537DF" w:rsidRPr="003772AF" w:rsidDel="00C70292">
          <w:rPr>
            <w:rFonts w:asciiTheme="majorBidi" w:hAnsiTheme="majorBidi" w:cstheme="majorBidi"/>
            <w:sz w:val="24"/>
            <w:szCs w:val="24"/>
            <w:lang w:val="en-US"/>
          </w:rPr>
          <w:delText xml:space="preserve">the </w:delText>
        </w:r>
      </w:del>
      <w:r w:rsidR="007537DF" w:rsidRPr="003772AF">
        <w:rPr>
          <w:rFonts w:asciiTheme="majorBidi" w:hAnsiTheme="majorBidi" w:cstheme="majorBidi"/>
          <w:sz w:val="24"/>
          <w:szCs w:val="24"/>
          <w:lang w:val="en-US"/>
        </w:rPr>
        <w:t>personalit</w:t>
      </w:r>
      <w:ins w:id="1873" w:author="Author">
        <w:r w:rsidR="00C70292">
          <w:rPr>
            <w:rFonts w:asciiTheme="majorBidi" w:hAnsiTheme="majorBidi" w:cstheme="majorBidi"/>
            <w:sz w:val="24"/>
            <w:szCs w:val="24"/>
            <w:lang w:val="en-US"/>
          </w:rPr>
          <w:t>ies</w:t>
        </w:r>
      </w:ins>
      <w:del w:id="1874" w:author="Author">
        <w:r w:rsidR="007537DF" w:rsidRPr="003772AF" w:rsidDel="00C70292">
          <w:rPr>
            <w:rFonts w:asciiTheme="majorBidi" w:hAnsiTheme="majorBidi" w:cstheme="majorBidi"/>
            <w:sz w:val="24"/>
            <w:szCs w:val="24"/>
            <w:lang w:val="en-US"/>
          </w:rPr>
          <w:delText>y</w:delText>
        </w:r>
      </w:del>
      <w:r w:rsidR="007537DF" w:rsidRPr="003772AF">
        <w:rPr>
          <w:rFonts w:asciiTheme="majorBidi" w:hAnsiTheme="majorBidi" w:cstheme="majorBidi"/>
          <w:sz w:val="24"/>
          <w:szCs w:val="24"/>
          <w:lang w:val="en-US"/>
        </w:rPr>
        <w:t xml:space="preserve"> </w:t>
      </w:r>
      <w:ins w:id="1875" w:author="Author">
        <w:r w:rsidR="00C70292">
          <w:rPr>
            <w:rFonts w:asciiTheme="majorBidi" w:hAnsiTheme="majorBidi" w:cstheme="majorBidi"/>
            <w:sz w:val="24"/>
            <w:szCs w:val="24"/>
            <w:lang w:val="en-US"/>
          </w:rPr>
          <w:t xml:space="preserve">and </w:t>
        </w:r>
      </w:ins>
      <w:del w:id="1876" w:author="Author">
        <w:r w:rsidR="007537DF" w:rsidRPr="003772AF" w:rsidDel="00C70292">
          <w:rPr>
            <w:rFonts w:asciiTheme="majorBidi" w:hAnsiTheme="majorBidi" w:cstheme="majorBidi"/>
            <w:sz w:val="24"/>
            <w:szCs w:val="24"/>
            <w:lang w:val="en-US"/>
          </w:rPr>
          <w:delText xml:space="preserve">of the mediator and his or her professional </w:delText>
        </w:r>
      </w:del>
      <w:r w:rsidR="007537DF" w:rsidRPr="003772AF">
        <w:rPr>
          <w:rFonts w:asciiTheme="majorBidi" w:hAnsiTheme="majorBidi" w:cstheme="majorBidi"/>
          <w:sz w:val="24"/>
          <w:szCs w:val="24"/>
          <w:lang w:val="en-US"/>
        </w:rPr>
        <w:t xml:space="preserve">training contribute to positive </w:t>
      </w:r>
      <w:ins w:id="1877" w:author="Author">
        <w:r w:rsidR="00C70292">
          <w:rPr>
            <w:rFonts w:asciiTheme="majorBidi" w:hAnsiTheme="majorBidi" w:cstheme="majorBidi"/>
            <w:sz w:val="24"/>
            <w:szCs w:val="24"/>
            <w:lang w:val="en-US"/>
          </w:rPr>
          <w:t xml:space="preserve">professional and personal </w:t>
        </w:r>
      </w:ins>
      <w:r w:rsidR="007537DF" w:rsidRPr="003772AF">
        <w:rPr>
          <w:rFonts w:asciiTheme="majorBidi" w:hAnsiTheme="majorBidi" w:cstheme="majorBidi"/>
          <w:sz w:val="24"/>
          <w:szCs w:val="24"/>
          <w:lang w:val="en-US"/>
        </w:rPr>
        <w:t>growth</w:t>
      </w:r>
      <w:del w:id="1878" w:author="Author">
        <w:r w:rsidR="0000728C" w:rsidRPr="003772AF" w:rsidDel="00C70292">
          <w:rPr>
            <w:rFonts w:asciiTheme="majorBidi" w:hAnsiTheme="majorBidi" w:cstheme="majorBidi"/>
            <w:sz w:val="24"/>
            <w:szCs w:val="24"/>
            <w:lang w:val="en-US"/>
          </w:rPr>
          <w:delText>,</w:delText>
        </w:r>
        <w:r w:rsidR="007537DF" w:rsidRPr="003772AF" w:rsidDel="00C70292">
          <w:rPr>
            <w:rFonts w:asciiTheme="majorBidi" w:hAnsiTheme="majorBidi" w:cstheme="majorBidi"/>
            <w:sz w:val="24"/>
            <w:szCs w:val="24"/>
            <w:lang w:val="en-US"/>
          </w:rPr>
          <w:delText xml:space="preserve"> professional and personally</w:delText>
        </w:r>
      </w:del>
      <w:r w:rsidR="007537DF" w:rsidRPr="003772AF">
        <w:rPr>
          <w:rFonts w:asciiTheme="majorBidi" w:hAnsiTheme="majorBidi" w:cstheme="majorBidi"/>
          <w:sz w:val="24"/>
          <w:szCs w:val="24"/>
          <w:lang w:val="en-US"/>
        </w:rPr>
        <w:t xml:space="preserve">. </w:t>
      </w:r>
      <w:ins w:id="1879" w:author="Author">
        <w:r w:rsidR="00C70292">
          <w:rPr>
            <w:rFonts w:asciiTheme="majorBidi" w:hAnsiTheme="majorBidi" w:cstheme="majorBidi"/>
            <w:sz w:val="24"/>
            <w:szCs w:val="24"/>
            <w:lang w:val="en-US"/>
          </w:rPr>
          <w:t>E</w:t>
        </w:r>
      </w:ins>
      <w:del w:id="1880" w:author="Author">
        <w:r w:rsidR="007537DF" w:rsidRPr="003772AF" w:rsidDel="00C70292">
          <w:rPr>
            <w:rFonts w:asciiTheme="majorBidi" w:hAnsiTheme="majorBidi" w:cstheme="majorBidi"/>
            <w:sz w:val="24"/>
            <w:szCs w:val="24"/>
            <w:lang w:val="en-US"/>
          </w:rPr>
          <w:delText>The e</w:delText>
        </w:r>
      </w:del>
      <w:r w:rsidR="007537DF" w:rsidRPr="003772AF">
        <w:rPr>
          <w:rFonts w:asciiTheme="majorBidi" w:hAnsiTheme="majorBidi" w:cstheme="majorBidi"/>
          <w:sz w:val="24"/>
          <w:szCs w:val="24"/>
          <w:lang w:val="en-US"/>
        </w:rPr>
        <w:t>xposure to the intensive treatment</w:t>
      </w:r>
      <w:del w:id="1881" w:author="Author">
        <w:r w:rsidR="007537DF" w:rsidRPr="003772AF" w:rsidDel="00C70292">
          <w:rPr>
            <w:rFonts w:asciiTheme="majorBidi" w:hAnsiTheme="majorBidi" w:cstheme="majorBidi"/>
            <w:sz w:val="24"/>
            <w:szCs w:val="24"/>
            <w:lang w:val="en-US"/>
          </w:rPr>
          <w:delText>s</w:delText>
        </w:r>
      </w:del>
      <w:r w:rsidR="007537DF" w:rsidRPr="003772AF">
        <w:rPr>
          <w:rFonts w:asciiTheme="majorBidi" w:hAnsiTheme="majorBidi" w:cstheme="majorBidi"/>
          <w:sz w:val="24"/>
          <w:szCs w:val="24"/>
          <w:lang w:val="en-US"/>
        </w:rPr>
        <w:t xml:space="preserve"> </w:t>
      </w:r>
      <w:ins w:id="1882" w:author="Author">
        <w:r w:rsidR="00C70292">
          <w:rPr>
            <w:rFonts w:asciiTheme="majorBidi" w:hAnsiTheme="majorBidi" w:cstheme="majorBidi"/>
            <w:sz w:val="24"/>
            <w:szCs w:val="24"/>
            <w:lang w:val="en-US"/>
          </w:rPr>
          <w:t xml:space="preserve">of </w:t>
        </w:r>
      </w:ins>
      <w:del w:id="1883" w:author="Author">
        <w:r w:rsidR="007537DF" w:rsidRPr="003772AF" w:rsidDel="00C70292">
          <w:rPr>
            <w:rFonts w:asciiTheme="majorBidi" w:hAnsiTheme="majorBidi" w:cstheme="majorBidi"/>
            <w:sz w:val="24"/>
            <w:szCs w:val="24"/>
            <w:lang w:val="en-US"/>
          </w:rPr>
          <w:delText xml:space="preserve">given to </w:delText>
        </w:r>
      </w:del>
      <w:r w:rsidR="007537DF" w:rsidRPr="003772AF">
        <w:rPr>
          <w:rFonts w:asciiTheme="majorBidi" w:hAnsiTheme="majorBidi" w:cstheme="majorBidi"/>
          <w:sz w:val="24"/>
          <w:szCs w:val="24"/>
          <w:lang w:val="en-US"/>
        </w:rPr>
        <w:t xml:space="preserve">asylum seekers and refugees by their employers </w:t>
      </w:r>
      <w:ins w:id="1884" w:author="Author">
        <w:r w:rsidR="00C70292">
          <w:rPr>
            <w:rFonts w:asciiTheme="majorBidi" w:hAnsiTheme="majorBidi" w:cstheme="majorBidi"/>
            <w:sz w:val="24"/>
            <w:szCs w:val="24"/>
            <w:lang w:val="en-US"/>
          </w:rPr>
          <w:t xml:space="preserve">provides </w:t>
        </w:r>
      </w:ins>
      <w:del w:id="1885" w:author="Author">
        <w:r w:rsidR="007537DF" w:rsidRPr="003772AF" w:rsidDel="00C70292">
          <w:rPr>
            <w:rFonts w:asciiTheme="majorBidi" w:hAnsiTheme="majorBidi" w:cstheme="majorBidi"/>
            <w:sz w:val="24"/>
            <w:szCs w:val="24"/>
            <w:lang w:val="en-US"/>
          </w:rPr>
          <w:delText xml:space="preserve">contributes indirectly by provided </w:delText>
        </w:r>
      </w:del>
      <w:r w:rsidR="007537DF" w:rsidRPr="003772AF">
        <w:rPr>
          <w:rFonts w:asciiTheme="majorBidi" w:hAnsiTheme="majorBidi" w:cstheme="majorBidi"/>
          <w:sz w:val="24"/>
          <w:szCs w:val="24"/>
          <w:lang w:val="en-US"/>
        </w:rPr>
        <w:t xml:space="preserve">satisfaction and </w:t>
      </w:r>
      <w:del w:id="1886" w:author="Author">
        <w:r w:rsidR="007537DF" w:rsidRPr="003772AF" w:rsidDel="00C70292">
          <w:rPr>
            <w:rFonts w:asciiTheme="majorBidi" w:hAnsiTheme="majorBidi" w:cstheme="majorBidi"/>
            <w:sz w:val="24"/>
            <w:szCs w:val="24"/>
            <w:lang w:val="en-US"/>
          </w:rPr>
          <w:delText xml:space="preserve">personal and professional </w:delText>
        </w:r>
      </w:del>
      <w:r w:rsidR="007537DF" w:rsidRPr="003772AF">
        <w:rPr>
          <w:rFonts w:asciiTheme="majorBidi" w:hAnsiTheme="majorBidi" w:cstheme="majorBidi"/>
          <w:sz w:val="24"/>
          <w:szCs w:val="24"/>
          <w:lang w:val="en-US"/>
        </w:rPr>
        <w:t>meaning (</w:t>
      </w:r>
      <w:proofErr w:type="spellStart"/>
      <w:r w:rsidR="007537DF" w:rsidRPr="003772AF">
        <w:rPr>
          <w:rFonts w:asciiTheme="majorBidi" w:hAnsiTheme="majorBidi" w:cstheme="majorBidi"/>
          <w:iCs/>
          <w:sz w:val="24"/>
          <w:szCs w:val="24"/>
          <w:lang w:val="en-US"/>
        </w:rPr>
        <w:t>Splevins</w:t>
      </w:r>
      <w:proofErr w:type="spellEnd"/>
      <w:r w:rsidR="007537DF" w:rsidRPr="003772AF">
        <w:rPr>
          <w:rFonts w:asciiTheme="majorBidi" w:hAnsiTheme="majorBidi" w:cstheme="majorBidi"/>
          <w:iCs/>
          <w:sz w:val="24"/>
          <w:szCs w:val="24"/>
          <w:lang w:val="en-US"/>
        </w:rPr>
        <w:t xml:space="preserve"> et al., 2010). </w:t>
      </w:r>
      <w:r w:rsidR="006C4EFA">
        <w:rPr>
          <w:rFonts w:asciiTheme="majorBidi" w:hAnsiTheme="majorBidi" w:cstheme="majorBidi"/>
          <w:iCs/>
          <w:sz w:val="24"/>
          <w:szCs w:val="24"/>
          <w:lang w:val="en-US"/>
        </w:rPr>
        <w:t xml:space="preserve">The </w:t>
      </w:r>
      <w:del w:id="1887" w:author="Author">
        <w:r w:rsidR="006C4EFA" w:rsidDel="00C70292">
          <w:rPr>
            <w:rFonts w:asciiTheme="majorBidi" w:hAnsiTheme="majorBidi" w:cstheme="majorBidi"/>
            <w:iCs/>
            <w:sz w:val="24"/>
            <w:szCs w:val="24"/>
            <w:lang w:val="en-US"/>
          </w:rPr>
          <w:delText>r</w:delText>
        </w:r>
        <w:r w:rsidR="007537DF" w:rsidRPr="003772AF" w:rsidDel="00C70292">
          <w:rPr>
            <w:rFonts w:asciiTheme="majorBidi" w:hAnsiTheme="majorBidi" w:cstheme="majorBidi"/>
            <w:iCs/>
            <w:sz w:val="24"/>
            <w:szCs w:val="24"/>
            <w:lang w:val="en-US"/>
          </w:rPr>
          <w:delText xml:space="preserve">esults of the </w:delText>
        </w:r>
      </w:del>
      <w:r w:rsidR="007537DF" w:rsidRPr="003772AF">
        <w:rPr>
          <w:rFonts w:asciiTheme="majorBidi" w:hAnsiTheme="majorBidi" w:cstheme="majorBidi"/>
          <w:iCs/>
          <w:sz w:val="24"/>
          <w:szCs w:val="24"/>
          <w:lang w:val="en-US"/>
        </w:rPr>
        <w:t>present research confirm</w:t>
      </w:r>
      <w:ins w:id="1888" w:author="Author">
        <w:r w:rsidR="00C70292">
          <w:rPr>
            <w:rFonts w:asciiTheme="majorBidi" w:hAnsiTheme="majorBidi" w:cstheme="majorBidi"/>
            <w:iCs/>
            <w:sz w:val="24"/>
            <w:szCs w:val="24"/>
            <w:lang w:val="en-US"/>
          </w:rPr>
          <w:t>s</w:t>
        </w:r>
      </w:ins>
      <w:r w:rsidR="007537DF" w:rsidRPr="003772AF">
        <w:rPr>
          <w:rFonts w:asciiTheme="majorBidi" w:hAnsiTheme="majorBidi" w:cstheme="majorBidi"/>
          <w:iCs/>
          <w:sz w:val="24"/>
          <w:szCs w:val="24"/>
          <w:lang w:val="en-US"/>
        </w:rPr>
        <w:t xml:space="preserve"> this finding: the mediators</w:t>
      </w:r>
      <w:r w:rsidR="006C4EFA">
        <w:rPr>
          <w:rFonts w:ascii="Arial" w:hAnsi="Arial" w:cs="Arial"/>
          <w:color w:val="000000"/>
          <w:szCs w:val="22"/>
        </w:rPr>
        <w:t>’</w:t>
      </w:r>
      <w:r w:rsidR="007537DF" w:rsidRPr="003772AF">
        <w:rPr>
          <w:rFonts w:asciiTheme="majorBidi" w:hAnsiTheme="majorBidi" w:cstheme="majorBidi"/>
          <w:iCs/>
          <w:sz w:val="24"/>
          <w:szCs w:val="24"/>
          <w:lang w:val="en-US"/>
        </w:rPr>
        <w:t xml:space="preserve"> work contributed to their self-esteem, professional empowerment</w:t>
      </w:r>
      <w:ins w:id="1889" w:author="Author">
        <w:r w:rsidR="00C70292">
          <w:rPr>
            <w:rFonts w:asciiTheme="majorBidi" w:hAnsiTheme="majorBidi" w:cstheme="majorBidi"/>
            <w:iCs/>
            <w:sz w:val="24"/>
            <w:szCs w:val="24"/>
            <w:lang w:val="en-US"/>
          </w:rPr>
          <w:t>,</w:t>
        </w:r>
      </w:ins>
      <w:r w:rsidR="007537DF" w:rsidRPr="003772AF">
        <w:rPr>
          <w:rFonts w:asciiTheme="majorBidi" w:hAnsiTheme="majorBidi" w:cstheme="majorBidi"/>
          <w:iCs/>
          <w:sz w:val="24"/>
          <w:szCs w:val="24"/>
          <w:lang w:val="en-US"/>
        </w:rPr>
        <w:t xml:space="preserve"> and ability to influence outcomes within the organization</w:t>
      </w:r>
      <w:r w:rsidR="006C4EFA">
        <w:rPr>
          <w:rFonts w:asciiTheme="majorBidi" w:hAnsiTheme="majorBidi" w:cstheme="majorBidi"/>
          <w:iCs/>
          <w:sz w:val="24"/>
          <w:szCs w:val="24"/>
          <w:lang w:val="en-US"/>
        </w:rPr>
        <w:t>s</w:t>
      </w:r>
      <w:r w:rsidR="007537DF" w:rsidRPr="003772AF">
        <w:rPr>
          <w:rFonts w:asciiTheme="majorBidi" w:hAnsiTheme="majorBidi" w:cstheme="majorBidi"/>
          <w:iCs/>
          <w:sz w:val="24"/>
          <w:szCs w:val="24"/>
          <w:lang w:val="en-US"/>
        </w:rPr>
        <w:t xml:space="preserve">. </w:t>
      </w:r>
    </w:p>
    <w:p w14:paraId="42DA8A3D" w14:textId="1EBA9942" w:rsidR="00792E90" w:rsidRPr="003772AF" w:rsidRDefault="00374B1A">
      <w:pPr>
        <w:spacing w:after="160" w:line="480" w:lineRule="auto"/>
        <w:rPr>
          <w:rFonts w:asciiTheme="majorBidi" w:hAnsiTheme="majorBidi" w:cstheme="majorBidi"/>
          <w:iCs/>
          <w:sz w:val="24"/>
          <w:szCs w:val="24"/>
          <w:lang w:val="en-US"/>
        </w:rPr>
        <w:pPrChange w:id="1890" w:author="Author">
          <w:pPr>
            <w:spacing w:after="160" w:line="360" w:lineRule="auto"/>
          </w:pPr>
        </w:pPrChange>
      </w:pPr>
      <w:ins w:id="1891" w:author="Author">
        <w:r>
          <w:rPr>
            <w:rFonts w:asciiTheme="majorBidi" w:hAnsiTheme="majorBidi" w:cstheme="majorBidi"/>
            <w:iCs/>
            <w:sz w:val="24"/>
            <w:szCs w:val="24"/>
            <w:lang w:val="en-US"/>
          </w:rPr>
          <w:tab/>
        </w:r>
        <w:r w:rsidR="00C70292">
          <w:rPr>
            <w:rFonts w:asciiTheme="majorBidi" w:hAnsiTheme="majorBidi" w:cstheme="majorBidi"/>
            <w:iCs/>
            <w:sz w:val="24"/>
            <w:szCs w:val="24"/>
            <w:lang w:val="en-US"/>
          </w:rPr>
          <w:t>A c</w:t>
        </w:r>
      </w:ins>
      <w:commentRangeStart w:id="1892"/>
      <w:del w:id="1893" w:author="Author">
        <w:r w:rsidR="00792E90" w:rsidRPr="003772AF" w:rsidDel="00C70292">
          <w:rPr>
            <w:rFonts w:asciiTheme="majorBidi" w:hAnsiTheme="majorBidi" w:cstheme="majorBidi"/>
            <w:iCs/>
            <w:sz w:val="24"/>
            <w:szCs w:val="24"/>
            <w:lang w:val="en-US"/>
          </w:rPr>
          <w:delText>C</w:delText>
        </w:r>
      </w:del>
      <w:r w:rsidR="00792E90" w:rsidRPr="003772AF">
        <w:rPr>
          <w:rFonts w:asciiTheme="majorBidi" w:hAnsiTheme="majorBidi" w:cstheme="majorBidi"/>
          <w:iCs/>
          <w:sz w:val="24"/>
          <w:szCs w:val="24"/>
          <w:lang w:val="en-US"/>
        </w:rPr>
        <w:t>ommand</w:t>
      </w:r>
      <w:commentRangeEnd w:id="1892"/>
      <w:r w:rsidR="00932BED">
        <w:rPr>
          <w:rStyle w:val="CommentReference"/>
          <w:rFonts w:ascii="Nyala" w:hAnsi="Nyala" w:cs="Nyala"/>
          <w:iCs/>
          <w:lang w:val="en-US"/>
        </w:rPr>
        <w:commentReference w:id="1892"/>
      </w:r>
      <w:r w:rsidR="00792E90" w:rsidRPr="003772AF">
        <w:rPr>
          <w:rFonts w:asciiTheme="majorBidi" w:hAnsiTheme="majorBidi" w:cstheme="majorBidi"/>
          <w:iCs/>
          <w:sz w:val="24"/>
          <w:szCs w:val="24"/>
          <w:lang w:val="en-US"/>
        </w:rPr>
        <w:t xml:space="preserve"> of Hebrew allows</w:t>
      </w:r>
      <w:del w:id="1894" w:author="Author">
        <w:r w:rsidR="00792E90" w:rsidRPr="003772AF" w:rsidDel="00C70292">
          <w:rPr>
            <w:rFonts w:asciiTheme="majorBidi" w:hAnsiTheme="majorBidi" w:cstheme="majorBidi"/>
            <w:iCs/>
            <w:sz w:val="24"/>
            <w:szCs w:val="24"/>
            <w:lang w:val="en-US"/>
          </w:rPr>
          <w:delText xml:space="preserve"> the</w:delText>
        </w:r>
      </w:del>
      <w:r w:rsidR="00792E90" w:rsidRPr="003772AF">
        <w:rPr>
          <w:rFonts w:asciiTheme="majorBidi" w:hAnsiTheme="majorBidi" w:cstheme="majorBidi"/>
          <w:iCs/>
          <w:sz w:val="24"/>
          <w:szCs w:val="24"/>
          <w:lang w:val="en-US"/>
        </w:rPr>
        <w:t xml:space="preserve"> mediators to represent </w:t>
      </w:r>
      <w:del w:id="1895" w:author="Author">
        <w:r w:rsidR="00792E90" w:rsidRPr="003772AF" w:rsidDel="00C70292">
          <w:rPr>
            <w:rFonts w:asciiTheme="majorBidi" w:hAnsiTheme="majorBidi" w:cstheme="majorBidi"/>
            <w:iCs/>
            <w:sz w:val="24"/>
            <w:szCs w:val="24"/>
            <w:lang w:val="en-US"/>
          </w:rPr>
          <w:delText xml:space="preserve">not just </w:delText>
        </w:r>
      </w:del>
      <w:r w:rsidR="00792E90" w:rsidRPr="003772AF">
        <w:rPr>
          <w:rFonts w:asciiTheme="majorBidi" w:hAnsiTheme="majorBidi" w:cstheme="majorBidi"/>
          <w:iCs/>
          <w:sz w:val="24"/>
          <w:szCs w:val="24"/>
          <w:lang w:val="en-US"/>
        </w:rPr>
        <w:t>themselves</w:t>
      </w:r>
      <w:ins w:id="1896" w:author="Author">
        <w:r w:rsidR="00C70292">
          <w:rPr>
            <w:rFonts w:asciiTheme="majorBidi" w:hAnsiTheme="majorBidi" w:cstheme="majorBidi"/>
            <w:iCs/>
            <w:sz w:val="24"/>
            <w:szCs w:val="24"/>
            <w:lang w:val="en-US"/>
          </w:rPr>
          <w:t xml:space="preserve"> and</w:t>
        </w:r>
      </w:ins>
      <w:del w:id="1897" w:author="Author">
        <w:r w:rsidR="00792E90" w:rsidRPr="003772AF" w:rsidDel="00C70292">
          <w:rPr>
            <w:rFonts w:asciiTheme="majorBidi" w:hAnsiTheme="majorBidi" w:cstheme="majorBidi"/>
            <w:iCs/>
            <w:sz w:val="24"/>
            <w:szCs w:val="24"/>
            <w:lang w:val="en-US"/>
          </w:rPr>
          <w:delText>,</w:delText>
        </w:r>
      </w:del>
      <w:r w:rsidR="00792E90" w:rsidRPr="003772AF">
        <w:rPr>
          <w:rFonts w:asciiTheme="majorBidi" w:hAnsiTheme="majorBidi" w:cstheme="majorBidi"/>
          <w:iCs/>
          <w:sz w:val="24"/>
          <w:szCs w:val="24"/>
          <w:lang w:val="en-US"/>
        </w:rPr>
        <w:t xml:space="preserve"> </w:t>
      </w:r>
      <w:del w:id="1898" w:author="Author">
        <w:r w:rsidR="00792E90" w:rsidRPr="003772AF" w:rsidDel="00C70292">
          <w:rPr>
            <w:rFonts w:asciiTheme="majorBidi" w:hAnsiTheme="majorBidi" w:cstheme="majorBidi"/>
            <w:iCs/>
            <w:sz w:val="24"/>
            <w:szCs w:val="24"/>
            <w:lang w:val="en-US"/>
          </w:rPr>
          <w:delText xml:space="preserve">but also the collective and </w:delText>
        </w:r>
      </w:del>
      <w:r w:rsidR="00792E90" w:rsidRPr="003772AF">
        <w:rPr>
          <w:rFonts w:asciiTheme="majorBidi" w:hAnsiTheme="majorBidi" w:cstheme="majorBidi"/>
          <w:iCs/>
          <w:sz w:val="24"/>
          <w:szCs w:val="24"/>
          <w:lang w:val="en-US"/>
        </w:rPr>
        <w:t>the community within liminal legal space</w:t>
      </w:r>
      <w:del w:id="1899" w:author="Author">
        <w:r w:rsidR="00792E90" w:rsidRPr="003772AF" w:rsidDel="00C70292">
          <w:rPr>
            <w:rFonts w:asciiTheme="majorBidi" w:hAnsiTheme="majorBidi" w:cstheme="majorBidi"/>
            <w:iCs/>
            <w:sz w:val="24"/>
            <w:szCs w:val="24"/>
            <w:lang w:val="en-US"/>
          </w:rPr>
          <w:delText>,</w:delText>
        </w:r>
      </w:del>
      <w:r w:rsidR="00792E90" w:rsidRPr="003772AF">
        <w:rPr>
          <w:rFonts w:asciiTheme="majorBidi" w:hAnsiTheme="majorBidi" w:cstheme="majorBidi"/>
          <w:iCs/>
          <w:sz w:val="24"/>
          <w:szCs w:val="24"/>
          <w:lang w:val="en-US"/>
        </w:rPr>
        <w:t xml:space="preserve"> and </w:t>
      </w:r>
      <w:ins w:id="1900" w:author="Author">
        <w:r w:rsidR="00C70292">
          <w:rPr>
            <w:rFonts w:asciiTheme="majorBidi" w:hAnsiTheme="majorBidi" w:cstheme="majorBidi"/>
            <w:iCs/>
            <w:sz w:val="24"/>
            <w:szCs w:val="24"/>
            <w:lang w:val="en-US"/>
          </w:rPr>
          <w:t xml:space="preserve">to </w:t>
        </w:r>
      </w:ins>
      <w:r w:rsidR="00792E90" w:rsidRPr="003772AF">
        <w:rPr>
          <w:rFonts w:asciiTheme="majorBidi" w:hAnsiTheme="majorBidi" w:cstheme="majorBidi"/>
          <w:iCs/>
          <w:sz w:val="24"/>
          <w:szCs w:val="24"/>
          <w:lang w:val="en-US"/>
        </w:rPr>
        <w:t xml:space="preserve">demand recognition of their rights as part of their work for aid organizations. They take part in campaigns, </w:t>
      </w:r>
      <w:del w:id="1901" w:author="Author">
        <w:r w:rsidR="00792E90" w:rsidRPr="003772AF" w:rsidDel="00C70292">
          <w:rPr>
            <w:rFonts w:asciiTheme="majorBidi" w:hAnsiTheme="majorBidi" w:cstheme="majorBidi"/>
            <w:iCs/>
            <w:sz w:val="24"/>
            <w:szCs w:val="24"/>
            <w:lang w:val="en-US"/>
          </w:rPr>
          <w:delText xml:space="preserve">in </w:delText>
        </w:r>
      </w:del>
      <w:r w:rsidR="00792E90" w:rsidRPr="003772AF">
        <w:rPr>
          <w:rFonts w:asciiTheme="majorBidi" w:hAnsiTheme="majorBidi" w:cstheme="majorBidi"/>
          <w:iCs/>
          <w:sz w:val="24"/>
          <w:szCs w:val="24"/>
          <w:lang w:val="en-US"/>
        </w:rPr>
        <w:t>research</w:t>
      </w:r>
      <w:ins w:id="1902" w:author="Author">
        <w:r w:rsidR="00446446">
          <w:rPr>
            <w:rFonts w:asciiTheme="majorBidi" w:hAnsiTheme="majorBidi" w:cstheme="majorBidi"/>
            <w:iCs/>
            <w:sz w:val="24"/>
            <w:szCs w:val="24"/>
            <w:lang w:val="en-US"/>
          </w:rPr>
          <w:t>,</w:t>
        </w:r>
      </w:ins>
      <w:r w:rsidR="00792E90" w:rsidRPr="003772AF">
        <w:rPr>
          <w:rFonts w:asciiTheme="majorBidi" w:hAnsiTheme="majorBidi" w:cstheme="majorBidi"/>
          <w:iCs/>
          <w:sz w:val="24"/>
          <w:szCs w:val="24"/>
          <w:lang w:val="en-US"/>
        </w:rPr>
        <w:t xml:space="preserve"> and </w:t>
      </w:r>
      <w:ins w:id="1903" w:author="Author">
        <w:r w:rsidR="00446446">
          <w:rPr>
            <w:rFonts w:asciiTheme="majorBidi" w:hAnsiTheme="majorBidi" w:cstheme="majorBidi"/>
            <w:iCs/>
            <w:sz w:val="24"/>
            <w:szCs w:val="24"/>
            <w:lang w:val="en-US"/>
          </w:rPr>
          <w:t xml:space="preserve">information </w:t>
        </w:r>
      </w:ins>
      <w:del w:id="1904" w:author="Author">
        <w:r w:rsidR="00792E90" w:rsidRPr="003772AF" w:rsidDel="00446446">
          <w:rPr>
            <w:rFonts w:asciiTheme="majorBidi" w:hAnsiTheme="majorBidi" w:cstheme="majorBidi"/>
            <w:iCs/>
            <w:sz w:val="24"/>
            <w:szCs w:val="24"/>
            <w:lang w:val="en-US"/>
          </w:rPr>
          <w:delText xml:space="preserve">the </w:delText>
        </w:r>
      </w:del>
      <w:r w:rsidR="00792E90" w:rsidRPr="003772AF">
        <w:rPr>
          <w:rFonts w:asciiTheme="majorBidi" w:hAnsiTheme="majorBidi" w:cstheme="majorBidi"/>
          <w:iCs/>
          <w:sz w:val="24"/>
          <w:szCs w:val="24"/>
          <w:lang w:val="en-US"/>
        </w:rPr>
        <w:t xml:space="preserve">gathering </w:t>
      </w:r>
      <w:del w:id="1905" w:author="Author">
        <w:r w:rsidR="00792E90" w:rsidRPr="003772AF" w:rsidDel="00446446">
          <w:rPr>
            <w:rFonts w:asciiTheme="majorBidi" w:hAnsiTheme="majorBidi" w:cstheme="majorBidi"/>
            <w:iCs/>
            <w:sz w:val="24"/>
            <w:szCs w:val="24"/>
            <w:lang w:val="en-US"/>
          </w:rPr>
          <w:delText xml:space="preserve">of information </w:delText>
        </w:r>
      </w:del>
      <w:r w:rsidR="00792E90" w:rsidRPr="003772AF">
        <w:rPr>
          <w:rFonts w:asciiTheme="majorBidi" w:hAnsiTheme="majorBidi" w:cstheme="majorBidi"/>
          <w:iCs/>
          <w:sz w:val="24"/>
          <w:szCs w:val="24"/>
          <w:lang w:val="en-US"/>
        </w:rPr>
        <w:t>that later serves policy</w:t>
      </w:r>
      <w:ins w:id="1906" w:author="Author">
        <w:r w:rsidR="00C70292">
          <w:rPr>
            <w:rFonts w:asciiTheme="majorBidi" w:hAnsiTheme="majorBidi" w:cstheme="majorBidi"/>
            <w:iCs/>
            <w:sz w:val="24"/>
            <w:szCs w:val="24"/>
            <w:lang w:val="en-US"/>
          </w:rPr>
          <w:t>-</w:t>
        </w:r>
      </w:ins>
      <w:del w:id="1907" w:author="Author">
        <w:r w:rsidR="00792E90" w:rsidRPr="003772AF" w:rsidDel="00C70292">
          <w:rPr>
            <w:rFonts w:asciiTheme="majorBidi" w:hAnsiTheme="majorBidi" w:cstheme="majorBidi"/>
            <w:iCs/>
            <w:sz w:val="24"/>
            <w:szCs w:val="24"/>
            <w:lang w:val="en-US"/>
          </w:rPr>
          <w:delText xml:space="preserve"> </w:delText>
        </w:r>
      </w:del>
      <w:r w:rsidR="00792E90" w:rsidRPr="003772AF">
        <w:rPr>
          <w:rFonts w:asciiTheme="majorBidi" w:hAnsiTheme="majorBidi" w:cstheme="majorBidi"/>
          <w:iCs/>
          <w:sz w:val="24"/>
          <w:szCs w:val="24"/>
          <w:lang w:val="en-US"/>
        </w:rPr>
        <w:t xml:space="preserve">makers. Mediators are key members of the aid organization team by their </w:t>
      </w:r>
      <w:del w:id="1908" w:author="Author">
        <w:r w:rsidR="00792E90" w:rsidRPr="003772AF" w:rsidDel="00C70292">
          <w:rPr>
            <w:rFonts w:asciiTheme="majorBidi" w:hAnsiTheme="majorBidi" w:cstheme="majorBidi"/>
            <w:iCs/>
            <w:sz w:val="24"/>
            <w:szCs w:val="24"/>
            <w:lang w:val="en-US"/>
          </w:rPr>
          <w:delText xml:space="preserve">very </w:delText>
        </w:r>
      </w:del>
      <w:r w:rsidR="00792E90" w:rsidRPr="003772AF">
        <w:rPr>
          <w:rFonts w:asciiTheme="majorBidi" w:hAnsiTheme="majorBidi" w:cstheme="majorBidi"/>
          <w:iCs/>
          <w:sz w:val="24"/>
          <w:szCs w:val="24"/>
          <w:lang w:val="en-US"/>
        </w:rPr>
        <w:t xml:space="preserve">function as bridges to the community. They are part of the social process. As </w:t>
      </w:r>
      <w:r w:rsidR="00AC3323" w:rsidRPr="003772AF">
        <w:rPr>
          <w:rFonts w:asciiTheme="majorBidi" w:hAnsiTheme="majorBidi" w:cstheme="majorBidi"/>
          <w:iCs/>
          <w:sz w:val="24"/>
          <w:szCs w:val="24"/>
          <w:lang w:val="en-US"/>
        </w:rPr>
        <w:t xml:space="preserve">social activists and </w:t>
      </w:r>
      <w:del w:id="1909" w:author="Author">
        <w:r w:rsidR="00AC3323" w:rsidRPr="003772AF" w:rsidDel="00C70292">
          <w:rPr>
            <w:rFonts w:asciiTheme="majorBidi" w:hAnsiTheme="majorBidi" w:cstheme="majorBidi"/>
            <w:iCs/>
            <w:sz w:val="24"/>
            <w:szCs w:val="24"/>
            <w:lang w:val="en-US"/>
          </w:rPr>
          <w:delText xml:space="preserve">local </w:delText>
        </w:r>
      </w:del>
      <w:r w:rsidR="00AC3323" w:rsidRPr="003772AF">
        <w:rPr>
          <w:rFonts w:asciiTheme="majorBidi" w:hAnsiTheme="majorBidi" w:cstheme="majorBidi"/>
          <w:iCs/>
          <w:sz w:val="24"/>
          <w:szCs w:val="24"/>
          <w:lang w:val="en-US"/>
        </w:rPr>
        <w:t>community leaders</w:t>
      </w:r>
      <w:ins w:id="1910" w:author="Author">
        <w:r w:rsidR="00C70292">
          <w:rPr>
            <w:rFonts w:asciiTheme="majorBidi" w:hAnsiTheme="majorBidi" w:cstheme="majorBidi"/>
            <w:iCs/>
            <w:sz w:val="24"/>
            <w:szCs w:val="24"/>
            <w:lang w:val="en-US"/>
          </w:rPr>
          <w:t>,</w:t>
        </w:r>
      </w:ins>
      <w:r w:rsidR="00AC3323" w:rsidRPr="003772AF">
        <w:rPr>
          <w:rFonts w:asciiTheme="majorBidi" w:hAnsiTheme="majorBidi" w:cstheme="majorBidi"/>
          <w:iCs/>
          <w:sz w:val="24"/>
          <w:szCs w:val="24"/>
          <w:lang w:val="en-US"/>
        </w:rPr>
        <w:t xml:space="preserve"> they collaborate with other activists</w:t>
      </w:r>
      <w:del w:id="1911" w:author="Author">
        <w:r w:rsidR="00AC3323" w:rsidRPr="003772AF" w:rsidDel="00C70292">
          <w:rPr>
            <w:rFonts w:asciiTheme="majorBidi" w:hAnsiTheme="majorBidi" w:cstheme="majorBidi"/>
            <w:iCs/>
            <w:sz w:val="24"/>
            <w:szCs w:val="24"/>
            <w:lang w:val="en-US"/>
          </w:rPr>
          <w:delText xml:space="preserve"> </w:delText>
        </w:r>
      </w:del>
      <w:ins w:id="1912" w:author="Author">
        <w:r w:rsidR="00C70292">
          <w:rPr>
            <w:rFonts w:asciiTheme="majorBidi" w:hAnsiTheme="majorBidi" w:cstheme="majorBidi"/>
            <w:iCs/>
            <w:sz w:val="24"/>
            <w:szCs w:val="24"/>
            <w:lang w:val="en-US"/>
          </w:rPr>
          <w:t xml:space="preserve">, </w:t>
        </w:r>
      </w:ins>
      <w:del w:id="1913" w:author="Author">
        <w:r w:rsidR="00AC3323" w:rsidRPr="003772AF" w:rsidDel="00C70292">
          <w:rPr>
            <w:rFonts w:asciiTheme="majorBidi" w:hAnsiTheme="majorBidi" w:cstheme="majorBidi"/>
            <w:iCs/>
            <w:sz w:val="24"/>
            <w:szCs w:val="24"/>
            <w:lang w:val="en-US"/>
          </w:rPr>
          <w:delText xml:space="preserve">in protests – </w:delText>
        </w:r>
      </w:del>
      <w:r w:rsidR="00AC3323" w:rsidRPr="003772AF">
        <w:rPr>
          <w:rFonts w:asciiTheme="majorBidi" w:hAnsiTheme="majorBidi" w:cstheme="majorBidi"/>
          <w:iCs/>
          <w:sz w:val="24"/>
          <w:szCs w:val="24"/>
          <w:lang w:val="en-US"/>
        </w:rPr>
        <w:t>for example, in the general strike of January 2014</w:t>
      </w:r>
      <w:del w:id="1914" w:author="Author">
        <w:r w:rsidR="00AC3323" w:rsidRPr="003772AF" w:rsidDel="00C70292">
          <w:rPr>
            <w:rFonts w:asciiTheme="majorBidi" w:hAnsiTheme="majorBidi" w:cstheme="majorBidi"/>
            <w:iCs/>
            <w:sz w:val="24"/>
            <w:szCs w:val="24"/>
            <w:lang w:val="en-US"/>
          </w:rPr>
          <w:delText>,</w:delText>
        </w:r>
      </w:del>
      <w:r w:rsidR="00AC3323" w:rsidRPr="003772AF">
        <w:rPr>
          <w:rFonts w:asciiTheme="majorBidi" w:hAnsiTheme="majorBidi" w:cstheme="majorBidi"/>
          <w:iCs/>
          <w:sz w:val="24"/>
          <w:szCs w:val="24"/>
          <w:lang w:val="en-US"/>
        </w:rPr>
        <w:t xml:space="preserve"> or during the 2017</w:t>
      </w:r>
      <w:ins w:id="1915" w:author="Author">
        <w:r w:rsidR="00C70292">
          <w:rPr>
            <w:rFonts w:asciiTheme="majorBidi" w:hAnsiTheme="majorBidi" w:cstheme="majorBidi"/>
            <w:iCs/>
            <w:sz w:val="24"/>
            <w:szCs w:val="24"/>
            <w:lang w:val="en-US"/>
          </w:rPr>
          <w:t>–20</w:t>
        </w:r>
      </w:ins>
      <w:del w:id="1916" w:author="Author">
        <w:r w:rsidR="00AC3323" w:rsidRPr="003772AF" w:rsidDel="00C70292">
          <w:rPr>
            <w:rFonts w:asciiTheme="majorBidi" w:hAnsiTheme="majorBidi" w:cstheme="majorBidi"/>
            <w:iCs/>
            <w:sz w:val="24"/>
            <w:szCs w:val="24"/>
            <w:lang w:val="en-US"/>
          </w:rPr>
          <w:delText>-</w:delText>
        </w:r>
      </w:del>
      <w:r w:rsidR="00AC3323" w:rsidRPr="003772AF">
        <w:rPr>
          <w:rFonts w:asciiTheme="majorBidi" w:hAnsiTheme="majorBidi" w:cstheme="majorBidi"/>
          <w:iCs/>
          <w:sz w:val="24"/>
          <w:szCs w:val="24"/>
          <w:lang w:val="en-US"/>
        </w:rPr>
        <w:t>18 deportations</w:t>
      </w:r>
      <w:ins w:id="1917" w:author="Author">
        <w:r w:rsidR="00C70292">
          <w:rPr>
            <w:rFonts w:asciiTheme="majorBidi" w:hAnsiTheme="majorBidi" w:cstheme="majorBidi"/>
            <w:iCs/>
            <w:sz w:val="24"/>
            <w:szCs w:val="24"/>
            <w:lang w:val="en-US"/>
          </w:rPr>
          <w:t xml:space="preserve">, </w:t>
        </w:r>
      </w:ins>
      <w:del w:id="1918" w:author="Author">
        <w:r w:rsidR="00AC3323" w:rsidRPr="003772AF" w:rsidDel="00C70292">
          <w:rPr>
            <w:rFonts w:asciiTheme="majorBidi" w:hAnsiTheme="majorBidi" w:cstheme="majorBidi"/>
            <w:iCs/>
            <w:sz w:val="24"/>
            <w:szCs w:val="24"/>
            <w:lang w:val="en-US"/>
          </w:rPr>
          <w:delText xml:space="preserve"> – </w:delText>
        </w:r>
      </w:del>
      <w:r w:rsidR="00AC3323" w:rsidRPr="003772AF">
        <w:rPr>
          <w:rFonts w:asciiTheme="majorBidi" w:hAnsiTheme="majorBidi" w:cstheme="majorBidi"/>
          <w:iCs/>
          <w:sz w:val="24"/>
          <w:szCs w:val="24"/>
          <w:lang w:val="en-US"/>
        </w:rPr>
        <w:t xml:space="preserve">and in emergencies they help complete requests for asylum independently (Eisenberg, 2019). Such actions demonstrate how command of the local language and their informal and formal </w:t>
      </w:r>
      <w:r w:rsidR="0000728C" w:rsidRPr="003772AF">
        <w:rPr>
          <w:rFonts w:asciiTheme="majorBidi" w:hAnsiTheme="majorBidi" w:cstheme="majorBidi"/>
          <w:iCs/>
          <w:sz w:val="24"/>
          <w:szCs w:val="24"/>
          <w:lang w:val="en-US"/>
        </w:rPr>
        <w:t>activities</w:t>
      </w:r>
      <w:r w:rsidR="00AC3323" w:rsidRPr="003772AF">
        <w:rPr>
          <w:rFonts w:asciiTheme="majorBidi" w:hAnsiTheme="majorBidi" w:cstheme="majorBidi"/>
          <w:iCs/>
          <w:sz w:val="24"/>
          <w:szCs w:val="24"/>
          <w:lang w:val="en-US"/>
        </w:rPr>
        <w:t xml:space="preserve"> challenge the passiveness imposed by their liminality and by </w:t>
      </w:r>
      <w:ins w:id="1919" w:author="Author">
        <w:r w:rsidR="001A0796">
          <w:rPr>
            <w:rFonts w:asciiTheme="majorBidi" w:hAnsiTheme="majorBidi" w:cstheme="majorBidi"/>
            <w:iCs/>
            <w:sz w:val="24"/>
            <w:szCs w:val="24"/>
            <w:lang w:val="en-US"/>
          </w:rPr>
          <w:t xml:space="preserve">the </w:t>
        </w:r>
      </w:ins>
      <w:r w:rsidR="00AC3323" w:rsidRPr="003772AF">
        <w:rPr>
          <w:rFonts w:asciiTheme="majorBidi" w:hAnsiTheme="majorBidi" w:cstheme="majorBidi"/>
          <w:iCs/>
          <w:sz w:val="24"/>
          <w:szCs w:val="24"/>
          <w:lang w:val="en-US"/>
        </w:rPr>
        <w:t xml:space="preserve">politics of belonging. </w:t>
      </w:r>
      <w:ins w:id="1920" w:author="Author">
        <w:r w:rsidR="001A0796">
          <w:rPr>
            <w:rFonts w:asciiTheme="majorBidi" w:hAnsiTheme="majorBidi" w:cstheme="majorBidi"/>
            <w:iCs/>
            <w:sz w:val="24"/>
            <w:szCs w:val="24"/>
            <w:lang w:val="en-US"/>
          </w:rPr>
          <w:t xml:space="preserve">Through </w:t>
        </w:r>
      </w:ins>
      <w:del w:id="1921" w:author="Author">
        <w:r w:rsidR="00AC3323" w:rsidRPr="003772AF" w:rsidDel="001A0796">
          <w:rPr>
            <w:rFonts w:asciiTheme="majorBidi" w:hAnsiTheme="majorBidi" w:cstheme="majorBidi"/>
            <w:iCs/>
            <w:sz w:val="24"/>
            <w:szCs w:val="24"/>
            <w:lang w:val="en-US"/>
          </w:rPr>
          <w:delText xml:space="preserve">During </w:delText>
        </w:r>
      </w:del>
      <w:r w:rsidR="00AC3323" w:rsidRPr="003772AF">
        <w:rPr>
          <w:rFonts w:asciiTheme="majorBidi" w:hAnsiTheme="majorBidi" w:cstheme="majorBidi"/>
          <w:iCs/>
          <w:sz w:val="24"/>
          <w:szCs w:val="24"/>
          <w:lang w:val="en-US"/>
        </w:rPr>
        <w:t xml:space="preserve">their work for aid </w:t>
      </w:r>
      <w:r w:rsidR="00AC3323" w:rsidRPr="003772AF">
        <w:rPr>
          <w:rFonts w:asciiTheme="majorBidi" w:hAnsiTheme="majorBidi" w:cstheme="majorBidi"/>
          <w:iCs/>
          <w:sz w:val="24"/>
          <w:szCs w:val="24"/>
          <w:lang w:val="en-US"/>
        </w:rPr>
        <w:lastRenderedPageBreak/>
        <w:t>organizations, mediators are witness</w:t>
      </w:r>
      <w:ins w:id="1922" w:author="Author">
        <w:r w:rsidR="001A0796">
          <w:rPr>
            <w:rFonts w:asciiTheme="majorBidi" w:hAnsiTheme="majorBidi" w:cstheme="majorBidi"/>
            <w:iCs/>
            <w:sz w:val="24"/>
            <w:szCs w:val="24"/>
            <w:lang w:val="en-US"/>
          </w:rPr>
          <w:t>es</w:t>
        </w:r>
      </w:ins>
      <w:r w:rsidR="00AC3323" w:rsidRPr="003772AF">
        <w:rPr>
          <w:rFonts w:asciiTheme="majorBidi" w:hAnsiTheme="majorBidi" w:cstheme="majorBidi"/>
          <w:iCs/>
          <w:sz w:val="24"/>
          <w:szCs w:val="24"/>
          <w:lang w:val="en-US"/>
        </w:rPr>
        <w:t xml:space="preserve"> to the power relations and structural inequality in the interactions between the state and their community</w:t>
      </w:r>
      <w:ins w:id="1923" w:author="Author">
        <w:r w:rsidR="001A0796">
          <w:rPr>
            <w:rFonts w:asciiTheme="majorBidi" w:hAnsiTheme="majorBidi" w:cstheme="majorBidi"/>
            <w:iCs/>
            <w:sz w:val="24"/>
            <w:szCs w:val="24"/>
            <w:lang w:val="en-US"/>
          </w:rPr>
          <w:t>; as</w:t>
        </w:r>
      </w:ins>
      <w:del w:id="1924" w:author="Author">
        <w:r w:rsidR="00AC3323" w:rsidRPr="003772AF" w:rsidDel="001A0796">
          <w:rPr>
            <w:rFonts w:asciiTheme="majorBidi" w:hAnsiTheme="majorBidi" w:cstheme="majorBidi"/>
            <w:iCs/>
            <w:sz w:val="24"/>
            <w:szCs w:val="24"/>
            <w:lang w:val="en-US"/>
          </w:rPr>
          <w:delText>.</w:delText>
        </w:r>
      </w:del>
      <w:r w:rsidR="00AC3323" w:rsidRPr="003772AF">
        <w:rPr>
          <w:rFonts w:asciiTheme="majorBidi" w:hAnsiTheme="majorBidi" w:cstheme="majorBidi"/>
          <w:iCs/>
          <w:sz w:val="24"/>
          <w:szCs w:val="24"/>
          <w:lang w:val="en-US"/>
        </w:rPr>
        <w:t xml:space="preserve"> </w:t>
      </w:r>
      <w:del w:id="1925" w:author="Author">
        <w:r w:rsidR="00AC3323" w:rsidRPr="003772AF" w:rsidDel="001A0796">
          <w:rPr>
            <w:rFonts w:asciiTheme="majorBidi" w:hAnsiTheme="majorBidi" w:cstheme="majorBidi"/>
            <w:iCs/>
            <w:sz w:val="24"/>
            <w:szCs w:val="24"/>
            <w:lang w:val="en-US"/>
          </w:rPr>
          <w:delText xml:space="preserve">As </w:delText>
        </w:r>
      </w:del>
      <w:r w:rsidR="00AC3323" w:rsidRPr="003772AF">
        <w:rPr>
          <w:rFonts w:asciiTheme="majorBidi" w:hAnsiTheme="majorBidi" w:cstheme="majorBidi"/>
          <w:iCs/>
          <w:sz w:val="24"/>
          <w:szCs w:val="24"/>
          <w:lang w:val="en-US"/>
        </w:rPr>
        <w:t xml:space="preserve">such, their social and political </w:t>
      </w:r>
      <w:ins w:id="1926" w:author="Author">
        <w:r w:rsidR="001A0796">
          <w:rPr>
            <w:rFonts w:asciiTheme="majorBidi" w:hAnsiTheme="majorBidi" w:cstheme="majorBidi"/>
            <w:iCs/>
            <w:sz w:val="24"/>
            <w:szCs w:val="24"/>
            <w:lang w:val="en-US"/>
          </w:rPr>
          <w:t xml:space="preserve">influence </w:t>
        </w:r>
      </w:ins>
      <w:del w:id="1927" w:author="Author">
        <w:r w:rsidR="00AC3323" w:rsidRPr="003772AF" w:rsidDel="001A0796">
          <w:rPr>
            <w:rFonts w:asciiTheme="majorBidi" w:hAnsiTheme="majorBidi" w:cstheme="majorBidi"/>
            <w:iCs/>
            <w:sz w:val="24"/>
            <w:szCs w:val="24"/>
            <w:lang w:val="en-US"/>
          </w:rPr>
          <w:delText xml:space="preserve">agendas </w:delText>
        </w:r>
      </w:del>
      <w:r w:rsidR="00AC3323" w:rsidRPr="003772AF">
        <w:rPr>
          <w:rFonts w:asciiTheme="majorBidi" w:hAnsiTheme="majorBidi" w:cstheme="majorBidi"/>
          <w:iCs/>
          <w:sz w:val="24"/>
          <w:szCs w:val="24"/>
          <w:lang w:val="en-US"/>
        </w:rPr>
        <w:t>extend</w:t>
      </w:r>
      <w:ins w:id="1928" w:author="Author">
        <w:r w:rsidR="001A0796">
          <w:rPr>
            <w:rFonts w:asciiTheme="majorBidi" w:hAnsiTheme="majorBidi" w:cstheme="majorBidi"/>
            <w:iCs/>
            <w:sz w:val="24"/>
            <w:szCs w:val="24"/>
            <w:lang w:val="en-US"/>
          </w:rPr>
          <w:t>s</w:t>
        </w:r>
      </w:ins>
      <w:r w:rsidR="00AC3323" w:rsidRPr="003772AF">
        <w:rPr>
          <w:rFonts w:asciiTheme="majorBidi" w:hAnsiTheme="majorBidi" w:cstheme="majorBidi"/>
          <w:iCs/>
          <w:sz w:val="24"/>
          <w:szCs w:val="24"/>
          <w:lang w:val="en-US"/>
        </w:rPr>
        <w:t xml:space="preserve"> </w:t>
      </w:r>
      <w:ins w:id="1929" w:author="Author">
        <w:r w:rsidR="001A0796">
          <w:rPr>
            <w:rFonts w:asciiTheme="majorBidi" w:hAnsiTheme="majorBidi" w:cstheme="majorBidi"/>
            <w:iCs/>
            <w:sz w:val="24"/>
            <w:szCs w:val="24"/>
            <w:lang w:val="en-US"/>
          </w:rPr>
          <w:t xml:space="preserve">far </w:t>
        </w:r>
      </w:ins>
      <w:r w:rsidR="00AC3323" w:rsidRPr="003772AF">
        <w:rPr>
          <w:rFonts w:asciiTheme="majorBidi" w:hAnsiTheme="majorBidi" w:cstheme="majorBidi"/>
          <w:iCs/>
          <w:sz w:val="24"/>
          <w:szCs w:val="24"/>
          <w:lang w:val="en-US"/>
        </w:rPr>
        <w:t xml:space="preserve">beyond their defined roles as neutral mediators. </w:t>
      </w:r>
    </w:p>
    <w:p w14:paraId="03C7AAD3" w14:textId="4CF644CF" w:rsidR="00AC3323" w:rsidRPr="003772AF" w:rsidRDefault="00374B1A">
      <w:pPr>
        <w:spacing w:after="160" w:line="480" w:lineRule="auto"/>
        <w:rPr>
          <w:rFonts w:asciiTheme="majorBidi" w:hAnsiTheme="majorBidi" w:cstheme="majorBidi"/>
          <w:iCs/>
          <w:sz w:val="24"/>
          <w:szCs w:val="24"/>
          <w:lang w:val="en-US"/>
        </w:rPr>
        <w:pPrChange w:id="1930" w:author="Author">
          <w:pPr>
            <w:spacing w:after="160" w:line="360" w:lineRule="auto"/>
          </w:pPr>
        </w:pPrChange>
      </w:pPr>
      <w:ins w:id="1931" w:author="Author">
        <w:r>
          <w:rPr>
            <w:rFonts w:asciiTheme="majorBidi" w:hAnsiTheme="majorBidi" w:cstheme="majorBidi"/>
            <w:iCs/>
            <w:sz w:val="24"/>
            <w:szCs w:val="24"/>
            <w:lang w:val="en-US"/>
          </w:rPr>
          <w:tab/>
        </w:r>
      </w:ins>
      <w:r w:rsidR="00AC3323" w:rsidRPr="003772AF">
        <w:rPr>
          <w:rFonts w:asciiTheme="majorBidi" w:hAnsiTheme="majorBidi" w:cstheme="majorBidi"/>
          <w:iCs/>
          <w:sz w:val="24"/>
          <w:szCs w:val="24"/>
          <w:lang w:val="en-US"/>
        </w:rPr>
        <w:t xml:space="preserve">Proximity to </w:t>
      </w:r>
      <w:del w:id="1932" w:author="Author">
        <w:r w:rsidR="00AC3323" w:rsidRPr="003772AF" w:rsidDel="001A0796">
          <w:rPr>
            <w:rFonts w:asciiTheme="majorBidi" w:hAnsiTheme="majorBidi" w:cstheme="majorBidi"/>
            <w:iCs/>
            <w:sz w:val="24"/>
            <w:szCs w:val="24"/>
            <w:lang w:val="en-US"/>
          </w:rPr>
          <w:delText xml:space="preserve">sources of </w:delText>
        </w:r>
      </w:del>
      <w:r w:rsidR="00AC3323" w:rsidRPr="003772AF">
        <w:rPr>
          <w:rFonts w:asciiTheme="majorBidi" w:hAnsiTheme="majorBidi" w:cstheme="majorBidi"/>
          <w:iCs/>
          <w:sz w:val="24"/>
          <w:szCs w:val="24"/>
          <w:lang w:val="en-US"/>
        </w:rPr>
        <w:t xml:space="preserve">power within </w:t>
      </w:r>
      <w:del w:id="1933" w:author="Author">
        <w:r w:rsidR="00AC3323" w:rsidRPr="003772AF" w:rsidDel="001A0796">
          <w:rPr>
            <w:rFonts w:asciiTheme="majorBidi" w:hAnsiTheme="majorBidi" w:cstheme="majorBidi"/>
            <w:iCs/>
            <w:sz w:val="24"/>
            <w:szCs w:val="24"/>
            <w:lang w:val="en-US"/>
          </w:rPr>
          <w:delText xml:space="preserve">the </w:delText>
        </w:r>
      </w:del>
      <w:r w:rsidR="00AC3323" w:rsidRPr="003772AF">
        <w:rPr>
          <w:rFonts w:asciiTheme="majorBidi" w:hAnsiTheme="majorBidi" w:cstheme="majorBidi"/>
          <w:iCs/>
          <w:sz w:val="24"/>
          <w:szCs w:val="24"/>
          <w:lang w:val="en-US"/>
        </w:rPr>
        <w:t xml:space="preserve">aid organizations helped relieve the uncertainty and fear </w:t>
      </w:r>
      <w:ins w:id="1934" w:author="Author">
        <w:r w:rsidR="001A0796">
          <w:rPr>
            <w:rFonts w:asciiTheme="majorBidi" w:hAnsiTheme="majorBidi" w:cstheme="majorBidi"/>
            <w:iCs/>
            <w:sz w:val="24"/>
            <w:szCs w:val="24"/>
            <w:lang w:val="en-US"/>
          </w:rPr>
          <w:t xml:space="preserve">about </w:t>
        </w:r>
      </w:ins>
      <w:del w:id="1935" w:author="Author">
        <w:r w:rsidR="00AC3323" w:rsidRPr="003772AF" w:rsidDel="001A0796">
          <w:rPr>
            <w:rFonts w:asciiTheme="majorBidi" w:hAnsiTheme="majorBidi" w:cstheme="majorBidi"/>
            <w:iCs/>
            <w:sz w:val="24"/>
            <w:szCs w:val="24"/>
            <w:lang w:val="en-US"/>
          </w:rPr>
          <w:delText xml:space="preserve">of </w:delText>
        </w:r>
      </w:del>
      <w:r w:rsidR="00AC3323" w:rsidRPr="003772AF">
        <w:rPr>
          <w:rFonts w:asciiTheme="majorBidi" w:hAnsiTheme="majorBidi" w:cstheme="majorBidi"/>
          <w:iCs/>
          <w:sz w:val="24"/>
          <w:szCs w:val="24"/>
          <w:lang w:val="en-US"/>
        </w:rPr>
        <w:t xml:space="preserve">the future </w:t>
      </w:r>
      <w:ins w:id="1936" w:author="Author">
        <w:r w:rsidR="001A0796">
          <w:rPr>
            <w:rFonts w:asciiTheme="majorBidi" w:hAnsiTheme="majorBidi" w:cstheme="majorBidi"/>
            <w:iCs/>
            <w:sz w:val="24"/>
            <w:szCs w:val="24"/>
            <w:lang w:val="en-US"/>
          </w:rPr>
          <w:t xml:space="preserve">felt by </w:t>
        </w:r>
      </w:ins>
      <w:del w:id="1937" w:author="Author">
        <w:r w:rsidR="00AC3323" w:rsidRPr="003772AF" w:rsidDel="001A0796">
          <w:rPr>
            <w:rFonts w:asciiTheme="majorBidi" w:hAnsiTheme="majorBidi" w:cstheme="majorBidi"/>
            <w:iCs/>
            <w:sz w:val="24"/>
            <w:szCs w:val="24"/>
            <w:lang w:val="en-US"/>
          </w:rPr>
          <w:delText xml:space="preserve">for </w:delText>
        </w:r>
      </w:del>
      <w:r w:rsidR="00AC3323" w:rsidRPr="003772AF">
        <w:rPr>
          <w:rFonts w:asciiTheme="majorBidi" w:hAnsiTheme="majorBidi" w:cstheme="majorBidi"/>
          <w:iCs/>
          <w:sz w:val="24"/>
          <w:szCs w:val="24"/>
          <w:lang w:val="en-US"/>
        </w:rPr>
        <w:t xml:space="preserve">some </w:t>
      </w:r>
      <w:del w:id="1938" w:author="Author">
        <w:r w:rsidR="00AC3323" w:rsidRPr="003772AF" w:rsidDel="001A0796">
          <w:rPr>
            <w:rFonts w:asciiTheme="majorBidi" w:hAnsiTheme="majorBidi" w:cstheme="majorBidi"/>
            <w:iCs/>
            <w:sz w:val="24"/>
            <w:szCs w:val="24"/>
            <w:lang w:val="en-US"/>
          </w:rPr>
          <w:delText xml:space="preserve">of the </w:delText>
        </w:r>
      </w:del>
      <w:r w:rsidR="00AC3323" w:rsidRPr="003772AF">
        <w:rPr>
          <w:rFonts w:asciiTheme="majorBidi" w:hAnsiTheme="majorBidi" w:cstheme="majorBidi"/>
          <w:iCs/>
          <w:sz w:val="24"/>
          <w:szCs w:val="24"/>
          <w:lang w:val="en-US"/>
        </w:rPr>
        <w:t xml:space="preserve">mediators. Only two of </w:t>
      </w:r>
      <w:ins w:id="1939" w:author="Author">
        <w:r w:rsidR="001A0796">
          <w:rPr>
            <w:rFonts w:asciiTheme="majorBidi" w:hAnsiTheme="majorBidi" w:cstheme="majorBidi"/>
            <w:iCs/>
            <w:sz w:val="24"/>
            <w:szCs w:val="24"/>
            <w:lang w:val="en-US"/>
          </w:rPr>
          <w:t xml:space="preserve">them </w:t>
        </w:r>
      </w:ins>
      <w:del w:id="1940" w:author="Author">
        <w:r w:rsidR="00AC3323" w:rsidRPr="003772AF" w:rsidDel="001A0796">
          <w:rPr>
            <w:rFonts w:asciiTheme="majorBidi" w:hAnsiTheme="majorBidi" w:cstheme="majorBidi"/>
            <w:iCs/>
            <w:sz w:val="24"/>
            <w:szCs w:val="24"/>
            <w:lang w:val="en-US"/>
          </w:rPr>
          <w:delText xml:space="preserve">the mediators </w:delText>
        </w:r>
      </w:del>
      <w:r w:rsidR="00AC3323" w:rsidRPr="003772AF">
        <w:rPr>
          <w:rFonts w:asciiTheme="majorBidi" w:hAnsiTheme="majorBidi" w:cstheme="majorBidi"/>
          <w:iCs/>
          <w:sz w:val="24"/>
          <w:szCs w:val="24"/>
          <w:lang w:val="en-US"/>
        </w:rPr>
        <w:t xml:space="preserve">claimed that the threat of deportation in 2018 affected them </w:t>
      </w:r>
      <w:del w:id="1941" w:author="Author">
        <w:r w:rsidR="00AC3323" w:rsidRPr="003772AF" w:rsidDel="001A0796">
          <w:rPr>
            <w:rFonts w:asciiTheme="majorBidi" w:hAnsiTheme="majorBidi" w:cstheme="majorBidi"/>
            <w:iCs/>
            <w:sz w:val="24"/>
            <w:szCs w:val="24"/>
            <w:lang w:val="en-US"/>
          </w:rPr>
          <w:delText xml:space="preserve">significantly </w:delText>
        </w:r>
      </w:del>
      <w:r w:rsidR="00AC3323" w:rsidRPr="003772AF">
        <w:rPr>
          <w:rFonts w:asciiTheme="majorBidi" w:hAnsiTheme="majorBidi" w:cstheme="majorBidi"/>
          <w:iCs/>
          <w:sz w:val="24"/>
          <w:szCs w:val="24"/>
          <w:lang w:val="en-US"/>
        </w:rPr>
        <w:t>professionally or emotionally. Others expressed confidence in their aid organizations</w:t>
      </w:r>
      <w:r w:rsidR="006C4EFA">
        <w:rPr>
          <w:rFonts w:ascii="Arial" w:hAnsi="Arial" w:cs="Arial"/>
          <w:color w:val="000000"/>
          <w:szCs w:val="22"/>
        </w:rPr>
        <w:t>’</w:t>
      </w:r>
      <w:r w:rsidR="00AC3323" w:rsidRPr="003772AF">
        <w:rPr>
          <w:rFonts w:asciiTheme="majorBidi" w:hAnsiTheme="majorBidi" w:cstheme="majorBidi"/>
          <w:iCs/>
          <w:sz w:val="24"/>
          <w:szCs w:val="24"/>
          <w:lang w:val="en-US"/>
        </w:rPr>
        <w:t xml:space="preserve"> power to prevent deportation, based on their familiarity with the organizations</w:t>
      </w:r>
      <w:r w:rsidR="006C4EFA">
        <w:rPr>
          <w:rFonts w:ascii="Arial" w:hAnsi="Arial" w:cs="Arial"/>
          <w:color w:val="000000"/>
          <w:szCs w:val="22"/>
        </w:rPr>
        <w:t>’</w:t>
      </w:r>
      <w:r w:rsidR="00AC3323" w:rsidRPr="003772AF">
        <w:rPr>
          <w:rFonts w:asciiTheme="majorBidi" w:hAnsiTheme="majorBidi" w:cstheme="majorBidi"/>
          <w:iCs/>
          <w:sz w:val="24"/>
          <w:szCs w:val="24"/>
          <w:lang w:val="en-US"/>
        </w:rPr>
        <w:t xml:space="preserve"> work. Some of the mediators interviewed are in the process of </w:t>
      </w:r>
      <w:r w:rsidR="00B95F62" w:rsidRPr="003772AF">
        <w:rPr>
          <w:rFonts w:asciiTheme="majorBidi" w:hAnsiTheme="majorBidi" w:cstheme="majorBidi"/>
          <w:iCs/>
          <w:sz w:val="24"/>
          <w:szCs w:val="24"/>
          <w:lang w:val="en-US"/>
        </w:rPr>
        <w:t>filing for a visa to Canada, testimony to less uncertainty</w:t>
      </w:r>
      <w:r w:rsidR="00AE0D44" w:rsidRPr="003772AF">
        <w:rPr>
          <w:rFonts w:asciiTheme="majorBidi" w:hAnsiTheme="majorBidi" w:cstheme="majorBidi"/>
          <w:iCs/>
          <w:sz w:val="24"/>
          <w:szCs w:val="24"/>
          <w:lang w:val="en-US"/>
        </w:rPr>
        <w:t>.</w:t>
      </w:r>
    </w:p>
    <w:p w14:paraId="048D95E6" w14:textId="2149C7CE" w:rsidR="007E0EE1" w:rsidRPr="003772AF" w:rsidRDefault="007E0EE1">
      <w:pPr>
        <w:spacing w:after="160" w:line="480" w:lineRule="auto"/>
        <w:jc w:val="center"/>
        <w:rPr>
          <w:rFonts w:asciiTheme="majorBidi" w:hAnsiTheme="majorBidi" w:cstheme="majorBidi"/>
          <w:b/>
          <w:bCs/>
          <w:iCs/>
          <w:sz w:val="24"/>
          <w:szCs w:val="24"/>
          <w:lang w:val="en-US"/>
        </w:rPr>
        <w:pPrChange w:id="1942" w:author="Author">
          <w:pPr>
            <w:spacing w:after="160" w:line="360" w:lineRule="auto"/>
          </w:pPr>
        </w:pPrChange>
      </w:pPr>
      <w:commentRangeStart w:id="1943"/>
      <w:r w:rsidRPr="003772AF">
        <w:rPr>
          <w:rFonts w:asciiTheme="majorBidi" w:hAnsiTheme="majorBidi" w:cstheme="majorBidi"/>
          <w:b/>
          <w:bCs/>
          <w:iCs/>
          <w:sz w:val="24"/>
          <w:szCs w:val="24"/>
          <w:lang w:val="en-US"/>
        </w:rPr>
        <w:t>Conclusion</w:t>
      </w:r>
      <w:r w:rsidR="007647B9">
        <w:rPr>
          <w:rFonts w:asciiTheme="majorBidi" w:hAnsiTheme="majorBidi" w:cstheme="majorBidi"/>
          <w:b/>
          <w:bCs/>
          <w:iCs/>
          <w:sz w:val="24"/>
          <w:szCs w:val="24"/>
          <w:lang w:val="en-US"/>
        </w:rPr>
        <w:t>s</w:t>
      </w:r>
      <w:commentRangeEnd w:id="1943"/>
      <w:r w:rsidR="00DF1D8D">
        <w:rPr>
          <w:rStyle w:val="CommentReference"/>
          <w:rFonts w:ascii="Nyala" w:hAnsi="Nyala" w:cs="Nyala"/>
          <w:iCs/>
          <w:lang w:val="en-US"/>
        </w:rPr>
        <w:commentReference w:id="1943"/>
      </w:r>
    </w:p>
    <w:p w14:paraId="6EDEC896" w14:textId="11282A95" w:rsidR="000D024A" w:rsidRPr="003772AF" w:rsidRDefault="00374B1A">
      <w:pPr>
        <w:spacing w:after="160" w:line="480" w:lineRule="auto"/>
        <w:rPr>
          <w:rFonts w:asciiTheme="majorBidi" w:hAnsiTheme="majorBidi" w:cstheme="majorBidi"/>
          <w:iCs/>
          <w:sz w:val="24"/>
          <w:szCs w:val="24"/>
          <w:lang w:val="en-US"/>
        </w:rPr>
        <w:pPrChange w:id="1944" w:author="Author">
          <w:pPr>
            <w:spacing w:after="160" w:line="360" w:lineRule="auto"/>
          </w:pPr>
        </w:pPrChange>
      </w:pPr>
      <w:ins w:id="1945" w:author="Author">
        <w:r>
          <w:rPr>
            <w:rFonts w:asciiTheme="majorBidi" w:hAnsiTheme="majorBidi" w:cstheme="majorBidi"/>
            <w:iCs/>
            <w:sz w:val="24"/>
            <w:szCs w:val="24"/>
            <w:lang w:val="en-US"/>
          </w:rPr>
          <w:tab/>
        </w:r>
      </w:ins>
      <w:r w:rsidR="00B95F62" w:rsidRPr="003772AF">
        <w:rPr>
          <w:rFonts w:asciiTheme="majorBidi" w:hAnsiTheme="majorBidi" w:cstheme="majorBidi"/>
          <w:iCs/>
          <w:sz w:val="24"/>
          <w:szCs w:val="24"/>
          <w:lang w:val="en-US"/>
        </w:rPr>
        <w:t xml:space="preserve">In summary, the present research </w:t>
      </w:r>
      <w:ins w:id="1946" w:author="Author">
        <w:r w:rsidR="001A0796">
          <w:rPr>
            <w:rFonts w:asciiTheme="majorBidi" w:hAnsiTheme="majorBidi" w:cstheme="majorBidi"/>
            <w:iCs/>
            <w:sz w:val="24"/>
            <w:szCs w:val="24"/>
            <w:lang w:val="en-US"/>
          </w:rPr>
          <w:t xml:space="preserve">examines </w:t>
        </w:r>
      </w:ins>
      <w:del w:id="1947" w:author="Author">
        <w:r w:rsidR="00B95F62" w:rsidRPr="003772AF" w:rsidDel="001A0796">
          <w:rPr>
            <w:rFonts w:asciiTheme="majorBidi" w:hAnsiTheme="majorBidi" w:cstheme="majorBidi"/>
            <w:iCs/>
            <w:sz w:val="24"/>
            <w:szCs w:val="24"/>
            <w:lang w:val="en-US"/>
          </w:rPr>
          <w:delText xml:space="preserve">focuses on </w:delText>
        </w:r>
      </w:del>
      <w:r w:rsidR="00B95F62" w:rsidRPr="003772AF">
        <w:rPr>
          <w:rFonts w:asciiTheme="majorBidi" w:hAnsiTheme="majorBidi" w:cstheme="majorBidi"/>
          <w:iCs/>
          <w:sz w:val="24"/>
          <w:szCs w:val="24"/>
          <w:lang w:val="en-US"/>
        </w:rPr>
        <w:t>the activities of asylum</w:t>
      </w:r>
      <w:ins w:id="1948" w:author="Author">
        <w:r w:rsidR="001A0796">
          <w:rPr>
            <w:rFonts w:asciiTheme="majorBidi" w:hAnsiTheme="majorBidi" w:cstheme="majorBidi"/>
            <w:iCs/>
            <w:sz w:val="24"/>
            <w:szCs w:val="24"/>
            <w:lang w:val="en-US"/>
          </w:rPr>
          <w:t>-</w:t>
        </w:r>
      </w:ins>
      <w:del w:id="1949" w:author="Author">
        <w:r w:rsidR="00B95F62" w:rsidRPr="003772AF" w:rsidDel="001A0796">
          <w:rPr>
            <w:rFonts w:asciiTheme="majorBidi" w:hAnsiTheme="majorBidi" w:cstheme="majorBidi"/>
            <w:iCs/>
            <w:sz w:val="24"/>
            <w:szCs w:val="24"/>
            <w:lang w:val="en-US"/>
          </w:rPr>
          <w:delText xml:space="preserve"> </w:delText>
        </w:r>
      </w:del>
      <w:r w:rsidR="00B95F62" w:rsidRPr="003772AF">
        <w:rPr>
          <w:rFonts w:asciiTheme="majorBidi" w:hAnsiTheme="majorBidi" w:cstheme="majorBidi"/>
          <w:iCs/>
          <w:sz w:val="24"/>
          <w:szCs w:val="24"/>
          <w:lang w:val="en-US"/>
        </w:rPr>
        <w:t xml:space="preserve">seeker mediators </w:t>
      </w:r>
      <w:ins w:id="1950" w:author="Author">
        <w:r w:rsidR="001A0796">
          <w:rPr>
            <w:rFonts w:asciiTheme="majorBidi" w:hAnsiTheme="majorBidi" w:cstheme="majorBidi"/>
            <w:iCs/>
            <w:sz w:val="24"/>
            <w:szCs w:val="24"/>
            <w:lang w:val="en-US"/>
          </w:rPr>
          <w:t xml:space="preserve">to understand </w:t>
        </w:r>
      </w:ins>
      <w:del w:id="1951" w:author="Author">
        <w:r w:rsidR="00B95F62" w:rsidRPr="003772AF" w:rsidDel="001A0796">
          <w:rPr>
            <w:rFonts w:asciiTheme="majorBidi" w:hAnsiTheme="majorBidi" w:cstheme="majorBidi"/>
            <w:iCs/>
            <w:sz w:val="24"/>
            <w:szCs w:val="24"/>
            <w:lang w:val="en-US"/>
          </w:rPr>
          <w:delText xml:space="preserve">as a means of understanding </w:delText>
        </w:r>
      </w:del>
      <w:r w:rsidR="00B95F62" w:rsidRPr="003772AF">
        <w:rPr>
          <w:rFonts w:asciiTheme="majorBidi" w:hAnsiTheme="majorBidi" w:cstheme="majorBidi"/>
          <w:iCs/>
          <w:sz w:val="24"/>
          <w:szCs w:val="24"/>
          <w:lang w:val="en-US"/>
        </w:rPr>
        <w:t xml:space="preserve">how they deal with their liminal </w:t>
      </w:r>
      <w:r w:rsidR="0000728C" w:rsidRPr="003772AF">
        <w:rPr>
          <w:rFonts w:asciiTheme="majorBidi" w:hAnsiTheme="majorBidi" w:cstheme="majorBidi"/>
          <w:iCs/>
          <w:sz w:val="24"/>
          <w:szCs w:val="24"/>
          <w:lang w:val="en-US"/>
        </w:rPr>
        <w:t>status</w:t>
      </w:r>
      <w:r w:rsidR="00B95F62" w:rsidRPr="003772AF">
        <w:rPr>
          <w:rFonts w:asciiTheme="majorBidi" w:hAnsiTheme="majorBidi" w:cstheme="majorBidi"/>
          <w:iCs/>
          <w:sz w:val="24"/>
          <w:szCs w:val="24"/>
          <w:lang w:val="en-US"/>
        </w:rPr>
        <w:t xml:space="preserve"> and subjective experiences as mediators</w:t>
      </w:r>
      <w:r w:rsidR="00F36A51" w:rsidRPr="003772AF">
        <w:rPr>
          <w:rFonts w:asciiTheme="majorBidi" w:hAnsiTheme="majorBidi" w:cstheme="majorBidi"/>
          <w:iCs/>
          <w:sz w:val="24"/>
          <w:szCs w:val="24"/>
          <w:lang w:val="en-US"/>
        </w:rPr>
        <w:t>.</w:t>
      </w:r>
      <w:r w:rsidR="000D024A" w:rsidRPr="003772AF">
        <w:t xml:space="preserve"> </w:t>
      </w:r>
      <w:r w:rsidR="000D024A" w:rsidRPr="003772AF">
        <w:rPr>
          <w:rFonts w:asciiTheme="majorBidi" w:hAnsiTheme="majorBidi" w:cstheme="majorBidi"/>
          <w:iCs/>
          <w:sz w:val="24"/>
          <w:szCs w:val="24"/>
          <w:lang w:val="en-US"/>
        </w:rPr>
        <w:t xml:space="preserve">This twofold liminality, we suggest, generates a unique </w:t>
      </w:r>
      <w:commentRangeStart w:id="1952"/>
      <w:r w:rsidR="000D024A" w:rsidRPr="003772AF">
        <w:rPr>
          <w:rFonts w:asciiTheme="majorBidi" w:hAnsiTheme="majorBidi" w:cstheme="majorBidi"/>
          <w:iCs/>
          <w:sz w:val="24"/>
          <w:szCs w:val="24"/>
          <w:lang w:val="en-US"/>
        </w:rPr>
        <w:t>complexity</w:t>
      </w:r>
      <w:commentRangeEnd w:id="1952"/>
      <w:r w:rsidR="00932BED">
        <w:rPr>
          <w:rStyle w:val="CommentReference"/>
          <w:rFonts w:ascii="Nyala" w:hAnsi="Nyala" w:cs="Nyala"/>
          <w:iCs/>
          <w:lang w:val="en-US"/>
        </w:rPr>
        <w:commentReference w:id="1952"/>
      </w:r>
      <w:r w:rsidR="000D024A" w:rsidRPr="003772AF">
        <w:rPr>
          <w:rFonts w:asciiTheme="majorBidi" w:hAnsiTheme="majorBidi" w:cstheme="majorBidi"/>
          <w:iCs/>
          <w:sz w:val="24"/>
          <w:szCs w:val="24"/>
          <w:lang w:val="en-US"/>
        </w:rPr>
        <w:t xml:space="preserve"> that allows mediators to question their situational liminality, deal with their legal liminality, and act as change agents.</w:t>
      </w:r>
    </w:p>
    <w:p w14:paraId="670F01CA" w14:textId="587DFBE1" w:rsidR="00DB1967" w:rsidRDefault="00DB1967">
      <w:pPr>
        <w:spacing w:after="160" w:line="259" w:lineRule="auto"/>
        <w:jc w:val="left"/>
        <w:rPr>
          <w:ins w:id="1953" w:author="Author"/>
          <w:rFonts w:asciiTheme="majorBidi" w:hAnsiTheme="majorBidi" w:cstheme="majorBidi"/>
          <w:iCs/>
          <w:sz w:val="24"/>
          <w:szCs w:val="24"/>
          <w:lang w:val="en-US"/>
        </w:rPr>
      </w:pPr>
      <w:ins w:id="1954" w:author="Author">
        <w:r>
          <w:rPr>
            <w:rFonts w:asciiTheme="majorBidi" w:hAnsiTheme="majorBidi" w:cstheme="majorBidi"/>
            <w:iCs/>
            <w:sz w:val="24"/>
            <w:szCs w:val="24"/>
            <w:lang w:val="en-US"/>
          </w:rPr>
          <w:br w:type="page"/>
        </w:r>
      </w:ins>
    </w:p>
    <w:p w14:paraId="7434BD51" w14:textId="77777777" w:rsidR="000D024A" w:rsidRPr="003772AF" w:rsidRDefault="000D024A">
      <w:pPr>
        <w:spacing w:after="160" w:line="480" w:lineRule="auto"/>
        <w:rPr>
          <w:rFonts w:asciiTheme="majorBidi" w:hAnsiTheme="majorBidi" w:cstheme="majorBidi"/>
          <w:iCs/>
          <w:sz w:val="24"/>
          <w:szCs w:val="24"/>
          <w:lang w:val="en-US"/>
        </w:rPr>
        <w:pPrChange w:id="1955" w:author="Author">
          <w:pPr>
            <w:spacing w:after="160" w:line="360" w:lineRule="auto"/>
          </w:pPr>
        </w:pPrChange>
      </w:pPr>
    </w:p>
    <w:p w14:paraId="5CE3049A" w14:textId="298AE2D2" w:rsidR="0000728C" w:rsidRPr="003772AF" w:rsidRDefault="0000728C">
      <w:pPr>
        <w:spacing w:after="160" w:line="480" w:lineRule="auto"/>
        <w:jc w:val="center"/>
        <w:rPr>
          <w:rFonts w:asciiTheme="majorBidi" w:hAnsiTheme="majorBidi" w:cstheme="majorBidi"/>
          <w:b/>
          <w:bCs/>
          <w:sz w:val="24"/>
          <w:szCs w:val="24"/>
          <w:lang w:val="en-US"/>
        </w:rPr>
        <w:pPrChange w:id="1956" w:author="Author">
          <w:pPr>
            <w:spacing w:after="160" w:line="360" w:lineRule="auto"/>
          </w:pPr>
        </w:pPrChange>
      </w:pPr>
      <w:commentRangeStart w:id="1957"/>
      <w:r w:rsidRPr="003772AF">
        <w:rPr>
          <w:rFonts w:asciiTheme="majorBidi" w:hAnsiTheme="majorBidi" w:cstheme="majorBidi"/>
          <w:b/>
          <w:bCs/>
          <w:sz w:val="24"/>
          <w:szCs w:val="24"/>
          <w:lang w:val="en-US"/>
        </w:rPr>
        <w:t>References</w:t>
      </w:r>
      <w:commentRangeEnd w:id="1957"/>
      <w:r w:rsidR="00374B1A">
        <w:rPr>
          <w:rStyle w:val="CommentReference"/>
          <w:rFonts w:ascii="Nyala" w:hAnsi="Nyala" w:cs="Nyala"/>
          <w:iCs/>
          <w:lang w:val="en-US"/>
        </w:rPr>
        <w:commentReference w:id="1957"/>
      </w:r>
    </w:p>
    <w:p w14:paraId="65C7A9B6" w14:textId="1801BA51" w:rsidR="00461AD5" w:rsidRPr="003772AF" w:rsidRDefault="00461AD5">
      <w:pPr>
        <w:tabs>
          <w:tab w:val="right" w:pos="9461"/>
        </w:tabs>
        <w:spacing w:before="120" w:after="120" w:line="480" w:lineRule="auto"/>
        <w:ind w:left="720" w:hanging="720"/>
        <w:rPr>
          <w:rFonts w:asciiTheme="majorBidi" w:hAnsiTheme="majorBidi" w:cstheme="majorBidi"/>
          <w:iCs/>
          <w:sz w:val="24"/>
          <w:szCs w:val="24"/>
          <w:lang w:val="en-US"/>
        </w:rPr>
        <w:pPrChange w:id="1958"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Barak-Bianco, A. (2019). Asylum seekers' eateries in south Tel Aviv: Ethnic entrepreneurship </w:t>
      </w:r>
      <w:r w:rsidR="004B2CB8" w:rsidRPr="003772AF">
        <w:rPr>
          <w:rFonts w:asciiTheme="majorBidi" w:hAnsiTheme="majorBidi" w:cstheme="majorBidi"/>
          <w:iCs/>
          <w:sz w:val="24"/>
          <w:szCs w:val="24"/>
          <w:lang w:val="en-US"/>
        </w:rPr>
        <w:t>while in</w:t>
      </w:r>
      <w:r w:rsidRPr="003772AF">
        <w:rPr>
          <w:rFonts w:asciiTheme="majorBidi" w:hAnsiTheme="majorBidi" w:cstheme="majorBidi"/>
          <w:iCs/>
          <w:sz w:val="24"/>
          <w:szCs w:val="24"/>
          <w:lang w:val="en-US"/>
        </w:rPr>
        <w:t xml:space="preserve"> a precarious legal status. In G. </w:t>
      </w:r>
      <w:proofErr w:type="spellStart"/>
      <w:r w:rsidRPr="003772AF">
        <w:rPr>
          <w:rFonts w:asciiTheme="majorBidi" w:hAnsiTheme="majorBidi" w:cstheme="majorBidi"/>
          <w:iCs/>
          <w:sz w:val="24"/>
          <w:szCs w:val="24"/>
          <w:lang w:val="en-US"/>
        </w:rPr>
        <w:t>Sabar</w:t>
      </w:r>
      <w:proofErr w:type="spellEnd"/>
      <w:r w:rsidRPr="003772AF">
        <w:rPr>
          <w:rFonts w:asciiTheme="majorBidi" w:hAnsiTheme="majorBidi" w:cstheme="majorBidi"/>
          <w:iCs/>
          <w:sz w:val="24"/>
          <w:szCs w:val="24"/>
          <w:lang w:val="en-US"/>
        </w:rPr>
        <w:t xml:space="preserve"> and E. Shir (eds.) </w:t>
      </w:r>
      <w:r w:rsidRPr="003772AF">
        <w:rPr>
          <w:rFonts w:asciiTheme="majorBidi" w:hAnsiTheme="majorBidi" w:cstheme="majorBidi"/>
          <w:i/>
          <w:sz w:val="24"/>
          <w:szCs w:val="24"/>
          <w:lang w:val="en-US"/>
        </w:rPr>
        <w:t xml:space="preserve">Seeking </w:t>
      </w:r>
      <w:r w:rsidR="004B2CB8" w:rsidRPr="003772AF">
        <w:rPr>
          <w:rFonts w:asciiTheme="majorBidi" w:hAnsiTheme="majorBidi" w:cstheme="majorBidi"/>
          <w:i/>
          <w:sz w:val="24"/>
          <w:szCs w:val="24"/>
          <w:lang w:val="en-US"/>
        </w:rPr>
        <w:t>l</w:t>
      </w:r>
      <w:r w:rsidRPr="003772AF">
        <w:rPr>
          <w:rFonts w:asciiTheme="majorBidi" w:hAnsiTheme="majorBidi" w:cstheme="majorBidi"/>
          <w:i/>
          <w:sz w:val="24"/>
          <w:szCs w:val="24"/>
          <w:lang w:val="en-US"/>
        </w:rPr>
        <w:t xml:space="preserve">ife: Eritreans, Sudanese and Israelis </w:t>
      </w:r>
      <w:r w:rsidR="004B2CB8"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haring </w:t>
      </w:r>
      <w:r w:rsidR="004B2CB8" w:rsidRPr="003772AF">
        <w:rPr>
          <w:rFonts w:asciiTheme="majorBidi" w:hAnsiTheme="majorBidi" w:cstheme="majorBidi"/>
          <w:i/>
          <w:sz w:val="24"/>
          <w:szCs w:val="24"/>
          <w:lang w:val="en-US"/>
        </w:rPr>
        <w:t>l</w:t>
      </w:r>
      <w:r w:rsidRPr="003772AF">
        <w:rPr>
          <w:rFonts w:asciiTheme="majorBidi" w:hAnsiTheme="majorBidi" w:cstheme="majorBidi"/>
          <w:i/>
          <w:sz w:val="24"/>
          <w:szCs w:val="24"/>
          <w:lang w:val="en-US"/>
        </w:rPr>
        <w:t xml:space="preserve">iving </w:t>
      </w:r>
      <w:r w:rsidR="004B2CB8"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pace. </w:t>
      </w:r>
      <w:r w:rsidRPr="003772AF">
        <w:rPr>
          <w:rFonts w:asciiTheme="majorBidi" w:hAnsiTheme="majorBidi" w:cstheme="majorBidi"/>
          <w:iCs/>
          <w:sz w:val="24"/>
          <w:szCs w:val="24"/>
          <w:lang w:val="en-US"/>
        </w:rPr>
        <w:t xml:space="preserve">Haifa: </w:t>
      </w:r>
      <w:proofErr w:type="spellStart"/>
      <w:r w:rsidRPr="003772AF">
        <w:rPr>
          <w:rFonts w:asciiTheme="majorBidi" w:hAnsiTheme="majorBidi" w:cstheme="majorBidi"/>
          <w:iCs/>
          <w:sz w:val="24"/>
          <w:szCs w:val="24"/>
          <w:lang w:val="en-US"/>
        </w:rPr>
        <w:t>Pardes</w:t>
      </w:r>
      <w:proofErr w:type="spellEnd"/>
      <w:r w:rsidRPr="003772AF">
        <w:rPr>
          <w:rFonts w:asciiTheme="majorBidi" w:hAnsiTheme="majorBidi" w:cstheme="majorBidi"/>
          <w:iCs/>
          <w:sz w:val="24"/>
          <w:szCs w:val="24"/>
          <w:lang w:val="en-US"/>
        </w:rPr>
        <w:t xml:space="preserve"> Publishing.</w:t>
      </w:r>
    </w:p>
    <w:p w14:paraId="1A485B29" w14:textId="77777777" w:rsidR="007514E1"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1959" w:author="Author">
          <w:pPr>
            <w:tabs>
              <w:tab w:val="right" w:pos="9461"/>
            </w:tabs>
            <w:spacing w:before="120" w:after="120" w:line="360" w:lineRule="auto"/>
            <w:ind w:left="720" w:hanging="720"/>
          </w:pPr>
        </w:pPrChange>
      </w:pPr>
      <w:r w:rsidRPr="003772AF">
        <w:rPr>
          <w:rFonts w:asciiTheme="majorBidi" w:hAnsiTheme="majorBidi" w:cstheme="majorBidi"/>
          <w:sz w:val="24"/>
          <w:szCs w:val="24"/>
          <w:shd w:val="clear" w:color="auto" w:fill="FFFFFF"/>
        </w:rPr>
        <w:t>Bhabha, J. (2009). Arendt's children: Do today's migrant children have right to have rights. </w:t>
      </w:r>
      <w:r w:rsidRPr="003772AF">
        <w:rPr>
          <w:rFonts w:asciiTheme="majorBidi" w:hAnsiTheme="majorBidi" w:cstheme="majorBidi"/>
          <w:i/>
          <w:iCs/>
          <w:sz w:val="24"/>
          <w:szCs w:val="24"/>
          <w:shd w:val="clear" w:color="auto" w:fill="FFFFFF"/>
        </w:rPr>
        <w:t>Human Rights Quarterly</w:t>
      </w:r>
      <w:r w:rsidRPr="003772AF">
        <w:rPr>
          <w:rFonts w:asciiTheme="majorBidi" w:hAnsiTheme="majorBidi" w:cstheme="majorBidi"/>
          <w:sz w:val="24"/>
          <w:szCs w:val="24"/>
          <w:shd w:val="clear" w:color="auto" w:fill="FFFFFF"/>
        </w:rPr>
        <w:t>,</w:t>
      </w:r>
      <w:r w:rsidRPr="003772AF">
        <w:rPr>
          <w:rFonts w:asciiTheme="majorBidi" w:hAnsiTheme="majorBidi" w:cstheme="majorBidi"/>
          <w:i/>
          <w:iCs/>
          <w:sz w:val="24"/>
          <w:szCs w:val="24"/>
          <w:shd w:val="clear" w:color="auto" w:fill="FFFFFF"/>
        </w:rPr>
        <w:t xml:space="preserve"> 31</w:t>
      </w:r>
      <w:r w:rsidRPr="003772AF">
        <w:rPr>
          <w:rFonts w:asciiTheme="majorBidi" w:hAnsiTheme="majorBidi" w:cstheme="majorBidi"/>
          <w:sz w:val="24"/>
          <w:szCs w:val="24"/>
          <w:shd w:val="clear" w:color="auto" w:fill="FFFFFF"/>
        </w:rPr>
        <w:t>(2), 410</w:t>
      </w:r>
      <w:r w:rsidR="007514E1" w:rsidRPr="003772AF">
        <w:rPr>
          <w:rFonts w:asciiTheme="majorBidi" w:hAnsiTheme="majorBidi" w:cstheme="majorBidi"/>
          <w:sz w:val="24"/>
          <w:szCs w:val="24"/>
          <w:shd w:val="clear" w:color="auto" w:fill="FFFFFF"/>
          <w:lang w:val="en-US"/>
        </w:rPr>
        <w:t>–</w:t>
      </w:r>
      <w:r w:rsidRPr="003772AF">
        <w:rPr>
          <w:rFonts w:asciiTheme="majorBidi" w:hAnsiTheme="majorBidi" w:cstheme="majorBidi"/>
          <w:sz w:val="24"/>
          <w:szCs w:val="24"/>
          <w:shd w:val="clear" w:color="auto" w:fill="FFFFFF"/>
        </w:rPr>
        <w:t>4</w:t>
      </w:r>
      <w:r w:rsidRPr="003772AF">
        <w:rPr>
          <w:rFonts w:asciiTheme="majorBidi" w:hAnsiTheme="majorBidi" w:cstheme="majorBidi"/>
          <w:sz w:val="24"/>
          <w:szCs w:val="24"/>
          <w:shd w:val="clear" w:color="auto" w:fill="FFFFFF"/>
          <w:lang w:val="en-US"/>
        </w:rPr>
        <w:t xml:space="preserve">51. </w:t>
      </w:r>
    </w:p>
    <w:p w14:paraId="64DDF2AF" w14:textId="77777777" w:rsidR="007514E1" w:rsidRPr="003772AF" w:rsidRDefault="007514E1">
      <w:pPr>
        <w:tabs>
          <w:tab w:val="right" w:pos="9461"/>
        </w:tabs>
        <w:spacing w:before="120" w:after="120" w:line="480" w:lineRule="auto"/>
        <w:ind w:left="720" w:hanging="720"/>
        <w:rPr>
          <w:rFonts w:asciiTheme="majorBidi" w:hAnsiTheme="majorBidi" w:cstheme="majorBidi"/>
          <w:sz w:val="24"/>
          <w:szCs w:val="24"/>
          <w:lang w:val="en-US"/>
        </w:rPr>
        <w:pPrChange w:id="1960" w:author="Author">
          <w:pPr>
            <w:tabs>
              <w:tab w:val="right" w:pos="9461"/>
            </w:tabs>
            <w:spacing w:before="120" w:after="120" w:line="360" w:lineRule="auto"/>
            <w:ind w:left="720" w:hanging="720"/>
          </w:pPr>
        </w:pPrChange>
      </w:pPr>
      <w:r w:rsidRPr="003772AF">
        <w:rPr>
          <w:rFonts w:asciiTheme="majorBidi" w:hAnsiTheme="majorBidi" w:cstheme="majorBidi"/>
          <w:sz w:val="24"/>
          <w:szCs w:val="24"/>
        </w:rPr>
        <w:t>Brune, M., Eiroá-Orosa, F. J., Fischer-Ortman, J., Delijaj, B., &amp; Haasen, C. (2011). Intermediated communication by interpreters in psychotherapy with traumatized refugees. </w:t>
      </w:r>
      <w:r w:rsidRPr="003772AF">
        <w:rPr>
          <w:rFonts w:asciiTheme="majorBidi" w:hAnsiTheme="majorBidi" w:cstheme="majorBidi"/>
          <w:i/>
          <w:iCs/>
          <w:sz w:val="24"/>
          <w:szCs w:val="24"/>
        </w:rPr>
        <w:t>International Journal of Culture and Mental Health</w:t>
      </w:r>
      <w:r w:rsidRPr="003772AF">
        <w:rPr>
          <w:rFonts w:asciiTheme="majorBidi" w:hAnsiTheme="majorBidi" w:cstheme="majorBidi"/>
          <w:sz w:val="24"/>
          <w:szCs w:val="24"/>
        </w:rPr>
        <w:t>, </w:t>
      </w:r>
      <w:r w:rsidRPr="003772AF">
        <w:rPr>
          <w:rFonts w:asciiTheme="majorBidi" w:hAnsiTheme="majorBidi" w:cstheme="majorBidi"/>
          <w:i/>
          <w:iCs/>
          <w:sz w:val="24"/>
          <w:szCs w:val="24"/>
        </w:rPr>
        <w:t>4</w:t>
      </w:r>
      <w:r w:rsidRPr="003772AF">
        <w:rPr>
          <w:rFonts w:asciiTheme="majorBidi" w:hAnsiTheme="majorBidi" w:cstheme="majorBidi"/>
          <w:sz w:val="24"/>
          <w:szCs w:val="24"/>
        </w:rPr>
        <w:t>(2), 144-151.</w:t>
      </w:r>
      <w:r w:rsidR="00ED3311" w:rsidRPr="003772AF">
        <w:rPr>
          <w:rFonts w:asciiTheme="majorBidi" w:hAnsiTheme="majorBidi" w:cstheme="majorBidi"/>
          <w:sz w:val="24"/>
          <w:szCs w:val="24"/>
        </w:rPr>
        <w:t xml:space="preserve"> </w:t>
      </w:r>
      <w:r w:rsidR="00E814F9">
        <w:fldChar w:fldCharType="begin"/>
      </w:r>
      <w:r w:rsidR="00E814F9">
        <w:instrText xml:space="preserve"> HYPERLINK "https://doi.org/10.1080/17542863.2010.537821" </w:instrText>
      </w:r>
      <w:r w:rsidR="00E814F9">
        <w:fldChar w:fldCharType="separate"/>
      </w:r>
      <w:r w:rsidRPr="003772AF">
        <w:rPr>
          <w:rStyle w:val="Hyperlink"/>
          <w:rFonts w:asciiTheme="majorBidi" w:hAnsiTheme="majorBidi" w:cstheme="majorBidi"/>
          <w:color w:val="auto"/>
          <w:sz w:val="24"/>
          <w:szCs w:val="24"/>
          <w:lang w:val="en-US"/>
        </w:rPr>
        <w:t>https://doi.org/10.1080/17542863.2010.537821</w:t>
      </w:r>
      <w:r w:rsidR="00E814F9">
        <w:rPr>
          <w:rStyle w:val="Hyperlink"/>
          <w:rFonts w:asciiTheme="majorBidi" w:hAnsiTheme="majorBidi" w:cstheme="majorBidi"/>
          <w:color w:val="auto"/>
          <w:sz w:val="24"/>
          <w:szCs w:val="24"/>
          <w:lang w:val="en-US"/>
        </w:rPr>
        <w:fldChar w:fldCharType="end"/>
      </w:r>
    </w:p>
    <w:p w14:paraId="114C24B0" w14:textId="77777777" w:rsidR="00461AD5" w:rsidRPr="003772AF" w:rsidRDefault="00461AD5">
      <w:pPr>
        <w:tabs>
          <w:tab w:val="right" w:pos="9461"/>
        </w:tabs>
        <w:spacing w:before="120" w:after="120" w:line="480" w:lineRule="auto"/>
        <w:ind w:left="720" w:hanging="720"/>
        <w:rPr>
          <w:rFonts w:asciiTheme="majorBidi" w:hAnsiTheme="majorBidi" w:cstheme="majorBidi"/>
          <w:iCs/>
          <w:sz w:val="24"/>
          <w:szCs w:val="24"/>
          <w:rtl/>
          <w:lang w:val="en-US"/>
        </w:rPr>
        <w:pPrChange w:id="1961"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Center for International Migration and Integration (CIMI) (2015).</w:t>
      </w:r>
      <w:r w:rsidRPr="003772AF">
        <w:rPr>
          <w:rFonts w:asciiTheme="majorBidi" w:hAnsiTheme="majorBidi" w:cstheme="majorBidi"/>
          <w:i/>
          <w:sz w:val="24"/>
          <w:szCs w:val="24"/>
          <w:lang w:val="en-US"/>
        </w:rPr>
        <w:t xml:space="preserve"> Cultural competence: Immigrants from Sudan and Eritrea in Israel. </w:t>
      </w:r>
      <w:r w:rsidRPr="003772AF">
        <w:rPr>
          <w:rFonts w:asciiTheme="majorBidi" w:hAnsiTheme="majorBidi" w:cstheme="majorBidi"/>
          <w:iCs/>
          <w:sz w:val="24"/>
          <w:szCs w:val="24"/>
          <w:lang w:val="en-US"/>
        </w:rPr>
        <w:t>Center for International Migration and Integration.</w:t>
      </w:r>
      <w:r w:rsidRPr="003772AF">
        <w:rPr>
          <w:rFonts w:asciiTheme="majorBidi" w:hAnsiTheme="majorBidi" w:cstheme="majorBidi"/>
          <w:i/>
          <w:sz w:val="24"/>
          <w:szCs w:val="24"/>
          <w:lang w:val="en-US"/>
        </w:rPr>
        <w:t xml:space="preserve"> </w:t>
      </w:r>
      <w:r w:rsidR="00E814F9">
        <w:fldChar w:fldCharType="begin"/>
      </w:r>
      <w:r w:rsidR="00E814F9">
        <w:instrText xml:space="preserve"> HYPERLINK "https://4a5ab1aa-65e6-4231-856e-4bada63c8e91.filesusr.com/ugd/5d35de_7e91b9a8916b4654894a9f2480a8a590.pdf" </w:instrText>
      </w:r>
      <w:r w:rsidR="00E814F9">
        <w:fldChar w:fldCharType="separate"/>
      </w:r>
      <w:r w:rsidRPr="003772AF">
        <w:rPr>
          <w:rStyle w:val="Hyperlink"/>
          <w:rFonts w:asciiTheme="majorBidi" w:hAnsiTheme="majorBidi" w:cstheme="majorBidi"/>
          <w:iCs/>
          <w:sz w:val="24"/>
          <w:szCs w:val="24"/>
        </w:rPr>
        <w:t>https://4a5ab1aa-65e6-4231-856e-4bada63c8e91.filesusr.com/ugd/5d35de_7e91b9a8916b4654894a9f2480a8a590.pdf</w:t>
      </w:r>
      <w:r w:rsidR="00E814F9">
        <w:rPr>
          <w:rStyle w:val="Hyperlink"/>
          <w:rFonts w:asciiTheme="majorBidi" w:hAnsiTheme="majorBidi" w:cstheme="majorBidi"/>
          <w:iCs/>
          <w:sz w:val="24"/>
          <w:szCs w:val="24"/>
        </w:rPr>
        <w:fldChar w:fldCharType="end"/>
      </w:r>
    </w:p>
    <w:p w14:paraId="31B405A8" w14:textId="2755424B" w:rsidR="00ED4704"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1962" w:author="Author">
          <w:pPr>
            <w:tabs>
              <w:tab w:val="right" w:pos="9461"/>
            </w:tabs>
            <w:spacing w:before="120" w:after="120" w:line="360" w:lineRule="auto"/>
            <w:ind w:left="720" w:hanging="720"/>
          </w:pPr>
        </w:pPrChange>
      </w:pPr>
      <w:r w:rsidRPr="003772AF">
        <w:rPr>
          <w:rFonts w:asciiTheme="majorBidi" w:hAnsiTheme="majorBidi" w:cstheme="majorBidi"/>
          <w:sz w:val="24"/>
          <w:szCs w:val="24"/>
        </w:rPr>
        <w:t>Chiswick, B. R., &amp; Miller, P. W.</w:t>
      </w:r>
      <w:r w:rsidR="009A18BB"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(200</w:t>
      </w:r>
      <w:r w:rsidRPr="003772AF">
        <w:rPr>
          <w:rFonts w:asciiTheme="majorBidi" w:hAnsiTheme="majorBidi" w:cstheme="majorBidi"/>
          <w:sz w:val="24"/>
          <w:szCs w:val="24"/>
          <w:rtl/>
        </w:rPr>
        <w:t>5</w:t>
      </w:r>
      <w:r w:rsidRPr="003772AF">
        <w:rPr>
          <w:rFonts w:asciiTheme="majorBidi" w:hAnsiTheme="majorBidi" w:cstheme="majorBidi"/>
          <w:sz w:val="24"/>
          <w:szCs w:val="24"/>
        </w:rPr>
        <w:t xml:space="preserve">). Do </w:t>
      </w:r>
      <w:r w:rsidR="0020210A" w:rsidRPr="003772AF">
        <w:rPr>
          <w:rFonts w:asciiTheme="majorBidi" w:hAnsiTheme="majorBidi" w:cstheme="majorBidi"/>
          <w:sz w:val="24"/>
          <w:szCs w:val="24"/>
        </w:rPr>
        <w:t>enclaves matter in immigrant adjustmen</w:t>
      </w:r>
      <w:r w:rsidR="0020210A" w:rsidRPr="003772AF">
        <w:rPr>
          <w:rFonts w:asciiTheme="majorBidi" w:hAnsiTheme="majorBidi" w:cstheme="majorBidi"/>
          <w:sz w:val="24"/>
          <w:szCs w:val="24"/>
          <w:lang w:val="en-US"/>
        </w:rPr>
        <w:t>t</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 xml:space="preserve">City </w:t>
      </w:r>
      <w:r w:rsidR="0020210A" w:rsidRPr="003772AF">
        <w:rPr>
          <w:rFonts w:asciiTheme="majorBidi" w:hAnsiTheme="majorBidi" w:cstheme="majorBidi"/>
          <w:i/>
          <w:iCs/>
          <w:sz w:val="24"/>
          <w:szCs w:val="24"/>
          <w:lang w:val="en-US"/>
        </w:rPr>
        <w:t>and</w:t>
      </w:r>
      <w:r w:rsidRPr="003772AF">
        <w:rPr>
          <w:rFonts w:asciiTheme="majorBidi" w:hAnsiTheme="majorBidi" w:cstheme="majorBidi"/>
          <w:i/>
          <w:iCs/>
          <w:sz w:val="24"/>
          <w:szCs w:val="24"/>
          <w:lang w:val="en-US"/>
        </w:rPr>
        <w:t xml:space="preserve"> Community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4</w:t>
      </w:r>
      <w:r w:rsidRPr="003772AF">
        <w:rPr>
          <w:rFonts w:asciiTheme="majorBidi" w:hAnsiTheme="majorBidi" w:cstheme="majorBidi"/>
          <w:sz w:val="24"/>
          <w:szCs w:val="24"/>
          <w:lang w:val="en-US"/>
        </w:rPr>
        <w:t xml:space="preserve">(1), 5–35. </w:t>
      </w:r>
      <w:r w:rsidR="006D03AE" w:rsidRPr="003772AF">
        <w:rPr>
          <w:rFonts w:asciiTheme="majorBidi" w:hAnsiTheme="majorBidi" w:cstheme="majorBidi"/>
          <w:sz w:val="24"/>
          <w:szCs w:val="24"/>
          <w:lang w:val="en-US"/>
        </w:rPr>
        <w:t>https://</w:t>
      </w:r>
      <w:r w:rsidRPr="003772AF">
        <w:rPr>
          <w:rFonts w:asciiTheme="majorBidi" w:hAnsiTheme="majorBidi" w:cstheme="majorBidi"/>
          <w:sz w:val="24"/>
          <w:szCs w:val="24"/>
          <w:lang w:val="en-US"/>
        </w:rPr>
        <w:t>doi</w:t>
      </w:r>
      <w:r w:rsidR="006D03AE" w:rsidRPr="003772AF">
        <w:rPr>
          <w:rFonts w:asciiTheme="majorBidi" w:hAnsiTheme="majorBidi" w:cstheme="majorBidi"/>
          <w:sz w:val="24"/>
          <w:szCs w:val="24"/>
          <w:lang w:val="en-US"/>
        </w:rPr>
        <w:t>.org/</w:t>
      </w:r>
      <w:r w:rsidRPr="003772AF">
        <w:rPr>
          <w:rFonts w:asciiTheme="majorBidi" w:hAnsiTheme="majorBidi" w:cstheme="majorBidi"/>
          <w:sz w:val="24"/>
          <w:szCs w:val="24"/>
          <w:lang w:val="en-US"/>
        </w:rPr>
        <w:t>10.1111/j.1535-6841.2005.00101.x</w:t>
      </w:r>
    </w:p>
    <w:p w14:paraId="6249CEF4" w14:textId="77777777" w:rsidR="000C6257" w:rsidRPr="003772AF" w:rsidRDefault="006D03AE">
      <w:pPr>
        <w:tabs>
          <w:tab w:val="right" w:pos="9461"/>
        </w:tabs>
        <w:spacing w:before="120" w:after="120" w:line="480" w:lineRule="auto"/>
        <w:ind w:left="720" w:hanging="720"/>
        <w:rPr>
          <w:rFonts w:asciiTheme="majorBidi" w:hAnsiTheme="majorBidi" w:cstheme="majorBidi"/>
          <w:iCs/>
          <w:sz w:val="24"/>
          <w:szCs w:val="24"/>
          <w:lang w:val="en-US"/>
        </w:rPr>
        <w:pPrChange w:id="1963" w:author="Author">
          <w:pPr>
            <w:tabs>
              <w:tab w:val="right" w:pos="9461"/>
            </w:tabs>
            <w:spacing w:before="120" w:after="120" w:line="360" w:lineRule="auto"/>
            <w:ind w:left="720" w:hanging="720"/>
          </w:pPr>
        </w:pPrChange>
      </w:pPr>
      <w:r w:rsidRPr="003772AF">
        <w:rPr>
          <w:rFonts w:asciiTheme="majorBidi" w:hAnsiTheme="majorBidi" w:cstheme="majorBidi"/>
          <w:iCs/>
          <w:sz w:val="24"/>
          <w:szCs w:val="24"/>
        </w:rPr>
        <w:t>Conlon, D. (2011). A fractured mosaic: Encounters with the everyday amongst refugee and asylum seeker women. </w:t>
      </w:r>
      <w:r w:rsidRPr="003772AF">
        <w:rPr>
          <w:rFonts w:asciiTheme="majorBidi" w:hAnsiTheme="majorBidi" w:cstheme="majorBidi"/>
          <w:i/>
          <w:iCs/>
          <w:sz w:val="24"/>
          <w:szCs w:val="24"/>
        </w:rPr>
        <w:t>Population, Space and Place</w:t>
      </w:r>
      <w:r w:rsidRPr="003772AF">
        <w:rPr>
          <w:rFonts w:asciiTheme="majorBidi" w:hAnsiTheme="majorBidi" w:cstheme="majorBidi"/>
          <w:iCs/>
          <w:sz w:val="24"/>
          <w:szCs w:val="24"/>
        </w:rPr>
        <w:t>, </w:t>
      </w:r>
      <w:r w:rsidRPr="003772AF">
        <w:rPr>
          <w:rFonts w:asciiTheme="majorBidi" w:hAnsiTheme="majorBidi" w:cstheme="majorBidi"/>
          <w:i/>
          <w:iCs/>
          <w:sz w:val="24"/>
          <w:szCs w:val="24"/>
        </w:rPr>
        <w:t>17</w:t>
      </w:r>
      <w:r w:rsidRPr="003772AF">
        <w:rPr>
          <w:rFonts w:asciiTheme="majorBidi" w:hAnsiTheme="majorBidi" w:cstheme="majorBidi"/>
          <w:iCs/>
          <w:sz w:val="24"/>
          <w:szCs w:val="24"/>
        </w:rPr>
        <w:t>(6), 714</w:t>
      </w:r>
      <w:r w:rsidRPr="003772AF">
        <w:rPr>
          <w:rFonts w:asciiTheme="majorBidi" w:hAnsiTheme="majorBidi" w:cstheme="majorBidi"/>
          <w:iCs/>
          <w:sz w:val="24"/>
          <w:szCs w:val="24"/>
          <w:lang w:val="en-US"/>
        </w:rPr>
        <w:t>–</w:t>
      </w:r>
      <w:r w:rsidRPr="003772AF">
        <w:rPr>
          <w:rFonts w:asciiTheme="majorBidi" w:hAnsiTheme="majorBidi" w:cstheme="majorBidi"/>
          <w:iCs/>
          <w:sz w:val="24"/>
          <w:szCs w:val="24"/>
        </w:rPr>
        <w:t>726.</w:t>
      </w:r>
      <w:r w:rsidR="000C6257" w:rsidRPr="003772AF">
        <w:rPr>
          <w:rFonts w:asciiTheme="majorBidi" w:hAnsiTheme="majorBidi" w:cstheme="majorBidi"/>
          <w:iCs/>
          <w:sz w:val="24"/>
          <w:szCs w:val="24"/>
          <w:lang w:val="en-US"/>
        </w:rPr>
        <w:t xml:space="preserve"> </w:t>
      </w:r>
      <w:r w:rsidRPr="003772AF">
        <w:rPr>
          <w:rFonts w:asciiTheme="majorBidi" w:hAnsiTheme="majorBidi" w:cstheme="majorBidi"/>
          <w:sz w:val="24"/>
          <w:szCs w:val="24"/>
          <w:lang w:val="en-US"/>
        </w:rPr>
        <w:t>https://doi.org/</w:t>
      </w:r>
      <w:r w:rsidR="000C6257" w:rsidRPr="003772AF">
        <w:rPr>
          <w:rFonts w:asciiTheme="majorBidi" w:hAnsiTheme="majorBidi" w:cstheme="majorBidi"/>
          <w:iCs/>
          <w:sz w:val="24"/>
          <w:szCs w:val="24"/>
          <w:lang w:val="en-US"/>
        </w:rPr>
        <w:t xml:space="preserve">10.1002/psp.637 </w:t>
      </w:r>
    </w:p>
    <w:p w14:paraId="44954713" w14:textId="77777777" w:rsidR="00ED4704" w:rsidRPr="003772AF" w:rsidRDefault="00ED4704">
      <w:pPr>
        <w:tabs>
          <w:tab w:val="left" w:pos="1901"/>
        </w:tabs>
        <w:spacing w:before="120" w:after="120" w:line="480" w:lineRule="auto"/>
        <w:ind w:left="720" w:hanging="720"/>
        <w:rPr>
          <w:rFonts w:asciiTheme="majorBidi" w:hAnsiTheme="majorBidi" w:cstheme="majorBidi"/>
          <w:sz w:val="24"/>
          <w:szCs w:val="24"/>
          <w:lang w:val="en-US"/>
        </w:rPr>
        <w:pPrChange w:id="1964" w:author="Author">
          <w:pPr>
            <w:tabs>
              <w:tab w:val="left" w:pos="1901"/>
            </w:tabs>
            <w:spacing w:before="120" w:after="120" w:line="360" w:lineRule="auto"/>
            <w:ind w:left="720" w:hanging="720"/>
          </w:pPr>
        </w:pPrChange>
      </w:pPr>
      <w:r w:rsidRPr="003772AF">
        <w:rPr>
          <w:rFonts w:asciiTheme="majorBidi" w:hAnsiTheme="majorBidi" w:cstheme="majorBidi"/>
          <w:sz w:val="24"/>
          <w:szCs w:val="24"/>
          <w:lang w:val="en-US"/>
        </w:rPr>
        <w:lastRenderedPageBreak/>
        <w:t>Connell, D. (2012). Escaping Eritrea</w:t>
      </w:r>
      <w:r w:rsidR="006D03AE"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Why they flee and what they face. </w:t>
      </w:r>
      <w:r w:rsidRPr="003772AF">
        <w:rPr>
          <w:rFonts w:asciiTheme="majorBidi" w:hAnsiTheme="majorBidi" w:cstheme="majorBidi"/>
          <w:i/>
          <w:iCs/>
          <w:sz w:val="24"/>
          <w:szCs w:val="24"/>
          <w:lang w:val="en-US"/>
        </w:rPr>
        <w:t>Middle East Report</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264</w:t>
      </w:r>
      <w:r w:rsidRPr="003772AF">
        <w:rPr>
          <w:rFonts w:asciiTheme="majorBidi" w:hAnsiTheme="majorBidi" w:cstheme="majorBidi"/>
          <w:sz w:val="24"/>
          <w:szCs w:val="24"/>
          <w:lang w:val="en-US"/>
        </w:rPr>
        <w:t>, 2–9</w:t>
      </w:r>
      <w:r w:rsidRPr="003772AF">
        <w:rPr>
          <w:rFonts w:asciiTheme="majorBidi" w:hAnsiTheme="majorBidi" w:cstheme="majorBidi"/>
          <w:sz w:val="24"/>
          <w:szCs w:val="24"/>
          <w:rtl/>
          <w:lang w:val="en-US"/>
        </w:rPr>
        <w:t>.</w:t>
      </w:r>
    </w:p>
    <w:p w14:paraId="2DD474FA" w14:textId="26FF43ED" w:rsidR="00ED4704"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1965" w:author="Author">
          <w:pPr>
            <w:tabs>
              <w:tab w:val="right" w:pos="9461"/>
            </w:tabs>
            <w:spacing w:before="120" w:after="120" w:line="360" w:lineRule="auto"/>
            <w:ind w:left="720" w:hanging="720"/>
          </w:pPr>
        </w:pPrChange>
      </w:pPr>
      <w:proofErr w:type="spellStart"/>
      <w:r w:rsidRPr="003772AF">
        <w:rPr>
          <w:rFonts w:asciiTheme="majorBidi" w:hAnsiTheme="majorBidi" w:cstheme="majorBidi"/>
          <w:sz w:val="24"/>
          <w:szCs w:val="24"/>
          <w:lang w:val="en-US"/>
        </w:rPr>
        <w:t>Cvajner</w:t>
      </w:r>
      <w:proofErr w:type="spellEnd"/>
      <w:r w:rsidRPr="003772AF">
        <w:rPr>
          <w:rFonts w:asciiTheme="majorBidi" w:hAnsiTheme="majorBidi" w:cstheme="majorBidi"/>
          <w:sz w:val="24"/>
          <w:szCs w:val="24"/>
          <w:lang w:val="en-US"/>
        </w:rPr>
        <w:t xml:space="preserve">, M., &amp; </w:t>
      </w:r>
      <w:proofErr w:type="spellStart"/>
      <w:r w:rsidRPr="003772AF">
        <w:rPr>
          <w:rFonts w:asciiTheme="majorBidi" w:hAnsiTheme="majorBidi" w:cstheme="majorBidi"/>
          <w:sz w:val="24"/>
          <w:szCs w:val="24"/>
          <w:lang w:val="en-US"/>
        </w:rPr>
        <w:t>Sciortino</w:t>
      </w:r>
      <w:proofErr w:type="spellEnd"/>
      <w:r w:rsidRPr="003772AF">
        <w:rPr>
          <w:rFonts w:asciiTheme="majorBidi" w:hAnsiTheme="majorBidi" w:cstheme="majorBidi"/>
          <w:sz w:val="24"/>
          <w:szCs w:val="24"/>
          <w:lang w:val="en-US"/>
        </w:rPr>
        <w:t xml:space="preserve">, G. (2010). Theorizing irregular migration: The control of spatial mobility in differentiated societies. </w:t>
      </w:r>
      <w:r w:rsidRPr="003772AF">
        <w:rPr>
          <w:rFonts w:asciiTheme="majorBidi" w:hAnsiTheme="majorBidi" w:cstheme="majorBidi"/>
          <w:i/>
          <w:iCs/>
          <w:sz w:val="24"/>
          <w:szCs w:val="24"/>
          <w:lang w:val="en-US"/>
        </w:rPr>
        <w:t>European Journal of Social Theory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13(</w:t>
      </w:r>
      <w:r w:rsidRPr="003772AF">
        <w:rPr>
          <w:rFonts w:asciiTheme="majorBidi" w:hAnsiTheme="majorBidi" w:cstheme="majorBidi"/>
          <w:sz w:val="24"/>
          <w:szCs w:val="24"/>
          <w:lang w:val="en-US"/>
        </w:rPr>
        <w:t>3), 389</w:t>
      </w:r>
      <w:r w:rsidR="00914482"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404. </w:t>
      </w:r>
      <w:r w:rsidR="00E814F9">
        <w:fldChar w:fldCharType="begin"/>
      </w:r>
      <w:r w:rsidR="00E814F9">
        <w:instrText xml:space="preserve"> HYPERLINK "https://doi.org/10.1177%2F1368431010371764" </w:instrText>
      </w:r>
      <w:r w:rsidR="00E814F9">
        <w:fldChar w:fldCharType="separate"/>
      </w:r>
      <w:r w:rsidR="00914482" w:rsidRPr="003772AF">
        <w:rPr>
          <w:rStyle w:val="Hyperlink"/>
          <w:rFonts w:asciiTheme="majorBidi" w:hAnsiTheme="majorBidi" w:cstheme="majorBidi"/>
          <w:color w:val="auto"/>
          <w:sz w:val="24"/>
          <w:szCs w:val="24"/>
        </w:rPr>
        <w:t>https://doi.org/10.1177/1368431010371764</w:t>
      </w:r>
      <w:r w:rsidR="00E814F9">
        <w:rPr>
          <w:rStyle w:val="Hyperlink"/>
          <w:rFonts w:asciiTheme="majorBidi" w:hAnsiTheme="majorBidi" w:cstheme="majorBidi"/>
          <w:color w:val="auto"/>
          <w:sz w:val="24"/>
          <w:szCs w:val="24"/>
        </w:rPr>
        <w:fldChar w:fldCharType="end"/>
      </w:r>
      <w:r w:rsidRPr="003772AF">
        <w:rPr>
          <w:rFonts w:asciiTheme="majorBidi" w:hAnsiTheme="majorBidi" w:cstheme="majorBidi"/>
          <w:sz w:val="24"/>
          <w:szCs w:val="24"/>
          <w:lang w:val="en-US"/>
        </w:rPr>
        <w:t xml:space="preserve"> </w:t>
      </w:r>
    </w:p>
    <w:p w14:paraId="4A9862D3" w14:textId="77777777" w:rsidR="000C6257" w:rsidRPr="003772AF" w:rsidRDefault="000C6257">
      <w:pPr>
        <w:tabs>
          <w:tab w:val="right" w:pos="9461"/>
        </w:tabs>
        <w:spacing w:before="120" w:after="120" w:line="480" w:lineRule="auto"/>
        <w:ind w:left="720" w:hanging="720"/>
        <w:rPr>
          <w:rFonts w:asciiTheme="majorBidi" w:hAnsiTheme="majorBidi" w:cstheme="majorBidi"/>
          <w:iCs/>
          <w:sz w:val="24"/>
          <w:szCs w:val="24"/>
        </w:rPr>
        <w:pPrChange w:id="1966"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Doerr</w:t>
      </w:r>
      <w:proofErr w:type="spellEnd"/>
      <w:r w:rsidRPr="003772AF">
        <w:rPr>
          <w:rFonts w:asciiTheme="majorBidi" w:hAnsiTheme="majorBidi" w:cstheme="majorBidi"/>
          <w:iCs/>
          <w:sz w:val="24"/>
          <w:szCs w:val="24"/>
          <w:lang w:val="en-US"/>
        </w:rPr>
        <w:t xml:space="preserve">, N. (2010). Politicizing </w:t>
      </w:r>
      <w:r w:rsidR="00914482" w:rsidRPr="003772AF">
        <w:rPr>
          <w:rFonts w:asciiTheme="majorBidi" w:hAnsiTheme="majorBidi" w:cstheme="majorBidi"/>
          <w:iCs/>
          <w:sz w:val="24"/>
          <w:szCs w:val="24"/>
          <w:lang w:val="en-US"/>
        </w:rPr>
        <w:t>p</w:t>
      </w:r>
      <w:r w:rsidRPr="003772AF">
        <w:rPr>
          <w:rFonts w:asciiTheme="majorBidi" w:hAnsiTheme="majorBidi" w:cstheme="majorBidi"/>
          <w:iCs/>
          <w:sz w:val="24"/>
          <w:szCs w:val="24"/>
          <w:lang w:val="en-US"/>
        </w:rPr>
        <w:t xml:space="preserve">recarity, </w:t>
      </w:r>
      <w:r w:rsidR="00914482" w:rsidRPr="003772AF">
        <w:rPr>
          <w:rFonts w:asciiTheme="majorBidi" w:hAnsiTheme="majorBidi" w:cstheme="majorBidi"/>
          <w:iCs/>
          <w:sz w:val="24"/>
          <w:szCs w:val="24"/>
          <w:lang w:val="en-US"/>
        </w:rPr>
        <w:t>p</w:t>
      </w:r>
      <w:r w:rsidRPr="003772AF">
        <w:rPr>
          <w:rFonts w:asciiTheme="majorBidi" w:hAnsiTheme="majorBidi" w:cstheme="majorBidi"/>
          <w:iCs/>
          <w:sz w:val="24"/>
          <w:szCs w:val="24"/>
          <w:lang w:val="en-US"/>
        </w:rPr>
        <w:t xml:space="preserve">roducing </w:t>
      </w:r>
      <w:r w:rsidR="00914482" w:rsidRPr="003772AF">
        <w:rPr>
          <w:rFonts w:asciiTheme="majorBidi" w:hAnsiTheme="majorBidi" w:cstheme="majorBidi"/>
          <w:iCs/>
          <w:sz w:val="24"/>
          <w:szCs w:val="24"/>
          <w:lang w:val="en-US"/>
        </w:rPr>
        <w:t>v</w:t>
      </w:r>
      <w:r w:rsidRPr="003772AF">
        <w:rPr>
          <w:rFonts w:asciiTheme="majorBidi" w:hAnsiTheme="majorBidi" w:cstheme="majorBidi"/>
          <w:iCs/>
          <w:sz w:val="24"/>
          <w:szCs w:val="24"/>
          <w:lang w:val="en-US"/>
        </w:rPr>
        <w:t xml:space="preserve">isual </w:t>
      </w:r>
      <w:r w:rsidR="00914482" w:rsidRPr="003772AF">
        <w:rPr>
          <w:rFonts w:asciiTheme="majorBidi" w:hAnsiTheme="majorBidi" w:cstheme="majorBidi"/>
          <w:iCs/>
          <w:sz w:val="24"/>
          <w:szCs w:val="24"/>
          <w:lang w:val="en-US"/>
        </w:rPr>
        <w:t>d</w:t>
      </w:r>
      <w:r w:rsidRPr="003772AF">
        <w:rPr>
          <w:rFonts w:asciiTheme="majorBidi" w:hAnsiTheme="majorBidi" w:cstheme="majorBidi"/>
          <w:iCs/>
          <w:sz w:val="24"/>
          <w:szCs w:val="24"/>
          <w:lang w:val="en-US"/>
        </w:rPr>
        <w:t xml:space="preserve">ialogues on </w:t>
      </w:r>
      <w:r w:rsidR="00914482" w:rsidRPr="003772AF">
        <w:rPr>
          <w:rFonts w:asciiTheme="majorBidi" w:hAnsiTheme="majorBidi" w:cstheme="majorBidi"/>
          <w:iCs/>
          <w:sz w:val="24"/>
          <w:szCs w:val="24"/>
          <w:lang w:val="en-US"/>
        </w:rPr>
        <w:t>m</w:t>
      </w:r>
      <w:r w:rsidRPr="003772AF">
        <w:rPr>
          <w:rFonts w:asciiTheme="majorBidi" w:hAnsiTheme="majorBidi" w:cstheme="majorBidi"/>
          <w:iCs/>
          <w:sz w:val="24"/>
          <w:szCs w:val="24"/>
          <w:lang w:val="en-US"/>
        </w:rPr>
        <w:t xml:space="preserve">igration: Transnational </w:t>
      </w:r>
      <w:r w:rsidR="00914482" w:rsidRPr="003772AF">
        <w:rPr>
          <w:rFonts w:asciiTheme="majorBidi" w:hAnsiTheme="majorBidi" w:cstheme="majorBidi"/>
          <w:iCs/>
          <w:sz w:val="24"/>
          <w:szCs w:val="24"/>
          <w:lang w:val="en-US"/>
        </w:rPr>
        <w:t>p</w:t>
      </w:r>
      <w:r w:rsidRPr="003772AF">
        <w:rPr>
          <w:rFonts w:asciiTheme="majorBidi" w:hAnsiTheme="majorBidi" w:cstheme="majorBidi"/>
          <w:iCs/>
          <w:sz w:val="24"/>
          <w:szCs w:val="24"/>
          <w:lang w:val="en-US"/>
        </w:rPr>
        <w:t xml:space="preserve">ublic </w:t>
      </w:r>
      <w:r w:rsidR="00914482" w:rsidRPr="003772AF">
        <w:rPr>
          <w:rFonts w:asciiTheme="majorBidi" w:hAnsiTheme="majorBidi" w:cstheme="majorBidi"/>
          <w:iCs/>
          <w:sz w:val="24"/>
          <w:szCs w:val="24"/>
          <w:lang w:val="en-US"/>
        </w:rPr>
        <w:t>s</w:t>
      </w:r>
      <w:r w:rsidRPr="003772AF">
        <w:rPr>
          <w:rFonts w:asciiTheme="majorBidi" w:hAnsiTheme="majorBidi" w:cstheme="majorBidi"/>
          <w:iCs/>
          <w:sz w:val="24"/>
          <w:szCs w:val="24"/>
          <w:lang w:val="en-US"/>
        </w:rPr>
        <w:t xml:space="preserve">paces in </w:t>
      </w:r>
      <w:r w:rsidR="00914482" w:rsidRPr="003772AF">
        <w:rPr>
          <w:rFonts w:asciiTheme="majorBidi" w:hAnsiTheme="majorBidi" w:cstheme="majorBidi"/>
          <w:iCs/>
          <w:sz w:val="24"/>
          <w:szCs w:val="24"/>
          <w:lang w:val="en-US"/>
        </w:rPr>
        <w:t>s</w:t>
      </w:r>
      <w:r w:rsidRPr="003772AF">
        <w:rPr>
          <w:rFonts w:asciiTheme="majorBidi" w:hAnsiTheme="majorBidi" w:cstheme="majorBidi"/>
          <w:iCs/>
          <w:sz w:val="24"/>
          <w:szCs w:val="24"/>
          <w:lang w:val="en-US"/>
        </w:rPr>
        <w:t xml:space="preserve">ocial </w:t>
      </w:r>
      <w:r w:rsidR="00914482" w:rsidRPr="003772AF">
        <w:rPr>
          <w:rFonts w:asciiTheme="majorBidi" w:hAnsiTheme="majorBidi" w:cstheme="majorBidi"/>
          <w:iCs/>
          <w:sz w:val="24"/>
          <w:szCs w:val="24"/>
          <w:lang w:val="en-US"/>
        </w:rPr>
        <w:t>m</w:t>
      </w:r>
      <w:r w:rsidRPr="003772AF">
        <w:rPr>
          <w:rFonts w:asciiTheme="majorBidi" w:hAnsiTheme="majorBidi" w:cstheme="majorBidi"/>
          <w:iCs/>
          <w:sz w:val="24"/>
          <w:szCs w:val="24"/>
          <w:lang w:val="en-US"/>
        </w:rPr>
        <w:t xml:space="preserve">ovements. </w:t>
      </w:r>
      <w:r w:rsidRPr="003772AF">
        <w:rPr>
          <w:rFonts w:asciiTheme="majorBidi" w:hAnsiTheme="majorBidi" w:cstheme="majorBidi"/>
          <w:i/>
          <w:sz w:val="24"/>
          <w:szCs w:val="24"/>
          <w:lang w:val="en-US"/>
        </w:rPr>
        <w:t>Forum for Qualitative Social Research 11(2),</w:t>
      </w:r>
      <w:r w:rsidRPr="003772AF">
        <w:rPr>
          <w:rFonts w:asciiTheme="majorBidi" w:hAnsiTheme="majorBidi" w:cstheme="majorBidi"/>
          <w:iCs/>
          <w:sz w:val="24"/>
          <w:szCs w:val="24"/>
          <w:lang w:val="en-US"/>
        </w:rPr>
        <w:t xml:space="preserve"> art. 30.</w:t>
      </w:r>
      <w:r w:rsidR="00914482" w:rsidRPr="003772AF">
        <w:rPr>
          <w:rFonts w:asciiTheme="majorBidi" w:hAnsiTheme="majorBidi" w:cstheme="majorBidi"/>
          <w:iCs/>
          <w:sz w:val="24"/>
          <w:szCs w:val="24"/>
          <w:lang w:val="en-US"/>
        </w:rPr>
        <w:t xml:space="preserve"> </w:t>
      </w:r>
      <w:r w:rsidR="00E814F9">
        <w:fldChar w:fldCharType="begin"/>
      </w:r>
      <w:r w:rsidR="00E814F9">
        <w:instrText xml:space="preserve"> HYPERLINK "http://dx.doi.org/10.17169/fqs-11.2.1485" </w:instrText>
      </w:r>
      <w:r w:rsidR="00E814F9">
        <w:fldChar w:fldCharType="separate"/>
      </w:r>
      <w:r w:rsidR="00914482" w:rsidRPr="003772AF">
        <w:rPr>
          <w:rStyle w:val="Hyperlink"/>
          <w:rFonts w:asciiTheme="majorBidi" w:hAnsiTheme="majorBidi" w:cstheme="majorBidi"/>
          <w:iCs/>
          <w:color w:val="auto"/>
          <w:sz w:val="24"/>
          <w:szCs w:val="24"/>
        </w:rPr>
        <w:t>http://dx.doi.org/10.17169/fqs-11.2.1485</w:t>
      </w:r>
      <w:r w:rsidR="00E814F9">
        <w:rPr>
          <w:rStyle w:val="Hyperlink"/>
          <w:rFonts w:asciiTheme="majorBidi" w:hAnsiTheme="majorBidi" w:cstheme="majorBidi"/>
          <w:iCs/>
          <w:color w:val="auto"/>
          <w:sz w:val="24"/>
          <w:szCs w:val="24"/>
        </w:rPr>
        <w:fldChar w:fldCharType="end"/>
      </w:r>
    </w:p>
    <w:p w14:paraId="531427D8" w14:textId="77777777" w:rsidR="000C6257" w:rsidRPr="003772AF" w:rsidRDefault="000C6257">
      <w:pPr>
        <w:tabs>
          <w:tab w:val="right" w:pos="9461"/>
        </w:tabs>
        <w:spacing w:before="120" w:after="120" w:line="480" w:lineRule="auto"/>
        <w:ind w:left="720" w:hanging="720"/>
        <w:rPr>
          <w:rFonts w:asciiTheme="majorBidi" w:hAnsiTheme="majorBidi" w:cstheme="majorBidi"/>
          <w:iCs/>
          <w:sz w:val="24"/>
          <w:szCs w:val="24"/>
          <w:lang w:val="en-US"/>
        </w:rPr>
        <w:pPrChange w:id="1967"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Doerr</w:t>
      </w:r>
      <w:proofErr w:type="spellEnd"/>
      <w:r w:rsidRPr="003772AF">
        <w:rPr>
          <w:rFonts w:asciiTheme="majorBidi" w:hAnsiTheme="majorBidi" w:cstheme="majorBidi"/>
          <w:iCs/>
          <w:sz w:val="24"/>
          <w:szCs w:val="24"/>
          <w:lang w:val="en-US"/>
        </w:rPr>
        <w:t xml:space="preserve">, N. (2018). </w:t>
      </w:r>
      <w:r w:rsidRPr="003772AF">
        <w:rPr>
          <w:rFonts w:asciiTheme="majorBidi" w:hAnsiTheme="majorBidi" w:cstheme="majorBidi"/>
          <w:i/>
          <w:sz w:val="24"/>
          <w:szCs w:val="24"/>
          <w:lang w:val="en-US"/>
        </w:rPr>
        <w:t xml:space="preserve">Political </w:t>
      </w:r>
      <w:r w:rsidR="00914482" w:rsidRPr="003772AF">
        <w:rPr>
          <w:rFonts w:asciiTheme="majorBidi" w:hAnsiTheme="majorBidi" w:cstheme="majorBidi"/>
          <w:i/>
          <w:sz w:val="24"/>
          <w:szCs w:val="24"/>
          <w:lang w:val="en-US"/>
        </w:rPr>
        <w:t>t</w:t>
      </w:r>
      <w:r w:rsidRPr="003772AF">
        <w:rPr>
          <w:rFonts w:asciiTheme="majorBidi" w:hAnsiTheme="majorBidi" w:cstheme="majorBidi"/>
          <w:i/>
          <w:sz w:val="24"/>
          <w:szCs w:val="24"/>
          <w:lang w:val="en-US"/>
        </w:rPr>
        <w:t xml:space="preserve">ranslation: How </w:t>
      </w:r>
      <w:r w:rsidR="00914482"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ocial </w:t>
      </w:r>
      <w:r w:rsidR="00914482"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ovement </w:t>
      </w:r>
      <w:r w:rsidR="00914482" w:rsidRPr="003772AF">
        <w:rPr>
          <w:rFonts w:asciiTheme="majorBidi" w:hAnsiTheme="majorBidi" w:cstheme="majorBidi"/>
          <w:i/>
          <w:sz w:val="24"/>
          <w:szCs w:val="24"/>
          <w:lang w:val="en-US"/>
        </w:rPr>
        <w:t>d</w:t>
      </w:r>
      <w:r w:rsidRPr="003772AF">
        <w:rPr>
          <w:rFonts w:asciiTheme="majorBidi" w:hAnsiTheme="majorBidi" w:cstheme="majorBidi"/>
          <w:i/>
          <w:sz w:val="24"/>
          <w:szCs w:val="24"/>
          <w:lang w:val="en-US"/>
        </w:rPr>
        <w:t xml:space="preserve">emocracies </w:t>
      </w:r>
      <w:r w:rsidR="00914482"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urvive</w:t>
      </w:r>
      <w:r w:rsidRPr="003772AF">
        <w:rPr>
          <w:rFonts w:asciiTheme="majorBidi" w:hAnsiTheme="majorBidi" w:cstheme="majorBidi"/>
          <w:iCs/>
          <w:sz w:val="24"/>
          <w:szCs w:val="24"/>
          <w:lang w:val="en-US"/>
        </w:rPr>
        <w:t>.</w:t>
      </w:r>
      <w:r w:rsidR="009345C4"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Cambridge University Press.</w:t>
      </w:r>
    </w:p>
    <w:p w14:paraId="47497896" w14:textId="77777777" w:rsidR="00914482" w:rsidRPr="003772AF" w:rsidRDefault="00914482">
      <w:pPr>
        <w:tabs>
          <w:tab w:val="right" w:pos="9461"/>
        </w:tabs>
        <w:spacing w:before="120" w:after="120" w:line="480" w:lineRule="auto"/>
        <w:ind w:left="720" w:hanging="720"/>
        <w:rPr>
          <w:rFonts w:asciiTheme="majorBidi" w:hAnsiTheme="majorBidi" w:cstheme="majorBidi"/>
          <w:sz w:val="24"/>
          <w:szCs w:val="24"/>
        </w:rPr>
        <w:pPrChange w:id="1968" w:author="Author">
          <w:pPr>
            <w:tabs>
              <w:tab w:val="right" w:pos="9461"/>
            </w:tabs>
            <w:spacing w:before="120" w:after="120" w:line="360" w:lineRule="auto"/>
            <w:ind w:left="720" w:hanging="720"/>
          </w:pPr>
        </w:pPrChange>
      </w:pPr>
      <w:r w:rsidRPr="003772AF">
        <w:rPr>
          <w:rFonts w:asciiTheme="majorBidi" w:hAnsiTheme="majorBidi" w:cstheme="majorBidi"/>
          <w:sz w:val="24"/>
          <w:szCs w:val="24"/>
        </w:rPr>
        <w:t>Dörnyei, Z. (1994). Motivation and motivating in the foreign language classroom. </w:t>
      </w:r>
      <w:r w:rsidRPr="003772AF">
        <w:rPr>
          <w:rFonts w:asciiTheme="majorBidi" w:hAnsiTheme="majorBidi" w:cstheme="majorBidi"/>
          <w:i/>
          <w:iCs/>
          <w:sz w:val="24"/>
          <w:szCs w:val="24"/>
        </w:rPr>
        <w:t xml:space="preserve">The </w:t>
      </w:r>
      <w:r w:rsidRPr="003772AF">
        <w:rPr>
          <w:rFonts w:asciiTheme="majorBidi" w:hAnsiTheme="majorBidi" w:cstheme="majorBidi"/>
          <w:i/>
          <w:iCs/>
          <w:sz w:val="24"/>
          <w:szCs w:val="24"/>
          <w:lang w:val="en-US"/>
        </w:rPr>
        <w:t>M</w:t>
      </w:r>
      <w:r w:rsidRPr="003772AF">
        <w:rPr>
          <w:rFonts w:asciiTheme="majorBidi" w:hAnsiTheme="majorBidi" w:cstheme="majorBidi"/>
          <w:i/>
          <w:iCs/>
          <w:sz w:val="24"/>
          <w:szCs w:val="24"/>
        </w:rPr>
        <w:t xml:space="preserve">odern </w:t>
      </w:r>
      <w:r w:rsidRPr="003772AF">
        <w:rPr>
          <w:rFonts w:asciiTheme="majorBidi" w:hAnsiTheme="majorBidi" w:cstheme="majorBidi"/>
          <w:i/>
          <w:iCs/>
          <w:sz w:val="24"/>
          <w:szCs w:val="24"/>
          <w:lang w:val="en-US"/>
        </w:rPr>
        <w:t>L</w:t>
      </w:r>
      <w:r w:rsidRPr="003772AF">
        <w:rPr>
          <w:rFonts w:asciiTheme="majorBidi" w:hAnsiTheme="majorBidi" w:cstheme="majorBidi"/>
          <w:i/>
          <w:iCs/>
          <w:sz w:val="24"/>
          <w:szCs w:val="24"/>
        </w:rPr>
        <w:t xml:space="preserve">anguage </w:t>
      </w:r>
      <w:r w:rsidRPr="003772AF">
        <w:rPr>
          <w:rFonts w:asciiTheme="majorBidi" w:hAnsiTheme="majorBidi" w:cstheme="majorBidi"/>
          <w:i/>
          <w:iCs/>
          <w:sz w:val="24"/>
          <w:szCs w:val="24"/>
          <w:lang w:val="en-US"/>
        </w:rPr>
        <w:t>J</w:t>
      </w:r>
      <w:r w:rsidRPr="003772AF">
        <w:rPr>
          <w:rFonts w:asciiTheme="majorBidi" w:hAnsiTheme="majorBidi" w:cstheme="majorBidi"/>
          <w:i/>
          <w:iCs/>
          <w:sz w:val="24"/>
          <w:szCs w:val="24"/>
        </w:rPr>
        <w:t>ournal</w:t>
      </w:r>
      <w:r w:rsidRPr="003772AF">
        <w:rPr>
          <w:rFonts w:asciiTheme="majorBidi" w:hAnsiTheme="majorBidi" w:cstheme="majorBidi"/>
          <w:sz w:val="24"/>
          <w:szCs w:val="24"/>
        </w:rPr>
        <w:t>, </w:t>
      </w:r>
      <w:r w:rsidRPr="003772AF">
        <w:rPr>
          <w:rFonts w:asciiTheme="majorBidi" w:hAnsiTheme="majorBidi" w:cstheme="majorBidi"/>
          <w:i/>
          <w:iCs/>
          <w:sz w:val="24"/>
          <w:szCs w:val="24"/>
        </w:rPr>
        <w:t>78</w:t>
      </w:r>
      <w:r w:rsidRPr="003772AF">
        <w:rPr>
          <w:rFonts w:asciiTheme="majorBidi" w:hAnsiTheme="majorBidi" w:cstheme="majorBidi"/>
          <w:sz w:val="24"/>
          <w:szCs w:val="24"/>
        </w:rPr>
        <w:t>(3), 273</w:t>
      </w:r>
      <w:r w:rsidRPr="003772AF">
        <w:rPr>
          <w:rFonts w:asciiTheme="majorBidi" w:hAnsiTheme="majorBidi" w:cstheme="majorBidi"/>
          <w:sz w:val="24"/>
          <w:szCs w:val="24"/>
          <w:lang w:val="en-US"/>
        </w:rPr>
        <w:t>–</w:t>
      </w:r>
      <w:r w:rsidRPr="003772AF">
        <w:rPr>
          <w:rFonts w:asciiTheme="majorBidi" w:hAnsiTheme="majorBidi" w:cstheme="majorBidi"/>
          <w:sz w:val="24"/>
          <w:szCs w:val="24"/>
        </w:rPr>
        <w:t>284</w:t>
      </w:r>
      <w:r w:rsidR="00ED4704" w:rsidRPr="003772AF">
        <w:rPr>
          <w:rFonts w:asciiTheme="majorBidi" w:hAnsiTheme="majorBidi" w:cstheme="majorBidi"/>
          <w:sz w:val="24"/>
          <w:szCs w:val="24"/>
        </w:rPr>
        <w:t>.</w:t>
      </w:r>
      <w:r w:rsidR="00ED4704" w:rsidRPr="003772AF">
        <w:rPr>
          <w:rFonts w:asciiTheme="majorBidi" w:hAnsiTheme="majorBidi" w:cstheme="majorBidi"/>
          <w:sz w:val="24"/>
          <w:szCs w:val="24"/>
          <w:lang w:val="en-US"/>
        </w:rPr>
        <w:t xml:space="preserve"> </w:t>
      </w:r>
      <w:r w:rsidR="00E814F9">
        <w:fldChar w:fldCharType="begin"/>
      </w:r>
      <w:r w:rsidR="00E814F9">
        <w:instrText xml:space="preserve"> HYPERLINK "https://doi.org/10.2307/330107" </w:instrText>
      </w:r>
      <w:r w:rsidR="00E814F9">
        <w:fldChar w:fldCharType="separate"/>
      </w:r>
      <w:r w:rsidRPr="003772AF">
        <w:rPr>
          <w:rStyle w:val="Hyperlink"/>
          <w:rFonts w:asciiTheme="majorBidi" w:hAnsiTheme="majorBidi" w:cstheme="majorBidi"/>
          <w:color w:val="auto"/>
          <w:sz w:val="24"/>
          <w:szCs w:val="24"/>
          <w:lang w:val="en-US"/>
        </w:rPr>
        <w:t>https://doi.org/</w:t>
      </w:r>
      <w:r w:rsidRPr="003772AF">
        <w:rPr>
          <w:rStyle w:val="Hyperlink"/>
          <w:rFonts w:asciiTheme="majorBidi" w:hAnsiTheme="majorBidi" w:cstheme="majorBidi"/>
          <w:color w:val="auto"/>
          <w:sz w:val="24"/>
          <w:szCs w:val="24"/>
        </w:rPr>
        <w:t>10.2307/330107</w:t>
      </w:r>
      <w:r w:rsidR="00E814F9">
        <w:rPr>
          <w:rStyle w:val="Hyperlink"/>
          <w:rFonts w:asciiTheme="majorBidi" w:hAnsiTheme="majorBidi" w:cstheme="majorBidi"/>
          <w:color w:val="auto"/>
          <w:sz w:val="24"/>
          <w:szCs w:val="24"/>
        </w:rPr>
        <w:fldChar w:fldCharType="end"/>
      </w:r>
    </w:p>
    <w:p w14:paraId="68A3FAA4" w14:textId="0C543EEF" w:rsidR="00914482" w:rsidRPr="003772AF" w:rsidRDefault="00914482">
      <w:pPr>
        <w:tabs>
          <w:tab w:val="num" w:pos="720"/>
          <w:tab w:val="num" w:pos="1440"/>
          <w:tab w:val="right" w:pos="9461"/>
        </w:tabs>
        <w:spacing w:before="120" w:after="120" w:line="480" w:lineRule="auto"/>
        <w:ind w:left="720" w:hanging="720"/>
        <w:rPr>
          <w:rFonts w:asciiTheme="majorBidi" w:hAnsiTheme="majorBidi" w:cstheme="majorBidi"/>
          <w:sz w:val="24"/>
          <w:szCs w:val="24"/>
          <w:lang w:val="en-US"/>
        </w:rPr>
        <w:pPrChange w:id="1969" w:author="Author">
          <w:pPr>
            <w:tabs>
              <w:tab w:val="num" w:pos="720"/>
              <w:tab w:val="num" w:pos="1440"/>
              <w:tab w:val="right" w:pos="9461"/>
            </w:tabs>
            <w:spacing w:before="120" w:after="120" w:line="360" w:lineRule="auto"/>
            <w:ind w:left="720" w:hanging="720"/>
          </w:pPr>
        </w:pPrChange>
      </w:pPr>
      <w:r w:rsidRPr="003772AF">
        <w:rPr>
          <w:rFonts w:asciiTheme="majorBidi" w:hAnsiTheme="majorBidi" w:cstheme="majorBidi"/>
          <w:sz w:val="24"/>
          <w:szCs w:val="24"/>
        </w:rPr>
        <w:t>Dörnyei</w:t>
      </w:r>
      <w:r w:rsidR="0071029D" w:rsidRPr="003772AF">
        <w:rPr>
          <w:rFonts w:asciiTheme="majorBidi" w:hAnsiTheme="majorBidi" w:cstheme="majorBidi"/>
          <w:sz w:val="24"/>
          <w:szCs w:val="24"/>
          <w:lang w:val="en-US"/>
        </w:rPr>
        <w:t>, Z. (1998). Motivation in second and foreign language learning</w:t>
      </w:r>
      <w:r w:rsidR="0071029D" w:rsidRPr="003772AF">
        <w:rPr>
          <w:rFonts w:asciiTheme="majorBidi" w:hAnsiTheme="majorBidi" w:cstheme="majorBidi"/>
          <w:i/>
          <w:iCs/>
          <w:sz w:val="24"/>
          <w:szCs w:val="24"/>
          <w:lang w:val="en-US"/>
        </w:rPr>
        <w:t>.</w:t>
      </w:r>
      <w:r w:rsidR="0071029D" w:rsidRPr="003772AF">
        <w:rPr>
          <w:rFonts w:asciiTheme="majorBidi" w:hAnsiTheme="majorBidi" w:cstheme="majorBidi"/>
          <w:i/>
          <w:iCs/>
          <w:sz w:val="24"/>
          <w:szCs w:val="24"/>
        </w:rPr>
        <w:t xml:space="preserve"> </w:t>
      </w:r>
      <w:r w:rsidR="0071029D" w:rsidRPr="003772AF">
        <w:rPr>
          <w:rFonts w:asciiTheme="majorBidi" w:hAnsiTheme="majorBidi" w:cstheme="majorBidi"/>
          <w:i/>
          <w:iCs/>
          <w:sz w:val="24"/>
          <w:szCs w:val="24"/>
          <w:lang w:val="en-US"/>
        </w:rPr>
        <w:t>Language Teaching</w:t>
      </w:r>
      <w:r w:rsidR="0071029D" w:rsidRPr="003772AF">
        <w:rPr>
          <w:rFonts w:asciiTheme="majorBidi" w:hAnsiTheme="majorBidi" w:cstheme="majorBidi"/>
          <w:sz w:val="24"/>
          <w:szCs w:val="24"/>
          <w:lang w:val="en-US"/>
        </w:rPr>
        <w:t>,</w:t>
      </w:r>
      <w:r w:rsidR="0071029D" w:rsidRPr="003772AF">
        <w:rPr>
          <w:rFonts w:asciiTheme="majorBidi" w:hAnsiTheme="majorBidi" w:cstheme="majorBidi"/>
          <w:i/>
          <w:iCs/>
          <w:sz w:val="24"/>
          <w:szCs w:val="24"/>
          <w:lang w:val="en-US"/>
        </w:rPr>
        <w:t xml:space="preserve"> 31</w:t>
      </w:r>
      <w:r w:rsidRPr="003772AF">
        <w:rPr>
          <w:rFonts w:asciiTheme="majorBidi" w:hAnsiTheme="majorBidi" w:cstheme="majorBidi"/>
          <w:sz w:val="24"/>
          <w:szCs w:val="24"/>
          <w:lang w:val="en-US"/>
        </w:rPr>
        <w:t>(3)</w:t>
      </w:r>
      <w:r w:rsidR="0071029D" w:rsidRPr="003772AF">
        <w:rPr>
          <w:rFonts w:asciiTheme="majorBidi" w:hAnsiTheme="majorBidi" w:cstheme="majorBidi"/>
          <w:sz w:val="24"/>
          <w:szCs w:val="24"/>
          <w:lang w:val="en-US"/>
        </w:rPr>
        <w:t>, 117</w:t>
      </w:r>
      <w:r w:rsidRPr="003772AF">
        <w:rPr>
          <w:rFonts w:asciiTheme="majorBidi" w:hAnsiTheme="majorBidi" w:cstheme="majorBidi"/>
          <w:sz w:val="24"/>
          <w:szCs w:val="24"/>
          <w:lang w:val="en-US"/>
        </w:rPr>
        <w:t>–</w:t>
      </w:r>
      <w:r w:rsidR="0071029D" w:rsidRPr="003772AF">
        <w:rPr>
          <w:rFonts w:asciiTheme="majorBidi" w:hAnsiTheme="majorBidi" w:cstheme="majorBidi"/>
          <w:sz w:val="24"/>
          <w:szCs w:val="24"/>
          <w:lang w:val="en-US"/>
        </w:rPr>
        <w:t>135.</w:t>
      </w:r>
      <w:r w:rsidRPr="003772AF">
        <w:rPr>
          <w:rFonts w:asciiTheme="majorBidi" w:hAnsiTheme="majorBidi" w:cstheme="majorBidi"/>
          <w:sz w:val="24"/>
          <w:szCs w:val="24"/>
          <w:lang w:val="en-US"/>
        </w:rPr>
        <w:t xml:space="preserve"> </w:t>
      </w:r>
      <w:r w:rsidR="00E814F9">
        <w:fldChar w:fldCharType="begin"/>
      </w:r>
      <w:r w:rsidR="00E814F9">
        <w:instrText xml:space="preserve"> HYPERLINK "https://doi.org/10.1017/S026144480001315X" \t "_blank" </w:instrText>
      </w:r>
      <w:r w:rsidR="00E814F9">
        <w:fldChar w:fldCharType="separate"/>
      </w:r>
      <w:r w:rsidRPr="003772AF">
        <w:rPr>
          <w:rStyle w:val="Hyperlink"/>
          <w:rFonts w:asciiTheme="majorBidi" w:hAnsiTheme="majorBidi" w:cstheme="majorBidi"/>
          <w:color w:val="auto"/>
          <w:sz w:val="24"/>
          <w:szCs w:val="24"/>
          <w:lang w:val="en-US"/>
        </w:rPr>
        <w:t>https://doi.org/10.1017/S026144480001315X</w:t>
      </w:r>
      <w:r w:rsidR="00E814F9">
        <w:rPr>
          <w:rStyle w:val="Hyperlink"/>
          <w:rFonts w:asciiTheme="majorBidi" w:hAnsiTheme="majorBidi" w:cstheme="majorBidi"/>
          <w:color w:val="auto"/>
          <w:sz w:val="24"/>
          <w:szCs w:val="24"/>
          <w:lang w:val="en-US"/>
        </w:rPr>
        <w:fldChar w:fldCharType="end"/>
      </w:r>
    </w:p>
    <w:p w14:paraId="16FF1A56" w14:textId="2BA45645" w:rsidR="00D50DD0" w:rsidRPr="003772AF" w:rsidRDefault="00D50DD0">
      <w:pPr>
        <w:tabs>
          <w:tab w:val="num" w:pos="720"/>
          <w:tab w:val="num" w:pos="1440"/>
          <w:tab w:val="right" w:pos="9461"/>
        </w:tabs>
        <w:spacing w:before="120" w:after="120" w:line="480" w:lineRule="auto"/>
        <w:ind w:left="720" w:hanging="720"/>
        <w:rPr>
          <w:rFonts w:asciiTheme="majorBidi" w:hAnsiTheme="majorBidi" w:cstheme="majorBidi"/>
          <w:sz w:val="32"/>
          <w:szCs w:val="32"/>
          <w:lang w:val="en-US"/>
        </w:rPr>
        <w:pPrChange w:id="1970" w:author="Author">
          <w:pPr>
            <w:tabs>
              <w:tab w:val="num" w:pos="720"/>
              <w:tab w:val="num" w:pos="1440"/>
              <w:tab w:val="right" w:pos="9461"/>
            </w:tabs>
            <w:spacing w:before="120" w:after="120" w:line="360" w:lineRule="auto"/>
            <w:ind w:left="720" w:hanging="720"/>
          </w:pPr>
        </w:pPrChange>
      </w:pPr>
      <w:r w:rsidRPr="003772AF">
        <w:rPr>
          <w:rFonts w:asciiTheme="majorBidi" w:hAnsiTheme="majorBidi" w:cstheme="majorBidi"/>
          <w:color w:val="222222"/>
          <w:sz w:val="24"/>
          <w:szCs w:val="24"/>
          <w:shd w:val="clear" w:color="auto" w:fill="FFFFFF"/>
        </w:rPr>
        <w:t>Downie, J. (2017). Finding and critiquing the invisible interpreter–a response to Uldis Ozolins. </w:t>
      </w:r>
      <w:r w:rsidRPr="003772AF">
        <w:rPr>
          <w:rFonts w:asciiTheme="majorBidi" w:hAnsiTheme="majorBidi" w:cstheme="majorBidi"/>
          <w:i/>
          <w:iCs/>
          <w:color w:val="222222"/>
          <w:sz w:val="24"/>
          <w:szCs w:val="24"/>
          <w:shd w:val="clear" w:color="auto" w:fill="FFFFFF"/>
        </w:rPr>
        <w:t>Interpreting</w:t>
      </w:r>
      <w:r w:rsidRPr="003772AF">
        <w:rPr>
          <w:rFonts w:asciiTheme="majorBidi" w:hAnsiTheme="majorBidi" w:cstheme="majorBidi"/>
          <w:color w:val="222222"/>
          <w:sz w:val="24"/>
          <w:szCs w:val="24"/>
          <w:shd w:val="clear" w:color="auto" w:fill="FFFFFF"/>
        </w:rPr>
        <w:t>, </w:t>
      </w:r>
      <w:r w:rsidRPr="003772AF">
        <w:rPr>
          <w:rFonts w:asciiTheme="majorBidi" w:hAnsiTheme="majorBidi" w:cstheme="majorBidi"/>
          <w:i/>
          <w:iCs/>
          <w:color w:val="222222"/>
          <w:sz w:val="24"/>
          <w:szCs w:val="24"/>
          <w:shd w:val="clear" w:color="auto" w:fill="FFFFFF"/>
        </w:rPr>
        <w:t>19</w:t>
      </w:r>
      <w:r w:rsidRPr="003772AF">
        <w:rPr>
          <w:rFonts w:asciiTheme="majorBidi" w:hAnsiTheme="majorBidi" w:cstheme="majorBidi"/>
          <w:color w:val="222222"/>
          <w:sz w:val="24"/>
          <w:szCs w:val="24"/>
          <w:shd w:val="clear" w:color="auto" w:fill="FFFFFF"/>
        </w:rPr>
        <w:t>(2), 260-270.</w:t>
      </w:r>
    </w:p>
    <w:p w14:paraId="3015EC77" w14:textId="331C4C6B" w:rsidR="00461AD5" w:rsidRPr="003772AF" w:rsidRDefault="00461AD5">
      <w:pPr>
        <w:tabs>
          <w:tab w:val="right" w:pos="9461"/>
        </w:tabs>
        <w:spacing w:before="120" w:after="120" w:line="480" w:lineRule="auto"/>
        <w:ind w:left="720" w:hanging="720"/>
        <w:rPr>
          <w:rFonts w:asciiTheme="majorBidi" w:hAnsiTheme="majorBidi" w:cstheme="majorBidi"/>
          <w:iCs/>
          <w:sz w:val="24"/>
          <w:szCs w:val="24"/>
          <w:lang w:val="en-US"/>
        </w:rPr>
        <w:pPrChange w:id="1971"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Eisenberg, S. (2019). Construction of belonging as motivation to study a foreign language. In G. </w:t>
      </w:r>
      <w:proofErr w:type="spellStart"/>
      <w:r w:rsidRPr="003772AF">
        <w:rPr>
          <w:rFonts w:asciiTheme="majorBidi" w:hAnsiTheme="majorBidi" w:cstheme="majorBidi"/>
          <w:iCs/>
          <w:sz w:val="24"/>
          <w:szCs w:val="24"/>
          <w:lang w:val="en-US"/>
        </w:rPr>
        <w:t>Sabar</w:t>
      </w:r>
      <w:proofErr w:type="spellEnd"/>
      <w:r w:rsidRPr="003772AF">
        <w:rPr>
          <w:rFonts w:asciiTheme="majorBidi" w:hAnsiTheme="majorBidi" w:cstheme="majorBidi"/>
          <w:iCs/>
          <w:sz w:val="24"/>
          <w:szCs w:val="24"/>
          <w:lang w:val="en-US"/>
        </w:rPr>
        <w:t xml:space="preserve"> and E. Shir (eds.) </w:t>
      </w:r>
      <w:r w:rsidRPr="003772AF">
        <w:rPr>
          <w:rFonts w:asciiTheme="majorBidi" w:hAnsiTheme="majorBidi" w:cstheme="majorBidi"/>
          <w:i/>
          <w:sz w:val="24"/>
          <w:szCs w:val="24"/>
          <w:lang w:val="en-US"/>
        </w:rPr>
        <w:t>Seeking life: Eritreans, Sudanese and Israelis sharing living space</w:t>
      </w:r>
      <w:r w:rsidR="000D2041" w:rsidRPr="003772AF">
        <w:rPr>
          <w:rFonts w:asciiTheme="majorBidi" w:hAnsiTheme="majorBidi" w:cstheme="majorBidi"/>
          <w:iCs/>
          <w:sz w:val="24"/>
          <w:szCs w:val="24"/>
          <w:lang w:val="en-US"/>
        </w:rPr>
        <w:t xml:space="preserve"> (pp.191-210)</w:t>
      </w:r>
      <w:r w:rsidR="000D2041" w:rsidRPr="003772AF">
        <w:rPr>
          <w:rFonts w:asciiTheme="majorBidi" w:hAnsiTheme="majorBidi" w:cstheme="majorBidi"/>
          <w:i/>
          <w:sz w:val="24"/>
          <w:szCs w:val="24"/>
          <w:lang w:val="en-US"/>
        </w:rPr>
        <w:t>.</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 xml:space="preserve">Haifa: </w:t>
      </w:r>
      <w:proofErr w:type="spellStart"/>
      <w:r w:rsidRPr="003772AF">
        <w:rPr>
          <w:rFonts w:asciiTheme="majorBidi" w:hAnsiTheme="majorBidi" w:cstheme="majorBidi"/>
          <w:iCs/>
          <w:sz w:val="24"/>
          <w:szCs w:val="24"/>
          <w:lang w:val="en-US"/>
        </w:rPr>
        <w:t>Pardes</w:t>
      </w:r>
      <w:proofErr w:type="spellEnd"/>
      <w:r w:rsidRPr="003772AF">
        <w:rPr>
          <w:rFonts w:asciiTheme="majorBidi" w:hAnsiTheme="majorBidi" w:cstheme="majorBidi"/>
          <w:iCs/>
          <w:sz w:val="24"/>
          <w:szCs w:val="24"/>
          <w:lang w:val="en-US"/>
        </w:rPr>
        <w:t xml:space="preserve"> </w:t>
      </w:r>
    </w:p>
    <w:p w14:paraId="75D351D9" w14:textId="6D00B1F3" w:rsidR="00ED4704" w:rsidRPr="003772AF" w:rsidRDefault="00ED4704">
      <w:pPr>
        <w:tabs>
          <w:tab w:val="left" w:pos="1901"/>
        </w:tabs>
        <w:spacing w:before="120" w:after="120" w:line="480" w:lineRule="auto"/>
        <w:ind w:left="720" w:hanging="720"/>
        <w:rPr>
          <w:rFonts w:asciiTheme="majorBidi" w:hAnsiTheme="majorBidi" w:cstheme="majorBidi"/>
          <w:sz w:val="24"/>
          <w:szCs w:val="24"/>
          <w:lang w:val="en-US"/>
        </w:rPr>
        <w:pPrChange w:id="1972" w:author="Author">
          <w:pPr>
            <w:tabs>
              <w:tab w:val="left" w:pos="1901"/>
            </w:tabs>
            <w:spacing w:before="120" w:after="120" w:line="360" w:lineRule="auto"/>
            <w:ind w:left="720" w:hanging="720"/>
          </w:pPr>
        </w:pPrChange>
      </w:pPr>
      <w:r w:rsidRPr="003772AF">
        <w:rPr>
          <w:rFonts w:asciiTheme="majorBidi" w:hAnsiTheme="majorBidi" w:cstheme="majorBidi"/>
          <w:sz w:val="24"/>
          <w:szCs w:val="24"/>
        </w:rPr>
        <w:t>Foucault,</w:t>
      </w:r>
      <w:r w:rsidRPr="003772AF">
        <w:rPr>
          <w:rFonts w:asciiTheme="majorBidi" w:hAnsiTheme="majorBidi" w:cstheme="majorBidi"/>
          <w:sz w:val="24"/>
          <w:szCs w:val="24"/>
          <w:lang w:val="en-US"/>
        </w:rPr>
        <w:t xml:space="preserve"> M.</w:t>
      </w:r>
      <w:r w:rsidRPr="003772AF">
        <w:rPr>
          <w:rFonts w:asciiTheme="majorBidi" w:hAnsiTheme="majorBidi" w:cstheme="majorBidi"/>
          <w:sz w:val="24"/>
          <w:szCs w:val="24"/>
        </w:rPr>
        <w:t xml:space="preserve"> </w:t>
      </w:r>
      <w:r w:rsidRPr="003772AF">
        <w:rPr>
          <w:rFonts w:asciiTheme="majorBidi" w:hAnsiTheme="majorBidi" w:cstheme="majorBidi"/>
          <w:sz w:val="24"/>
          <w:szCs w:val="24"/>
          <w:lang w:val="en-US"/>
        </w:rPr>
        <w:t>(</w:t>
      </w:r>
      <w:r w:rsidRPr="003772AF">
        <w:rPr>
          <w:rFonts w:asciiTheme="majorBidi" w:hAnsiTheme="majorBidi" w:cstheme="majorBidi"/>
          <w:sz w:val="24"/>
          <w:szCs w:val="24"/>
        </w:rPr>
        <w:t>1979</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w:t>
      </w:r>
      <w:r w:rsidRPr="003772AF">
        <w:rPr>
          <w:rFonts w:asciiTheme="majorBidi" w:hAnsiTheme="majorBidi" w:cstheme="majorBidi"/>
          <w:i/>
          <w:iCs/>
          <w:sz w:val="24"/>
          <w:szCs w:val="24"/>
        </w:rPr>
        <w:t xml:space="preserve">Discipline and </w:t>
      </w:r>
      <w:r w:rsidR="00914482" w:rsidRPr="003772AF">
        <w:rPr>
          <w:rFonts w:asciiTheme="majorBidi" w:hAnsiTheme="majorBidi" w:cstheme="majorBidi"/>
          <w:i/>
          <w:iCs/>
          <w:sz w:val="24"/>
          <w:szCs w:val="24"/>
          <w:lang w:val="en-US"/>
        </w:rPr>
        <w:t>p</w:t>
      </w:r>
      <w:r w:rsidRPr="003772AF">
        <w:rPr>
          <w:rFonts w:asciiTheme="majorBidi" w:hAnsiTheme="majorBidi" w:cstheme="majorBidi"/>
          <w:i/>
          <w:iCs/>
          <w:sz w:val="24"/>
          <w:szCs w:val="24"/>
        </w:rPr>
        <w:t>unishment</w:t>
      </w:r>
      <w:r w:rsidR="00914482" w:rsidRPr="003772AF">
        <w:rPr>
          <w:rFonts w:asciiTheme="majorBidi" w:hAnsiTheme="majorBidi" w:cstheme="majorBidi"/>
          <w:i/>
          <w:iCs/>
          <w:sz w:val="24"/>
          <w:szCs w:val="24"/>
          <w:lang w:val="en-US"/>
        </w:rPr>
        <w:t>: The birth of the prison</w:t>
      </w:r>
      <w:r w:rsidR="00914482" w:rsidRPr="003772AF">
        <w:rPr>
          <w:rFonts w:asciiTheme="majorBidi" w:hAnsiTheme="majorBidi" w:cstheme="majorBidi"/>
          <w:sz w:val="24"/>
          <w:szCs w:val="24"/>
          <w:lang w:val="en-US"/>
        </w:rPr>
        <w:t xml:space="preserve"> (A. Sheridan, Trans.)</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Vintage</w:t>
      </w:r>
      <w:r w:rsidR="00914482" w:rsidRPr="003772AF">
        <w:rPr>
          <w:rFonts w:asciiTheme="majorBidi" w:hAnsiTheme="majorBidi" w:cstheme="majorBidi"/>
          <w:sz w:val="24"/>
          <w:szCs w:val="24"/>
          <w:lang w:val="en-US"/>
        </w:rPr>
        <w:t xml:space="preserve"> Books</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w:t>
      </w:r>
    </w:p>
    <w:p w14:paraId="4EB7A306" w14:textId="6C27067A" w:rsidR="00A91CB1" w:rsidRPr="003772AF" w:rsidRDefault="00A91CB1">
      <w:pPr>
        <w:tabs>
          <w:tab w:val="left" w:pos="1901"/>
        </w:tabs>
        <w:spacing w:before="120" w:after="120" w:line="480" w:lineRule="auto"/>
        <w:ind w:left="720" w:hanging="720"/>
        <w:rPr>
          <w:rFonts w:asciiTheme="majorBidi" w:hAnsiTheme="majorBidi" w:cstheme="majorBidi"/>
          <w:sz w:val="24"/>
          <w:szCs w:val="24"/>
          <w:lang w:val="en-US"/>
        </w:rPr>
        <w:pPrChange w:id="1973" w:author="Author">
          <w:pPr>
            <w:tabs>
              <w:tab w:val="left" w:pos="1901"/>
            </w:tabs>
            <w:spacing w:before="120" w:after="120" w:line="360" w:lineRule="auto"/>
            <w:ind w:left="720" w:hanging="720"/>
          </w:pPr>
        </w:pPrChange>
      </w:pPr>
      <w:r w:rsidRPr="003772AF">
        <w:rPr>
          <w:rFonts w:asciiTheme="majorBidi" w:hAnsiTheme="majorBidi" w:cstheme="majorBidi"/>
          <w:color w:val="222222"/>
          <w:sz w:val="24"/>
          <w:szCs w:val="24"/>
          <w:shd w:val="clear" w:color="auto" w:fill="FFFFFF"/>
        </w:rPr>
        <w:lastRenderedPageBreak/>
        <w:t>Jacobs, M., &amp; Maryns, K. (2021). Managing narratives, managing identities: Language and credibility in legal consultations with asylum seekers. </w:t>
      </w:r>
      <w:r w:rsidRPr="003772AF">
        <w:rPr>
          <w:rFonts w:asciiTheme="majorBidi" w:hAnsiTheme="majorBidi" w:cstheme="majorBidi"/>
          <w:i/>
          <w:iCs/>
          <w:color w:val="222222"/>
          <w:sz w:val="24"/>
          <w:szCs w:val="24"/>
          <w:shd w:val="clear" w:color="auto" w:fill="FFFFFF"/>
        </w:rPr>
        <w:t>Language in Society</w:t>
      </w:r>
      <w:r w:rsidRPr="003772AF">
        <w:rPr>
          <w:rFonts w:asciiTheme="majorBidi" w:hAnsiTheme="majorBidi" w:cstheme="majorBidi"/>
          <w:color w:val="222222"/>
          <w:sz w:val="24"/>
          <w:szCs w:val="24"/>
          <w:shd w:val="clear" w:color="auto" w:fill="FFFFFF"/>
        </w:rPr>
        <w:t>, 1-28.</w:t>
      </w:r>
    </w:p>
    <w:p w14:paraId="46F7DDBB" w14:textId="77777777" w:rsidR="00A14A5B" w:rsidRPr="003772AF" w:rsidRDefault="00A14A5B">
      <w:pPr>
        <w:tabs>
          <w:tab w:val="right" w:pos="9461"/>
        </w:tabs>
        <w:spacing w:before="120" w:after="120" w:line="480" w:lineRule="auto"/>
        <w:ind w:left="720" w:hanging="720"/>
        <w:rPr>
          <w:rFonts w:asciiTheme="majorBidi" w:hAnsiTheme="majorBidi" w:cstheme="majorBidi"/>
          <w:sz w:val="24"/>
          <w:szCs w:val="24"/>
          <w:lang w:val="en-US"/>
        </w:rPr>
        <w:pPrChange w:id="1974" w:author="Author">
          <w:pPr>
            <w:tabs>
              <w:tab w:val="right" w:pos="9461"/>
            </w:tabs>
            <w:spacing w:before="120" w:after="120" w:line="360" w:lineRule="auto"/>
            <w:ind w:left="720" w:hanging="720"/>
          </w:pPr>
        </w:pPrChange>
      </w:pPr>
      <w:r w:rsidRPr="003772AF">
        <w:rPr>
          <w:rFonts w:asciiTheme="majorBidi" w:hAnsiTheme="majorBidi" w:cstheme="majorBidi"/>
          <w:sz w:val="24"/>
          <w:szCs w:val="24"/>
          <w:lang w:val="fr-BE"/>
        </w:rPr>
        <w:t>Gardner, R. C.</w:t>
      </w:r>
      <w:r w:rsidR="0055000E" w:rsidRPr="003772AF">
        <w:rPr>
          <w:rFonts w:asciiTheme="majorBidi" w:hAnsiTheme="majorBidi" w:cstheme="majorBidi"/>
          <w:sz w:val="24"/>
          <w:szCs w:val="24"/>
          <w:lang w:val="fr-BE"/>
        </w:rPr>
        <w:t>,</w:t>
      </w:r>
      <w:r w:rsidRPr="003772AF">
        <w:rPr>
          <w:rFonts w:asciiTheme="majorBidi" w:hAnsiTheme="majorBidi" w:cstheme="majorBidi"/>
          <w:sz w:val="24"/>
          <w:szCs w:val="24"/>
          <w:lang w:val="fr-BE"/>
        </w:rPr>
        <w:t xml:space="preserve"> &amp; Lambert, W. (1959). </w:t>
      </w:r>
      <w:r w:rsidRPr="003772AF">
        <w:rPr>
          <w:rFonts w:asciiTheme="majorBidi" w:hAnsiTheme="majorBidi" w:cstheme="majorBidi"/>
          <w:sz w:val="24"/>
          <w:szCs w:val="24"/>
          <w:lang w:val="en-US"/>
        </w:rPr>
        <w:t xml:space="preserve">Motivational </w:t>
      </w:r>
      <w:r w:rsidR="0055000E" w:rsidRPr="003772AF">
        <w:rPr>
          <w:rFonts w:asciiTheme="majorBidi" w:hAnsiTheme="majorBidi" w:cstheme="majorBidi"/>
          <w:sz w:val="24"/>
          <w:szCs w:val="24"/>
          <w:lang w:val="en-US"/>
        </w:rPr>
        <w:t>v</w:t>
      </w:r>
      <w:r w:rsidRPr="003772AF">
        <w:rPr>
          <w:rFonts w:asciiTheme="majorBidi" w:hAnsiTheme="majorBidi" w:cstheme="majorBidi"/>
          <w:sz w:val="24"/>
          <w:szCs w:val="24"/>
          <w:lang w:val="en-US"/>
        </w:rPr>
        <w:t>ariable in second</w:t>
      </w:r>
      <w:r w:rsidR="0055000E"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language acquisition. </w:t>
      </w:r>
      <w:r w:rsidRPr="003772AF">
        <w:rPr>
          <w:rFonts w:asciiTheme="majorBidi" w:hAnsiTheme="majorBidi" w:cstheme="majorBidi"/>
          <w:i/>
          <w:iCs/>
          <w:sz w:val="24"/>
          <w:szCs w:val="24"/>
          <w:lang w:val="en-US"/>
        </w:rPr>
        <w:t>Canadian Journal of Psychology</w:t>
      </w:r>
      <w:r w:rsidRPr="003772AF">
        <w:rPr>
          <w:rFonts w:asciiTheme="majorBidi" w:hAnsiTheme="majorBidi" w:cstheme="majorBidi"/>
          <w:sz w:val="24"/>
          <w:szCs w:val="24"/>
          <w:lang w:val="en-US"/>
        </w:rPr>
        <w:t>,</w:t>
      </w:r>
      <w:r w:rsidRPr="003772AF">
        <w:rPr>
          <w:rFonts w:asciiTheme="majorBidi" w:hAnsiTheme="majorBidi" w:cstheme="majorBidi"/>
          <w:i/>
          <w:iCs/>
          <w:sz w:val="24"/>
          <w:szCs w:val="24"/>
          <w:lang w:val="en-US"/>
        </w:rPr>
        <w:t xml:space="preserve"> 13</w:t>
      </w:r>
      <w:r w:rsidR="0055000E" w:rsidRPr="003772AF">
        <w:rPr>
          <w:rFonts w:asciiTheme="majorBidi" w:hAnsiTheme="majorBidi" w:cstheme="majorBidi"/>
          <w:sz w:val="24"/>
          <w:szCs w:val="24"/>
          <w:lang w:val="en-US"/>
        </w:rPr>
        <w:t>(4)</w:t>
      </w:r>
      <w:r w:rsidRPr="003772AF">
        <w:rPr>
          <w:rFonts w:asciiTheme="majorBidi" w:hAnsiTheme="majorBidi" w:cstheme="majorBidi"/>
          <w:sz w:val="24"/>
          <w:szCs w:val="24"/>
          <w:lang w:val="en-US"/>
        </w:rPr>
        <w:t>,</w:t>
      </w:r>
      <w:r w:rsidRPr="003772AF">
        <w:rPr>
          <w:rFonts w:asciiTheme="majorBidi" w:hAnsiTheme="majorBidi" w:cstheme="majorBidi"/>
          <w:i/>
          <w:iCs/>
          <w:sz w:val="24"/>
          <w:szCs w:val="24"/>
          <w:lang w:val="en-US"/>
        </w:rPr>
        <w:t xml:space="preserve"> </w:t>
      </w:r>
      <w:r w:rsidRPr="003772AF">
        <w:rPr>
          <w:rFonts w:asciiTheme="majorBidi" w:hAnsiTheme="majorBidi" w:cstheme="majorBidi"/>
          <w:sz w:val="24"/>
          <w:szCs w:val="24"/>
          <w:lang w:val="en-US"/>
        </w:rPr>
        <w:t>266</w:t>
      </w:r>
      <w:r w:rsidR="0055000E"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272.</w:t>
      </w:r>
      <w:r w:rsidRPr="003772AF">
        <w:rPr>
          <w:rFonts w:asciiTheme="majorBidi" w:hAnsiTheme="majorBidi" w:cstheme="majorBidi"/>
          <w:i/>
          <w:iCs/>
          <w:sz w:val="24"/>
          <w:szCs w:val="24"/>
          <w:lang w:val="en-US"/>
        </w:rPr>
        <w:t xml:space="preserve"> </w:t>
      </w:r>
      <w:r w:rsidR="00E814F9">
        <w:fldChar w:fldCharType="begin"/>
      </w:r>
      <w:r w:rsidR="00E814F9">
        <w:instrText xml:space="preserve"> HYPERLINK "https://psycnet.apa.org/doi/10.1037/h0083787" \t "_blank" </w:instrText>
      </w:r>
      <w:r w:rsidR="00E814F9">
        <w:fldChar w:fldCharType="separate"/>
      </w:r>
      <w:r w:rsidR="0055000E" w:rsidRPr="003772AF">
        <w:rPr>
          <w:rStyle w:val="Hyperlink"/>
          <w:rFonts w:asciiTheme="majorBidi" w:hAnsiTheme="majorBidi" w:cstheme="majorBidi"/>
          <w:color w:val="auto"/>
          <w:sz w:val="24"/>
          <w:szCs w:val="24"/>
        </w:rPr>
        <w:t>https://doi.org/10.1037/h0083787</w:t>
      </w:r>
      <w:r w:rsidR="00E814F9">
        <w:rPr>
          <w:rStyle w:val="Hyperlink"/>
          <w:rFonts w:asciiTheme="majorBidi" w:hAnsiTheme="majorBidi" w:cstheme="majorBidi"/>
          <w:color w:val="auto"/>
          <w:sz w:val="24"/>
          <w:szCs w:val="24"/>
        </w:rPr>
        <w:fldChar w:fldCharType="end"/>
      </w:r>
    </w:p>
    <w:p w14:paraId="215F2293" w14:textId="3DDD558C" w:rsidR="0055000E" w:rsidRPr="003772AF" w:rsidRDefault="0055000E">
      <w:pPr>
        <w:tabs>
          <w:tab w:val="right" w:pos="9461"/>
        </w:tabs>
        <w:spacing w:before="120" w:after="120" w:line="480" w:lineRule="auto"/>
        <w:ind w:left="720" w:hanging="720"/>
        <w:rPr>
          <w:rFonts w:asciiTheme="majorBidi" w:hAnsiTheme="majorBidi" w:cstheme="majorBidi"/>
          <w:sz w:val="24"/>
          <w:szCs w:val="24"/>
          <w:lang w:val="en-US"/>
        </w:rPr>
        <w:pPrChange w:id="1975" w:author="Author">
          <w:pPr>
            <w:tabs>
              <w:tab w:val="right" w:pos="9461"/>
            </w:tabs>
            <w:spacing w:before="120" w:after="120" w:line="360" w:lineRule="auto"/>
            <w:ind w:left="720" w:hanging="720"/>
          </w:pPr>
        </w:pPrChange>
      </w:pPr>
      <w:r w:rsidRPr="003772AF">
        <w:rPr>
          <w:rFonts w:asciiTheme="majorBidi" w:hAnsiTheme="majorBidi" w:cstheme="majorBidi"/>
          <w:sz w:val="24"/>
          <w:szCs w:val="24"/>
          <w:shd w:val="clear" w:color="auto" w:fill="FFFFFF"/>
        </w:rPr>
        <w:t xml:space="preserve">Gez, Y. </w:t>
      </w:r>
      <w:r w:rsidR="0026558B" w:rsidRPr="003772AF">
        <w:rPr>
          <w:rFonts w:asciiTheme="majorBidi" w:hAnsiTheme="majorBidi" w:cstheme="majorBidi"/>
          <w:sz w:val="24"/>
          <w:szCs w:val="24"/>
          <w:shd w:val="clear" w:color="auto" w:fill="FFFFFF"/>
          <w:lang w:val="en-US"/>
        </w:rPr>
        <w:t xml:space="preserve"> </w:t>
      </w:r>
      <w:r w:rsidRPr="003772AF">
        <w:rPr>
          <w:rFonts w:asciiTheme="majorBidi" w:hAnsiTheme="majorBidi" w:cstheme="majorBidi"/>
          <w:sz w:val="24"/>
          <w:szCs w:val="24"/>
          <w:shd w:val="clear" w:color="auto" w:fill="FFFFFF"/>
        </w:rPr>
        <w:t xml:space="preserve">N., &amp; Schuster, M. (2018). Borders and </w:t>
      </w:r>
      <w:r w:rsidR="0026558B" w:rsidRPr="003772AF">
        <w:rPr>
          <w:rFonts w:asciiTheme="majorBidi" w:hAnsiTheme="majorBidi" w:cstheme="majorBidi"/>
          <w:sz w:val="24"/>
          <w:szCs w:val="24"/>
          <w:shd w:val="clear" w:color="auto" w:fill="FFFFFF"/>
          <w:lang w:val="en-US"/>
        </w:rPr>
        <w:t>b</w:t>
      </w:r>
      <w:r w:rsidRPr="003772AF">
        <w:rPr>
          <w:rFonts w:asciiTheme="majorBidi" w:hAnsiTheme="majorBidi" w:cstheme="majorBidi"/>
          <w:sz w:val="24"/>
          <w:szCs w:val="24"/>
          <w:shd w:val="clear" w:color="auto" w:fill="FFFFFF"/>
        </w:rPr>
        <w:t xml:space="preserve">oundaries: Eritrean </w:t>
      </w:r>
      <w:r w:rsidR="0026558B" w:rsidRPr="003772AF">
        <w:rPr>
          <w:rFonts w:asciiTheme="majorBidi" w:hAnsiTheme="majorBidi" w:cstheme="majorBidi"/>
          <w:sz w:val="24"/>
          <w:szCs w:val="24"/>
          <w:shd w:val="clear" w:color="auto" w:fill="FFFFFF"/>
          <w:lang w:val="en-US"/>
        </w:rPr>
        <w:t>g</w:t>
      </w:r>
      <w:r w:rsidRPr="003772AF">
        <w:rPr>
          <w:rFonts w:asciiTheme="majorBidi" w:hAnsiTheme="majorBidi" w:cstheme="majorBidi"/>
          <w:sz w:val="24"/>
          <w:szCs w:val="24"/>
          <w:shd w:val="clear" w:color="auto" w:fill="FFFFFF"/>
        </w:rPr>
        <w:t xml:space="preserve">raduates </w:t>
      </w:r>
      <w:r w:rsidR="0026558B" w:rsidRPr="003772AF">
        <w:rPr>
          <w:rFonts w:asciiTheme="majorBidi" w:hAnsiTheme="majorBidi" w:cstheme="majorBidi"/>
          <w:sz w:val="24"/>
          <w:szCs w:val="24"/>
          <w:shd w:val="clear" w:color="auto" w:fill="FFFFFF"/>
          <w:lang w:val="en-US"/>
        </w:rPr>
        <w:t>r</w:t>
      </w:r>
      <w:r w:rsidRPr="003772AF">
        <w:rPr>
          <w:rFonts w:asciiTheme="majorBidi" w:hAnsiTheme="majorBidi" w:cstheme="majorBidi"/>
          <w:sz w:val="24"/>
          <w:szCs w:val="24"/>
          <w:shd w:val="clear" w:color="auto" w:fill="FFFFFF"/>
        </w:rPr>
        <w:t xml:space="preserve">eflect on </w:t>
      </w:r>
      <w:r w:rsidR="0026558B" w:rsidRPr="003772AF">
        <w:rPr>
          <w:rFonts w:asciiTheme="majorBidi" w:hAnsiTheme="majorBidi" w:cstheme="majorBidi"/>
          <w:sz w:val="24"/>
          <w:szCs w:val="24"/>
          <w:shd w:val="clear" w:color="auto" w:fill="FFFFFF"/>
        </w:rPr>
        <w:t>their medical interpreting training</w:t>
      </w:r>
      <w:r w:rsidRPr="003772AF">
        <w:rPr>
          <w:rFonts w:asciiTheme="majorBidi" w:hAnsiTheme="majorBidi" w:cstheme="majorBidi"/>
          <w:sz w:val="24"/>
          <w:szCs w:val="24"/>
          <w:shd w:val="clear" w:color="auto" w:fill="FFFFFF"/>
        </w:rPr>
        <w:t>. </w:t>
      </w:r>
      <w:r w:rsidRPr="003772AF">
        <w:rPr>
          <w:rFonts w:asciiTheme="majorBidi" w:hAnsiTheme="majorBidi" w:cstheme="majorBidi"/>
          <w:i/>
          <w:iCs/>
          <w:sz w:val="24"/>
          <w:szCs w:val="24"/>
          <w:shd w:val="clear" w:color="auto" w:fill="FFFFFF"/>
        </w:rPr>
        <w:t>The European Legacy</w:t>
      </w:r>
      <w:r w:rsidRPr="003772AF">
        <w:rPr>
          <w:rFonts w:asciiTheme="majorBidi" w:hAnsiTheme="majorBidi" w:cstheme="majorBidi"/>
          <w:sz w:val="24"/>
          <w:szCs w:val="24"/>
          <w:shd w:val="clear" w:color="auto" w:fill="FFFFFF"/>
        </w:rPr>
        <w:t>, </w:t>
      </w:r>
      <w:r w:rsidRPr="003772AF">
        <w:rPr>
          <w:rFonts w:asciiTheme="majorBidi" w:hAnsiTheme="majorBidi" w:cstheme="majorBidi"/>
          <w:i/>
          <w:iCs/>
          <w:sz w:val="24"/>
          <w:szCs w:val="24"/>
          <w:shd w:val="clear" w:color="auto" w:fill="FFFFFF"/>
        </w:rPr>
        <w:t>23</w:t>
      </w:r>
      <w:r w:rsidRPr="003772AF">
        <w:rPr>
          <w:rFonts w:asciiTheme="majorBidi" w:hAnsiTheme="majorBidi" w:cstheme="majorBidi"/>
          <w:sz w:val="24"/>
          <w:szCs w:val="24"/>
          <w:shd w:val="clear" w:color="auto" w:fill="FFFFFF"/>
        </w:rPr>
        <w:t>(7-8), 821</w:t>
      </w:r>
      <w:r w:rsidRPr="003772AF">
        <w:rPr>
          <w:rFonts w:asciiTheme="majorBidi" w:hAnsiTheme="majorBidi" w:cstheme="majorBidi"/>
          <w:sz w:val="24"/>
          <w:szCs w:val="24"/>
          <w:shd w:val="clear" w:color="auto" w:fill="FFFFFF"/>
          <w:lang w:val="en-US"/>
        </w:rPr>
        <w:t>–</w:t>
      </w:r>
      <w:r w:rsidRPr="003772AF">
        <w:rPr>
          <w:rFonts w:asciiTheme="majorBidi" w:hAnsiTheme="majorBidi" w:cstheme="majorBidi"/>
          <w:sz w:val="24"/>
          <w:szCs w:val="24"/>
          <w:shd w:val="clear" w:color="auto" w:fill="FFFFFF"/>
        </w:rPr>
        <w:t>836.</w:t>
      </w:r>
      <w:r w:rsidRPr="003772AF">
        <w:rPr>
          <w:rFonts w:asciiTheme="majorBidi" w:hAnsiTheme="majorBidi" w:cstheme="majorBidi"/>
          <w:sz w:val="24"/>
          <w:szCs w:val="24"/>
          <w:shd w:val="clear" w:color="auto" w:fill="FFFFFF"/>
          <w:lang w:val="en-US"/>
        </w:rPr>
        <w:t xml:space="preserve"> </w:t>
      </w:r>
      <w:r w:rsidR="00E814F9">
        <w:fldChar w:fldCharType="begin"/>
      </w:r>
      <w:r w:rsidR="00E814F9">
        <w:instrText xml:space="preserve"> HYPERLINK "https://doi.org/10.1080/10848770.2018.1492810" </w:instrText>
      </w:r>
      <w:r w:rsidR="00E814F9">
        <w:fldChar w:fldCharType="separate"/>
      </w:r>
      <w:r w:rsidRPr="003772AF">
        <w:rPr>
          <w:rStyle w:val="Hyperlink"/>
          <w:rFonts w:asciiTheme="majorBidi" w:hAnsiTheme="majorBidi" w:cstheme="majorBidi"/>
          <w:color w:val="auto"/>
          <w:sz w:val="24"/>
          <w:szCs w:val="24"/>
          <w:shd w:val="clear" w:color="auto" w:fill="FFFFFF"/>
          <w:lang w:val="en-US"/>
        </w:rPr>
        <w:t>https://doi.org/10.1080/10848770.2018.1492810</w:t>
      </w:r>
      <w:r w:rsidR="00E814F9">
        <w:rPr>
          <w:rStyle w:val="Hyperlink"/>
          <w:rFonts w:asciiTheme="majorBidi" w:hAnsiTheme="majorBidi" w:cstheme="majorBidi"/>
          <w:color w:val="auto"/>
          <w:sz w:val="24"/>
          <w:szCs w:val="24"/>
          <w:shd w:val="clear" w:color="auto" w:fill="FFFFFF"/>
          <w:lang w:val="en-US"/>
        </w:rPr>
        <w:fldChar w:fldCharType="end"/>
      </w:r>
    </w:p>
    <w:p w14:paraId="59BE16D3" w14:textId="77777777" w:rsidR="00411317" w:rsidRPr="003772AF" w:rsidRDefault="00411317">
      <w:pPr>
        <w:tabs>
          <w:tab w:val="right" w:pos="9461"/>
        </w:tabs>
        <w:spacing w:before="120" w:after="120" w:line="480" w:lineRule="auto"/>
        <w:ind w:left="720" w:hanging="720"/>
        <w:rPr>
          <w:rFonts w:asciiTheme="majorBidi" w:hAnsiTheme="majorBidi" w:cstheme="majorBidi"/>
          <w:iCs/>
          <w:sz w:val="24"/>
          <w:szCs w:val="24"/>
          <w:lang w:val="en-US"/>
        </w:rPr>
        <w:pPrChange w:id="1976"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Gold, M. (2019). Liminality and the asylum process in Switzerland. </w:t>
      </w:r>
      <w:r w:rsidRPr="003772AF">
        <w:rPr>
          <w:rFonts w:asciiTheme="majorBidi" w:hAnsiTheme="majorBidi" w:cstheme="majorBidi"/>
          <w:i/>
          <w:sz w:val="24"/>
          <w:szCs w:val="24"/>
          <w:lang w:val="en-US"/>
        </w:rPr>
        <w:t>Anthropology Today,</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35</w:t>
      </w:r>
      <w:r w:rsidRPr="003772AF">
        <w:rPr>
          <w:rFonts w:asciiTheme="majorBidi" w:hAnsiTheme="majorBidi" w:cstheme="majorBidi"/>
          <w:iCs/>
          <w:sz w:val="24"/>
          <w:szCs w:val="24"/>
          <w:lang w:val="en-US"/>
        </w:rPr>
        <w:t xml:space="preserve">(3), 16–19. </w:t>
      </w:r>
      <w:r w:rsidR="00E814F9">
        <w:fldChar w:fldCharType="begin"/>
      </w:r>
      <w:r w:rsidR="00E814F9">
        <w:instrText xml:space="preserve"> HYPERLINK "https://doi.org/10.1111/1467-8322.12506" </w:instrText>
      </w:r>
      <w:r w:rsidR="00E814F9">
        <w:fldChar w:fldCharType="separate"/>
      </w:r>
      <w:r w:rsidR="0055000E" w:rsidRPr="003772AF">
        <w:rPr>
          <w:rStyle w:val="Hyperlink"/>
          <w:rFonts w:asciiTheme="majorBidi" w:hAnsiTheme="majorBidi" w:cstheme="majorBidi"/>
          <w:iCs/>
          <w:color w:val="auto"/>
          <w:sz w:val="24"/>
          <w:szCs w:val="24"/>
        </w:rPr>
        <w:t>https://doi.org/10.1111/1467-8322.12506</w:t>
      </w:r>
      <w:r w:rsidR="00E814F9">
        <w:rPr>
          <w:rStyle w:val="Hyperlink"/>
          <w:rFonts w:asciiTheme="majorBidi" w:hAnsiTheme="majorBidi" w:cstheme="majorBidi"/>
          <w:iCs/>
          <w:color w:val="auto"/>
          <w:sz w:val="24"/>
          <w:szCs w:val="24"/>
        </w:rPr>
        <w:fldChar w:fldCharType="end"/>
      </w:r>
    </w:p>
    <w:p w14:paraId="6C7E8A0C" w14:textId="77777777" w:rsidR="00ED4704"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1977" w:author="Author">
          <w:pPr>
            <w:tabs>
              <w:tab w:val="right" w:pos="9461"/>
            </w:tabs>
            <w:spacing w:before="120" w:after="120" w:line="360" w:lineRule="auto"/>
            <w:ind w:left="720" w:hanging="720"/>
          </w:pPr>
        </w:pPrChange>
      </w:pPr>
      <w:r w:rsidRPr="003772AF">
        <w:rPr>
          <w:rFonts w:asciiTheme="majorBidi" w:hAnsiTheme="majorBidi" w:cstheme="majorBidi"/>
          <w:sz w:val="24"/>
          <w:szCs w:val="24"/>
        </w:rPr>
        <w:t>Hale, S.</w:t>
      </w:r>
      <w:r w:rsidR="0055000E" w:rsidRPr="003772AF">
        <w:rPr>
          <w:rFonts w:asciiTheme="majorBidi" w:hAnsiTheme="majorBidi" w:cstheme="majorBidi"/>
          <w:sz w:val="24"/>
          <w:szCs w:val="24"/>
          <w:lang w:val="en-US"/>
        </w:rPr>
        <w:t xml:space="preserve"> B.</w:t>
      </w:r>
      <w:r w:rsidRPr="003772AF">
        <w:rPr>
          <w:rFonts w:asciiTheme="majorBidi" w:hAnsiTheme="majorBidi" w:cstheme="majorBidi"/>
          <w:sz w:val="24"/>
          <w:szCs w:val="24"/>
        </w:rPr>
        <w:t xml:space="preserve"> (2007). </w:t>
      </w:r>
      <w:r w:rsidRPr="003772AF">
        <w:rPr>
          <w:rFonts w:asciiTheme="majorBidi" w:hAnsiTheme="majorBidi" w:cstheme="majorBidi"/>
          <w:i/>
          <w:iCs/>
          <w:sz w:val="24"/>
          <w:szCs w:val="24"/>
        </w:rPr>
        <w:t>Community interpretin</w:t>
      </w:r>
      <w:r w:rsidRPr="003772AF">
        <w:rPr>
          <w:rFonts w:asciiTheme="majorBidi" w:hAnsiTheme="majorBidi" w:cstheme="majorBidi"/>
          <w:i/>
          <w:iCs/>
          <w:sz w:val="24"/>
          <w:szCs w:val="24"/>
          <w:lang w:val="en-US"/>
        </w:rPr>
        <w:t>g</w:t>
      </w:r>
      <w:r w:rsidRPr="003772AF">
        <w:rPr>
          <w:rFonts w:asciiTheme="majorBidi" w:hAnsiTheme="majorBidi" w:cstheme="majorBidi"/>
          <w:sz w:val="24"/>
          <w:szCs w:val="24"/>
          <w:lang w:val="en-US"/>
        </w:rPr>
        <w:t>. Palgrave Macmillan.</w:t>
      </w:r>
    </w:p>
    <w:p w14:paraId="4D82CFB1" w14:textId="009ADE4C" w:rsidR="00162391" w:rsidRPr="003772AF" w:rsidRDefault="00162391">
      <w:pPr>
        <w:tabs>
          <w:tab w:val="right" w:pos="9461"/>
        </w:tabs>
        <w:spacing w:before="120" w:after="120" w:line="480" w:lineRule="auto"/>
        <w:ind w:left="720" w:hanging="720"/>
        <w:rPr>
          <w:rFonts w:asciiTheme="majorBidi" w:hAnsiTheme="majorBidi" w:cstheme="majorBidi"/>
          <w:i/>
          <w:sz w:val="24"/>
          <w:szCs w:val="24"/>
          <w:lang w:val="en-US"/>
        </w:rPr>
        <w:pPrChange w:id="1978" w:author="Author">
          <w:pPr>
            <w:tabs>
              <w:tab w:val="right" w:pos="9461"/>
            </w:tabs>
            <w:spacing w:before="120" w:after="120" w:line="360" w:lineRule="auto"/>
            <w:ind w:left="720" w:hanging="720"/>
          </w:pPr>
        </w:pPrChange>
      </w:pPr>
      <w:r w:rsidRPr="003772AF">
        <w:rPr>
          <w:rFonts w:asciiTheme="majorBidi" w:hAnsiTheme="majorBidi" w:cstheme="majorBidi"/>
          <w:sz w:val="24"/>
          <w:szCs w:val="24"/>
          <w:shd w:val="clear" w:color="auto" w:fill="FFFFFF"/>
        </w:rPr>
        <w:t>Harrell-Bond, B.</w:t>
      </w:r>
      <w:r w:rsidR="00352EF8" w:rsidRPr="003772AF">
        <w:rPr>
          <w:rFonts w:asciiTheme="majorBidi" w:hAnsiTheme="majorBidi" w:cstheme="majorBidi"/>
          <w:sz w:val="24"/>
          <w:szCs w:val="24"/>
          <w:shd w:val="clear" w:color="auto" w:fill="FFFFFF"/>
          <w:lang w:val="en-US"/>
        </w:rPr>
        <w:t xml:space="preserve"> E.</w:t>
      </w:r>
      <w:r w:rsidRPr="003772AF">
        <w:rPr>
          <w:rFonts w:asciiTheme="majorBidi" w:hAnsiTheme="majorBidi" w:cstheme="majorBidi"/>
          <w:sz w:val="24"/>
          <w:szCs w:val="24"/>
          <w:shd w:val="clear" w:color="auto" w:fill="FFFFFF"/>
        </w:rPr>
        <w:t xml:space="preserve"> &amp; Voutira, E.</w:t>
      </w:r>
      <w:r w:rsidRPr="003772AF">
        <w:rPr>
          <w:rFonts w:asciiTheme="majorBidi" w:hAnsiTheme="majorBidi" w:cstheme="majorBidi"/>
          <w:sz w:val="24"/>
          <w:szCs w:val="24"/>
          <w:shd w:val="clear" w:color="auto" w:fill="FFFFFF"/>
          <w:lang w:val="en-US"/>
        </w:rPr>
        <w:t xml:space="preserve"> </w:t>
      </w:r>
      <w:r w:rsidRPr="003772AF">
        <w:rPr>
          <w:rFonts w:asciiTheme="majorBidi" w:hAnsiTheme="majorBidi" w:cstheme="majorBidi"/>
          <w:sz w:val="24"/>
          <w:szCs w:val="24"/>
          <w:shd w:val="clear" w:color="auto" w:fill="FFFFFF"/>
        </w:rPr>
        <w:t xml:space="preserve">(1992). Anthropology and the </w:t>
      </w:r>
      <w:r w:rsidR="00352EF8" w:rsidRPr="003772AF">
        <w:rPr>
          <w:rFonts w:asciiTheme="majorBidi" w:hAnsiTheme="majorBidi" w:cstheme="majorBidi"/>
          <w:sz w:val="24"/>
          <w:szCs w:val="24"/>
          <w:shd w:val="clear" w:color="auto" w:fill="FFFFFF"/>
          <w:lang w:val="en-US"/>
        </w:rPr>
        <w:t>s</w:t>
      </w:r>
      <w:r w:rsidRPr="003772AF">
        <w:rPr>
          <w:rFonts w:asciiTheme="majorBidi" w:hAnsiTheme="majorBidi" w:cstheme="majorBidi"/>
          <w:sz w:val="24"/>
          <w:szCs w:val="24"/>
          <w:shd w:val="clear" w:color="auto" w:fill="FFFFFF"/>
        </w:rPr>
        <w:t xml:space="preserve">tudy of </w:t>
      </w:r>
      <w:r w:rsidR="00352EF8" w:rsidRPr="003772AF">
        <w:rPr>
          <w:rFonts w:asciiTheme="majorBidi" w:hAnsiTheme="majorBidi" w:cstheme="majorBidi"/>
          <w:sz w:val="24"/>
          <w:szCs w:val="24"/>
          <w:shd w:val="clear" w:color="auto" w:fill="FFFFFF"/>
          <w:lang w:val="en-US"/>
        </w:rPr>
        <w:t>r</w:t>
      </w:r>
      <w:r w:rsidRPr="003772AF">
        <w:rPr>
          <w:rFonts w:asciiTheme="majorBidi" w:hAnsiTheme="majorBidi" w:cstheme="majorBidi"/>
          <w:sz w:val="24"/>
          <w:szCs w:val="24"/>
          <w:shd w:val="clear" w:color="auto" w:fill="FFFFFF"/>
        </w:rPr>
        <w:t>efugees. </w:t>
      </w:r>
      <w:r w:rsidRPr="003772AF">
        <w:rPr>
          <w:rFonts w:asciiTheme="majorBidi" w:hAnsiTheme="majorBidi" w:cstheme="majorBidi"/>
          <w:i/>
          <w:iCs/>
          <w:sz w:val="24"/>
          <w:szCs w:val="24"/>
          <w:shd w:val="clear" w:color="auto" w:fill="FFFFFF"/>
        </w:rPr>
        <w:t>Anthropology Today</w:t>
      </w:r>
      <w:r w:rsidRPr="003772AF">
        <w:rPr>
          <w:rFonts w:asciiTheme="majorBidi" w:hAnsiTheme="majorBidi" w:cstheme="majorBidi"/>
          <w:sz w:val="24"/>
          <w:szCs w:val="24"/>
          <w:shd w:val="clear" w:color="auto" w:fill="FFFFFF"/>
        </w:rPr>
        <w:t>, </w:t>
      </w:r>
      <w:r w:rsidRPr="003772AF">
        <w:rPr>
          <w:rFonts w:asciiTheme="majorBidi" w:hAnsiTheme="majorBidi" w:cstheme="majorBidi"/>
          <w:i/>
          <w:iCs/>
          <w:sz w:val="24"/>
          <w:szCs w:val="24"/>
          <w:shd w:val="clear" w:color="auto" w:fill="FFFFFF"/>
        </w:rPr>
        <w:t>8</w:t>
      </w:r>
      <w:r w:rsidRPr="003772AF">
        <w:rPr>
          <w:rFonts w:asciiTheme="majorBidi" w:hAnsiTheme="majorBidi" w:cstheme="majorBidi"/>
          <w:sz w:val="24"/>
          <w:szCs w:val="24"/>
          <w:shd w:val="clear" w:color="auto" w:fill="FFFFFF"/>
        </w:rPr>
        <w:t>(4), 6</w:t>
      </w:r>
      <w:r w:rsidR="00352EF8" w:rsidRPr="003772AF">
        <w:rPr>
          <w:rFonts w:asciiTheme="majorBidi" w:hAnsiTheme="majorBidi" w:cstheme="majorBidi"/>
          <w:sz w:val="24"/>
          <w:szCs w:val="24"/>
          <w:shd w:val="clear" w:color="auto" w:fill="FFFFFF"/>
          <w:lang w:val="en-US"/>
        </w:rPr>
        <w:t>–</w:t>
      </w:r>
      <w:r w:rsidRPr="003772AF">
        <w:rPr>
          <w:rFonts w:asciiTheme="majorBidi" w:hAnsiTheme="majorBidi" w:cstheme="majorBidi"/>
          <w:sz w:val="24"/>
          <w:szCs w:val="24"/>
          <w:shd w:val="clear" w:color="auto" w:fill="FFFFFF"/>
        </w:rPr>
        <w:t>10. doi:10.2307/2783530</w:t>
      </w:r>
    </w:p>
    <w:p w14:paraId="2E669158" w14:textId="2696C1F0" w:rsidR="00C623FE" w:rsidRPr="003772AF" w:rsidRDefault="00C623FE">
      <w:pPr>
        <w:tabs>
          <w:tab w:val="right" w:pos="9461"/>
        </w:tabs>
        <w:spacing w:before="120" w:after="120" w:line="480" w:lineRule="auto"/>
        <w:ind w:left="720" w:hanging="720"/>
        <w:rPr>
          <w:rFonts w:asciiTheme="majorBidi" w:hAnsiTheme="majorBidi" w:cstheme="majorBidi"/>
          <w:iCs/>
          <w:sz w:val="24"/>
          <w:szCs w:val="24"/>
          <w:rtl/>
          <w:lang w:val="en-US"/>
        </w:rPr>
        <w:pPrChange w:id="1979"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IOM (</w:t>
      </w:r>
      <w:r w:rsidR="00960C8C" w:rsidRPr="003772AF">
        <w:rPr>
          <w:rFonts w:asciiTheme="majorBidi" w:hAnsiTheme="majorBidi" w:cstheme="majorBidi"/>
          <w:iCs/>
          <w:sz w:val="24"/>
          <w:szCs w:val="24"/>
          <w:lang w:val="en-US"/>
        </w:rPr>
        <w:t>2019</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 xml:space="preserve">World </w:t>
      </w:r>
      <w:r w:rsidR="009762C3"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igration </w:t>
      </w:r>
      <w:r w:rsidR="009762C3" w:rsidRPr="003772AF">
        <w:rPr>
          <w:rFonts w:asciiTheme="majorBidi" w:hAnsiTheme="majorBidi" w:cstheme="majorBidi"/>
          <w:i/>
          <w:sz w:val="24"/>
          <w:szCs w:val="24"/>
          <w:lang w:val="en-US"/>
        </w:rPr>
        <w:t>r</w:t>
      </w:r>
      <w:r w:rsidRPr="003772AF">
        <w:rPr>
          <w:rFonts w:asciiTheme="majorBidi" w:hAnsiTheme="majorBidi" w:cstheme="majorBidi"/>
          <w:i/>
          <w:sz w:val="24"/>
          <w:szCs w:val="24"/>
          <w:lang w:val="en-US"/>
        </w:rPr>
        <w:t>eport</w:t>
      </w:r>
      <w:r w:rsidRPr="003772AF">
        <w:rPr>
          <w:rFonts w:asciiTheme="majorBidi" w:hAnsiTheme="majorBidi" w:cstheme="majorBidi"/>
          <w:iCs/>
          <w:sz w:val="24"/>
          <w:szCs w:val="24"/>
          <w:lang w:val="en-US"/>
        </w:rPr>
        <w:t xml:space="preserve">. </w:t>
      </w:r>
      <w:r w:rsidR="00E814F9">
        <w:fldChar w:fldCharType="begin"/>
      </w:r>
      <w:r w:rsidR="00E814F9">
        <w:instrText xml:space="preserve"> HYPERLINK "http://gmdac.iom.int/global-migration-trends-factsheet" </w:instrText>
      </w:r>
      <w:r w:rsidR="00E814F9">
        <w:fldChar w:fldCharType="separate"/>
      </w:r>
      <w:r w:rsidR="00914482" w:rsidRPr="003772AF">
        <w:rPr>
          <w:rStyle w:val="Hyperlink"/>
          <w:rFonts w:asciiTheme="majorBidi" w:hAnsiTheme="majorBidi" w:cstheme="majorBidi"/>
          <w:iCs/>
          <w:color w:val="auto"/>
          <w:sz w:val="24"/>
          <w:szCs w:val="24"/>
          <w:lang w:val="en-US"/>
        </w:rPr>
        <w:t>http://gmdac.iom.int/global-migration-trends-factsheet</w:t>
      </w:r>
      <w:r w:rsidR="00E814F9">
        <w:rPr>
          <w:rStyle w:val="Hyperlink"/>
          <w:rFonts w:asciiTheme="majorBidi" w:hAnsiTheme="majorBidi" w:cstheme="majorBidi"/>
          <w:iCs/>
          <w:color w:val="auto"/>
          <w:sz w:val="24"/>
          <w:szCs w:val="24"/>
          <w:lang w:val="en-US"/>
        </w:rPr>
        <w:fldChar w:fldCharType="end"/>
      </w:r>
      <w:r w:rsidRPr="003772AF">
        <w:rPr>
          <w:rFonts w:asciiTheme="majorBidi" w:hAnsiTheme="majorBidi" w:cstheme="majorBidi"/>
          <w:iCs/>
          <w:sz w:val="24"/>
          <w:szCs w:val="24"/>
          <w:lang w:val="en-US"/>
        </w:rPr>
        <w:t xml:space="preserve"> </w:t>
      </w:r>
    </w:p>
    <w:p w14:paraId="3205B160" w14:textId="2F4E05ED" w:rsidR="008147E7" w:rsidRPr="003772AF" w:rsidRDefault="008147E7">
      <w:pPr>
        <w:tabs>
          <w:tab w:val="right" w:pos="9461"/>
        </w:tabs>
        <w:spacing w:before="120" w:after="120" w:line="480" w:lineRule="auto"/>
        <w:ind w:left="720" w:hanging="720"/>
        <w:rPr>
          <w:rFonts w:asciiTheme="majorBidi" w:hAnsiTheme="majorBidi" w:cstheme="majorBidi"/>
          <w:iCs/>
          <w:sz w:val="24"/>
          <w:szCs w:val="24"/>
          <w:lang w:val="en-US"/>
        </w:rPr>
        <w:pPrChange w:id="1980" w:author="Author">
          <w:pPr>
            <w:tabs>
              <w:tab w:val="right" w:pos="9461"/>
            </w:tabs>
            <w:spacing w:before="120" w:after="120" w:line="360" w:lineRule="auto"/>
            <w:ind w:left="720" w:hanging="720"/>
          </w:pPr>
        </w:pPrChange>
      </w:pPr>
      <w:r w:rsidRPr="003772AF">
        <w:rPr>
          <w:rFonts w:asciiTheme="majorBidi" w:hAnsiTheme="majorBidi" w:cstheme="majorBidi"/>
          <w:color w:val="222222"/>
          <w:sz w:val="24"/>
          <w:szCs w:val="24"/>
          <w:shd w:val="clear" w:color="auto" w:fill="FFFFFF"/>
        </w:rPr>
        <w:t>Inghilleri, M. (2016). </w:t>
      </w:r>
      <w:r w:rsidRPr="003772AF">
        <w:rPr>
          <w:rFonts w:asciiTheme="majorBidi" w:hAnsiTheme="majorBidi" w:cstheme="majorBidi"/>
          <w:i/>
          <w:iCs/>
          <w:color w:val="222222"/>
          <w:sz w:val="24"/>
          <w:szCs w:val="24"/>
          <w:shd w:val="clear" w:color="auto" w:fill="FFFFFF"/>
        </w:rPr>
        <w:t>Translation and migration</w:t>
      </w:r>
      <w:r w:rsidRPr="003772AF">
        <w:rPr>
          <w:rFonts w:asciiTheme="majorBidi" w:hAnsiTheme="majorBidi" w:cstheme="majorBidi"/>
          <w:color w:val="222222"/>
          <w:sz w:val="24"/>
          <w:szCs w:val="24"/>
          <w:shd w:val="clear" w:color="auto" w:fill="FFFFFF"/>
        </w:rPr>
        <w:t>. Routledge.</w:t>
      </w:r>
    </w:p>
    <w:p w14:paraId="2FE2A0DB" w14:textId="541B2FCD" w:rsidR="00AD780C" w:rsidRPr="003772AF" w:rsidRDefault="00AD780C">
      <w:pPr>
        <w:tabs>
          <w:tab w:val="right" w:pos="9461"/>
        </w:tabs>
        <w:spacing w:before="120" w:after="120" w:line="480" w:lineRule="auto"/>
        <w:ind w:left="720" w:hanging="720"/>
        <w:rPr>
          <w:rFonts w:asciiTheme="majorBidi" w:hAnsiTheme="majorBidi" w:cstheme="majorBidi"/>
          <w:i/>
          <w:sz w:val="24"/>
          <w:szCs w:val="24"/>
          <w:rtl/>
          <w:lang w:val="en-US"/>
        </w:rPr>
        <w:pPrChange w:id="1981"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Jakobson, R. (2000 [1950]). </w:t>
      </w:r>
      <w:r w:rsidRPr="003772AF">
        <w:rPr>
          <w:rFonts w:asciiTheme="majorBidi" w:hAnsiTheme="majorBidi" w:cstheme="majorBidi"/>
          <w:i/>
          <w:sz w:val="24"/>
          <w:szCs w:val="24"/>
          <w:lang w:val="en-US"/>
        </w:rPr>
        <w:t>On linguistic aspects of translation</w:t>
      </w:r>
      <w:r w:rsidR="009F5C58" w:rsidRPr="003772AF">
        <w:rPr>
          <w:rFonts w:asciiTheme="majorBidi" w:hAnsiTheme="majorBidi" w:cstheme="majorBidi"/>
          <w:iCs/>
          <w:sz w:val="24"/>
          <w:szCs w:val="24"/>
          <w:lang w:val="en-US"/>
        </w:rPr>
        <w:t xml:space="preserve">. In </w:t>
      </w:r>
      <w:r w:rsidRPr="003772AF">
        <w:rPr>
          <w:rFonts w:asciiTheme="majorBidi" w:hAnsiTheme="majorBidi" w:cstheme="majorBidi"/>
          <w:iCs/>
          <w:sz w:val="24"/>
          <w:szCs w:val="24"/>
          <w:lang w:val="en-US"/>
        </w:rPr>
        <w:t xml:space="preserve">L. Venuti (ed.), </w:t>
      </w:r>
      <w:r w:rsidRPr="003772AF">
        <w:rPr>
          <w:rFonts w:asciiTheme="majorBidi" w:hAnsiTheme="majorBidi" w:cstheme="majorBidi"/>
          <w:i/>
          <w:sz w:val="24"/>
          <w:szCs w:val="24"/>
          <w:lang w:val="en-US"/>
        </w:rPr>
        <w:t>The</w:t>
      </w:r>
      <w:r w:rsidR="009345C4" w:rsidRPr="003772AF">
        <w:rPr>
          <w:rFonts w:asciiTheme="majorBidi" w:hAnsiTheme="majorBidi" w:cstheme="majorBidi"/>
          <w:i/>
          <w:sz w:val="24"/>
          <w:szCs w:val="24"/>
          <w:lang w:val="en-US"/>
        </w:rPr>
        <w:t xml:space="preserve"> </w:t>
      </w:r>
      <w:r w:rsidR="009F5C58" w:rsidRPr="003772AF">
        <w:rPr>
          <w:rFonts w:asciiTheme="majorBidi" w:hAnsiTheme="majorBidi" w:cstheme="majorBidi"/>
          <w:i/>
          <w:sz w:val="24"/>
          <w:szCs w:val="24"/>
          <w:lang w:val="en-US"/>
        </w:rPr>
        <w:t>t</w:t>
      </w:r>
      <w:r w:rsidRPr="003772AF">
        <w:rPr>
          <w:rFonts w:asciiTheme="majorBidi" w:hAnsiTheme="majorBidi" w:cstheme="majorBidi"/>
          <w:i/>
          <w:sz w:val="24"/>
          <w:szCs w:val="24"/>
          <w:lang w:val="en-US"/>
        </w:rPr>
        <w:t xml:space="preserve">ranslation </w:t>
      </w:r>
      <w:r w:rsidR="009F5C58"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 xml:space="preserve">tudies </w:t>
      </w:r>
      <w:r w:rsidR="009F5C58" w:rsidRPr="003772AF">
        <w:rPr>
          <w:rFonts w:asciiTheme="majorBidi" w:hAnsiTheme="majorBidi" w:cstheme="majorBidi"/>
          <w:i/>
          <w:sz w:val="24"/>
          <w:szCs w:val="24"/>
          <w:lang w:val="en-US"/>
        </w:rPr>
        <w:t>r</w:t>
      </w:r>
      <w:r w:rsidRPr="003772AF">
        <w:rPr>
          <w:rFonts w:asciiTheme="majorBidi" w:hAnsiTheme="majorBidi" w:cstheme="majorBidi"/>
          <w:i/>
          <w:sz w:val="24"/>
          <w:szCs w:val="24"/>
          <w:lang w:val="en-US"/>
        </w:rPr>
        <w:t>eader</w:t>
      </w:r>
      <w:r w:rsidR="009F5C58" w:rsidRPr="003772AF">
        <w:rPr>
          <w:rFonts w:asciiTheme="majorBidi" w:hAnsiTheme="majorBidi" w:cstheme="majorBidi"/>
          <w:iCs/>
          <w:sz w:val="24"/>
          <w:szCs w:val="24"/>
          <w:lang w:val="en-US"/>
        </w:rPr>
        <w:t xml:space="preserve"> (pp. </w:t>
      </w:r>
      <w:r w:rsidR="00B87CF4" w:rsidRPr="003772AF">
        <w:rPr>
          <w:rFonts w:asciiTheme="majorBidi" w:hAnsiTheme="majorBidi" w:cstheme="majorBidi"/>
          <w:iCs/>
          <w:sz w:val="24"/>
          <w:szCs w:val="24"/>
          <w:lang w:val="en-US"/>
        </w:rPr>
        <w:t xml:space="preserve">113-119) </w:t>
      </w:r>
      <w:r w:rsidRPr="003772AF">
        <w:rPr>
          <w:rFonts w:asciiTheme="majorBidi" w:hAnsiTheme="majorBidi" w:cstheme="majorBidi"/>
          <w:iCs/>
          <w:sz w:val="24"/>
          <w:szCs w:val="24"/>
          <w:lang w:val="en-US"/>
        </w:rPr>
        <w:t>Routledge</w:t>
      </w:r>
      <w:r w:rsidRPr="003772AF">
        <w:rPr>
          <w:rFonts w:asciiTheme="majorBidi" w:hAnsiTheme="majorBidi" w:cstheme="majorBidi"/>
          <w:iCs/>
          <w:sz w:val="24"/>
          <w:szCs w:val="24"/>
          <w:rtl/>
          <w:lang w:val="en-US"/>
        </w:rPr>
        <w:t>.</w:t>
      </w:r>
      <w:r w:rsidR="009F5C58" w:rsidRPr="003772AF">
        <w:rPr>
          <w:rFonts w:asciiTheme="majorBidi" w:hAnsiTheme="majorBidi" w:cstheme="majorBidi"/>
          <w:i/>
          <w:sz w:val="24"/>
          <w:szCs w:val="24"/>
          <w:lang w:val="en-US"/>
        </w:rPr>
        <w:t xml:space="preserve"> </w:t>
      </w:r>
      <w:r w:rsidR="009F5C58" w:rsidRPr="003772AF">
        <w:rPr>
          <w:rFonts w:asciiTheme="majorBidi" w:hAnsiTheme="majorBidi" w:cstheme="majorBidi"/>
          <w:iCs/>
          <w:sz w:val="24"/>
          <w:szCs w:val="24"/>
          <w:lang w:val="en-US"/>
        </w:rPr>
        <w:t>(Original work published 1950)</w:t>
      </w:r>
    </w:p>
    <w:p w14:paraId="2441BAC4" w14:textId="69F85BE5" w:rsidR="009F5C58"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1982" w:author="Author">
          <w:pPr>
            <w:tabs>
              <w:tab w:val="right" w:pos="9461"/>
            </w:tabs>
            <w:spacing w:before="120" w:after="120" w:line="360" w:lineRule="auto"/>
            <w:ind w:left="720" w:hanging="720"/>
          </w:pPr>
        </w:pPrChange>
      </w:pPr>
      <w:r w:rsidRPr="003772AF">
        <w:rPr>
          <w:rFonts w:asciiTheme="majorBidi" w:hAnsiTheme="majorBidi" w:cstheme="majorBidi"/>
          <w:sz w:val="24"/>
          <w:szCs w:val="24"/>
          <w:lang w:val="en-US"/>
        </w:rPr>
        <w:t xml:space="preserve">Keller, A., Ford, D., Sachs, E., &amp; Rosenfeld, B. (2003). The impact of detention on the health of asylum seekers. </w:t>
      </w:r>
      <w:r w:rsidRPr="003772AF">
        <w:rPr>
          <w:rFonts w:asciiTheme="majorBidi" w:hAnsiTheme="majorBidi" w:cstheme="majorBidi"/>
          <w:i/>
          <w:iCs/>
          <w:sz w:val="24"/>
          <w:szCs w:val="24"/>
          <w:lang w:val="en-US"/>
        </w:rPr>
        <w:t>Journal of Ambulatory Care Management, 26(4),</w:t>
      </w:r>
      <w:r w:rsidRPr="003772AF">
        <w:rPr>
          <w:rFonts w:asciiTheme="majorBidi" w:hAnsiTheme="majorBidi" w:cstheme="majorBidi"/>
          <w:sz w:val="24"/>
          <w:szCs w:val="24"/>
          <w:lang w:val="en-US"/>
        </w:rPr>
        <w:t xml:space="preserve"> 383–385. </w:t>
      </w:r>
      <w:r w:rsidR="009F5C58" w:rsidRPr="003772AF">
        <w:rPr>
          <w:rFonts w:asciiTheme="majorBidi" w:hAnsiTheme="majorBidi" w:cstheme="majorBidi"/>
          <w:sz w:val="24"/>
          <w:szCs w:val="24"/>
          <w:lang w:val="en-US"/>
        </w:rPr>
        <w:t xml:space="preserve">Htpps://doi.org/ </w:t>
      </w:r>
      <w:r w:rsidRPr="003772AF">
        <w:rPr>
          <w:rFonts w:asciiTheme="majorBidi" w:hAnsiTheme="majorBidi" w:cstheme="majorBidi"/>
          <w:sz w:val="24"/>
          <w:szCs w:val="24"/>
          <w:lang w:val="en-US"/>
        </w:rPr>
        <w:t>10.1097/00004479-200310000-00016</w:t>
      </w:r>
    </w:p>
    <w:p w14:paraId="77EA56BA" w14:textId="740E050B" w:rsidR="00A47873" w:rsidRPr="003772AF" w:rsidRDefault="00A47873">
      <w:pPr>
        <w:tabs>
          <w:tab w:val="right" w:pos="9461"/>
        </w:tabs>
        <w:spacing w:before="120" w:after="120" w:line="480" w:lineRule="auto"/>
        <w:ind w:left="720" w:hanging="720"/>
        <w:rPr>
          <w:rFonts w:asciiTheme="majorBidi" w:hAnsiTheme="majorBidi" w:cstheme="majorBidi"/>
          <w:sz w:val="32"/>
          <w:szCs w:val="32"/>
          <w:lang w:val="en-US"/>
        </w:rPr>
        <w:pPrChange w:id="1983" w:author="Author">
          <w:pPr>
            <w:tabs>
              <w:tab w:val="right" w:pos="9461"/>
            </w:tabs>
            <w:spacing w:before="120" w:after="120" w:line="360" w:lineRule="auto"/>
            <w:ind w:left="720" w:hanging="720"/>
          </w:pPr>
        </w:pPrChange>
      </w:pPr>
      <w:r w:rsidRPr="003772AF">
        <w:rPr>
          <w:rFonts w:asciiTheme="majorBidi" w:hAnsiTheme="majorBidi" w:cstheme="majorBidi"/>
          <w:color w:val="222222"/>
          <w:sz w:val="24"/>
          <w:szCs w:val="24"/>
          <w:shd w:val="clear" w:color="auto" w:fill="FFFFFF"/>
        </w:rPr>
        <w:lastRenderedPageBreak/>
        <w:t>Killman, J. (2020). Interpreting for asylum seekers and their attorneys: The challenge of agency. </w:t>
      </w:r>
      <w:r w:rsidRPr="003772AF">
        <w:rPr>
          <w:rFonts w:asciiTheme="majorBidi" w:hAnsiTheme="majorBidi" w:cstheme="majorBidi"/>
          <w:i/>
          <w:iCs/>
          <w:color w:val="222222"/>
          <w:sz w:val="24"/>
          <w:szCs w:val="24"/>
          <w:shd w:val="clear" w:color="auto" w:fill="FFFFFF"/>
        </w:rPr>
        <w:t>Perspectives</w:t>
      </w:r>
      <w:r w:rsidRPr="003772AF">
        <w:rPr>
          <w:rFonts w:asciiTheme="majorBidi" w:hAnsiTheme="majorBidi" w:cstheme="majorBidi"/>
          <w:color w:val="222222"/>
          <w:sz w:val="24"/>
          <w:szCs w:val="24"/>
          <w:shd w:val="clear" w:color="auto" w:fill="FFFFFF"/>
        </w:rPr>
        <w:t>, </w:t>
      </w:r>
      <w:r w:rsidRPr="003772AF">
        <w:rPr>
          <w:rFonts w:asciiTheme="majorBidi" w:hAnsiTheme="majorBidi" w:cstheme="majorBidi"/>
          <w:i/>
          <w:iCs/>
          <w:color w:val="222222"/>
          <w:sz w:val="24"/>
          <w:szCs w:val="24"/>
          <w:shd w:val="clear" w:color="auto" w:fill="FFFFFF"/>
        </w:rPr>
        <w:t>28</w:t>
      </w:r>
      <w:r w:rsidRPr="003772AF">
        <w:rPr>
          <w:rFonts w:asciiTheme="majorBidi" w:hAnsiTheme="majorBidi" w:cstheme="majorBidi"/>
          <w:color w:val="222222"/>
          <w:sz w:val="24"/>
          <w:szCs w:val="24"/>
          <w:shd w:val="clear" w:color="auto" w:fill="FFFFFF"/>
        </w:rPr>
        <w:t>(1), 73-89.</w:t>
      </w:r>
    </w:p>
    <w:p w14:paraId="762A8931" w14:textId="77777777" w:rsidR="00461AD5" w:rsidRPr="003772AF" w:rsidRDefault="00461AD5">
      <w:pPr>
        <w:tabs>
          <w:tab w:val="right" w:pos="9461"/>
        </w:tabs>
        <w:spacing w:before="120" w:after="120" w:line="480" w:lineRule="auto"/>
        <w:ind w:left="720" w:hanging="720"/>
        <w:rPr>
          <w:rFonts w:asciiTheme="majorBidi" w:hAnsiTheme="majorBidi" w:cstheme="majorBidi"/>
          <w:i/>
          <w:sz w:val="24"/>
          <w:szCs w:val="24"/>
          <w:lang w:val="en-US"/>
        </w:rPr>
        <w:pPrChange w:id="1984"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Kritzman</w:t>
      </w:r>
      <w:proofErr w:type="spellEnd"/>
      <w:r w:rsidRPr="003772AF">
        <w:rPr>
          <w:rFonts w:asciiTheme="majorBidi" w:hAnsiTheme="majorBidi" w:cstheme="majorBidi"/>
          <w:iCs/>
          <w:sz w:val="24"/>
          <w:szCs w:val="24"/>
          <w:lang w:val="en-US"/>
        </w:rPr>
        <w:t>-Amir, T. (2015). Introduction.</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In</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 xml:space="preserve">T. </w:t>
      </w:r>
      <w:proofErr w:type="spellStart"/>
      <w:r w:rsidRPr="003772AF">
        <w:rPr>
          <w:rFonts w:asciiTheme="majorBidi" w:hAnsiTheme="majorBidi" w:cstheme="majorBidi"/>
          <w:iCs/>
          <w:sz w:val="24"/>
          <w:szCs w:val="24"/>
          <w:lang w:val="en-US"/>
        </w:rPr>
        <w:t>Kritzman</w:t>
      </w:r>
      <w:proofErr w:type="spellEnd"/>
      <w:r w:rsidRPr="003772AF">
        <w:rPr>
          <w:rFonts w:asciiTheme="majorBidi" w:hAnsiTheme="majorBidi" w:cstheme="majorBidi"/>
          <w:iCs/>
          <w:sz w:val="24"/>
          <w:szCs w:val="24"/>
          <w:lang w:val="en-US"/>
        </w:rPr>
        <w:t>-Amir (ed.),</w:t>
      </w:r>
      <w:r w:rsidRPr="003772AF">
        <w:rPr>
          <w:rFonts w:asciiTheme="majorBidi" w:hAnsiTheme="majorBidi" w:cstheme="majorBidi"/>
          <w:i/>
          <w:sz w:val="24"/>
          <w:szCs w:val="24"/>
          <w:lang w:val="en-US"/>
        </w:rPr>
        <w:t xml:space="preserve"> Where </w:t>
      </w:r>
      <w:proofErr w:type="spellStart"/>
      <w:r w:rsidRPr="003772AF">
        <w:rPr>
          <w:rFonts w:asciiTheme="majorBidi" w:hAnsiTheme="majorBidi" w:cstheme="majorBidi"/>
          <w:i/>
          <w:sz w:val="24"/>
          <w:szCs w:val="24"/>
          <w:lang w:val="en-US"/>
        </w:rPr>
        <w:t>Levinsky</w:t>
      </w:r>
      <w:proofErr w:type="spellEnd"/>
      <w:r w:rsidRPr="003772AF">
        <w:rPr>
          <w:rFonts w:asciiTheme="majorBidi" w:hAnsiTheme="majorBidi" w:cstheme="majorBidi"/>
          <w:i/>
          <w:sz w:val="24"/>
          <w:szCs w:val="24"/>
          <w:lang w:val="en-US"/>
        </w:rPr>
        <w:t xml:space="preserve"> meets Asmara: Social and legal aspects of Israeli asylum policy.  </w:t>
      </w:r>
      <w:r w:rsidRPr="003772AF">
        <w:rPr>
          <w:rFonts w:asciiTheme="majorBidi" w:hAnsiTheme="majorBidi" w:cstheme="majorBidi"/>
          <w:sz w:val="24"/>
          <w:szCs w:val="24"/>
          <w:lang w:val="en-US"/>
        </w:rPr>
        <w:t xml:space="preserve">Van Leer Institute Press and </w:t>
      </w:r>
      <w:proofErr w:type="spellStart"/>
      <w:r w:rsidRPr="003772AF">
        <w:rPr>
          <w:rFonts w:asciiTheme="majorBidi" w:hAnsiTheme="majorBidi" w:cstheme="majorBidi"/>
          <w:sz w:val="24"/>
          <w:szCs w:val="24"/>
          <w:lang w:val="en-US"/>
        </w:rPr>
        <w:t>Hakibutz</w:t>
      </w:r>
      <w:proofErr w:type="spellEnd"/>
      <w:r w:rsidRPr="003772AF">
        <w:rPr>
          <w:rFonts w:asciiTheme="majorBidi" w:hAnsiTheme="majorBidi" w:cstheme="majorBidi"/>
          <w:sz w:val="24"/>
          <w:szCs w:val="24"/>
          <w:lang w:val="en-US"/>
        </w:rPr>
        <w:t xml:space="preserve"> </w:t>
      </w:r>
      <w:proofErr w:type="spellStart"/>
      <w:r w:rsidRPr="003772AF">
        <w:rPr>
          <w:rFonts w:asciiTheme="majorBidi" w:hAnsiTheme="majorBidi" w:cstheme="majorBidi"/>
          <w:sz w:val="24"/>
          <w:szCs w:val="24"/>
          <w:lang w:val="en-US"/>
        </w:rPr>
        <w:t>Hameuchad</w:t>
      </w:r>
      <w:proofErr w:type="spellEnd"/>
      <w:r w:rsidRPr="003772AF">
        <w:rPr>
          <w:rFonts w:asciiTheme="majorBidi" w:hAnsiTheme="majorBidi" w:cstheme="majorBidi"/>
          <w:sz w:val="24"/>
          <w:szCs w:val="24"/>
          <w:lang w:val="en-US"/>
        </w:rPr>
        <w:t xml:space="preserve"> Publishing.</w:t>
      </w:r>
    </w:p>
    <w:p w14:paraId="50CE87A4" w14:textId="0DFF3CF9" w:rsidR="00A91CB1" w:rsidRPr="003772AF" w:rsidRDefault="00A91CB1">
      <w:pPr>
        <w:tabs>
          <w:tab w:val="right" w:pos="9461"/>
        </w:tabs>
        <w:spacing w:before="120" w:after="120" w:line="480" w:lineRule="auto"/>
        <w:ind w:left="720" w:hanging="720"/>
        <w:rPr>
          <w:rFonts w:asciiTheme="majorBidi" w:hAnsiTheme="majorBidi" w:cstheme="majorBidi"/>
          <w:iCs/>
          <w:sz w:val="32"/>
          <w:szCs w:val="32"/>
          <w:lang w:val="en-US"/>
        </w:rPr>
        <w:pPrChange w:id="1985" w:author="Author">
          <w:pPr>
            <w:tabs>
              <w:tab w:val="right" w:pos="9461"/>
            </w:tabs>
            <w:spacing w:before="120" w:after="120" w:line="360" w:lineRule="auto"/>
            <w:ind w:left="720" w:hanging="720"/>
          </w:pPr>
        </w:pPrChange>
      </w:pPr>
      <w:r w:rsidRPr="003772AF">
        <w:rPr>
          <w:rFonts w:asciiTheme="majorBidi" w:hAnsiTheme="majorBidi" w:cstheme="majorBidi"/>
          <w:color w:val="222222"/>
          <w:sz w:val="24"/>
          <w:szCs w:val="24"/>
          <w:shd w:val="clear" w:color="auto" w:fill="FFFFFF"/>
        </w:rPr>
        <w:t>Maatta, S. K. (2015). Interpreting the discourse of reporting: The case of screening interviews with asylum seekers and police interviews in Finland. </w:t>
      </w:r>
      <w:r w:rsidRPr="003772AF">
        <w:rPr>
          <w:rFonts w:asciiTheme="majorBidi" w:hAnsiTheme="majorBidi" w:cstheme="majorBidi"/>
          <w:i/>
          <w:iCs/>
          <w:color w:val="222222"/>
          <w:sz w:val="24"/>
          <w:szCs w:val="24"/>
          <w:shd w:val="clear" w:color="auto" w:fill="FFFFFF"/>
        </w:rPr>
        <w:t>Translation &amp; Interpreting, The</w:t>
      </w:r>
      <w:r w:rsidRPr="003772AF">
        <w:rPr>
          <w:rFonts w:asciiTheme="majorBidi" w:hAnsiTheme="majorBidi" w:cstheme="majorBidi"/>
          <w:color w:val="222222"/>
          <w:sz w:val="24"/>
          <w:szCs w:val="24"/>
          <w:shd w:val="clear" w:color="auto" w:fill="FFFFFF"/>
        </w:rPr>
        <w:t>, </w:t>
      </w:r>
      <w:r w:rsidRPr="003772AF">
        <w:rPr>
          <w:rFonts w:asciiTheme="majorBidi" w:hAnsiTheme="majorBidi" w:cstheme="majorBidi"/>
          <w:i/>
          <w:iCs/>
          <w:color w:val="222222"/>
          <w:sz w:val="24"/>
          <w:szCs w:val="24"/>
          <w:shd w:val="clear" w:color="auto" w:fill="FFFFFF"/>
        </w:rPr>
        <w:t>7</w:t>
      </w:r>
      <w:r w:rsidRPr="003772AF">
        <w:rPr>
          <w:rFonts w:asciiTheme="majorBidi" w:hAnsiTheme="majorBidi" w:cstheme="majorBidi"/>
          <w:color w:val="222222"/>
          <w:sz w:val="24"/>
          <w:szCs w:val="24"/>
          <w:shd w:val="clear" w:color="auto" w:fill="FFFFFF"/>
        </w:rPr>
        <w:t>(3), 21-35.</w:t>
      </w:r>
    </w:p>
    <w:p w14:paraId="13D2E3DE" w14:textId="1FA5E353" w:rsidR="00A91CB1" w:rsidRPr="003772AF" w:rsidRDefault="00A91CB1">
      <w:pPr>
        <w:tabs>
          <w:tab w:val="right" w:pos="9461"/>
        </w:tabs>
        <w:spacing w:before="120" w:after="120" w:line="480" w:lineRule="auto"/>
        <w:ind w:left="720" w:hanging="720"/>
        <w:rPr>
          <w:rFonts w:asciiTheme="majorBidi" w:hAnsiTheme="majorBidi" w:cstheme="majorBidi"/>
          <w:iCs/>
          <w:sz w:val="40"/>
          <w:szCs w:val="40"/>
          <w:lang w:val="en-US"/>
        </w:rPr>
        <w:pPrChange w:id="1986" w:author="Author">
          <w:pPr>
            <w:tabs>
              <w:tab w:val="right" w:pos="9461"/>
            </w:tabs>
            <w:spacing w:before="120" w:after="120" w:line="360" w:lineRule="auto"/>
            <w:ind w:left="720" w:hanging="720"/>
          </w:pPr>
        </w:pPrChange>
      </w:pPr>
      <w:r w:rsidRPr="003772AF">
        <w:rPr>
          <w:rFonts w:asciiTheme="majorBidi" w:hAnsiTheme="majorBidi" w:cstheme="majorBidi"/>
          <w:color w:val="222222"/>
          <w:sz w:val="24"/>
          <w:szCs w:val="24"/>
          <w:shd w:val="clear" w:color="auto" w:fill="FFFFFF"/>
        </w:rPr>
        <w:t>Maryns, K. (2015). Interpreting in asylum settings. In </w:t>
      </w:r>
      <w:r w:rsidRPr="003772AF">
        <w:rPr>
          <w:rFonts w:asciiTheme="majorBidi" w:hAnsiTheme="majorBidi" w:cstheme="majorBidi"/>
          <w:i/>
          <w:iCs/>
          <w:color w:val="222222"/>
          <w:sz w:val="24"/>
          <w:szCs w:val="24"/>
          <w:shd w:val="clear" w:color="auto" w:fill="FFFFFF"/>
        </w:rPr>
        <w:t>Routledge encyclopedia of interpreting studies</w:t>
      </w:r>
      <w:r w:rsidRPr="003772AF">
        <w:rPr>
          <w:rFonts w:asciiTheme="majorBidi" w:hAnsiTheme="majorBidi" w:cstheme="majorBidi"/>
          <w:color w:val="222222"/>
          <w:sz w:val="24"/>
          <w:szCs w:val="24"/>
          <w:shd w:val="clear" w:color="auto" w:fill="FFFFFF"/>
        </w:rPr>
        <w:t> (pp. 22-25). Routledge.</w:t>
      </w:r>
    </w:p>
    <w:p w14:paraId="7EB1BA3B" w14:textId="03723E59" w:rsidR="00ED4704" w:rsidRPr="003772AF" w:rsidRDefault="000C6257">
      <w:pPr>
        <w:tabs>
          <w:tab w:val="right" w:pos="9461"/>
        </w:tabs>
        <w:spacing w:before="120" w:after="120" w:line="480" w:lineRule="auto"/>
        <w:ind w:left="720" w:hanging="720"/>
        <w:rPr>
          <w:rFonts w:asciiTheme="majorBidi" w:hAnsiTheme="majorBidi" w:cstheme="majorBidi"/>
          <w:iCs/>
          <w:sz w:val="24"/>
          <w:szCs w:val="24"/>
          <w:lang w:val="en-US"/>
        </w:rPr>
        <w:pPrChange w:id="1987"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Menjívar</w:t>
      </w:r>
      <w:proofErr w:type="spellEnd"/>
      <w:r w:rsidRPr="003772AF">
        <w:rPr>
          <w:rFonts w:asciiTheme="majorBidi" w:hAnsiTheme="majorBidi" w:cstheme="majorBidi"/>
          <w:iCs/>
          <w:sz w:val="24"/>
          <w:szCs w:val="24"/>
          <w:lang w:val="en-US"/>
        </w:rPr>
        <w:t>, C. (2006). Introduction: Public religion and immigration across national contexts. A</w:t>
      </w:r>
      <w:r w:rsidRPr="003772AF">
        <w:rPr>
          <w:rFonts w:asciiTheme="majorBidi" w:hAnsiTheme="majorBidi" w:cstheme="majorBidi"/>
          <w:i/>
          <w:sz w:val="24"/>
          <w:szCs w:val="24"/>
          <w:lang w:val="en-US"/>
        </w:rPr>
        <w:t>merican Behavioral Scientist</w:t>
      </w:r>
      <w:r w:rsidRPr="003772AF">
        <w:rPr>
          <w:rFonts w:asciiTheme="majorBidi" w:hAnsiTheme="majorBidi" w:cstheme="majorBidi"/>
          <w:iCs/>
          <w:sz w:val="24"/>
          <w:szCs w:val="24"/>
          <w:lang w:val="en-US"/>
        </w:rPr>
        <w:t>,</w:t>
      </w:r>
      <w:r w:rsidRPr="003772AF">
        <w:rPr>
          <w:rFonts w:asciiTheme="majorBidi" w:hAnsiTheme="majorBidi" w:cstheme="majorBidi"/>
          <w:i/>
          <w:sz w:val="24"/>
          <w:szCs w:val="24"/>
          <w:lang w:val="en-US"/>
        </w:rPr>
        <w:t xml:space="preserve"> 49</w:t>
      </w:r>
      <w:r w:rsidRPr="003772AF">
        <w:rPr>
          <w:rFonts w:asciiTheme="majorBidi" w:hAnsiTheme="majorBidi" w:cstheme="majorBidi"/>
          <w:iCs/>
          <w:sz w:val="24"/>
          <w:szCs w:val="24"/>
          <w:lang w:val="en-US"/>
        </w:rPr>
        <w:t xml:space="preserve">(11), 1447–1454. </w:t>
      </w:r>
      <w:r w:rsidR="00E814F9">
        <w:fldChar w:fldCharType="begin"/>
      </w:r>
      <w:r w:rsidR="00E814F9">
        <w:instrText xml:space="preserve"> HYPERLINK "https://doi.org/10.1177%2F0002764206288456" </w:instrText>
      </w:r>
      <w:r w:rsidR="00E814F9">
        <w:fldChar w:fldCharType="separate"/>
      </w:r>
      <w:r w:rsidR="00566D0F" w:rsidRPr="003772AF">
        <w:rPr>
          <w:rStyle w:val="Hyperlink"/>
          <w:rFonts w:asciiTheme="majorBidi" w:hAnsiTheme="majorBidi" w:cstheme="majorBidi"/>
          <w:iCs/>
          <w:color w:val="auto"/>
          <w:sz w:val="24"/>
          <w:szCs w:val="24"/>
        </w:rPr>
        <w:t>https://doi.org/10.1177/0002764206288456</w:t>
      </w:r>
      <w:r w:rsidR="00E814F9">
        <w:rPr>
          <w:rStyle w:val="Hyperlink"/>
          <w:rFonts w:asciiTheme="majorBidi" w:hAnsiTheme="majorBidi" w:cstheme="majorBidi"/>
          <w:iCs/>
          <w:color w:val="auto"/>
          <w:sz w:val="24"/>
          <w:szCs w:val="24"/>
        </w:rPr>
        <w:fldChar w:fldCharType="end"/>
      </w:r>
    </w:p>
    <w:p w14:paraId="03425795" w14:textId="46903D4F" w:rsidR="00504DC1" w:rsidRPr="003772AF" w:rsidRDefault="00504DC1">
      <w:pPr>
        <w:tabs>
          <w:tab w:val="right" w:pos="9461"/>
        </w:tabs>
        <w:spacing w:before="120" w:after="120" w:line="480" w:lineRule="auto"/>
        <w:ind w:left="720" w:hanging="720"/>
        <w:rPr>
          <w:rFonts w:asciiTheme="majorBidi" w:hAnsiTheme="majorBidi" w:cstheme="majorBidi"/>
          <w:sz w:val="24"/>
          <w:szCs w:val="24"/>
          <w:lang w:val="en-US"/>
        </w:rPr>
        <w:pPrChange w:id="1988" w:author="Author">
          <w:pPr>
            <w:tabs>
              <w:tab w:val="right" w:pos="9461"/>
            </w:tabs>
            <w:spacing w:before="120" w:after="120" w:line="360" w:lineRule="auto"/>
            <w:ind w:left="720" w:hanging="720"/>
          </w:pPr>
        </w:pPrChange>
      </w:pPr>
      <w:bookmarkStart w:id="1989" w:name="_Hlk33552147"/>
      <w:r w:rsidRPr="003772AF">
        <w:rPr>
          <w:rFonts w:asciiTheme="majorBidi" w:hAnsiTheme="majorBidi" w:cstheme="majorBidi"/>
          <w:sz w:val="24"/>
          <w:szCs w:val="24"/>
        </w:rPr>
        <w:t>Menjívar</w:t>
      </w:r>
      <w:bookmarkEnd w:id="1989"/>
      <w:r w:rsidRPr="003772AF">
        <w:rPr>
          <w:rFonts w:asciiTheme="majorBidi" w:hAnsiTheme="majorBidi" w:cstheme="majorBidi"/>
          <w:sz w:val="24"/>
          <w:szCs w:val="24"/>
        </w:rPr>
        <w:t>, C.</w:t>
      </w:r>
      <w:r w:rsidR="0020210A"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&amp; Abrego, L. (2012)</w:t>
      </w:r>
      <w:r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Legal violence</w:t>
      </w:r>
      <w:r w:rsidRPr="003772AF">
        <w:rPr>
          <w:rFonts w:asciiTheme="majorBidi" w:hAnsiTheme="majorBidi" w:cstheme="majorBidi"/>
          <w:sz w:val="24"/>
          <w:szCs w:val="24"/>
          <w:lang w:val="en-US"/>
        </w:rPr>
        <w:t xml:space="preserve">: </w:t>
      </w:r>
      <w:r w:rsidRPr="003772AF">
        <w:rPr>
          <w:rFonts w:asciiTheme="majorBidi" w:hAnsiTheme="majorBidi" w:cstheme="majorBidi"/>
          <w:sz w:val="24"/>
          <w:szCs w:val="24"/>
        </w:rPr>
        <w:t>Immigration law and the lives of Central American immigrants</w:t>
      </w:r>
      <w:r w:rsidRPr="003772AF">
        <w:rPr>
          <w:rFonts w:asciiTheme="majorBidi" w:hAnsiTheme="majorBidi" w:cstheme="majorBidi"/>
          <w:i/>
          <w:iCs/>
          <w:sz w:val="24"/>
          <w:szCs w:val="24"/>
          <w:lang w:val="en-US"/>
        </w:rPr>
        <w:t xml:space="preserve">. </w:t>
      </w:r>
      <w:r w:rsidRPr="003772AF">
        <w:rPr>
          <w:rFonts w:asciiTheme="majorBidi" w:hAnsiTheme="majorBidi" w:cstheme="majorBidi"/>
          <w:i/>
          <w:iCs/>
          <w:sz w:val="24"/>
          <w:szCs w:val="24"/>
        </w:rPr>
        <w:t>American Journal of Sociology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117</w:t>
      </w:r>
      <w:r w:rsidRPr="003772AF">
        <w:rPr>
          <w:rFonts w:asciiTheme="majorBidi" w:hAnsiTheme="majorBidi" w:cstheme="majorBidi"/>
          <w:sz w:val="24"/>
          <w:szCs w:val="24"/>
          <w:lang w:val="en-US"/>
        </w:rPr>
        <w:t>(5), 1380</w:t>
      </w:r>
      <w:r w:rsidR="00566D0F"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1421. </w:t>
      </w:r>
      <w:r w:rsidR="00E814F9">
        <w:fldChar w:fldCharType="begin"/>
      </w:r>
      <w:r w:rsidR="00E814F9">
        <w:instrText xml:space="preserve"> HYPERLINK "https://doi.org/10.1086/663575" </w:instrText>
      </w:r>
      <w:r w:rsidR="00E814F9">
        <w:fldChar w:fldCharType="separate"/>
      </w:r>
      <w:r w:rsidR="00566D0F" w:rsidRPr="003772AF">
        <w:rPr>
          <w:rStyle w:val="Hyperlink"/>
          <w:rFonts w:asciiTheme="majorBidi" w:hAnsiTheme="majorBidi" w:cstheme="majorBidi"/>
          <w:color w:val="auto"/>
          <w:sz w:val="24"/>
          <w:szCs w:val="24"/>
        </w:rPr>
        <w:t>https://doi.org/10.1086/663575</w:t>
      </w:r>
      <w:r w:rsidR="00E814F9">
        <w:rPr>
          <w:rStyle w:val="Hyperlink"/>
          <w:rFonts w:asciiTheme="majorBidi" w:hAnsiTheme="majorBidi" w:cstheme="majorBidi"/>
          <w:color w:val="auto"/>
          <w:sz w:val="24"/>
          <w:szCs w:val="24"/>
        </w:rPr>
        <w:fldChar w:fldCharType="end"/>
      </w:r>
    </w:p>
    <w:p w14:paraId="2326A335" w14:textId="268CDA5D" w:rsidR="004D30C0"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1990" w:author="Author">
          <w:pPr>
            <w:tabs>
              <w:tab w:val="right" w:pos="9461"/>
            </w:tabs>
            <w:spacing w:before="120" w:after="120" w:line="360" w:lineRule="auto"/>
            <w:ind w:left="720" w:hanging="720"/>
          </w:pPr>
        </w:pPrChange>
      </w:pPr>
      <w:r w:rsidRPr="003772AF">
        <w:rPr>
          <w:rFonts w:asciiTheme="majorBidi" w:hAnsiTheme="majorBidi" w:cstheme="majorBidi"/>
          <w:sz w:val="24"/>
          <w:szCs w:val="24"/>
          <w:lang w:val="en-US"/>
        </w:rPr>
        <w:t xml:space="preserve">Miller, K. E., Martell, Z. L., </w:t>
      </w:r>
      <w:proofErr w:type="spellStart"/>
      <w:r w:rsidRPr="003772AF">
        <w:rPr>
          <w:rFonts w:asciiTheme="majorBidi" w:hAnsiTheme="majorBidi" w:cstheme="majorBidi"/>
          <w:sz w:val="24"/>
          <w:szCs w:val="24"/>
          <w:lang w:val="en-US"/>
        </w:rPr>
        <w:t>Pazdirek</w:t>
      </w:r>
      <w:proofErr w:type="spellEnd"/>
      <w:r w:rsidRPr="003772AF">
        <w:rPr>
          <w:rFonts w:asciiTheme="majorBidi" w:hAnsiTheme="majorBidi" w:cstheme="majorBidi"/>
          <w:sz w:val="24"/>
          <w:szCs w:val="24"/>
          <w:lang w:val="en-US"/>
        </w:rPr>
        <w:t xml:space="preserve">, L., </w:t>
      </w:r>
      <w:proofErr w:type="spellStart"/>
      <w:r w:rsidRPr="003772AF">
        <w:rPr>
          <w:rFonts w:asciiTheme="majorBidi" w:hAnsiTheme="majorBidi" w:cstheme="majorBidi"/>
          <w:sz w:val="24"/>
          <w:szCs w:val="24"/>
          <w:lang w:val="en-US"/>
        </w:rPr>
        <w:t>Caruth</w:t>
      </w:r>
      <w:proofErr w:type="spellEnd"/>
      <w:r w:rsidRPr="003772AF">
        <w:rPr>
          <w:rFonts w:asciiTheme="majorBidi" w:hAnsiTheme="majorBidi" w:cstheme="majorBidi"/>
          <w:sz w:val="24"/>
          <w:szCs w:val="24"/>
          <w:lang w:val="en-US"/>
        </w:rPr>
        <w:t>, M.</w:t>
      </w:r>
      <w:r w:rsidR="0020210A"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&amp; Lopez, D. (2005). The </w:t>
      </w:r>
      <w:r w:rsidR="004D30C0" w:rsidRPr="003772AF">
        <w:rPr>
          <w:rFonts w:asciiTheme="majorBidi" w:hAnsiTheme="majorBidi" w:cstheme="majorBidi"/>
          <w:sz w:val="24"/>
          <w:szCs w:val="24"/>
          <w:lang w:val="en-US"/>
        </w:rPr>
        <w:t>r</w:t>
      </w:r>
      <w:r w:rsidRPr="003772AF">
        <w:rPr>
          <w:rFonts w:asciiTheme="majorBidi" w:hAnsiTheme="majorBidi" w:cstheme="majorBidi"/>
          <w:sz w:val="24"/>
          <w:szCs w:val="24"/>
          <w:lang w:val="en-US"/>
        </w:rPr>
        <w:t xml:space="preserve">ole of </w:t>
      </w:r>
      <w:r w:rsidR="004D30C0" w:rsidRPr="003772AF">
        <w:rPr>
          <w:rFonts w:asciiTheme="majorBidi" w:hAnsiTheme="majorBidi" w:cstheme="majorBidi"/>
          <w:sz w:val="24"/>
          <w:szCs w:val="24"/>
          <w:lang w:val="en-US"/>
        </w:rPr>
        <w:t>i</w:t>
      </w:r>
      <w:r w:rsidRPr="003772AF">
        <w:rPr>
          <w:rFonts w:asciiTheme="majorBidi" w:hAnsiTheme="majorBidi" w:cstheme="majorBidi"/>
          <w:sz w:val="24"/>
          <w:szCs w:val="24"/>
          <w:lang w:val="en-US"/>
        </w:rPr>
        <w:t xml:space="preserve">nterpreters in </w:t>
      </w:r>
      <w:r w:rsidR="004D30C0" w:rsidRPr="003772AF">
        <w:rPr>
          <w:rFonts w:asciiTheme="majorBidi" w:hAnsiTheme="majorBidi" w:cstheme="majorBidi"/>
          <w:sz w:val="24"/>
          <w:szCs w:val="24"/>
          <w:lang w:val="en-US"/>
        </w:rPr>
        <w:t>p</w:t>
      </w:r>
      <w:r w:rsidRPr="003772AF">
        <w:rPr>
          <w:rFonts w:asciiTheme="majorBidi" w:hAnsiTheme="majorBidi" w:cstheme="majorBidi"/>
          <w:sz w:val="24"/>
          <w:szCs w:val="24"/>
          <w:lang w:val="en-US"/>
        </w:rPr>
        <w:t xml:space="preserve">sychotherapy with </w:t>
      </w:r>
      <w:r w:rsidR="004D30C0" w:rsidRPr="003772AF">
        <w:rPr>
          <w:rFonts w:asciiTheme="majorBidi" w:hAnsiTheme="majorBidi" w:cstheme="majorBidi"/>
          <w:sz w:val="24"/>
          <w:szCs w:val="24"/>
          <w:lang w:val="en-US"/>
        </w:rPr>
        <w:t>r</w:t>
      </w:r>
      <w:r w:rsidRPr="003772AF">
        <w:rPr>
          <w:rFonts w:asciiTheme="majorBidi" w:hAnsiTheme="majorBidi" w:cstheme="majorBidi"/>
          <w:sz w:val="24"/>
          <w:szCs w:val="24"/>
          <w:lang w:val="en-US"/>
        </w:rPr>
        <w:t xml:space="preserve">efugees: An </w:t>
      </w:r>
      <w:r w:rsidR="004D30C0" w:rsidRPr="003772AF">
        <w:rPr>
          <w:rFonts w:asciiTheme="majorBidi" w:hAnsiTheme="majorBidi" w:cstheme="majorBidi"/>
          <w:sz w:val="24"/>
          <w:szCs w:val="24"/>
          <w:lang w:val="en-US"/>
        </w:rPr>
        <w:t>e</w:t>
      </w:r>
      <w:r w:rsidRPr="003772AF">
        <w:rPr>
          <w:rFonts w:asciiTheme="majorBidi" w:hAnsiTheme="majorBidi" w:cstheme="majorBidi"/>
          <w:sz w:val="24"/>
          <w:szCs w:val="24"/>
          <w:lang w:val="en-US"/>
        </w:rPr>
        <w:t xml:space="preserve">xploratory </w:t>
      </w:r>
      <w:r w:rsidR="004D30C0" w:rsidRPr="003772AF">
        <w:rPr>
          <w:rFonts w:asciiTheme="majorBidi" w:hAnsiTheme="majorBidi" w:cstheme="majorBidi"/>
          <w:sz w:val="24"/>
          <w:szCs w:val="24"/>
          <w:lang w:val="en-US"/>
        </w:rPr>
        <w:t>s</w:t>
      </w:r>
      <w:r w:rsidRPr="003772AF">
        <w:rPr>
          <w:rFonts w:asciiTheme="majorBidi" w:hAnsiTheme="majorBidi" w:cstheme="majorBidi"/>
          <w:sz w:val="24"/>
          <w:szCs w:val="24"/>
          <w:lang w:val="en-US"/>
        </w:rPr>
        <w:t xml:space="preserve">tudy. </w:t>
      </w:r>
      <w:r w:rsidRPr="003772AF">
        <w:rPr>
          <w:rFonts w:asciiTheme="majorBidi" w:hAnsiTheme="majorBidi" w:cstheme="majorBidi"/>
          <w:i/>
          <w:iCs/>
          <w:sz w:val="24"/>
          <w:szCs w:val="24"/>
          <w:lang w:val="en-US"/>
        </w:rPr>
        <w:t>American Journal of Orthopsychiatry</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75</w:t>
      </w:r>
      <w:r w:rsidRPr="003772AF">
        <w:rPr>
          <w:rFonts w:asciiTheme="majorBidi" w:hAnsiTheme="majorBidi" w:cstheme="majorBidi"/>
          <w:sz w:val="24"/>
          <w:szCs w:val="24"/>
          <w:lang w:val="en-US"/>
        </w:rPr>
        <w:t xml:space="preserve">(1), 27–39. </w:t>
      </w:r>
      <w:r w:rsidR="00E814F9">
        <w:fldChar w:fldCharType="begin"/>
      </w:r>
      <w:r w:rsidR="00E814F9">
        <w:instrText xml:space="preserve"> HYPERLINK "https://doi.org/10.1037/0002-9432.75.1.27" </w:instrText>
      </w:r>
      <w:r w:rsidR="00E814F9">
        <w:fldChar w:fldCharType="separate"/>
      </w:r>
      <w:r w:rsidR="004D30C0" w:rsidRPr="003772AF">
        <w:rPr>
          <w:rStyle w:val="Hyperlink"/>
          <w:rFonts w:asciiTheme="majorBidi" w:hAnsiTheme="majorBidi" w:cstheme="majorBidi"/>
          <w:color w:val="auto"/>
          <w:sz w:val="24"/>
          <w:szCs w:val="24"/>
          <w:lang w:val="en-US"/>
        </w:rPr>
        <w:t>https://doi.org/10.1037/0002-9432.75.1.27</w:t>
      </w:r>
      <w:r w:rsidR="00E814F9">
        <w:rPr>
          <w:rStyle w:val="Hyperlink"/>
          <w:rFonts w:asciiTheme="majorBidi" w:hAnsiTheme="majorBidi" w:cstheme="majorBidi"/>
          <w:color w:val="auto"/>
          <w:sz w:val="24"/>
          <w:szCs w:val="24"/>
          <w:lang w:val="en-US"/>
        </w:rPr>
        <w:fldChar w:fldCharType="end"/>
      </w:r>
    </w:p>
    <w:p w14:paraId="1C4FE4F3" w14:textId="77777777" w:rsidR="00411317" w:rsidRPr="003772AF" w:rsidRDefault="00411317">
      <w:pPr>
        <w:tabs>
          <w:tab w:val="right" w:pos="9461"/>
        </w:tabs>
        <w:spacing w:before="120" w:after="120" w:line="480" w:lineRule="auto"/>
        <w:ind w:left="720" w:hanging="720"/>
        <w:rPr>
          <w:rFonts w:asciiTheme="majorBidi" w:hAnsiTheme="majorBidi" w:cstheme="majorBidi"/>
          <w:iCs/>
          <w:sz w:val="24"/>
          <w:szCs w:val="24"/>
          <w:lang w:val="en-US"/>
        </w:rPr>
        <w:pPrChange w:id="1991"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O’Neill, M. (2010). </w:t>
      </w:r>
      <w:r w:rsidRPr="003772AF">
        <w:rPr>
          <w:rFonts w:asciiTheme="majorBidi" w:hAnsiTheme="majorBidi" w:cstheme="majorBidi"/>
          <w:i/>
          <w:sz w:val="24"/>
          <w:szCs w:val="24"/>
          <w:lang w:val="en-US"/>
        </w:rPr>
        <w:t xml:space="preserve">Asylum, </w:t>
      </w:r>
      <w:r w:rsidR="004D30C0"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igration and </w:t>
      </w:r>
      <w:r w:rsidR="004D30C0" w:rsidRPr="003772AF">
        <w:rPr>
          <w:rFonts w:asciiTheme="majorBidi" w:hAnsiTheme="majorBidi" w:cstheme="majorBidi"/>
          <w:i/>
          <w:sz w:val="24"/>
          <w:szCs w:val="24"/>
          <w:lang w:val="en-US"/>
        </w:rPr>
        <w:t>c</w:t>
      </w:r>
      <w:r w:rsidRPr="003772AF">
        <w:rPr>
          <w:rFonts w:asciiTheme="majorBidi" w:hAnsiTheme="majorBidi" w:cstheme="majorBidi"/>
          <w:i/>
          <w:sz w:val="24"/>
          <w:szCs w:val="24"/>
          <w:lang w:val="en-US"/>
        </w:rPr>
        <w:t>ommunity</w:t>
      </w:r>
      <w:r w:rsidRPr="003772AF">
        <w:rPr>
          <w:rFonts w:asciiTheme="majorBidi" w:hAnsiTheme="majorBidi" w:cstheme="majorBidi"/>
          <w:iCs/>
          <w:sz w:val="24"/>
          <w:szCs w:val="24"/>
          <w:lang w:val="en-US"/>
        </w:rPr>
        <w:t>. Policy Press.</w:t>
      </w:r>
    </w:p>
    <w:p w14:paraId="400F0DB4" w14:textId="77777777" w:rsidR="004D30C0" w:rsidRPr="003772AF" w:rsidRDefault="0057588D">
      <w:pPr>
        <w:tabs>
          <w:tab w:val="right" w:pos="9461"/>
        </w:tabs>
        <w:spacing w:before="120" w:after="120" w:line="480" w:lineRule="auto"/>
        <w:ind w:left="720" w:hanging="720"/>
        <w:rPr>
          <w:rFonts w:asciiTheme="majorBidi" w:hAnsiTheme="majorBidi" w:cstheme="majorBidi"/>
          <w:sz w:val="24"/>
          <w:szCs w:val="24"/>
          <w:lang w:val="en-US"/>
        </w:rPr>
        <w:pPrChange w:id="1992" w:author="Author">
          <w:pPr>
            <w:tabs>
              <w:tab w:val="right" w:pos="9461"/>
            </w:tabs>
            <w:spacing w:before="120" w:after="120" w:line="360" w:lineRule="auto"/>
            <w:ind w:left="720" w:hanging="720"/>
          </w:pPr>
        </w:pPrChange>
      </w:pPr>
      <w:r w:rsidRPr="003772AF">
        <w:rPr>
          <w:rFonts w:asciiTheme="majorBidi" w:hAnsiTheme="majorBidi" w:cstheme="majorBidi"/>
          <w:sz w:val="24"/>
          <w:szCs w:val="24"/>
        </w:rPr>
        <w:t>O'Reilly</w:t>
      </w:r>
      <w:r w:rsidR="00395F03" w:rsidRPr="003772AF">
        <w:rPr>
          <w:rFonts w:asciiTheme="majorBidi" w:hAnsiTheme="majorBidi" w:cstheme="majorBidi"/>
          <w:sz w:val="24"/>
          <w:szCs w:val="24"/>
          <w:lang w:val="en-US"/>
        </w:rPr>
        <w:t xml:space="preserve">, Z. (2018). </w:t>
      </w:r>
      <w:r w:rsidR="004D30C0" w:rsidRPr="003772AF">
        <w:rPr>
          <w:rFonts w:asciiTheme="majorBidi" w:hAnsiTheme="majorBidi" w:cstheme="majorBidi"/>
          <w:sz w:val="24"/>
          <w:szCs w:val="24"/>
        </w:rPr>
        <w:t xml:space="preserve">‘Living </w:t>
      </w:r>
      <w:r w:rsidR="004D30C0" w:rsidRPr="003772AF">
        <w:rPr>
          <w:rFonts w:asciiTheme="majorBidi" w:hAnsiTheme="majorBidi" w:cstheme="majorBidi"/>
          <w:sz w:val="24"/>
          <w:szCs w:val="24"/>
          <w:lang w:val="en-US"/>
        </w:rPr>
        <w:t>l</w:t>
      </w:r>
      <w:r w:rsidR="004D30C0" w:rsidRPr="003772AF">
        <w:rPr>
          <w:rFonts w:asciiTheme="majorBidi" w:hAnsiTheme="majorBidi" w:cstheme="majorBidi"/>
          <w:sz w:val="24"/>
          <w:szCs w:val="24"/>
        </w:rPr>
        <w:t xml:space="preserve">iminality’: </w:t>
      </w:r>
      <w:r w:rsidR="004D30C0" w:rsidRPr="003772AF">
        <w:rPr>
          <w:rFonts w:asciiTheme="majorBidi" w:hAnsiTheme="majorBidi" w:cstheme="majorBidi"/>
          <w:sz w:val="24"/>
          <w:szCs w:val="24"/>
          <w:lang w:val="en-US"/>
        </w:rPr>
        <w:t>E</w:t>
      </w:r>
      <w:r w:rsidR="004D30C0" w:rsidRPr="003772AF">
        <w:rPr>
          <w:rFonts w:asciiTheme="majorBidi" w:hAnsiTheme="majorBidi" w:cstheme="majorBidi"/>
          <w:sz w:val="24"/>
          <w:szCs w:val="24"/>
        </w:rPr>
        <w:t>veryday experiences of asylum seekers in the ‘Direct Provision’</w:t>
      </w:r>
      <w:r w:rsidR="004D30C0" w:rsidRPr="003772AF">
        <w:rPr>
          <w:rFonts w:asciiTheme="majorBidi" w:hAnsiTheme="majorBidi" w:cstheme="majorBidi"/>
          <w:sz w:val="24"/>
          <w:szCs w:val="24"/>
          <w:lang w:val="en-US"/>
        </w:rPr>
        <w:t xml:space="preserve"> </w:t>
      </w:r>
      <w:r w:rsidR="004D30C0" w:rsidRPr="003772AF">
        <w:rPr>
          <w:rFonts w:asciiTheme="majorBidi" w:hAnsiTheme="majorBidi" w:cstheme="majorBidi"/>
          <w:sz w:val="24"/>
          <w:szCs w:val="24"/>
        </w:rPr>
        <w:t>system in Ireland</w:t>
      </w:r>
      <w:r w:rsidR="00395F03" w:rsidRPr="003772AF">
        <w:rPr>
          <w:rFonts w:asciiTheme="majorBidi" w:hAnsiTheme="majorBidi" w:cstheme="majorBidi"/>
          <w:sz w:val="24"/>
          <w:szCs w:val="24"/>
          <w:lang w:val="en-US"/>
        </w:rPr>
        <w:t xml:space="preserve">. </w:t>
      </w:r>
      <w:r w:rsidR="00395F03" w:rsidRPr="003772AF">
        <w:rPr>
          <w:rFonts w:asciiTheme="majorBidi" w:hAnsiTheme="majorBidi" w:cstheme="majorBidi"/>
          <w:i/>
          <w:iCs/>
          <w:sz w:val="24"/>
          <w:szCs w:val="24"/>
          <w:lang w:val="en-US"/>
        </w:rPr>
        <w:t>Gender, Place &amp; Culture</w:t>
      </w:r>
      <w:r w:rsidR="00395F03" w:rsidRPr="003772AF">
        <w:rPr>
          <w:rFonts w:asciiTheme="majorBidi" w:hAnsiTheme="majorBidi" w:cstheme="majorBidi"/>
          <w:sz w:val="24"/>
          <w:szCs w:val="24"/>
          <w:lang w:val="en-US"/>
        </w:rPr>
        <w:t>,</w:t>
      </w:r>
      <w:r w:rsidR="00395F03" w:rsidRPr="003772AF">
        <w:rPr>
          <w:rFonts w:asciiTheme="majorBidi" w:hAnsiTheme="majorBidi" w:cstheme="majorBidi"/>
          <w:i/>
          <w:iCs/>
          <w:sz w:val="24"/>
          <w:szCs w:val="24"/>
          <w:lang w:val="en-US"/>
        </w:rPr>
        <w:t xml:space="preserve"> 25</w:t>
      </w:r>
      <w:r w:rsidR="00395F03" w:rsidRPr="003772AF">
        <w:rPr>
          <w:rFonts w:asciiTheme="majorBidi" w:hAnsiTheme="majorBidi" w:cstheme="majorBidi"/>
          <w:sz w:val="24"/>
          <w:szCs w:val="24"/>
          <w:lang w:val="en-US"/>
        </w:rPr>
        <w:t xml:space="preserve">(6), 821–842. </w:t>
      </w:r>
      <w:bookmarkStart w:id="1993" w:name="_Hlk33638306"/>
      <w:r w:rsidR="00385885" w:rsidRPr="003772AF">
        <w:rPr>
          <w:rFonts w:asciiTheme="majorBidi" w:hAnsiTheme="majorBidi" w:cstheme="majorBidi"/>
          <w:iCs/>
          <w:sz w:val="24"/>
          <w:szCs w:val="24"/>
          <w:lang w:val="en-US"/>
        </w:rPr>
        <w:fldChar w:fldCharType="begin"/>
      </w:r>
      <w:r w:rsidR="004D30C0" w:rsidRPr="003772AF">
        <w:rPr>
          <w:rFonts w:asciiTheme="majorBidi" w:hAnsiTheme="majorBidi" w:cstheme="majorBidi"/>
          <w:iCs/>
          <w:sz w:val="24"/>
          <w:szCs w:val="24"/>
          <w:lang w:val="en-US"/>
        </w:rPr>
        <w:instrText xml:space="preserve"> HYPERLINK "https://doi.org/10.1080/0966369X.2018.1473345" </w:instrText>
      </w:r>
      <w:r w:rsidR="00385885" w:rsidRPr="003772AF">
        <w:rPr>
          <w:rFonts w:asciiTheme="majorBidi" w:hAnsiTheme="majorBidi" w:cstheme="majorBidi"/>
          <w:iCs/>
          <w:sz w:val="24"/>
          <w:szCs w:val="24"/>
          <w:lang w:val="en-US"/>
        </w:rPr>
        <w:fldChar w:fldCharType="separate"/>
      </w:r>
      <w:r w:rsidR="004D30C0" w:rsidRPr="003772AF">
        <w:rPr>
          <w:rStyle w:val="Hyperlink"/>
          <w:rFonts w:asciiTheme="majorBidi" w:hAnsiTheme="majorBidi" w:cstheme="majorBidi"/>
          <w:iCs/>
          <w:color w:val="auto"/>
          <w:sz w:val="24"/>
          <w:szCs w:val="24"/>
          <w:lang w:val="en-US"/>
        </w:rPr>
        <w:t>https://doi.org/10.1080/0966369X.2018.1473345</w:t>
      </w:r>
      <w:r w:rsidR="00385885" w:rsidRPr="003772AF">
        <w:rPr>
          <w:rFonts w:asciiTheme="majorBidi" w:hAnsiTheme="majorBidi" w:cstheme="majorBidi"/>
          <w:iCs/>
          <w:sz w:val="24"/>
          <w:szCs w:val="24"/>
          <w:lang w:val="en-US"/>
        </w:rPr>
        <w:fldChar w:fldCharType="end"/>
      </w:r>
    </w:p>
    <w:bookmarkEnd w:id="1993"/>
    <w:p w14:paraId="77691F14" w14:textId="4E90C334" w:rsidR="000D2041" w:rsidRPr="003772AF" w:rsidRDefault="0020210A">
      <w:pPr>
        <w:tabs>
          <w:tab w:val="left" w:pos="1901"/>
        </w:tabs>
        <w:spacing w:before="120" w:after="120" w:line="480" w:lineRule="auto"/>
        <w:ind w:left="720" w:hanging="720"/>
        <w:rPr>
          <w:rFonts w:asciiTheme="majorBidi" w:hAnsiTheme="majorBidi" w:cstheme="majorBidi"/>
          <w:sz w:val="24"/>
          <w:szCs w:val="24"/>
        </w:rPr>
        <w:pPrChange w:id="1994" w:author="Author">
          <w:pPr>
            <w:tabs>
              <w:tab w:val="left" w:pos="1901"/>
            </w:tabs>
            <w:spacing w:before="120" w:after="120" w:line="360" w:lineRule="auto"/>
            <w:ind w:left="720" w:hanging="720"/>
          </w:pPr>
        </w:pPrChange>
      </w:pPr>
      <w:proofErr w:type="spellStart"/>
      <w:r w:rsidRPr="003772AF">
        <w:rPr>
          <w:rFonts w:asciiTheme="majorBidi" w:hAnsiTheme="majorBidi" w:cstheme="majorBidi"/>
          <w:sz w:val="24"/>
          <w:szCs w:val="24"/>
          <w:lang w:val="en-US"/>
        </w:rPr>
        <w:lastRenderedPageBreak/>
        <w:t>Pöchhacker</w:t>
      </w:r>
      <w:proofErr w:type="spellEnd"/>
      <w:r w:rsidRPr="003772AF">
        <w:rPr>
          <w:rFonts w:asciiTheme="majorBidi" w:hAnsiTheme="majorBidi" w:cstheme="majorBidi"/>
          <w:sz w:val="24"/>
          <w:szCs w:val="24"/>
          <w:lang w:val="en-US"/>
        </w:rPr>
        <w:t>, F.</w:t>
      </w:r>
      <w:r w:rsidR="000D2041"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&amp; Kolb, W. (2009), Interpreting for the record: A case study of asylum review hearings. In </w:t>
      </w:r>
      <w:r w:rsidRPr="003772AF">
        <w:rPr>
          <w:rFonts w:asciiTheme="majorBidi" w:hAnsiTheme="majorBidi" w:cstheme="majorBidi"/>
          <w:sz w:val="24"/>
          <w:szCs w:val="24"/>
        </w:rPr>
        <w:t xml:space="preserve">S. B. Hale, U. Ozolins, &amp; L. Stern (eds.), </w:t>
      </w:r>
      <w:r w:rsidRPr="003772AF">
        <w:rPr>
          <w:rFonts w:asciiTheme="majorBidi" w:hAnsiTheme="majorBidi" w:cstheme="majorBidi"/>
          <w:sz w:val="24"/>
          <w:szCs w:val="24"/>
          <w:shd w:val="clear" w:color="auto" w:fill="FFFFFF"/>
        </w:rPr>
        <w:t>The critical link 5: Quality in interpreting a shared responsibility</w:t>
      </w:r>
      <w:r w:rsidRPr="003772AF">
        <w:rPr>
          <w:rFonts w:asciiTheme="majorBidi" w:hAnsiTheme="majorBidi" w:cstheme="majorBidi"/>
          <w:sz w:val="24"/>
          <w:szCs w:val="24"/>
          <w:shd w:val="clear" w:color="auto" w:fill="FFFFFF"/>
          <w:lang w:val="en-US"/>
        </w:rPr>
        <w:t>. John Benjamins Publishing Co.</w:t>
      </w:r>
    </w:p>
    <w:p w14:paraId="50972BB3" w14:textId="77777777" w:rsidR="00461AD5" w:rsidRPr="003772AF" w:rsidRDefault="00461AD5">
      <w:pPr>
        <w:tabs>
          <w:tab w:val="right" w:pos="9461"/>
        </w:tabs>
        <w:spacing w:before="120" w:after="120" w:line="480" w:lineRule="auto"/>
        <w:ind w:left="720" w:hanging="720"/>
        <w:rPr>
          <w:rFonts w:asciiTheme="majorBidi" w:hAnsiTheme="majorBidi" w:cstheme="majorBidi"/>
          <w:iCs/>
          <w:sz w:val="24"/>
          <w:szCs w:val="24"/>
          <w:lang w:val="en-US"/>
        </w:rPr>
        <w:pPrChange w:id="1995"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Population &amp; Immigration Authority (2019). </w:t>
      </w:r>
      <w:r w:rsidRPr="003772AF">
        <w:rPr>
          <w:rFonts w:asciiTheme="majorBidi" w:hAnsiTheme="majorBidi" w:cstheme="majorBidi"/>
          <w:i/>
          <w:sz w:val="24"/>
          <w:szCs w:val="24"/>
          <w:lang w:val="en-US"/>
        </w:rPr>
        <w:t xml:space="preserve">Data on foreigners in Israel. </w:t>
      </w:r>
      <w:r w:rsidRPr="003772AF">
        <w:rPr>
          <w:rFonts w:asciiTheme="majorBidi" w:hAnsiTheme="majorBidi" w:cstheme="majorBidi"/>
          <w:iCs/>
          <w:sz w:val="24"/>
          <w:szCs w:val="24"/>
          <w:lang w:val="en-US"/>
        </w:rPr>
        <w:t xml:space="preserve">Jerusalem, Population &amp; Immigration Authority. </w:t>
      </w:r>
    </w:p>
    <w:p w14:paraId="527461AB" w14:textId="77777777" w:rsidR="00461AD5" w:rsidRPr="003772AF" w:rsidRDefault="00461AD5">
      <w:pPr>
        <w:tabs>
          <w:tab w:val="right" w:pos="9461"/>
        </w:tabs>
        <w:spacing w:before="120" w:after="120" w:line="480" w:lineRule="auto"/>
        <w:ind w:left="720" w:hanging="720"/>
        <w:rPr>
          <w:rFonts w:asciiTheme="majorBidi" w:hAnsiTheme="majorBidi" w:cstheme="majorBidi"/>
          <w:i/>
          <w:sz w:val="24"/>
          <w:szCs w:val="24"/>
        </w:rPr>
        <w:pPrChange w:id="1996" w:author="Author">
          <w:pPr>
            <w:tabs>
              <w:tab w:val="right" w:pos="9461"/>
            </w:tabs>
            <w:spacing w:before="120" w:after="120" w:line="360" w:lineRule="auto"/>
            <w:ind w:left="720" w:hanging="720"/>
          </w:pPr>
        </w:pPrChange>
      </w:pPr>
      <w:r w:rsidRPr="003772AF">
        <w:rPr>
          <w:rFonts w:asciiTheme="majorBidi" w:hAnsiTheme="majorBidi" w:cstheme="majorBidi"/>
          <w:iCs/>
          <w:sz w:val="24"/>
          <w:szCs w:val="24"/>
        </w:rPr>
        <w:tab/>
      </w:r>
      <w:r w:rsidR="00E814F9">
        <w:fldChar w:fldCharType="begin"/>
      </w:r>
      <w:r w:rsidR="00E814F9">
        <w:instrText xml:space="preserve"> HYPERLINK "https://www.gov.il/BlobFolder/generalpage/foreign_workers_stats/he/foreign_workers_stats_q3_2019.pdf" </w:instrText>
      </w:r>
      <w:r w:rsidR="00E814F9">
        <w:fldChar w:fldCharType="separate"/>
      </w:r>
      <w:r w:rsidRPr="003772AF">
        <w:rPr>
          <w:rStyle w:val="Hyperlink"/>
          <w:rFonts w:asciiTheme="majorBidi" w:hAnsiTheme="majorBidi" w:cstheme="majorBidi"/>
          <w:iCs/>
          <w:sz w:val="24"/>
          <w:szCs w:val="24"/>
        </w:rPr>
        <w:t>https://www.gov.il/BlobFolder/generalpage/foreign_workers_stats/he/foreign_workers_stats_q3_2019.pdf</w:t>
      </w:r>
      <w:r w:rsidR="00E814F9">
        <w:rPr>
          <w:rStyle w:val="Hyperlink"/>
          <w:rFonts w:asciiTheme="majorBidi" w:hAnsiTheme="majorBidi" w:cstheme="majorBidi"/>
          <w:iCs/>
          <w:sz w:val="24"/>
          <w:szCs w:val="24"/>
        </w:rPr>
        <w:fldChar w:fldCharType="end"/>
      </w:r>
    </w:p>
    <w:p w14:paraId="1D2D622D" w14:textId="77777777" w:rsidR="00461AD5" w:rsidRPr="003772AF" w:rsidRDefault="00461AD5">
      <w:pPr>
        <w:tabs>
          <w:tab w:val="right" w:pos="9461"/>
        </w:tabs>
        <w:spacing w:before="120" w:after="120" w:line="480" w:lineRule="auto"/>
        <w:ind w:left="720" w:hanging="720"/>
        <w:rPr>
          <w:rFonts w:asciiTheme="majorBidi" w:hAnsiTheme="majorBidi" w:cstheme="majorBidi"/>
          <w:iCs/>
          <w:sz w:val="24"/>
          <w:szCs w:val="24"/>
          <w:lang w:val="en-US"/>
        </w:rPr>
        <w:pPrChange w:id="1997"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Sabar</w:t>
      </w:r>
      <w:proofErr w:type="spellEnd"/>
      <w:r w:rsidRPr="003772AF">
        <w:rPr>
          <w:rFonts w:asciiTheme="majorBidi" w:hAnsiTheme="majorBidi" w:cstheme="majorBidi"/>
          <w:iCs/>
          <w:sz w:val="24"/>
          <w:szCs w:val="24"/>
          <w:lang w:val="en-US"/>
        </w:rPr>
        <w:t>, G. &amp; Shir, E. (2019).</w:t>
      </w:r>
      <w:r w:rsidRPr="003772AF">
        <w:rPr>
          <w:rFonts w:asciiTheme="majorBidi" w:hAnsiTheme="majorBidi" w:cstheme="majorBidi"/>
          <w:i/>
          <w:sz w:val="24"/>
          <w:szCs w:val="24"/>
          <w:lang w:val="en-US"/>
        </w:rPr>
        <w:t xml:space="preserve"> </w:t>
      </w:r>
      <w:r w:rsidRPr="003772AF">
        <w:rPr>
          <w:rFonts w:asciiTheme="majorBidi" w:hAnsiTheme="majorBidi" w:cstheme="majorBidi"/>
          <w:iCs/>
          <w:sz w:val="24"/>
          <w:szCs w:val="24"/>
          <w:lang w:val="en-US"/>
        </w:rPr>
        <w:t xml:space="preserve">By way of introduction. In G. </w:t>
      </w:r>
      <w:proofErr w:type="spellStart"/>
      <w:r w:rsidRPr="003772AF">
        <w:rPr>
          <w:rFonts w:asciiTheme="majorBidi" w:hAnsiTheme="majorBidi" w:cstheme="majorBidi"/>
          <w:iCs/>
          <w:sz w:val="24"/>
          <w:szCs w:val="24"/>
          <w:lang w:val="en-US"/>
        </w:rPr>
        <w:t>Sabar</w:t>
      </w:r>
      <w:proofErr w:type="spellEnd"/>
      <w:r w:rsidRPr="003772AF">
        <w:rPr>
          <w:rFonts w:asciiTheme="majorBidi" w:hAnsiTheme="majorBidi" w:cstheme="majorBidi"/>
          <w:iCs/>
          <w:sz w:val="24"/>
          <w:szCs w:val="24"/>
          <w:lang w:val="en-US"/>
        </w:rPr>
        <w:t xml:space="preserve"> &amp; E. Shir (eds.) </w:t>
      </w:r>
      <w:r w:rsidRPr="003772AF">
        <w:rPr>
          <w:rFonts w:asciiTheme="majorBidi" w:hAnsiTheme="majorBidi" w:cstheme="majorBidi"/>
          <w:i/>
          <w:sz w:val="24"/>
          <w:szCs w:val="24"/>
          <w:lang w:val="en-US"/>
        </w:rPr>
        <w:t xml:space="preserve">Seeking Life: Eritreans, Sudanese and Israelis Sharing Living Space. </w:t>
      </w:r>
      <w:r w:rsidRPr="003772AF">
        <w:rPr>
          <w:rFonts w:asciiTheme="majorBidi" w:hAnsiTheme="majorBidi" w:cstheme="majorBidi"/>
          <w:iCs/>
          <w:sz w:val="24"/>
          <w:szCs w:val="24"/>
          <w:lang w:val="en-US"/>
        </w:rPr>
        <w:t xml:space="preserve">Haifa: </w:t>
      </w:r>
      <w:proofErr w:type="spellStart"/>
      <w:r w:rsidRPr="003772AF">
        <w:rPr>
          <w:rFonts w:asciiTheme="majorBidi" w:hAnsiTheme="majorBidi" w:cstheme="majorBidi"/>
          <w:iCs/>
          <w:sz w:val="24"/>
          <w:szCs w:val="24"/>
          <w:lang w:val="en-US"/>
        </w:rPr>
        <w:t>Pardes</w:t>
      </w:r>
      <w:proofErr w:type="spellEnd"/>
      <w:r w:rsidRPr="003772AF">
        <w:rPr>
          <w:rFonts w:asciiTheme="majorBidi" w:hAnsiTheme="majorBidi" w:cstheme="majorBidi"/>
          <w:iCs/>
          <w:sz w:val="24"/>
          <w:szCs w:val="24"/>
          <w:lang w:val="en-US"/>
        </w:rPr>
        <w:t xml:space="preserve"> Publishing.</w:t>
      </w:r>
    </w:p>
    <w:p w14:paraId="774EFFE2" w14:textId="77777777" w:rsidR="00461AD5" w:rsidRPr="003772AF" w:rsidRDefault="00461AD5">
      <w:pPr>
        <w:tabs>
          <w:tab w:val="right" w:pos="9461"/>
        </w:tabs>
        <w:spacing w:before="120" w:after="120" w:line="480" w:lineRule="auto"/>
        <w:ind w:left="720" w:hanging="720"/>
        <w:rPr>
          <w:rFonts w:asciiTheme="majorBidi" w:hAnsiTheme="majorBidi" w:cstheme="majorBidi"/>
          <w:iCs/>
          <w:sz w:val="24"/>
          <w:szCs w:val="24"/>
          <w:lang w:val="en-US"/>
        </w:rPr>
        <w:pPrChange w:id="1998"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Schuster, M. (2009).</w:t>
      </w:r>
      <w:r w:rsidRPr="003772AF">
        <w:rPr>
          <w:rFonts w:asciiTheme="majorBidi" w:hAnsiTheme="majorBidi" w:cstheme="majorBidi"/>
          <w:i/>
          <w:sz w:val="24"/>
          <w:szCs w:val="24"/>
          <w:lang w:val="en-US"/>
        </w:rPr>
        <w:t xml:space="preserve"> Access to health care for language minorities: </w:t>
      </w:r>
      <w:proofErr w:type="spellStart"/>
      <w:r w:rsidRPr="003772AF">
        <w:rPr>
          <w:rFonts w:asciiTheme="majorBidi" w:hAnsiTheme="majorBidi" w:cstheme="majorBidi"/>
          <w:i/>
          <w:sz w:val="24"/>
          <w:szCs w:val="24"/>
          <w:lang w:val="en-US"/>
        </w:rPr>
        <w:t>Kol</w:t>
      </w:r>
      <w:proofErr w:type="spellEnd"/>
      <w:r w:rsidRPr="003772AF">
        <w:rPr>
          <w:rFonts w:asciiTheme="majorBidi" w:hAnsiTheme="majorBidi" w:cstheme="majorBidi"/>
          <w:i/>
          <w:sz w:val="24"/>
          <w:szCs w:val="24"/>
          <w:lang w:val="en-US"/>
        </w:rPr>
        <w:t xml:space="preserve"> </w:t>
      </w:r>
      <w:proofErr w:type="spellStart"/>
      <w:r w:rsidRPr="003772AF">
        <w:rPr>
          <w:rFonts w:asciiTheme="majorBidi" w:hAnsiTheme="majorBidi" w:cstheme="majorBidi"/>
          <w:i/>
          <w:sz w:val="24"/>
          <w:szCs w:val="24"/>
          <w:lang w:val="en-US"/>
        </w:rPr>
        <w:t>La'briut</w:t>
      </w:r>
      <w:proofErr w:type="spellEnd"/>
      <w:r w:rsidRPr="003772AF">
        <w:rPr>
          <w:rFonts w:asciiTheme="majorBidi" w:hAnsiTheme="majorBidi" w:cstheme="majorBidi"/>
          <w:i/>
          <w:sz w:val="24"/>
          <w:szCs w:val="24"/>
          <w:lang w:val="en-US"/>
        </w:rPr>
        <w:t xml:space="preserve"> telephone medical interpreting service as a case study. </w:t>
      </w:r>
      <w:r w:rsidRPr="003772AF">
        <w:rPr>
          <w:rFonts w:asciiTheme="majorBidi" w:hAnsiTheme="majorBidi" w:cstheme="majorBidi"/>
          <w:iCs/>
          <w:sz w:val="24"/>
          <w:szCs w:val="24"/>
          <w:lang w:val="en-US"/>
        </w:rPr>
        <w:t xml:space="preserve">PhD thesis. Ramat Gan: Bar </w:t>
      </w:r>
      <w:proofErr w:type="spellStart"/>
      <w:r w:rsidRPr="003772AF">
        <w:rPr>
          <w:rFonts w:asciiTheme="majorBidi" w:hAnsiTheme="majorBidi" w:cstheme="majorBidi"/>
          <w:iCs/>
          <w:sz w:val="24"/>
          <w:szCs w:val="24"/>
          <w:lang w:val="en-US"/>
        </w:rPr>
        <w:t>Ilan</w:t>
      </w:r>
      <w:proofErr w:type="spellEnd"/>
      <w:r w:rsidRPr="003772AF">
        <w:rPr>
          <w:rFonts w:asciiTheme="majorBidi" w:hAnsiTheme="majorBidi" w:cstheme="majorBidi"/>
          <w:iCs/>
          <w:sz w:val="24"/>
          <w:szCs w:val="24"/>
          <w:lang w:val="en-US"/>
        </w:rPr>
        <w:t xml:space="preserve"> University.</w:t>
      </w:r>
    </w:p>
    <w:p w14:paraId="23843375" w14:textId="77777777" w:rsidR="000D2041" w:rsidRPr="003772AF" w:rsidRDefault="000D2041">
      <w:pPr>
        <w:tabs>
          <w:tab w:val="left" w:pos="1901"/>
        </w:tabs>
        <w:spacing w:before="120" w:after="120" w:line="480" w:lineRule="auto"/>
        <w:ind w:left="720" w:hanging="720"/>
        <w:rPr>
          <w:rFonts w:asciiTheme="majorBidi" w:hAnsiTheme="majorBidi" w:cstheme="majorBidi"/>
          <w:sz w:val="24"/>
          <w:szCs w:val="24"/>
          <w:lang w:val="en-US"/>
        </w:rPr>
        <w:pPrChange w:id="1999" w:author="Author">
          <w:pPr>
            <w:tabs>
              <w:tab w:val="left" w:pos="1901"/>
            </w:tabs>
            <w:spacing w:before="120" w:after="120" w:line="360" w:lineRule="auto"/>
            <w:ind w:left="720" w:hanging="720"/>
          </w:pPr>
        </w:pPrChange>
      </w:pPr>
      <w:r w:rsidRPr="003772AF">
        <w:rPr>
          <w:rFonts w:asciiTheme="majorBidi" w:hAnsiTheme="majorBidi" w:cstheme="majorBidi"/>
          <w:sz w:val="24"/>
          <w:szCs w:val="24"/>
        </w:rPr>
        <w:t>Schuster, M.</w:t>
      </w:r>
      <w:r w:rsidRPr="003772AF">
        <w:rPr>
          <w:rFonts w:asciiTheme="majorBidi" w:hAnsiTheme="majorBidi" w:cstheme="majorBidi"/>
          <w:sz w:val="24"/>
          <w:szCs w:val="24"/>
          <w:lang w:val="en-US"/>
        </w:rPr>
        <w:t>,</w:t>
      </w:r>
      <w:r w:rsidRPr="003772AF">
        <w:rPr>
          <w:rFonts w:asciiTheme="majorBidi" w:hAnsiTheme="majorBidi" w:cstheme="majorBidi"/>
          <w:sz w:val="24"/>
          <w:szCs w:val="24"/>
        </w:rPr>
        <w:t xml:space="preserve"> </w:t>
      </w:r>
      <w:r w:rsidRPr="003772AF">
        <w:rPr>
          <w:rFonts w:asciiTheme="majorBidi" w:hAnsiTheme="majorBidi" w:cstheme="majorBidi"/>
          <w:sz w:val="24"/>
          <w:szCs w:val="24"/>
          <w:lang w:val="en-US"/>
        </w:rPr>
        <w:t>&amp;</w:t>
      </w:r>
      <w:r w:rsidRPr="003772AF">
        <w:rPr>
          <w:rFonts w:asciiTheme="majorBidi" w:hAnsiTheme="majorBidi" w:cstheme="majorBidi"/>
          <w:sz w:val="24"/>
          <w:szCs w:val="24"/>
        </w:rPr>
        <w:t xml:space="preserve"> Baixauli-Olmos, L. </w:t>
      </w:r>
      <w:r w:rsidRPr="003772AF">
        <w:rPr>
          <w:rFonts w:asciiTheme="majorBidi" w:hAnsiTheme="majorBidi" w:cstheme="majorBidi"/>
          <w:sz w:val="24"/>
          <w:szCs w:val="24"/>
          <w:lang w:val="en-US"/>
        </w:rPr>
        <w:t>(2</w:t>
      </w:r>
      <w:r w:rsidRPr="003772AF">
        <w:rPr>
          <w:rFonts w:asciiTheme="majorBidi" w:hAnsiTheme="majorBidi" w:cstheme="majorBidi"/>
          <w:sz w:val="24"/>
          <w:szCs w:val="24"/>
        </w:rPr>
        <w:t xml:space="preserve">018). A </w:t>
      </w:r>
      <w:r w:rsidRPr="003772AF">
        <w:rPr>
          <w:rFonts w:asciiTheme="majorBidi" w:hAnsiTheme="majorBidi" w:cstheme="majorBidi"/>
          <w:sz w:val="24"/>
          <w:szCs w:val="24"/>
          <w:lang w:val="en-US"/>
        </w:rPr>
        <w:t>q</w:t>
      </w:r>
      <w:r w:rsidRPr="003772AF">
        <w:rPr>
          <w:rFonts w:asciiTheme="majorBidi" w:hAnsiTheme="majorBidi" w:cstheme="majorBidi"/>
          <w:sz w:val="24"/>
          <w:szCs w:val="24"/>
        </w:rPr>
        <w:t xml:space="preserve">uestion of </w:t>
      </w:r>
      <w:r w:rsidRPr="003772AF">
        <w:rPr>
          <w:rFonts w:asciiTheme="majorBidi" w:hAnsiTheme="majorBidi" w:cstheme="majorBidi"/>
          <w:sz w:val="24"/>
          <w:szCs w:val="24"/>
          <w:lang w:val="en-US"/>
        </w:rPr>
        <w:t>c</w:t>
      </w:r>
      <w:r w:rsidRPr="003772AF">
        <w:rPr>
          <w:rFonts w:asciiTheme="majorBidi" w:hAnsiTheme="majorBidi" w:cstheme="majorBidi"/>
          <w:sz w:val="24"/>
          <w:szCs w:val="24"/>
        </w:rPr>
        <w:t xml:space="preserve">ommunication: The </w:t>
      </w:r>
      <w:r w:rsidRPr="003772AF">
        <w:rPr>
          <w:rFonts w:asciiTheme="majorBidi" w:hAnsiTheme="majorBidi" w:cstheme="majorBidi"/>
          <w:sz w:val="24"/>
          <w:szCs w:val="24"/>
          <w:lang w:val="en-US"/>
        </w:rPr>
        <w:t>r</w:t>
      </w:r>
      <w:r w:rsidRPr="003772AF">
        <w:rPr>
          <w:rFonts w:asciiTheme="majorBidi" w:hAnsiTheme="majorBidi" w:cstheme="majorBidi"/>
          <w:sz w:val="24"/>
          <w:szCs w:val="24"/>
        </w:rPr>
        <w:t xml:space="preserve">ole of </w:t>
      </w:r>
      <w:r w:rsidRPr="003772AF">
        <w:rPr>
          <w:rFonts w:asciiTheme="majorBidi" w:hAnsiTheme="majorBidi" w:cstheme="majorBidi"/>
          <w:sz w:val="24"/>
          <w:szCs w:val="24"/>
          <w:lang w:val="en-US"/>
        </w:rPr>
        <w:t>p</w:t>
      </w:r>
      <w:r w:rsidRPr="003772AF">
        <w:rPr>
          <w:rFonts w:asciiTheme="majorBidi" w:hAnsiTheme="majorBidi" w:cstheme="majorBidi"/>
          <w:sz w:val="24"/>
          <w:szCs w:val="24"/>
        </w:rPr>
        <w:t xml:space="preserve">ublic </w:t>
      </w:r>
      <w:r w:rsidRPr="003772AF">
        <w:rPr>
          <w:rFonts w:asciiTheme="majorBidi" w:hAnsiTheme="majorBidi" w:cstheme="majorBidi"/>
          <w:sz w:val="24"/>
          <w:szCs w:val="24"/>
          <w:lang w:val="en-US"/>
        </w:rPr>
        <w:t>s</w:t>
      </w:r>
      <w:r w:rsidRPr="003772AF">
        <w:rPr>
          <w:rFonts w:asciiTheme="majorBidi" w:hAnsiTheme="majorBidi" w:cstheme="majorBidi"/>
          <w:sz w:val="24"/>
          <w:szCs w:val="24"/>
        </w:rPr>
        <w:t xml:space="preserve">ervice </w:t>
      </w:r>
      <w:proofErr w:type="spellStart"/>
      <w:r w:rsidRPr="003772AF">
        <w:rPr>
          <w:rFonts w:asciiTheme="majorBidi" w:hAnsiTheme="majorBidi" w:cstheme="majorBidi"/>
          <w:sz w:val="24"/>
          <w:szCs w:val="24"/>
          <w:lang w:val="en-US"/>
        </w:rPr>
        <w:t>i</w:t>
      </w:r>
      <w:proofErr w:type="spellEnd"/>
      <w:r w:rsidRPr="003772AF">
        <w:rPr>
          <w:rFonts w:asciiTheme="majorBidi" w:hAnsiTheme="majorBidi" w:cstheme="majorBidi"/>
          <w:sz w:val="24"/>
          <w:szCs w:val="24"/>
        </w:rPr>
        <w:t xml:space="preserve">nterpreting in the </w:t>
      </w:r>
      <w:r w:rsidRPr="003772AF">
        <w:rPr>
          <w:rFonts w:asciiTheme="majorBidi" w:hAnsiTheme="majorBidi" w:cstheme="majorBidi"/>
          <w:sz w:val="24"/>
          <w:szCs w:val="24"/>
          <w:lang w:val="en-US"/>
        </w:rPr>
        <w:t>m</w:t>
      </w:r>
      <w:r w:rsidRPr="003772AF">
        <w:rPr>
          <w:rFonts w:asciiTheme="majorBidi" w:hAnsiTheme="majorBidi" w:cstheme="majorBidi"/>
          <w:sz w:val="24"/>
          <w:szCs w:val="24"/>
        </w:rPr>
        <w:t xml:space="preserve">igrant </w:t>
      </w:r>
      <w:r w:rsidRPr="003772AF">
        <w:rPr>
          <w:rFonts w:asciiTheme="majorBidi" w:hAnsiTheme="majorBidi" w:cstheme="majorBidi"/>
          <w:sz w:val="24"/>
          <w:szCs w:val="24"/>
          <w:lang w:val="en-US"/>
        </w:rPr>
        <w:t>c</w:t>
      </w:r>
      <w:r w:rsidRPr="003772AF">
        <w:rPr>
          <w:rFonts w:asciiTheme="majorBidi" w:hAnsiTheme="majorBidi" w:cstheme="majorBidi"/>
          <w:sz w:val="24"/>
          <w:szCs w:val="24"/>
        </w:rPr>
        <w:t>risis</w:t>
      </w:r>
      <w:r w:rsidRPr="003772AF">
        <w:rPr>
          <w:rFonts w:asciiTheme="majorBidi" w:hAnsiTheme="majorBidi" w:cstheme="majorBidi"/>
          <w:sz w:val="24"/>
          <w:szCs w:val="24"/>
          <w:lang w:val="en-US"/>
        </w:rPr>
        <w:t xml:space="preserve"> – </w:t>
      </w:r>
      <w:proofErr w:type="spellStart"/>
      <w:r w:rsidRPr="003772AF">
        <w:rPr>
          <w:rFonts w:asciiTheme="majorBidi" w:hAnsiTheme="majorBidi" w:cstheme="majorBidi"/>
          <w:sz w:val="24"/>
          <w:szCs w:val="24"/>
          <w:lang w:val="en-US"/>
        </w:rPr>
        <w:t>i</w:t>
      </w:r>
      <w:proofErr w:type="spellEnd"/>
      <w:r w:rsidRPr="003772AF">
        <w:rPr>
          <w:rFonts w:asciiTheme="majorBidi" w:hAnsiTheme="majorBidi" w:cstheme="majorBidi"/>
          <w:sz w:val="24"/>
          <w:szCs w:val="24"/>
        </w:rPr>
        <w:t xml:space="preserve">ntroduction. </w:t>
      </w:r>
      <w:r w:rsidRPr="003772AF">
        <w:rPr>
          <w:rFonts w:asciiTheme="majorBidi" w:hAnsiTheme="majorBidi" w:cstheme="majorBidi"/>
          <w:i/>
          <w:iCs/>
          <w:sz w:val="24"/>
          <w:szCs w:val="24"/>
        </w:rPr>
        <w:t>European Legacy</w:t>
      </w:r>
      <w:r w:rsidRPr="003772AF">
        <w:rPr>
          <w:rFonts w:asciiTheme="majorBidi" w:hAnsiTheme="majorBidi" w:cstheme="majorBidi"/>
          <w:sz w:val="24"/>
          <w:szCs w:val="24"/>
        </w:rPr>
        <w:t xml:space="preserve">, </w:t>
      </w:r>
      <w:r w:rsidRPr="003772AF">
        <w:rPr>
          <w:rFonts w:asciiTheme="majorBidi" w:hAnsiTheme="majorBidi" w:cstheme="majorBidi"/>
          <w:i/>
          <w:iCs/>
          <w:sz w:val="24"/>
          <w:szCs w:val="24"/>
        </w:rPr>
        <w:t>2</w:t>
      </w:r>
      <w:r w:rsidRPr="003772AF">
        <w:rPr>
          <w:rFonts w:asciiTheme="majorBidi" w:hAnsiTheme="majorBidi" w:cstheme="majorBidi"/>
          <w:i/>
          <w:iCs/>
          <w:sz w:val="24"/>
          <w:szCs w:val="24"/>
          <w:lang w:val="en-US"/>
        </w:rPr>
        <w:t>3</w:t>
      </w:r>
      <w:r w:rsidRPr="003772AF">
        <w:rPr>
          <w:rFonts w:asciiTheme="majorBidi" w:hAnsiTheme="majorBidi" w:cstheme="majorBidi"/>
          <w:sz w:val="24"/>
          <w:szCs w:val="24"/>
          <w:lang w:val="en-US"/>
        </w:rPr>
        <w:t xml:space="preserve">(7), 733–737. </w:t>
      </w:r>
      <w:r w:rsidRPr="003772AF">
        <w:rPr>
          <w:rFonts w:asciiTheme="majorBidi" w:hAnsiTheme="majorBidi" w:cstheme="majorBidi"/>
          <w:iCs/>
          <w:sz w:val="24"/>
          <w:szCs w:val="24"/>
          <w:lang w:val="en-US"/>
        </w:rPr>
        <w:t>https://doi.org/</w:t>
      </w:r>
      <w:r w:rsidRPr="003772AF">
        <w:rPr>
          <w:rFonts w:asciiTheme="majorBidi" w:hAnsiTheme="majorBidi" w:cstheme="majorBidi"/>
          <w:sz w:val="24"/>
          <w:szCs w:val="24"/>
          <w:lang w:val="en-US"/>
        </w:rPr>
        <w:t>10.1080/10848770.2018.1492812</w:t>
      </w:r>
    </w:p>
    <w:p w14:paraId="7AA323A0" w14:textId="77777777" w:rsidR="009345C4" w:rsidRPr="003772AF" w:rsidRDefault="009345C4">
      <w:pPr>
        <w:tabs>
          <w:tab w:val="right" w:pos="9461"/>
        </w:tabs>
        <w:spacing w:before="120" w:after="120" w:line="480" w:lineRule="auto"/>
        <w:ind w:left="720" w:hanging="720"/>
        <w:rPr>
          <w:rFonts w:asciiTheme="majorBidi" w:hAnsiTheme="majorBidi" w:cstheme="majorBidi"/>
          <w:sz w:val="24"/>
          <w:szCs w:val="24"/>
          <w:lang w:val="en-US"/>
        </w:rPr>
        <w:pPrChange w:id="2000" w:author="Author">
          <w:pPr>
            <w:tabs>
              <w:tab w:val="right" w:pos="9461"/>
            </w:tabs>
            <w:spacing w:before="120" w:after="120" w:line="360" w:lineRule="auto"/>
            <w:ind w:left="720" w:hanging="720"/>
          </w:pPr>
        </w:pPrChange>
      </w:pPr>
      <w:proofErr w:type="spellStart"/>
      <w:r w:rsidRPr="003772AF">
        <w:rPr>
          <w:rFonts w:asciiTheme="majorBidi" w:hAnsiTheme="majorBidi" w:cstheme="majorBidi"/>
          <w:sz w:val="24"/>
          <w:szCs w:val="24"/>
          <w:lang w:val="en-US"/>
        </w:rPr>
        <w:t>Shackman</w:t>
      </w:r>
      <w:proofErr w:type="spellEnd"/>
      <w:r w:rsidRPr="003772AF">
        <w:rPr>
          <w:rFonts w:asciiTheme="majorBidi" w:hAnsiTheme="majorBidi" w:cstheme="majorBidi"/>
          <w:sz w:val="24"/>
          <w:szCs w:val="24"/>
          <w:lang w:val="en-US"/>
        </w:rPr>
        <w:t>, J. (</w:t>
      </w:r>
      <w:r w:rsidR="0050765A" w:rsidRPr="003772AF">
        <w:rPr>
          <w:rFonts w:asciiTheme="majorBidi" w:hAnsiTheme="majorBidi" w:cstheme="majorBidi"/>
          <w:sz w:val="24"/>
          <w:szCs w:val="24"/>
          <w:lang w:val="en-US"/>
        </w:rPr>
        <w:t>1984</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rPr>
        <w:t xml:space="preserve">Right to </w:t>
      </w:r>
      <w:r w:rsidR="0050765A" w:rsidRPr="003772AF">
        <w:rPr>
          <w:rFonts w:asciiTheme="majorBidi" w:hAnsiTheme="majorBidi" w:cstheme="majorBidi"/>
          <w:i/>
          <w:iCs/>
          <w:sz w:val="24"/>
          <w:szCs w:val="24"/>
          <w:lang w:val="en-US"/>
        </w:rPr>
        <w:t>b</w:t>
      </w:r>
      <w:r w:rsidRPr="003772AF">
        <w:rPr>
          <w:rFonts w:asciiTheme="majorBidi" w:hAnsiTheme="majorBidi" w:cstheme="majorBidi"/>
          <w:i/>
          <w:iCs/>
          <w:sz w:val="24"/>
          <w:szCs w:val="24"/>
        </w:rPr>
        <w:t xml:space="preserve">e </w:t>
      </w:r>
      <w:r w:rsidR="0050765A" w:rsidRPr="003772AF">
        <w:rPr>
          <w:rFonts w:asciiTheme="majorBidi" w:hAnsiTheme="majorBidi" w:cstheme="majorBidi"/>
          <w:i/>
          <w:iCs/>
          <w:sz w:val="24"/>
          <w:szCs w:val="24"/>
          <w:lang w:val="en-US"/>
        </w:rPr>
        <w:t>u</w:t>
      </w:r>
      <w:r w:rsidRPr="003772AF">
        <w:rPr>
          <w:rFonts w:asciiTheme="majorBidi" w:hAnsiTheme="majorBidi" w:cstheme="majorBidi"/>
          <w:i/>
          <w:iCs/>
          <w:sz w:val="24"/>
          <w:szCs w:val="24"/>
        </w:rPr>
        <w:t xml:space="preserve">nderstood: </w:t>
      </w:r>
      <w:r w:rsidR="0050765A" w:rsidRPr="003772AF">
        <w:rPr>
          <w:rFonts w:asciiTheme="majorBidi" w:hAnsiTheme="majorBidi" w:cstheme="majorBidi"/>
          <w:i/>
          <w:iCs/>
          <w:sz w:val="24"/>
          <w:szCs w:val="24"/>
          <w:lang w:val="en-US"/>
        </w:rPr>
        <w:t>A h</w:t>
      </w:r>
      <w:r w:rsidRPr="003772AF">
        <w:rPr>
          <w:rFonts w:asciiTheme="majorBidi" w:hAnsiTheme="majorBidi" w:cstheme="majorBidi"/>
          <w:i/>
          <w:iCs/>
          <w:sz w:val="24"/>
          <w:szCs w:val="24"/>
        </w:rPr>
        <w:t xml:space="preserve">andbook on </w:t>
      </w:r>
      <w:r w:rsidR="0050765A" w:rsidRPr="003772AF">
        <w:rPr>
          <w:rFonts w:asciiTheme="majorBidi" w:hAnsiTheme="majorBidi" w:cstheme="majorBidi"/>
          <w:i/>
          <w:iCs/>
          <w:sz w:val="24"/>
          <w:szCs w:val="24"/>
          <w:lang w:val="en-US"/>
        </w:rPr>
        <w:t>w</w:t>
      </w:r>
      <w:r w:rsidRPr="003772AF">
        <w:rPr>
          <w:rFonts w:asciiTheme="majorBidi" w:hAnsiTheme="majorBidi" w:cstheme="majorBidi"/>
          <w:i/>
          <w:iCs/>
          <w:sz w:val="24"/>
          <w:szCs w:val="24"/>
        </w:rPr>
        <w:t xml:space="preserve">orking </w:t>
      </w:r>
      <w:r w:rsidR="0050765A" w:rsidRPr="003772AF">
        <w:rPr>
          <w:rFonts w:asciiTheme="majorBidi" w:hAnsiTheme="majorBidi" w:cstheme="majorBidi"/>
          <w:i/>
          <w:iCs/>
          <w:sz w:val="24"/>
          <w:szCs w:val="24"/>
          <w:lang w:val="en-US"/>
        </w:rPr>
        <w:t>w</w:t>
      </w:r>
      <w:r w:rsidRPr="003772AF">
        <w:rPr>
          <w:rFonts w:asciiTheme="majorBidi" w:hAnsiTheme="majorBidi" w:cstheme="majorBidi"/>
          <w:i/>
          <w:iCs/>
          <w:sz w:val="24"/>
          <w:szCs w:val="24"/>
        </w:rPr>
        <w:t xml:space="preserve">ith, </w:t>
      </w:r>
      <w:r w:rsidR="0050765A" w:rsidRPr="003772AF">
        <w:rPr>
          <w:rFonts w:asciiTheme="majorBidi" w:hAnsiTheme="majorBidi" w:cstheme="majorBidi"/>
          <w:i/>
          <w:iCs/>
          <w:sz w:val="24"/>
          <w:szCs w:val="24"/>
          <w:lang w:val="en-US"/>
        </w:rPr>
        <w:t>e</w:t>
      </w:r>
      <w:r w:rsidRPr="003772AF">
        <w:rPr>
          <w:rFonts w:asciiTheme="majorBidi" w:hAnsiTheme="majorBidi" w:cstheme="majorBidi"/>
          <w:i/>
          <w:iCs/>
          <w:sz w:val="24"/>
          <w:szCs w:val="24"/>
        </w:rPr>
        <w:t xml:space="preserve">mploying and </w:t>
      </w:r>
      <w:r w:rsidR="0050765A" w:rsidRPr="003772AF">
        <w:rPr>
          <w:rFonts w:asciiTheme="majorBidi" w:hAnsiTheme="majorBidi" w:cstheme="majorBidi"/>
          <w:i/>
          <w:iCs/>
          <w:sz w:val="24"/>
          <w:szCs w:val="24"/>
          <w:lang w:val="en-US"/>
        </w:rPr>
        <w:t>t</w:t>
      </w:r>
      <w:r w:rsidRPr="003772AF">
        <w:rPr>
          <w:rFonts w:asciiTheme="majorBidi" w:hAnsiTheme="majorBidi" w:cstheme="majorBidi"/>
          <w:i/>
          <w:iCs/>
          <w:sz w:val="24"/>
          <w:szCs w:val="24"/>
        </w:rPr>
        <w:t xml:space="preserve">raining </w:t>
      </w:r>
      <w:r w:rsidR="0050765A" w:rsidRPr="003772AF">
        <w:rPr>
          <w:rFonts w:asciiTheme="majorBidi" w:hAnsiTheme="majorBidi" w:cstheme="majorBidi"/>
          <w:i/>
          <w:iCs/>
          <w:sz w:val="24"/>
          <w:szCs w:val="24"/>
          <w:lang w:val="en-US"/>
        </w:rPr>
        <w:t>c</w:t>
      </w:r>
      <w:r w:rsidRPr="003772AF">
        <w:rPr>
          <w:rFonts w:asciiTheme="majorBidi" w:hAnsiTheme="majorBidi" w:cstheme="majorBidi"/>
          <w:i/>
          <w:iCs/>
          <w:sz w:val="24"/>
          <w:szCs w:val="24"/>
        </w:rPr>
        <w:t xml:space="preserve">ommunity </w:t>
      </w:r>
      <w:proofErr w:type="spellStart"/>
      <w:r w:rsidR="0050765A" w:rsidRPr="003772AF">
        <w:rPr>
          <w:rFonts w:asciiTheme="majorBidi" w:hAnsiTheme="majorBidi" w:cstheme="majorBidi"/>
          <w:i/>
          <w:iCs/>
          <w:sz w:val="24"/>
          <w:szCs w:val="24"/>
          <w:lang w:val="en-US"/>
        </w:rPr>
        <w:t>i</w:t>
      </w:r>
      <w:proofErr w:type="spellEnd"/>
      <w:r w:rsidRPr="003772AF">
        <w:rPr>
          <w:rFonts w:asciiTheme="majorBidi" w:hAnsiTheme="majorBidi" w:cstheme="majorBidi"/>
          <w:i/>
          <w:iCs/>
          <w:sz w:val="24"/>
          <w:szCs w:val="24"/>
        </w:rPr>
        <w:t>nterpreters</w:t>
      </w:r>
      <w:r w:rsidRPr="003772AF">
        <w:rPr>
          <w:rFonts w:asciiTheme="majorBidi" w:hAnsiTheme="majorBidi" w:cstheme="majorBidi"/>
          <w:sz w:val="24"/>
          <w:szCs w:val="24"/>
          <w:rtl/>
        </w:rPr>
        <w:t>.</w:t>
      </w:r>
      <w:r w:rsidRPr="003772AF">
        <w:rPr>
          <w:rFonts w:asciiTheme="majorBidi" w:hAnsiTheme="majorBidi" w:cstheme="majorBidi"/>
          <w:sz w:val="24"/>
          <w:szCs w:val="24"/>
          <w:lang w:val="en-US"/>
        </w:rPr>
        <w:t xml:space="preserve"> National Extension College.</w:t>
      </w:r>
    </w:p>
    <w:p w14:paraId="508DF762" w14:textId="77777777" w:rsidR="00461AD5" w:rsidRPr="003772AF" w:rsidRDefault="00461AD5">
      <w:pPr>
        <w:spacing w:after="160" w:line="480" w:lineRule="auto"/>
        <w:jc w:val="left"/>
        <w:rPr>
          <w:rFonts w:asciiTheme="majorBidi" w:hAnsiTheme="majorBidi" w:cstheme="majorBidi"/>
          <w:sz w:val="24"/>
          <w:szCs w:val="24"/>
          <w:lang w:val="en-US"/>
        </w:rPr>
        <w:pPrChange w:id="2001" w:author="Author">
          <w:pPr>
            <w:spacing w:after="160" w:line="259" w:lineRule="auto"/>
            <w:jc w:val="left"/>
          </w:pPr>
        </w:pPrChange>
      </w:pPr>
      <w:r w:rsidRPr="003772AF">
        <w:rPr>
          <w:rFonts w:asciiTheme="majorBidi" w:hAnsiTheme="majorBidi" w:cstheme="majorBidi"/>
          <w:color w:val="4D5156"/>
          <w:sz w:val="24"/>
          <w:szCs w:val="24"/>
          <w:shd w:val="clear" w:color="auto" w:fill="FFFFFF"/>
        </w:rPr>
        <w:t>Shemer</w:t>
      </w:r>
      <w:r w:rsidRPr="003772AF">
        <w:rPr>
          <w:rFonts w:asciiTheme="majorBidi" w:hAnsiTheme="majorBidi" w:cstheme="majorBidi"/>
          <w:color w:val="4D5156"/>
          <w:sz w:val="24"/>
          <w:szCs w:val="24"/>
          <w:shd w:val="clear" w:color="auto" w:fill="FFFFFF"/>
          <w:lang w:val="en-US"/>
        </w:rPr>
        <w:t xml:space="preserve">, O. (2016). Inter-cultural mediation: A critical view of the development of a culturally-sensitive role. </w:t>
      </w:r>
      <w:r w:rsidRPr="003772AF">
        <w:rPr>
          <w:rFonts w:asciiTheme="majorBidi" w:hAnsiTheme="majorBidi" w:cstheme="majorBidi"/>
          <w:sz w:val="24"/>
          <w:szCs w:val="24"/>
          <w:lang w:val="en-US"/>
        </w:rPr>
        <w:t xml:space="preserve"> In B. </w:t>
      </w:r>
      <w:proofErr w:type="spellStart"/>
      <w:r w:rsidRPr="003772AF">
        <w:rPr>
          <w:rFonts w:asciiTheme="majorBidi" w:hAnsiTheme="majorBidi" w:cstheme="majorBidi"/>
          <w:sz w:val="24"/>
          <w:szCs w:val="24"/>
          <w:lang w:val="en-US"/>
        </w:rPr>
        <w:t>Bshir</w:t>
      </w:r>
      <w:proofErr w:type="spellEnd"/>
      <w:r w:rsidRPr="003772AF">
        <w:rPr>
          <w:rFonts w:asciiTheme="majorBidi" w:hAnsiTheme="majorBidi" w:cstheme="majorBidi"/>
          <w:sz w:val="24"/>
          <w:szCs w:val="24"/>
          <w:lang w:val="en-US"/>
        </w:rPr>
        <w:t>, G. Ben-</w:t>
      </w:r>
      <w:proofErr w:type="spellStart"/>
      <w:r w:rsidRPr="003772AF">
        <w:rPr>
          <w:rFonts w:asciiTheme="majorBidi" w:hAnsiTheme="majorBidi" w:cstheme="majorBidi"/>
          <w:sz w:val="24"/>
          <w:szCs w:val="24"/>
          <w:lang w:val="en-US"/>
        </w:rPr>
        <w:t>Porat</w:t>
      </w:r>
      <w:proofErr w:type="spellEnd"/>
      <w:r w:rsidRPr="003772AF">
        <w:rPr>
          <w:rFonts w:asciiTheme="majorBidi" w:hAnsiTheme="majorBidi" w:cstheme="majorBidi"/>
          <w:sz w:val="24"/>
          <w:szCs w:val="24"/>
          <w:lang w:val="en-US"/>
        </w:rPr>
        <w:t xml:space="preserve"> &amp; Y. Yonah (eds.), Public Policy and Multiculturalism. Van Leer Institute Press and </w:t>
      </w:r>
      <w:proofErr w:type="spellStart"/>
      <w:r w:rsidRPr="003772AF">
        <w:rPr>
          <w:rFonts w:asciiTheme="majorBidi" w:hAnsiTheme="majorBidi" w:cstheme="majorBidi"/>
          <w:sz w:val="24"/>
          <w:szCs w:val="24"/>
          <w:lang w:val="en-US"/>
        </w:rPr>
        <w:t>Hakibutz</w:t>
      </w:r>
      <w:proofErr w:type="spellEnd"/>
      <w:r w:rsidRPr="003772AF">
        <w:rPr>
          <w:rFonts w:asciiTheme="majorBidi" w:hAnsiTheme="majorBidi" w:cstheme="majorBidi"/>
          <w:sz w:val="24"/>
          <w:szCs w:val="24"/>
          <w:lang w:val="en-US"/>
        </w:rPr>
        <w:t xml:space="preserve"> </w:t>
      </w:r>
      <w:proofErr w:type="spellStart"/>
      <w:r w:rsidRPr="003772AF">
        <w:rPr>
          <w:rFonts w:asciiTheme="majorBidi" w:hAnsiTheme="majorBidi" w:cstheme="majorBidi"/>
          <w:sz w:val="24"/>
          <w:szCs w:val="24"/>
          <w:lang w:val="en-US"/>
        </w:rPr>
        <w:t>Hameuchad</w:t>
      </w:r>
      <w:proofErr w:type="spellEnd"/>
      <w:r w:rsidRPr="003772AF">
        <w:rPr>
          <w:rFonts w:asciiTheme="majorBidi" w:hAnsiTheme="majorBidi" w:cstheme="majorBidi"/>
          <w:sz w:val="24"/>
          <w:szCs w:val="24"/>
          <w:lang w:val="en-US"/>
        </w:rPr>
        <w:t xml:space="preserve"> Publishing, 2016</w:t>
      </w:r>
    </w:p>
    <w:p w14:paraId="5F9A9800" w14:textId="5975996F" w:rsidR="00ED4704" w:rsidRPr="003772AF" w:rsidRDefault="00ED4704">
      <w:pPr>
        <w:tabs>
          <w:tab w:val="right" w:pos="9461"/>
        </w:tabs>
        <w:spacing w:before="120" w:after="120" w:line="480" w:lineRule="auto"/>
        <w:ind w:left="720" w:hanging="720"/>
        <w:rPr>
          <w:rFonts w:asciiTheme="majorBidi" w:hAnsiTheme="majorBidi" w:cstheme="majorBidi"/>
          <w:sz w:val="24"/>
          <w:szCs w:val="24"/>
          <w:lang w:val="en-US"/>
        </w:rPr>
        <w:pPrChange w:id="2002" w:author="Author">
          <w:pPr>
            <w:tabs>
              <w:tab w:val="right" w:pos="9461"/>
            </w:tabs>
            <w:spacing w:before="120" w:after="120" w:line="360" w:lineRule="auto"/>
            <w:ind w:left="720" w:hanging="720"/>
          </w:pPr>
        </w:pPrChange>
      </w:pPr>
      <w:proofErr w:type="spellStart"/>
      <w:r w:rsidRPr="003772AF">
        <w:rPr>
          <w:rFonts w:asciiTheme="majorBidi" w:hAnsiTheme="majorBidi" w:cstheme="majorBidi"/>
          <w:sz w:val="24"/>
          <w:szCs w:val="24"/>
          <w:lang w:val="en-US"/>
        </w:rPr>
        <w:lastRenderedPageBreak/>
        <w:t>Splevins</w:t>
      </w:r>
      <w:proofErr w:type="spellEnd"/>
      <w:r w:rsidRPr="003772AF">
        <w:rPr>
          <w:rFonts w:asciiTheme="majorBidi" w:hAnsiTheme="majorBidi" w:cstheme="majorBidi"/>
          <w:sz w:val="24"/>
          <w:szCs w:val="24"/>
          <w:lang w:val="en-US"/>
        </w:rPr>
        <w:t>, K. A., Cohen, K., Joseph, S., Murray, C.</w:t>
      </w:r>
      <w:r w:rsidR="000D2041" w:rsidRPr="003772AF">
        <w:rPr>
          <w:rFonts w:asciiTheme="majorBidi" w:hAnsiTheme="majorBidi" w:cstheme="majorBidi"/>
          <w:sz w:val="24"/>
          <w:szCs w:val="24"/>
          <w:lang w:val="en-US"/>
        </w:rPr>
        <w:t>,</w:t>
      </w:r>
      <w:r w:rsidRPr="003772AF">
        <w:rPr>
          <w:rFonts w:asciiTheme="majorBidi" w:hAnsiTheme="majorBidi" w:cstheme="majorBidi"/>
          <w:sz w:val="24"/>
          <w:szCs w:val="24"/>
          <w:lang w:val="en-US"/>
        </w:rPr>
        <w:t xml:space="preserve"> &amp; Bowley, J. (2010). Vicarious </w:t>
      </w:r>
      <w:r w:rsidR="0050765A" w:rsidRPr="003772AF">
        <w:rPr>
          <w:rFonts w:asciiTheme="majorBidi" w:hAnsiTheme="majorBidi" w:cstheme="majorBidi"/>
          <w:sz w:val="24"/>
          <w:szCs w:val="24"/>
          <w:lang w:val="en-US"/>
        </w:rPr>
        <w:t>p</w:t>
      </w:r>
      <w:r w:rsidRPr="003772AF">
        <w:rPr>
          <w:rFonts w:asciiTheme="majorBidi" w:hAnsiTheme="majorBidi" w:cstheme="majorBidi"/>
          <w:sz w:val="24"/>
          <w:szCs w:val="24"/>
          <w:lang w:val="en-US"/>
        </w:rPr>
        <w:t xml:space="preserve">osttraumatic </w:t>
      </w:r>
      <w:r w:rsidR="0050765A" w:rsidRPr="003772AF">
        <w:rPr>
          <w:rFonts w:asciiTheme="majorBidi" w:hAnsiTheme="majorBidi" w:cstheme="majorBidi"/>
          <w:sz w:val="24"/>
          <w:szCs w:val="24"/>
          <w:lang w:val="en-US"/>
        </w:rPr>
        <w:t>g</w:t>
      </w:r>
      <w:r w:rsidRPr="003772AF">
        <w:rPr>
          <w:rFonts w:asciiTheme="majorBidi" w:hAnsiTheme="majorBidi" w:cstheme="majorBidi"/>
          <w:sz w:val="24"/>
          <w:szCs w:val="24"/>
          <w:lang w:val="en-US"/>
        </w:rPr>
        <w:t xml:space="preserve">rowth </w:t>
      </w:r>
      <w:r w:rsidR="0050765A" w:rsidRPr="003772AF">
        <w:rPr>
          <w:rFonts w:asciiTheme="majorBidi" w:hAnsiTheme="majorBidi" w:cstheme="majorBidi"/>
          <w:sz w:val="24"/>
          <w:szCs w:val="24"/>
          <w:lang w:val="en-US"/>
        </w:rPr>
        <w:t>a</w:t>
      </w:r>
      <w:r w:rsidRPr="003772AF">
        <w:rPr>
          <w:rFonts w:asciiTheme="majorBidi" w:hAnsiTheme="majorBidi" w:cstheme="majorBidi"/>
          <w:sz w:val="24"/>
          <w:szCs w:val="24"/>
          <w:lang w:val="en-US"/>
        </w:rPr>
        <w:t xml:space="preserve">mong </w:t>
      </w:r>
      <w:r w:rsidR="0050765A" w:rsidRPr="003772AF">
        <w:rPr>
          <w:rFonts w:asciiTheme="majorBidi" w:hAnsiTheme="majorBidi" w:cstheme="majorBidi"/>
          <w:sz w:val="24"/>
          <w:szCs w:val="24"/>
          <w:lang w:val="en-US"/>
        </w:rPr>
        <w:t>i</w:t>
      </w:r>
      <w:r w:rsidRPr="003772AF">
        <w:rPr>
          <w:rFonts w:asciiTheme="majorBidi" w:hAnsiTheme="majorBidi" w:cstheme="majorBidi"/>
          <w:sz w:val="24"/>
          <w:szCs w:val="24"/>
          <w:lang w:val="en-US"/>
        </w:rPr>
        <w:t>nterpreters</w:t>
      </w:r>
      <w:r w:rsidRPr="003772AF">
        <w:rPr>
          <w:rFonts w:asciiTheme="majorBidi" w:hAnsiTheme="majorBidi" w:cstheme="majorBidi"/>
          <w:i/>
          <w:iCs/>
          <w:sz w:val="24"/>
          <w:szCs w:val="24"/>
          <w:lang w:val="en-US"/>
        </w:rPr>
        <w:t>. Qualitative Health Research</w:t>
      </w:r>
      <w:r w:rsidRPr="003772AF">
        <w:rPr>
          <w:rFonts w:asciiTheme="majorBidi" w:hAnsiTheme="majorBidi" w:cstheme="majorBidi"/>
          <w:sz w:val="24"/>
          <w:szCs w:val="24"/>
          <w:lang w:val="en-US"/>
        </w:rPr>
        <w:t xml:space="preserve">, </w:t>
      </w:r>
      <w:r w:rsidRPr="003772AF">
        <w:rPr>
          <w:rFonts w:asciiTheme="majorBidi" w:hAnsiTheme="majorBidi" w:cstheme="majorBidi"/>
          <w:i/>
          <w:iCs/>
          <w:sz w:val="24"/>
          <w:szCs w:val="24"/>
          <w:lang w:val="en-US"/>
        </w:rPr>
        <w:t>20(</w:t>
      </w:r>
      <w:r w:rsidRPr="003772AF">
        <w:rPr>
          <w:rFonts w:asciiTheme="majorBidi" w:hAnsiTheme="majorBidi" w:cstheme="majorBidi"/>
          <w:sz w:val="24"/>
          <w:szCs w:val="24"/>
          <w:lang w:val="en-US"/>
        </w:rPr>
        <w:t xml:space="preserve">12), 1705–1716. </w:t>
      </w:r>
      <w:r w:rsidR="0050765A" w:rsidRPr="003772AF">
        <w:rPr>
          <w:rFonts w:asciiTheme="majorBidi" w:hAnsiTheme="majorBidi" w:cstheme="majorBidi"/>
          <w:iCs/>
          <w:sz w:val="24"/>
          <w:szCs w:val="24"/>
          <w:lang w:val="en-US"/>
        </w:rPr>
        <w:t>https://doi.org/</w:t>
      </w:r>
      <w:r w:rsidRPr="003772AF">
        <w:rPr>
          <w:rFonts w:asciiTheme="majorBidi" w:hAnsiTheme="majorBidi" w:cstheme="majorBidi"/>
          <w:sz w:val="24"/>
          <w:szCs w:val="24"/>
          <w:lang w:val="en-US"/>
        </w:rPr>
        <w:t>10.1177/1049732310377457</w:t>
      </w:r>
    </w:p>
    <w:p w14:paraId="73EBDCA7" w14:textId="029CEE7B" w:rsidR="00E978CC" w:rsidRPr="003772AF" w:rsidRDefault="00E978CC">
      <w:pPr>
        <w:tabs>
          <w:tab w:val="right" w:pos="9461"/>
        </w:tabs>
        <w:spacing w:before="120" w:after="120" w:line="480" w:lineRule="auto"/>
        <w:ind w:left="720" w:hanging="720"/>
        <w:rPr>
          <w:rFonts w:asciiTheme="majorBidi" w:hAnsiTheme="majorBidi" w:cstheme="majorBidi"/>
          <w:iCs/>
          <w:sz w:val="24"/>
          <w:szCs w:val="24"/>
          <w:lang w:val="en-US"/>
        </w:rPr>
        <w:pPrChange w:id="2003"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Stavans</w:t>
      </w:r>
      <w:proofErr w:type="spellEnd"/>
      <w:r w:rsidRPr="003772AF">
        <w:rPr>
          <w:rFonts w:asciiTheme="majorBidi" w:hAnsiTheme="majorBidi" w:cstheme="majorBidi"/>
          <w:iCs/>
          <w:sz w:val="24"/>
          <w:szCs w:val="24"/>
          <w:lang w:val="en-US"/>
        </w:rPr>
        <w:t>, A.</w:t>
      </w:r>
      <w:r w:rsidR="000D2041"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&amp; </w:t>
      </w:r>
      <w:proofErr w:type="spellStart"/>
      <w:r w:rsidRPr="003772AF">
        <w:rPr>
          <w:rFonts w:asciiTheme="majorBidi" w:hAnsiTheme="majorBidi" w:cstheme="majorBidi"/>
          <w:iCs/>
          <w:sz w:val="24"/>
          <w:szCs w:val="24"/>
          <w:lang w:val="en-US"/>
        </w:rPr>
        <w:t>Goldzweig</w:t>
      </w:r>
      <w:proofErr w:type="spellEnd"/>
      <w:r w:rsidRPr="003772AF">
        <w:rPr>
          <w:rFonts w:asciiTheme="majorBidi" w:hAnsiTheme="majorBidi" w:cstheme="majorBidi"/>
          <w:iCs/>
          <w:sz w:val="24"/>
          <w:szCs w:val="24"/>
          <w:lang w:val="en-US"/>
        </w:rPr>
        <w:t>, G. (2008). Learning Hebrew as a second language by Ethiopian and Russian immigrants in Israel</w:t>
      </w:r>
      <w:r w:rsidR="001945CD" w:rsidRPr="003772AF">
        <w:rPr>
          <w:rFonts w:asciiTheme="majorBidi" w:hAnsiTheme="majorBidi" w:cstheme="majorBidi"/>
          <w:iCs/>
          <w:sz w:val="24"/>
          <w:szCs w:val="24"/>
          <w:lang w:val="en-US"/>
        </w:rPr>
        <w:t>: '</w:t>
      </w:r>
      <w:r w:rsidR="0026558B" w:rsidRPr="003772AF">
        <w:rPr>
          <w:rFonts w:asciiTheme="majorBidi" w:hAnsiTheme="majorBidi" w:cstheme="majorBidi"/>
          <w:iCs/>
          <w:sz w:val="24"/>
          <w:szCs w:val="24"/>
          <w:lang w:val="en-US"/>
        </w:rPr>
        <w:t>M</w:t>
      </w:r>
      <w:r w:rsidRPr="003772AF">
        <w:rPr>
          <w:rFonts w:asciiTheme="majorBidi" w:hAnsiTheme="majorBidi" w:cstheme="majorBidi"/>
          <w:iCs/>
          <w:sz w:val="24"/>
          <w:szCs w:val="24"/>
          <w:lang w:val="en-US"/>
        </w:rPr>
        <w:t>ust</w:t>
      </w:r>
      <w:r w:rsidR="001945CD"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or </w:t>
      </w:r>
      <w:r w:rsidR="001945CD"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have</w:t>
      </w:r>
      <w:r w:rsidR="001945CD"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Israel studies in language and Society</w:t>
      </w:r>
      <w:r w:rsidRPr="003772AF">
        <w:rPr>
          <w:rFonts w:asciiTheme="majorBidi" w:hAnsiTheme="majorBidi" w:cstheme="majorBidi"/>
          <w:iCs/>
          <w:sz w:val="24"/>
          <w:szCs w:val="24"/>
          <w:lang w:val="en-US"/>
        </w:rPr>
        <w:t>,</w:t>
      </w:r>
      <w:r w:rsidRPr="003772AF">
        <w:rPr>
          <w:rFonts w:asciiTheme="majorBidi" w:hAnsiTheme="majorBidi" w:cstheme="majorBidi"/>
          <w:i/>
          <w:sz w:val="24"/>
          <w:szCs w:val="24"/>
          <w:lang w:val="en-US"/>
        </w:rPr>
        <w:t xml:space="preserve"> 1</w:t>
      </w:r>
      <w:r w:rsidRPr="003772AF">
        <w:rPr>
          <w:rFonts w:asciiTheme="majorBidi" w:hAnsiTheme="majorBidi" w:cstheme="majorBidi"/>
          <w:iCs/>
          <w:sz w:val="24"/>
          <w:szCs w:val="24"/>
          <w:lang w:val="en-US"/>
        </w:rPr>
        <w:t>(2), 59</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85. </w:t>
      </w:r>
    </w:p>
    <w:p w14:paraId="6267D5D5" w14:textId="2D4383A7" w:rsidR="00496F49" w:rsidRPr="003772AF" w:rsidRDefault="00496F49" w:rsidP="007C32B1">
      <w:pPr>
        <w:spacing w:line="480" w:lineRule="auto"/>
        <w:rPr>
          <w:rFonts w:asciiTheme="majorBidi" w:hAnsiTheme="majorBidi" w:cstheme="majorBidi"/>
          <w:iCs/>
          <w:sz w:val="24"/>
          <w:szCs w:val="24"/>
          <w:lang w:val="en-US"/>
        </w:rPr>
      </w:pPr>
      <w:bookmarkStart w:id="2004" w:name="_Hlk33662693"/>
      <w:proofErr w:type="spellStart"/>
      <w:r w:rsidRPr="003772AF">
        <w:rPr>
          <w:rFonts w:asciiTheme="majorBidi" w:hAnsiTheme="majorBidi" w:cstheme="majorBidi"/>
          <w:iCs/>
          <w:sz w:val="24"/>
          <w:szCs w:val="24"/>
          <w:lang w:val="en-US"/>
        </w:rPr>
        <w:t>Talmi</w:t>
      </w:r>
      <w:proofErr w:type="spellEnd"/>
      <w:r w:rsidRPr="003772AF">
        <w:rPr>
          <w:rFonts w:asciiTheme="majorBidi" w:hAnsiTheme="majorBidi" w:cstheme="majorBidi"/>
          <w:iCs/>
          <w:sz w:val="24"/>
          <w:szCs w:val="24"/>
          <w:lang w:val="en-US"/>
        </w:rPr>
        <w:t xml:space="preserve"> Cohn</w:t>
      </w:r>
      <w:r w:rsidR="0026558B"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R</w:t>
      </w:r>
      <w:r w:rsidR="0026558B"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(2018)</w:t>
      </w:r>
      <w:r w:rsidR="0026558B" w:rsidRPr="003772AF">
        <w:rPr>
          <w:rFonts w:asciiTheme="majorBidi" w:hAnsiTheme="majorBidi" w:cstheme="majorBidi"/>
          <w:iCs/>
          <w:sz w:val="24"/>
          <w:szCs w:val="24"/>
          <w:lang w:val="en-US"/>
        </w:rPr>
        <w:t>.</w:t>
      </w:r>
      <w:r w:rsidR="00B87CF4" w:rsidRPr="003772AF">
        <w:rPr>
          <w:rFonts w:asciiTheme="majorBidi" w:hAnsiTheme="majorBidi" w:cstheme="majorBidi"/>
          <w:iCs/>
          <w:sz w:val="24"/>
          <w:szCs w:val="24"/>
          <w:lang w:val="en-US"/>
        </w:rPr>
        <w:t xml:space="preserve"> Time </w:t>
      </w:r>
      <w:r w:rsidR="0026558B" w:rsidRPr="003772AF">
        <w:rPr>
          <w:rFonts w:asciiTheme="majorBidi" w:hAnsiTheme="majorBidi" w:cstheme="majorBidi"/>
          <w:iCs/>
          <w:sz w:val="24"/>
          <w:szCs w:val="24"/>
          <w:lang w:val="en-US"/>
        </w:rPr>
        <w:t>making and place making: A journey of immigration from Ethiopia to Israel</w:t>
      </w:r>
      <w:r w:rsidR="00B87CF4" w:rsidRPr="003772AF">
        <w:rPr>
          <w:rFonts w:asciiTheme="majorBidi" w:hAnsiTheme="majorBidi" w:cstheme="majorBidi"/>
          <w:iCs/>
          <w:sz w:val="24"/>
          <w:szCs w:val="24"/>
          <w:lang w:val="en-US"/>
        </w:rPr>
        <w:t xml:space="preserve">. </w:t>
      </w:r>
      <w:r w:rsidR="00B87CF4" w:rsidRPr="003772AF">
        <w:rPr>
          <w:rFonts w:asciiTheme="majorBidi" w:hAnsiTheme="majorBidi" w:cstheme="majorBidi"/>
          <w:i/>
          <w:sz w:val="24"/>
          <w:szCs w:val="24"/>
          <w:lang w:val="en-US"/>
        </w:rPr>
        <w:t>Ethnos</w:t>
      </w:r>
      <w:r w:rsidR="00B87CF4" w:rsidRPr="003772AF">
        <w:rPr>
          <w:rFonts w:asciiTheme="majorBidi" w:hAnsiTheme="majorBidi" w:cstheme="majorBidi"/>
          <w:iCs/>
          <w:sz w:val="24"/>
          <w:szCs w:val="24"/>
          <w:lang w:val="en-US"/>
        </w:rPr>
        <w:t xml:space="preserve">, </w:t>
      </w:r>
      <w:r w:rsidR="00B87CF4" w:rsidRPr="003772AF">
        <w:rPr>
          <w:rFonts w:asciiTheme="majorBidi" w:hAnsiTheme="majorBidi" w:cstheme="majorBidi"/>
          <w:i/>
          <w:sz w:val="24"/>
          <w:szCs w:val="24"/>
          <w:lang w:val="en-US"/>
        </w:rPr>
        <w:t>83(2</w:t>
      </w:r>
      <w:r w:rsidR="00B87CF4" w:rsidRPr="003772AF">
        <w:rPr>
          <w:rFonts w:asciiTheme="majorBidi" w:hAnsiTheme="majorBidi" w:cstheme="majorBidi"/>
          <w:iCs/>
          <w:sz w:val="24"/>
          <w:szCs w:val="24"/>
          <w:lang w:val="en-US"/>
        </w:rPr>
        <w:t>)</w:t>
      </w:r>
      <w:r w:rsidR="0026558B" w:rsidRPr="003772AF">
        <w:rPr>
          <w:rFonts w:asciiTheme="majorBidi" w:hAnsiTheme="majorBidi" w:cstheme="majorBidi"/>
          <w:iCs/>
          <w:sz w:val="24"/>
          <w:szCs w:val="24"/>
          <w:lang w:val="en-US"/>
        </w:rPr>
        <w:t>,</w:t>
      </w:r>
      <w:r w:rsidR="00B87CF4" w:rsidRPr="003772AF">
        <w:rPr>
          <w:rFonts w:asciiTheme="majorBidi" w:hAnsiTheme="majorBidi" w:cstheme="majorBidi"/>
          <w:iCs/>
          <w:sz w:val="24"/>
          <w:szCs w:val="24"/>
          <w:lang w:val="en-US"/>
        </w:rPr>
        <w:t xml:space="preserve"> 335–352.</w:t>
      </w:r>
    </w:p>
    <w:p w14:paraId="448330A2" w14:textId="499C0C9E" w:rsidR="00E978CC" w:rsidRPr="003772AF" w:rsidRDefault="00E978CC">
      <w:pPr>
        <w:tabs>
          <w:tab w:val="right" w:pos="9461"/>
        </w:tabs>
        <w:spacing w:before="120" w:after="120" w:line="480" w:lineRule="auto"/>
        <w:ind w:left="720" w:hanging="720"/>
        <w:rPr>
          <w:rFonts w:asciiTheme="majorBidi" w:hAnsiTheme="majorBidi" w:cstheme="majorBidi"/>
          <w:iCs/>
          <w:sz w:val="24"/>
          <w:szCs w:val="24"/>
          <w:lang w:val="en-US"/>
        </w:rPr>
        <w:pPrChange w:id="2005"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Tribe</w:t>
      </w:r>
      <w:bookmarkEnd w:id="2004"/>
      <w:r w:rsidRPr="003772AF">
        <w:rPr>
          <w:rFonts w:asciiTheme="majorBidi" w:hAnsiTheme="majorBidi" w:cstheme="majorBidi"/>
          <w:iCs/>
          <w:sz w:val="24"/>
          <w:szCs w:val="24"/>
          <w:lang w:val="en-US"/>
        </w:rPr>
        <w:t>, R.</w:t>
      </w:r>
      <w:r w:rsidR="000D2041"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 &amp; Morrissey, J. (2003). The refugee context and the role of interpreters. In R. Tribe &amp; H. </w:t>
      </w:r>
      <w:proofErr w:type="spellStart"/>
      <w:r w:rsidRPr="003772AF">
        <w:rPr>
          <w:rFonts w:asciiTheme="majorBidi" w:hAnsiTheme="majorBidi" w:cstheme="majorBidi"/>
          <w:iCs/>
          <w:sz w:val="24"/>
          <w:szCs w:val="24"/>
          <w:lang w:val="en-US"/>
        </w:rPr>
        <w:t>Raval</w:t>
      </w:r>
      <w:proofErr w:type="spellEnd"/>
      <w:r w:rsidRPr="003772AF">
        <w:rPr>
          <w:rFonts w:asciiTheme="majorBidi" w:hAnsiTheme="majorBidi" w:cstheme="majorBidi"/>
          <w:iCs/>
          <w:sz w:val="24"/>
          <w:szCs w:val="24"/>
          <w:lang w:val="en-US"/>
        </w:rPr>
        <w:t xml:space="preserve"> (Eds.),</w:t>
      </w:r>
      <w:r w:rsidRPr="003772AF">
        <w:rPr>
          <w:rFonts w:asciiTheme="majorBidi" w:hAnsiTheme="majorBidi" w:cstheme="majorBidi"/>
          <w:i/>
          <w:sz w:val="24"/>
          <w:szCs w:val="24"/>
          <w:lang w:val="en-US"/>
        </w:rPr>
        <w:t xml:space="preserve"> Working with </w:t>
      </w:r>
      <w:r w:rsidR="00961959" w:rsidRPr="003772AF">
        <w:rPr>
          <w:rFonts w:asciiTheme="majorBidi" w:hAnsiTheme="majorBidi" w:cstheme="majorBidi"/>
          <w:i/>
          <w:sz w:val="24"/>
          <w:szCs w:val="24"/>
          <w:lang w:val="en-US"/>
        </w:rPr>
        <w:t>i</w:t>
      </w:r>
      <w:r w:rsidRPr="003772AF">
        <w:rPr>
          <w:rFonts w:asciiTheme="majorBidi" w:hAnsiTheme="majorBidi" w:cstheme="majorBidi"/>
          <w:i/>
          <w:sz w:val="24"/>
          <w:szCs w:val="24"/>
          <w:lang w:val="en-US"/>
        </w:rPr>
        <w:t xml:space="preserve">nterpreters in </w:t>
      </w:r>
      <w:r w:rsidR="00961959" w:rsidRPr="003772AF">
        <w:rPr>
          <w:rFonts w:asciiTheme="majorBidi" w:hAnsiTheme="majorBidi" w:cstheme="majorBidi"/>
          <w:i/>
          <w:sz w:val="24"/>
          <w:szCs w:val="24"/>
          <w:lang w:val="en-US"/>
        </w:rPr>
        <w:t>m</w:t>
      </w:r>
      <w:r w:rsidRPr="003772AF">
        <w:rPr>
          <w:rFonts w:asciiTheme="majorBidi" w:hAnsiTheme="majorBidi" w:cstheme="majorBidi"/>
          <w:i/>
          <w:sz w:val="24"/>
          <w:szCs w:val="24"/>
          <w:lang w:val="en-US"/>
        </w:rPr>
        <w:t xml:space="preserve">ental </w:t>
      </w:r>
      <w:r w:rsidR="00961959" w:rsidRPr="003772AF">
        <w:rPr>
          <w:rFonts w:asciiTheme="majorBidi" w:hAnsiTheme="majorBidi" w:cstheme="majorBidi"/>
          <w:i/>
          <w:sz w:val="24"/>
          <w:szCs w:val="24"/>
          <w:lang w:val="en-US"/>
        </w:rPr>
        <w:t>h</w:t>
      </w:r>
      <w:r w:rsidRPr="003772AF">
        <w:rPr>
          <w:rFonts w:asciiTheme="majorBidi" w:hAnsiTheme="majorBidi" w:cstheme="majorBidi"/>
          <w:i/>
          <w:sz w:val="24"/>
          <w:szCs w:val="24"/>
          <w:lang w:val="en-US"/>
        </w:rPr>
        <w:t xml:space="preserve">ealth </w:t>
      </w:r>
      <w:r w:rsidRPr="003772AF">
        <w:rPr>
          <w:rFonts w:asciiTheme="majorBidi" w:hAnsiTheme="majorBidi" w:cstheme="majorBidi"/>
          <w:iCs/>
          <w:sz w:val="24"/>
          <w:szCs w:val="24"/>
          <w:lang w:val="en-US"/>
        </w:rPr>
        <w:t>(</w:t>
      </w:r>
      <w:r w:rsidR="0063782D" w:rsidRPr="003772AF">
        <w:rPr>
          <w:rFonts w:asciiTheme="majorBidi" w:hAnsiTheme="majorBidi" w:cstheme="majorBidi"/>
          <w:iCs/>
          <w:sz w:val="24"/>
          <w:szCs w:val="24"/>
          <w:lang w:val="en-US"/>
        </w:rPr>
        <w:t xml:space="preserve">pp. </w:t>
      </w:r>
      <w:r w:rsidRPr="003772AF">
        <w:rPr>
          <w:rFonts w:asciiTheme="majorBidi" w:hAnsiTheme="majorBidi" w:cstheme="majorBidi"/>
          <w:iCs/>
          <w:sz w:val="24"/>
          <w:szCs w:val="24"/>
          <w:lang w:val="en-US"/>
        </w:rPr>
        <w:t>198</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218). Routledge.</w:t>
      </w:r>
    </w:p>
    <w:p w14:paraId="77ED9209" w14:textId="77777777" w:rsidR="00ED4704" w:rsidRPr="003772AF" w:rsidRDefault="00ED4704">
      <w:pPr>
        <w:spacing w:before="120" w:after="120" w:line="480" w:lineRule="auto"/>
        <w:ind w:left="720" w:hanging="720"/>
        <w:rPr>
          <w:rFonts w:asciiTheme="majorBidi" w:eastAsia="Calibri" w:hAnsiTheme="majorBidi" w:cstheme="majorBidi"/>
          <w:sz w:val="24"/>
          <w:szCs w:val="24"/>
          <w:lang w:val="en-US"/>
        </w:rPr>
        <w:pPrChange w:id="2006" w:author="Author">
          <w:pPr>
            <w:spacing w:before="120" w:after="120" w:line="360" w:lineRule="auto"/>
            <w:ind w:left="720" w:hanging="720"/>
          </w:pPr>
        </w:pPrChange>
      </w:pPr>
      <w:bookmarkStart w:id="2007" w:name="_Hlk33663224"/>
      <w:r w:rsidRPr="003772AF">
        <w:rPr>
          <w:rFonts w:asciiTheme="majorBidi" w:eastAsia="Calibri" w:hAnsiTheme="majorBidi" w:cstheme="majorBidi"/>
          <w:sz w:val="24"/>
          <w:szCs w:val="24"/>
          <w:lang w:val="en-US"/>
        </w:rPr>
        <w:t>Tribe</w:t>
      </w:r>
      <w:bookmarkEnd w:id="2007"/>
      <w:r w:rsidRPr="003772AF">
        <w:rPr>
          <w:rFonts w:asciiTheme="majorBidi" w:eastAsia="Calibri" w:hAnsiTheme="majorBidi" w:cstheme="majorBidi"/>
          <w:sz w:val="24"/>
          <w:szCs w:val="24"/>
          <w:lang w:val="en-US"/>
        </w:rPr>
        <w:t xml:space="preserve">, R. &amp; Thompson, K. (2009). </w:t>
      </w:r>
      <w:r w:rsidR="00961959" w:rsidRPr="003772AF">
        <w:rPr>
          <w:rFonts w:asciiTheme="majorBidi" w:eastAsia="Calibri" w:hAnsiTheme="majorBidi" w:cstheme="majorBidi"/>
          <w:sz w:val="24"/>
          <w:szCs w:val="24"/>
        </w:rPr>
        <w:t>Exploring the three-way relationship in therapeutic work with interpreters</w:t>
      </w:r>
      <w:r w:rsidRPr="003772AF">
        <w:rPr>
          <w:rFonts w:asciiTheme="majorBidi" w:eastAsia="Calibri" w:hAnsiTheme="majorBidi" w:cstheme="majorBidi"/>
          <w:sz w:val="24"/>
          <w:szCs w:val="24"/>
          <w:lang w:val="en-US"/>
        </w:rPr>
        <w:t xml:space="preserve">. </w:t>
      </w:r>
      <w:r w:rsidRPr="003772AF">
        <w:rPr>
          <w:rFonts w:asciiTheme="majorBidi" w:eastAsia="Calibri" w:hAnsiTheme="majorBidi" w:cstheme="majorBidi"/>
          <w:i/>
          <w:iCs/>
          <w:sz w:val="24"/>
          <w:szCs w:val="24"/>
          <w:lang w:val="en-US"/>
        </w:rPr>
        <w:t>International Journal of Migration, Health and Social Care</w:t>
      </w:r>
      <w:r w:rsidRPr="003772AF">
        <w:rPr>
          <w:rFonts w:asciiTheme="majorBidi" w:eastAsia="Calibri" w:hAnsiTheme="majorBidi" w:cstheme="majorBidi"/>
          <w:sz w:val="24"/>
          <w:szCs w:val="24"/>
          <w:lang w:val="en-US"/>
        </w:rPr>
        <w:t xml:space="preserve">, </w:t>
      </w:r>
      <w:r w:rsidRPr="003772AF">
        <w:rPr>
          <w:rFonts w:asciiTheme="majorBidi" w:eastAsia="Calibri" w:hAnsiTheme="majorBidi" w:cstheme="majorBidi"/>
          <w:i/>
          <w:iCs/>
          <w:sz w:val="24"/>
          <w:szCs w:val="24"/>
          <w:lang w:val="en-US"/>
        </w:rPr>
        <w:t>5</w:t>
      </w:r>
      <w:r w:rsidRPr="003772AF">
        <w:rPr>
          <w:rFonts w:asciiTheme="majorBidi" w:eastAsia="Calibri" w:hAnsiTheme="majorBidi" w:cstheme="majorBidi"/>
          <w:sz w:val="24"/>
          <w:szCs w:val="24"/>
          <w:lang w:val="en-US"/>
        </w:rPr>
        <w:t>(2), 13</w:t>
      </w:r>
      <w:r w:rsidR="00961959" w:rsidRPr="003772AF">
        <w:rPr>
          <w:rFonts w:asciiTheme="majorBidi" w:eastAsia="Calibri" w:hAnsiTheme="majorBidi" w:cstheme="majorBidi"/>
          <w:sz w:val="24"/>
          <w:szCs w:val="24"/>
          <w:lang w:val="en-US"/>
        </w:rPr>
        <w:t>–</w:t>
      </w:r>
      <w:r w:rsidRPr="003772AF">
        <w:rPr>
          <w:rFonts w:asciiTheme="majorBidi" w:eastAsia="Calibri" w:hAnsiTheme="majorBidi" w:cstheme="majorBidi"/>
          <w:sz w:val="24"/>
          <w:szCs w:val="24"/>
          <w:lang w:val="en-US"/>
        </w:rPr>
        <w:t>21.</w:t>
      </w:r>
      <w:r w:rsidR="00961959" w:rsidRPr="003772AF">
        <w:rPr>
          <w:rFonts w:asciiTheme="majorBidi" w:eastAsia="Calibri" w:hAnsiTheme="majorBidi" w:cstheme="majorBidi"/>
          <w:sz w:val="24"/>
          <w:szCs w:val="24"/>
          <w:lang w:val="en-US"/>
        </w:rPr>
        <w:t xml:space="preserve"> </w:t>
      </w:r>
      <w:r w:rsidR="00961959" w:rsidRPr="003772AF">
        <w:rPr>
          <w:rFonts w:asciiTheme="majorBidi" w:hAnsiTheme="majorBidi" w:cstheme="majorBidi"/>
          <w:iCs/>
          <w:sz w:val="24"/>
          <w:szCs w:val="24"/>
          <w:lang w:val="en-US"/>
        </w:rPr>
        <w:t>https://doi.org</w:t>
      </w:r>
      <w:r w:rsidR="00961959" w:rsidRPr="003772AF">
        <w:rPr>
          <w:rFonts w:asciiTheme="majorBidi" w:hAnsiTheme="majorBidi" w:cstheme="majorBidi"/>
          <w:sz w:val="24"/>
          <w:szCs w:val="24"/>
          <w:lang w:val="en-US"/>
        </w:rPr>
        <w:t>/</w:t>
      </w:r>
      <w:r w:rsidRPr="003772AF">
        <w:rPr>
          <w:rFonts w:asciiTheme="majorBidi" w:eastAsia="Calibri" w:hAnsiTheme="majorBidi" w:cstheme="majorBidi"/>
          <w:sz w:val="24"/>
          <w:szCs w:val="24"/>
          <w:lang w:val="en-US"/>
        </w:rPr>
        <w:t>10.1108/17479894200900009</w:t>
      </w:r>
    </w:p>
    <w:p w14:paraId="700865A4" w14:textId="77777777" w:rsidR="000C6257" w:rsidRPr="003772AF" w:rsidRDefault="000C6257">
      <w:pPr>
        <w:tabs>
          <w:tab w:val="right" w:pos="9461"/>
        </w:tabs>
        <w:spacing w:before="120" w:after="120" w:line="480" w:lineRule="auto"/>
        <w:ind w:left="720" w:hanging="720"/>
        <w:rPr>
          <w:rFonts w:asciiTheme="majorBidi" w:hAnsiTheme="majorBidi" w:cstheme="majorBidi"/>
          <w:iCs/>
          <w:sz w:val="24"/>
          <w:szCs w:val="24"/>
          <w:lang w:val="en-US"/>
        </w:rPr>
        <w:pPrChange w:id="2008"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Turner, V. (1967). </w:t>
      </w:r>
      <w:r w:rsidR="00961959" w:rsidRPr="003772AF">
        <w:rPr>
          <w:rFonts w:asciiTheme="majorBidi" w:hAnsiTheme="majorBidi" w:cstheme="majorBidi"/>
          <w:iCs/>
          <w:sz w:val="24"/>
          <w:szCs w:val="24"/>
        </w:rPr>
        <w:t>Betwixt and between: The liminal period in rites of passage</w:t>
      </w:r>
      <w:r w:rsidR="00961959" w:rsidRPr="003772AF">
        <w:rPr>
          <w:rFonts w:asciiTheme="majorBidi" w:hAnsiTheme="majorBidi" w:cstheme="majorBidi"/>
          <w:iCs/>
          <w:sz w:val="24"/>
          <w:szCs w:val="24"/>
          <w:lang w:val="en-US"/>
        </w:rPr>
        <w:t xml:space="preserve">. </w:t>
      </w:r>
      <w:r w:rsidRPr="003772AF">
        <w:rPr>
          <w:rFonts w:asciiTheme="majorBidi" w:hAnsiTheme="majorBidi" w:cstheme="majorBidi"/>
          <w:iCs/>
          <w:sz w:val="24"/>
          <w:szCs w:val="24"/>
          <w:lang w:val="en-US"/>
        </w:rPr>
        <w:t xml:space="preserve">In </w:t>
      </w:r>
      <w:r w:rsidRPr="003772AF">
        <w:rPr>
          <w:rFonts w:asciiTheme="majorBidi" w:hAnsiTheme="majorBidi" w:cstheme="majorBidi"/>
          <w:sz w:val="24"/>
          <w:szCs w:val="24"/>
        </w:rPr>
        <w:t>V. Turner</w:t>
      </w:r>
      <w:r w:rsidRPr="003772AF">
        <w:rPr>
          <w:rFonts w:asciiTheme="majorBidi" w:hAnsiTheme="majorBidi" w:cstheme="majorBidi"/>
          <w:sz w:val="24"/>
          <w:szCs w:val="24"/>
          <w:lang w:val="en-US"/>
        </w:rPr>
        <w:t xml:space="preserve"> (Ed)</w:t>
      </w:r>
      <w:r w:rsidRPr="003772AF">
        <w:rPr>
          <w:rFonts w:asciiTheme="majorBidi" w:hAnsiTheme="majorBidi" w:cstheme="majorBidi"/>
          <w:iCs/>
          <w:sz w:val="24"/>
          <w:szCs w:val="24"/>
          <w:lang w:val="en-US"/>
        </w:rPr>
        <w:t xml:space="preserve">, </w:t>
      </w:r>
      <w:r w:rsidRPr="003772AF">
        <w:rPr>
          <w:rFonts w:asciiTheme="majorBidi" w:hAnsiTheme="majorBidi" w:cstheme="majorBidi"/>
          <w:i/>
          <w:iCs/>
          <w:sz w:val="24"/>
          <w:szCs w:val="24"/>
        </w:rPr>
        <w:t xml:space="preserve">The </w:t>
      </w:r>
      <w:r w:rsidR="00961959" w:rsidRPr="003772AF">
        <w:rPr>
          <w:rFonts w:asciiTheme="majorBidi" w:hAnsiTheme="majorBidi" w:cstheme="majorBidi"/>
          <w:i/>
          <w:iCs/>
          <w:sz w:val="24"/>
          <w:szCs w:val="24"/>
          <w:lang w:val="en-US"/>
        </w:rPr>
        <w:t>f</w:t>
      </w:r>
      <w:r w:rsidRPr="003772AF">
        <w:rPr>
          <w:rFonts w:asciiTheme="majorBidi" w:hAnsiTheme="majorBidi" w:cstheme="majorBidi"/>
          <w:i/>
          <w:iCs/>
          <w:sz w:val="24"/>
          <w:szCs w:val="24"/>
        </w:rPr>
        <w:t xml:space="preserve">orest of </w:t>
      </w:r>
      <w:r w:rsidR="00961959" w:rsidRPr="003772AF">
        <w:rPr>
          <w:rFonts w:asciiTheme="majorBidi" w:hAnsiTheme="majorBidi" w:cstheme="majorBidi"/>
          <w:i/>
          <w:iCs/>
          <w:sz w:val="24"/>
          <w:szCs w:val="24"/>
          <w:lang w:val="en-US"/>
        </w:rPr>
        <w:t>s</w:t>
      </w:r>
      <w:r w:rsidRPr="003772AF">
        <w:rPr>
          <w:rFonts w:asciiTheme="majorBidi" w:hAnsiTheme="majorBidi" w:cstheme="majorBidi"/>
          <w:i/>
          <w:iCs/>
          <w:sz w:val="24"/>
          <w:szCs w:val="24"/>
        </w:rPr>
        <w:t>ymbols</w:t>
      </w:r>
      <w:r w:rsidRPr="003772AF">
        <w:rPr>
          <w:rFonts w:asciiTheme="majorBidi" w:hAnsiTheme="majorBidi" w:cstheme="majorBidi"/>
          <w:i/>
          <w:iCs/>
          <w:sz w:val="24"/>
          <w:szCs w:val="24"/>
          <w:lang w:val="en-US"/>
        </w:rPr>
        <w:t xml:space="preserve"> </w:t>
      </w:r>
      <w:r w:rsidRPr="003772AF">
        <w:rPr>
          <w:rFonts w:asciiTheme="majorBidi" w:hAnsiTheme="majorBidi" w:cstheme="majorBidi"/>
          <w:iCs/>
          <w:sz w:val="24"/>
          <w:szCs w:val="24"/>
          <w:lang w:val="en-US"/>
        </w:rPr>
        <w:t>(pp. 93</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111).</w:t>
      </w:r>
      <w:r w:rsidRPr="003772AF">
        <w:rPr>
          <w:rFonts w:asciiTheme="majorBidi" w:hAnsiTheme="majorBidi" w:cstheme="majorBidi"/>
          <w:sz w:val="24"/>
          <w:szCs w:val="24"/>
        </w:rPr>
        <w:t xml:space="preserve"> Cornell University Press</w:t>
      </w:r>
      <w:r w:rsidRPr="003772AF">
        <w:rPr>
          <w:rFonts w:asciiTheme="majorBidi" w:hAnsiTheme="majorBidi" w:cstheme="majorBidi"/>
          <w:iCs/>
          <w:sz w:val="24"/>
          <w:szCs w:val="24"/>
          <w:lang w:val="en-US"/>
        </w:rPr>
        <w:t>.</w:t>
      </w:r>
    </w:p>
    <w:p w14:paraId="3A7E2B11" w14:textId="77777777" w:rsidR="0020210A" w:rsidRPr="003772AF" w:rsidRDefault="00C623FE">
      <w:pPr>
        <w:tabs>
          <w:tab w:val="right" w:pos="9461"/>
        </w:tabs>
        <w:spacing w:before="120" w:after="120" w:line="480" w:lineRule="auto"/>
        <w:ind w:left="720" w:hanging="720"/>
        <w:rPr>
          <w:rFonts w:asciiTheme="majorBidi" w:hAnsiTheme="majorBidi" w:cstheme="majorBidi"/>
          <w:b/>
          <w:bCs/>
          <w:color w:val="5F6368"/>
          <w:sz w:val="24"/>
          <w:szCs w:val="24"/>
          <w:shd w:val="clear" w:color="auto" w:fill="FFFFFF"/>
        </w:rPr>
        <w:pPrChange w:id="2009"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UNHCR (</w:t>
      </w:r>
      <w:r w:rsidR="00960C8C" w:rsidRPr="003772AF">
        <w:rPr>
          <w:rFonts w:asciiTheme="majorBidi" w:hAnsiTheme="majorBidi" w:cstheme="majorBidi"/>
          <w:iCs/>
          <w:sz w:val="24"/>
          <w:szCs w:val="24"/>
          <w:lang w:val="en-US"/>
        </w:rPr>
        <w:t>2019</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 xml:space="preserve">Global </w:t>
      </w:r>
      <w:r w:rsidR="00961959" w:rsidRPr="003772AF">
        <w:rPr>
          <w:rFonts w:asciiTheme="majorBidi" w:hAnsiTheme="majorBidi" w:cstheme="majorBidi"/>
          <w:i/>
          <w:sz w:val="24"/>
          <w:szCs w:val="24"/>
          <w:lang w:val="en-US"/>
        </w:rPr>
        <w:t>t</w:t>
      </w:r>
      <w:r w:rsidRPr="003772AF">
        <w:rPr>
          <w:rFonts w:asciiTheme="majorBidi" w:hAnsiTheme="majorBidi" w:cstheme="majorBidi"/>
          <w:i/>
          <w:sz w:val="24"/>
          <w:szCs w:val="24"/>
          <w:lang w:val="en-US"/>
        </w:rPr>
        <w:t>rends</w:t>
      </w:r>
      <w:r w:rsidR="00961959" w:rsidRPr="003772AF">
        <w:rPr>
          <w:rFonts w:asciiTheme="majorBidi" w:hAnsiTheme="majorBidi" w:cstheme="majorBidi"/>
          <w:i/>
          <w:sz w:val="24"/>
          <w:szCs w:val="24"/>
          <w:lang w:val="en-US"/>
        </w:rPr>
        <w:t>:</w:t>
      </w:r>
      <w:r w:rsidRPr="003772AF">
        <w:rPr>
          <w:rFonts w:asciiTheme="majorBidi" w:hAnsiTheme="majorBidi" w:cstheme="majorBidi"/>
          <w:i/>
          <w:sz w:val="24"/>
          <w:szCs w:val="24"/>
          <w:lang w:val="en-US"/>
        </w:rPr>
        <w:t xml:space="preserve"> Forced </w:t>
      </w:r>
      <w:r w:rsidR="00961959" w:rsidRPr="003772AF">
        <w:rPr>
          <w:rFonts w:asciiTheme="majorBidi" w:hAnsiTheme="majorBidi" w:cstheme="majorBidi"/>
          <w:i/>
          <w:sz w:val="24"/>
          <w:szCs w:val="24"/>
          <w:lang w:val="en-US"/>
        </w:rPr>
        <w:t>d</w:t>
      </w:r>
      <w:r w:rsidRPr="003772AF">
        <w:rPr>
          <w:rFonts w:asciiTheme="majorBidi" w:hAnsiTheme="majorBidi" w:cstheme="majorBidi"/>
          <w:i/>
          <w:sz w:val="24"/>
          <w:szCs w:val="24"/>
          <w:lang w:val="en-US"/>
        </w:rPr>
        <w:t>isplacement</w:t>
      </w:r>
      <w:r w:rsidR="00961959" w:rsidRPr="003772AF">
        <w:rPr>
          <w:rFonts w:asciiTheme="majorBidi" w:hAnsiTheme="majorBidi" w:cstheme="majorBidi"/>
          <w:i/>
          <w:sz w:val="24"/>
          <w:szCs w:val="24"/>
          <w:lang w:val="en-US"/>
        </w:rPr>
        <w:t xml:space="preserve"> in 2018</w:t>
      </w:r>
      <w:r w:rsidRPr="003772AF">
        <w:rPr>
          <w:rFonts w:asciiTheme="majorBidi" w:hAnsiTheme="majorBidi" w:cstheme="majorBidi"/>
          <w:iCs/>
          <w:sz w:val="24"/>
          <w:szCs w:val="24"/>
          <w:lang w:val="en-US"/>
        </w:rPr>
        <w:t>.</w:t>
      </w:r>
      <w:r w:rsidRPr="003772AF">
        <w:rPr>
          <w:rFonts w:asciiTheme="majorBidi" w:hAnsiTheme="majorBidi" w:cstheme="majorBidi"/>
          <w:sz w:val="24"/>
          <w:szCs w:val="24"/>
        </w:rPr>
        <w:t xml:space="preserve"> </w:t>
      </w:r>
      <w:r w:rsidR="00E814F9">
        <w:fldChar w:fldCharType="begin"/>
      </w:r>
      <w:r w:rsidR="00E814F9">
        <w:instrText xml:space="preserve"> HYPERLINK "https://www.unhcr.org/5d08d7ee7.pdf" </w:instrText>
      </w:r>
      <w:r w:rsidR="00E814F9">
        <w:fldChar w:fldCharType="separate"/>
      </w:r>
      <w:r w:rsidRPr="003772AF">
        <w:rPr>
          <w:rStyle w:val="Hyperlink"/>
          <w:rFonts w:asciiTheme="majorBidi" w:hAnsiTheme="majorBidi" w:cstheme="majorBidi"/>
          <w:iCs/>
          <w:color w:val="auto"/>
          <w:sz w:val="24"/>
          <w:szCs w:val="24"/>
          <w:lang w:val="en-US"/>
        </w:rPr>
        <w:t>https://www.unhcr.org/5d08d7ee7.pdf</w:t>
      </w:r>
      <w:r w:rsidR="00E814F9">
        <w:rPr>
          <w:rStyle w:val="Hyperlink"/>
          <w:rFonts w:asciiTheme="majorBidi" w:hAnsiTheme="majorBidi" w:cstheme="majorBidi"/>
          <w:iCs/>
          <w:color w:val="auto"/>
          <w:sz w:val="24"/>
          <w:szCs w:val="24"/>
          <w:lang w:val="en-US"/>
        </w:rPr>
        <w:fldChar w:fldCharType="end"/>
      </w:r>
      <w:r w:rsidRPr="003772AF">
        <w:rPr>
          <w:rFonts w:asciiTheme="majorBidi" w:hAnsiTheme="majorBidi" w:cstheme="majorBidi"/>
          <w:iCs/>
          <w:sz w:val="24"/>
          <w:szCs w:val="24"/>
          <w:lang w:val="en-US"/>
        </w:rPr>
        <w:t xml:space="preserve"> </w:t>
      </w:r>
    </w:p>
    <w:p w14:paraId="0D3046E2" w14:textId="225DA3A4" w:rsidR="00C623FE" w:rsidRPr="003772AF" w:rsidRDefault="00C623FE">
      <w:pPr>
        <w:tabs>
          <w:tab w:val="right" w:pos="9461"/>
        </w:tabs>
        <w:spacing w:before="120" w:after="120" w:line="480" w:lineRule="auto"/>
        <w:ind w:left="720" w:hanging="720"/>
        <w:rPr>
          <w:rFonts w:asciiTheme="majorBidi" w:hAnsiTheme="majorBidi" w:cstheme="majorBidi"/>
          <w:iCs/>
          <w:sz w:val="24"/>
          <w:szCs w:val="24"/>
          <w:lang w:val="en-US"/>
        </w:rPr>
        <w:pPrChange w:id="2010" w:author="Author">
          <w:pPr>
            <w:tabs>
              <w:tab w:val="right" w:pos="9461"/>
            </w:tabs>
            <w:spacing w:before="120" w:after="120" w:line="360" w:lineRule="auto"/>
            <w:ind w:left="720" w:hanging="720"/>
          </w:pPr>
        </w:pPrChange>
      </w:pPr>
    </w:p>
    <w:p w14:paraId="101BFAC9" w14:textId="323FFDCF" w:rsidR="00ED4704" w:rsidRPr="003772AF" w:rsidRDefault="00E978CC">
      <w:pPr>
        <w:tabs>
          <w:tab w:val="right" w:pos="9461"/>
        </w:tabs>
        <w:spacing w:before="120" w:after="120" w:line="480" w:lineRule="auto"/>
        <w:ind w:left="720" w:hanging="720"/>
        <w:rPr>
          <w:rFonts w:asciiTheme="majorBidi" w:hAnsiTheme="majorBidi" w:cstheme="majorBidi"/>
          <w:iCs/>
          <w:sz w:val="24"/>
          <w:szCs w:val="24"/>
          <w:lang w:val="en-US"/>
        </w:rPr>
        <w:pPrChange w:id="2011" w:author="Author">
          <w:pPr>
            <w:tabs>
              <w:tab w:val="right" w:pos="9461"/>
            </w:tabs>
            <w:spacing w:before="120" w:after="120" w:line="360" w:lineRule="auto"/>
            <w:ind w:left="720" w:hanging="720"/>
          </w:pPr>
        </w:pPrChange>
      </w:pPr>
      <w:r w:rsidRPr="003772AF">
        <w:rPr>
          <w:rFonts w:asciiTheme="majorBidi" w:hAnsiTheme="majorBidi" w:cstheme="majorBidi"/>
          <w:iCs/>
          <w:sz w:val="24"/>
          <w:szCs w:val="24"/>
          <w:lang w:val="en-US"/>
        </w:rPr>
        <w:t xml:space="preserve">Williams, L. (2005). Interpreting services for refugees: Hearing voices? </w:t>
      </w:r>
      <w:r w:rsidRPr="003772AF">
        <w:rPr>
          <w:rFonts w:asciiTheme="majorBidi" w:hAnsiTheme="majorBidi" w:cstheme="majorBidi"/>
          <w:i/>
          <w:sz w:val="24"/>
          <w:szCs w:val="24"/>
          <w:lang w:val="en-US"/>
        </w:rPr>
        <w:t xml:space="preserve">International Journal of Migration, </w:t>
      </w:r>
      <w:r w:rsidR="0026558B" w:rsidRPr="003772AF">
        <w:rPr>
          <w:rFonts w:asciiTheme="majorBidi" w:hAnsiTheme="majorBidi" w:cstheme="majorBidi"/>
          <w:i/>
          <w:sz w:val="24"/>
          <w:szCs w:val="24"/>
          <w:lang w:val="en-US"/>
        </w:rPr>
        <w:t>H</w:t>
      </w:r>
      <w:r w:rsidRPr="003772AF">
        <w:rPr>
          <w:rFonts w:asciiTheme="majorBidi" w:hAnsiTheme="majorBidi" w:cstheme="majorBidi"/>
          <w:i/>
          <w:sz w:val="24"/>
          <w:szCs w:val="24"/>
          <w:lang w:val="en-US"/>
        </w:rPr>
        <w:t xml:space="preserve">ealth and </w:t>
      </w:r>
      <w:r w:rsidR="0026558B" w:rsidRPr="003772AF">
        <w:rPr>
          <w:rFonts w:asciiTheme="majorBidi" w:hAnsiTheme="majorBidi" w:cstheme="majorBidi"/>
          <w:i/>
          <w:sz w:val="24"/>
          <w:szCs w:val="24"/>
          <w:lang w:val="en-US"/>
        </w:rPr>
        <w:t>S</w:t>
      </w:r>
      <w:r w:rsidRPr="003772AF">
        <w:rPr>
          <w:rFonts w:asciiTheme="majorBidi" w:hAnsiTheme="majorBidi" w:cstheme="majorBidi"/>
          <w:i/>
          <w:sz w:val="24"/>
          <w:szCs w:val="24"/>
          <w:lang w:val="en-US"/>
        </w:rPr>
        <w:t>ocial care</w:t>
      </w:r>
      <w:r w:rsidRPr="003772AF">
        <w:rPr>
          <w:rFonts w:asciiTheme="majorBidi" w:hAnsiTheme="majorBidi" w:cstheme="majorBidi"/>
          <w:iCs/>
          <w:sz w:val="24"/>
          <w:szCs w:val="24"/>
          <w:lang w:val="en-US"/>
        </w:rPr>
        <w:t>,</w:t>
      </w:r>
      <w:r w:rsidRPr="003772AF">
        <w:rPr>
          <w:rFonts w:asciiTheme="majorBidi" w:hAnsiTheme="majorBidi" w:cstheme="majorBidi"/>
          <w:i/>
          <w:sz w:val="24"/>
          <w:szCs w:val="24"/>
          <w:lang w:val="en-US"/>
        </w:rPr>
        <w:t xml:space="preserve"> 1</w:t>
      </w:r>
      <w:r w:rsidRPr="003772AF">
        <w:rPr>
          <w:rFonts w:asciiTheme="majorBidi" w:hAnsiTheme="majorBidi" w:cstheme="majorBidi"/>
          <w:iCs/>
          <w:sz w:val="24"/>
          <w:szCs w:val="24"/>
          <w:lang w:val="en-US"/>
        </w:rPr>
        <w:t>(1), 37</w:t>
      </w:r>
      <w:r w:rsidR="00961959" w:rsidRPr="003772AF">
        <w:rPr>
          <w:rFonts w:asciiTheme="majorBidi" w:hAnsiTheme="majorBidi" w:cstheme="majorBidi"/>
          <w:iCs/>
          <w:sz w:val="24"/>
          <w:szCs w:val="24"/>
          <w:lang w:val="en-US"/>
        </w:rPr>
        <w:t>–</w:t>
      </w:r>
      <w:r w:rsidRPr="003772AF">
        <w:rPr>
          <w:rFonts w:asciiTheme="majorBidi" w:hAnsiTheme="majorBidi" w:cstheme="majorBidi"/>
          <w:iCs/>
          <w:sz w:val="24"/>
          <w:szCs w:val="24"/>
          <w:lang w:val="en-US"/>
        </w:rPr>
        <w:t xml:space="preserve">49. </w:t>
      </w:r>
      <w:r w:rsidR="00961959" w:rsidRPr="003772AF">
        <w:rPr>
          <w:rFonts w:asciiTheme="majorBidi" w:hAnsiTheme="majorBidi" w:cstheme="majorBidi"/>
          <w:iCs/>
          <w:sz w:val="24"/>
          <w:szCs w:val="24"/>
          <w:lang w:val="en-US"/>
        </w:rPr>
        <w:t>https://doi.org</w:t>
      </w:r>
      <w:r w:rsidR="00961959" w:rsidRPr="003772AF">
        <w:rPr>
          <w:rFonts w:asciiTheme="majorBidi" w:hAnsiTheme="majorBidi" w:cstheme="majorBidi"/>
          <w:sz w:val="24"/>
          <w:szCs w:val="24"/>
          <w:lang w:val="en-US"/>
        </w:rPr>
        <w:t>/</w:t>
      </w:r>
      <w:r w:rsidRPr="003772AF">
        <w:rPr>
          <w:rFonts w:asciiTheme="majorBidi" w:hAnsiTheme="majorBidi" w:cstheme="majorBidi"/>
          <w:iCs/>
          <w:sz w:val="24"/>
          <w:szCs w:val="24"/>
          <w:lang w:val="en-US"/>
        </w:rPr>
        <w:t>10.1108/17479894200500005</w:t>
      </w:r>
    </w:p>
    <w:p w14:paraId="4AB26AE4" w14:textId="008C5885" w:rsidR="00461AD5" w:rsidRPr="003772AF" w:rsidRDefault="00461AD5">
      <w:pPr>
        <w:tabs>
          <w:tab w:val="right" w:pos="9461"/>
        </w:tabs>
        <w:spacing w:before="120" w:after="120" w:line="480" w:lineRule="auto"/>
        <w:ind w:left="720" w:hanging="720"/>
        <w:rPr>
          <w:rFonts w:asciiTheme="majorBidi" w:hAnsiTheme="majorBidi" w:cstheme="majorBidi"/>
          <w:i/>
          <w:sz w:val="24"/>
          <w:szCs w:val="24"/>
          <w:lang w:val="en-US"/>
        </w:rPr>
        <w:pPrChange w:id="2012" w:author="Author">
          <w:pPr>
            <w:tabs>
              <w:tab w:val="right" w:pos="9461"/>
            </w:tabs>
            <w:spacing w:before="120" w:after="120" w:line="360" w:lineRule="auto"/>
            <w:ind w:left="720" w:hanging="720"/>
          </w:pPr>
        </w:pPrChange>
      </w:pPr>
      <w:r w:rsidRPr="003772AF">
        <w:rPr>
          <w:rFonts w:asciiTheme="majorBidi" w:hAnsiTheme="majorBidi" w:cstheme="majorBidi"/>
          <w:b/>
          <w:bCs/>
          <w:color w:val="5F6368"/>
          <w:sz w:val="24"/>
          <w:szCs w:val="24"/>
          <w:shd w:val="clear" w:color="auto" w:fill="FFFFFF"/>
        </w:rPr>
        <w:lastRenderedPageBreak/>
        <w:t>Yaron</w:t>
      </w:r>
      <w:r w:rsidRPr="003772AF">
        <w:rPr>
          <w:rFonts w:asciiTheme="majorBidi" w:hAnsiTheme="majorBidi" w:cstheme="majorBidi"/>
          <w:color w:val="4D5156"/>
          <w:sz w:val="24"/>
          <w:szCs w:val="24"/>
          <w:shd w:val="clear" w:color="auto" w:fill="FFFFFF"/>
        </w:rPr>
        <w:t> Mesgena</w:t>
      </w:r>
      <w:r w:rsidRPr="003772AF">
        <w:rPr>
          <w:rFonts w:asciiTheme="majorBidi" w:hAnsiTheme="majorBidi" w:cstheme="majorBidi"/>
          <w:iCs/>
          <w:sz w:val="24"/>
          <w:szCs w:val="24"/>
          <w:lang w:val="en-US"/>
        </w:rPr>
        <w:t xml:space="preserve">, H. (2015). 'Divide and conquer' through order and chaos: The politics of asylum in Israel – Bureaucracy and public discourse. In T. </w:t>
      </w:r>
      <w:proofErr w:type="spellStart"/>
      <w:r w:rsidRPr="003772AF">
        <w:rPr>
          <w:rFonts w:asciiTheme="majorBidi" w:hAnsiTheme="majorBidi" w:cstheme="majorBidi"/>
          <w:iCs/>
          <w:sz w:val="24"/>
          <w:szCs w:val="24"/>
          <w:lang w:val="en-US"/>
        </w:rPr>
        <w:t>Kritzman</w:t>
      </w:r>
      <w:proofErr w:type="spellEnd"/>
      <w:r w:rsidRPr="003772AF">
        <w:rPr>
          <w:rFonts w:asciiTheme="majorBidi" w:hAnsiTheme="majorBidi" w:cstheme="majorBidi"/>
          <w:iCs/>
          <w:sz w:val="24"/>
          <w:szCs w:val="24"/>
          <w:lang w:val="en-US"/>
        </w:rPr>
        <w:t>-Amir (ed.),</w:t>
      </w:r>
      <w:r w:rsidRPr="003772AF">
        <w:rPr>
          <w:rFonts w:asciiTheme="majorBidi" w:hAnsiTheme="majorBidi" w:cstheme="majorBidi"/>
          <w:i/>
          <w:sz w:val="24"/>
          <w:szCs w:val="24"/>
          <w:lang w:val="en-US"/>
        </w:rPr>
        <w:t xml:space="preserve"> Where </w:t>
      </w:r>
      <w:proofErr w:type="spellStart"/>
      <w:r w:rsidRPr="003772AF">
        <w:rPr>
          <w:rFonts w:asciiTheme="majorBidi" w:hAnsiTheme="majorBidi" w:cstheme="majorBidi"/>
          <w:i/>
          <w:sz w:val="24"/>
          <w:szCs w:val="24"/>
          <w:lang w:val="en-US"/>
        </w:rPr>
        <w:t>Levinsky</w:t>
      </w:r>
      <w:proofErr w:type="spellEnd"/>
      <w:r w:rsidRPr="003772AF">
        <w:rPr>
          <w:rFonts w:asciiTheme="majorBidi" w:hAnsiTheme="majorBidi" w:cstheme="majorBidi"/>
          <w:i/>
          <w:sz w:val="24"/>
          <w:szCs w:val="24"/>
          <w:lang w:val="en-US"/>
        </w:rPr>
        <w:t xml:space="preserve"> meets Asmara: Social and legal aspects of Israeli asylum policy.  </w:t>
      </w:r>
      <w:r w:rsidRPr="003772AF">
        <w:rPr>
          <w:rFonts w:asciiTheme="majorBidi" w:hAnsiTheme="majorBidi" w:cstheme="majorBidi"/>
          <w:sz w:val="24"/>
          <w:szCs w:val="24"/>
          <w:lang w:val="en-US"/>
        </w:rPr>
        <w:t xml:space="preserve">Van Leer Institute Press and </w:t>
      </w:r>
      <w:proofErr w:type="spellStart"/>
      <w:r w:rsidRPr="003772AF">
        <w:rPr>
          <w:rFonts w:asciiTheme="majorBidi" w:hAnsiTheme="majorBidi" w:cstheme="majorBidi"/>
          <w:sz w:val="24"/>
          <w:szCs w:val="24"/>
          <w:lang w:val="en-US"/>
        </w:rPr>
        <w:t>Hakibutz</w:t>
      </w:r>
      <w:proofErr w:type="spellEnd"/>
      <w:r w:rsidRPr="003772AF">
        <w:rPr>
          <w:rFonts w:asciiTheme="majorBidi" w:hAnsiTheme="majorBidi" w:cstheme="majorBidi"/>
          <w:sz w:val="24"/>
          <w:szCs w:val="24"/>
          <w:lang w:val="en-US"/>
        </w:rPr>
        <w:t xml:space="preserve"> </w:t>
      </w:r>
      <w:proofErr w:type="spellStart"/>
      <w:r w:rsidRPr="003772AF">
        <w:rPr>
          <w:rFonts w:asciiTheme="majorBidi" w:hAnsiTheme="majorBidi" w:cstheme="majorBidi"/>
          <w:sz w:val="24"/>
          <w:szCs w:val="24"/>
          <w:lang w:val="en-US"/>
        </w:rPr>
        <w:t>Hameuchad</w:t>
      </w:r>
      <w:proofErr w:type="spellEnd"/>
      <w:r w:rsidRPr="003772AF">
        <w:rPr>
          <w:rFonts w:asciiTheme="majorBidi" w:hAnsiTheme="majorBidi" w:cstheme="majorBidi"/>
          <w:sz w:val="24"/>
          <w:szCs w:val="24"/>
          <w:lang w:val="en-US"/>
        </w:rPr>
        <w:t xml:space="preserve"> Publishing.</w:t>
      </w:r>
    </w:p>
    <w:p w14:paraId="00D87524" w14:textId="77777777" w:rsidR="001511FF" w:rsidRPr="003772AF" w:rsidRDefault="001511FF">
      <w:pPr>
        <w:tabs>
          <w:tab w:val="right" w:pos="9461"/>
        </w:tabs>
        <w:spacing w:before="120" w:after="120" w:line="480" w:lineRule="auto"/>
        <w:ind w:left="720" w:hanging="720"/>
        <w:rPr>
          <w:rFonts w:ascii="Nyala" w:hAnsi="Nyala" w:cs="Arial"/>
          <w:color w:val="222222"/>
          <w:sz w:val="24"/>
          <w:szCs w:val="24"/>
          <w:shd w:val="clear" w:color="auto" w:fill="FFFFFF"/>
        </w:rPr>
        <w:pPrChange w:id="2013" w:author="Author">
          <w:pPr>
            <w:tabs>
              <w:tab w:val="right" w:pos="9461"/>
            </w:tabs>
            <w:spacing w:before="120" w:after="120" w:line="360" w:lineRule="auto"/>
            <w:ind w:left="720" w:hanging="720"/>
          </w:pPr>
        </w:pPrChange>
      </w:pPr>
      <w:r w:rsidRPr="003772AF">
        <w:rPr>
          <w:rFonts w:ascii="Arial" w:hAnsi="Arial" w:cs="Arial"/>
          <w:color w:val="222222"/>
          <w:sz w:val="24"/>
          <w:szCs w:val="24"/>
          <w:shd w:val="clear" w:color="auto" w:fill="FFFFFF"/>
        </w:rPr>
        <w:t>Yuval-Davis, N. (2006). Belonging and the politics of belonging. </w:t>
      </w:r>
      <w:r w:rsidRPr="003772AF">
        <w:rPr>
          <w:rFonts w:ascii="Arial" w:hAnsi="Arial" w:cs="Arial"/>
          <w:i/>
          <w:iCs/>
          <w:color w:val="222222"/>
          <w:sz w:val="24"/>
          <w:szCs w:val="24"/>
          <w:shd w:val="clear" w:color="auto" w:fill="FFFFFF"/>
        </w:rPr>
        <w:t>Patterns of prejudice</w:t>
      </w:r>
      <w:r w:rsidRPr="003772AF">
        <w:rPr>
          <w:rFonts w:ascii="Arial" w:hAnsi="Arial" w:cs="Arial"/>
          <w:color w:val="222222"/>
          <w:sz w:val="24"/>
          <w:szCs w:val="24"/>
          <w:shd w:val="clear" w:color="auto" w:fill="FFFFFF"/>
        </w:rPr>
        <w:t>, </w:t>
      </w:r>
      <w:r w:rsidRPr="003772AF">
        <w:rPr>
          <w:rFonts w:ascii="Arial" w:hAnsi="Arial" w:cs="Arial"/>
          <w:i/>
          <w:iCs/>
          <w:color w:val="222222"/>
          <w:sz w:val="24"/>
          <w:szCs w:val="24"/>
          <w:shd w:val="clear" w:color="auto" w:fill="FFFFFF"/>
        </w:rPr>
        <w:t>40</w:t>
      </w:r>
      <w:r w:rsidRPr="003772AF">
        <w:rPr>
          <w:rFonts w:ascii="Arial" w:hAnsi="Arial" w:cs="Arial"/>
          <w:color w:val="222222"/>
          <w:sz w:val="24"/>
          <w:szCs w:val="24"/>
          <w:shd w:val="clear" w:color="auto" w:fill="FFFFFF"/>
        </w:rPr>
        <w:t>(3), 197-214.</w:t>
      </w:r>
    </w:p>
    <w:p w14:paraId="1A5B1A15" w14:textId="77777777" w:rsidR="00461AD5" w:rsidRPr="003772AF" w:rsidRDefault="00461AD5">
      <w:pPr>
        <w:tabs>
          <w:tab w:val="right" w:pos="9461"/>
        </w:tabs>
        <w:spacing w:before="120" w:after="120" w:line="480" w:lineRule="auto"/>
        <w:ind w:left="720" w:hanging="720"/>
        <w:rPr>
          <w:rFonts w:asciiTheme="majorBidi" w:hAnsiTheme="majorBidi" w:cstheme="majorBidi"/>
          <w:sz w:val="24"/>
          <w:szCs w:val="24"/>
          <w:lang w:val="en-US"/>
        </w:rPr>
        <w:pPrChange w:id="2014" w:author="Author">
          <w:pPr>
            <w:tabs>
              <w:tab w:val="right" w:pos="9461"/>
            </w:tabs>
            <w:spacing w:before="120" w:after="120" w:line="360" w:lineRule="auto"/>
            <w:ind w:left="720" w:hanging="720"/>
          </w:pPr>
        </w:pPrChange>
      </w:pPr>
      <w:r w:rsidRPr="003772AF">
        <w:rPr>
          <w:rFonts w:asciiTheme="majorBidi" w:hAnsiTheme="majorBidi" w:cstheme="majorBidi"/>
          <w:sz w:val="24"/>
          <w:szCs w:val="24"/>
          <w:lang w:val="en-US"/>
        </w:rPr>
        <w:t xml:space="preserve">Zara, M. (2011). The effectiveness and complexity of intercultural mediation. </w:t>
      </w:r>
      <w:r w:rsidRPr="003772AF">
        <w:rPr>
          <w:rFonts w:asciiTheme="majorBidi" w:hAnsiTheme="majorBidi" w:cstheme="majorBidi"/>
          <w:i/>
          <w:iCs/>
          <w:sz w:val="24"/>
          <w:szCs w:val="24"/>
          <w:lang w:val="en-US"/>
        </w:rPr>
        <w:t xml:space="preserve">Et </w:t>
      </w:r>
      <w:proofErr w:type="spellStart"/>
      <w:r w:rsidRPr="003772AF">
        <w:rPr>
          <w:rFonts w:asciiTheme="majorBidi" w:hAnsiTheme="majorBidi" w:cstheme="majorBidi"/>
          <w:i/>
          <w:iCs/>
          <w:sz w:val="24"/>
          <w:szCs w:val="24"/>
          <w:lang w:val="en-US"/>
        </w:rPr>
        <w:t>Hasadeh</w:t>
      </w:r>
      <w:proofErr w:type="spellEnd"/>
      <w:r w:rsidRPr="003772AF">
        <w:rPr>
          <w:rFonts w:asciiTheme="majorBidi" w:hAnsiTheme="majorBidi" w:cstheme="majorBidi"/>
          <w:sz w:val="24"/>
          <w:szCs w:val="24"/>
          <w:lang w:val="en-US"/>
        </w:rPr>
        <w:t>,</w:t>
      </w:r>
      <w:r w:rsidRPr="003772AF">
        <w:rPr>
          <w:rFonts w:asciiTheme="majorBidi" w:hAnsiTheme="majorBidi" w:cstheme="majorBidi"/>
          <w:i/>
          <w:iCs/>
          <w:sz w:val="24"/>
          <w:szCs w:val="24"/>
          <w:lang w:val="en-US"/>
        </w:rPr>
        <w:t xml:space="preserve"> 7</w:t>
      </w:r>
      <w:r w:rsidRPr="003772AF">
        <w:rPr>
          <w:rFonts w:asciiTheme="majorBidi" w:hAnsiTheme="majorBidi" w:cstheme="majorBidi"/>
          <w:sz w:val="24"/>
          <w:szCs w:val="24"/>
          <w:lang w:val="en-US"/>
        </w:rPr>
        <w:t>, 23-25.</w:t>
      </w:r>
    </w:p>
    <w:p w14:paraId="6D801693" w14:textId="77777777" w:rsidR="000D2041" w:rsidRDefault="003B29D5">
      <w:pPr>
        <w:tabs>
          <w:tab w:val="right" w:pos="9461"/>
        </w:tabs>
        <w:spacing w:before="120" w:after="120" w:line="480" w:lineRule="auto"/>
        <w:ind w:left="720" w:hanging="720"/>
        <w:rPr>
          <w:rStyle w:val="Hyperlink"/>
          <w:rFonts w:asciiTheme="majorBidi" w:hAnsiTheme="majorBidi" w:cstheme="majorBidi"/>
          <w:iCs/>
          <w:sz w:val="24"/>
          <w:szCs w:val="24"/>
          <w:lang w:val="en-US"/>
        </w:rPr>
        <w:pPrChange w:id="2015" w:author="Author">
          <w:pPr>
            <w:tabs>
              <w:tab w:val="right" w:pos="9461"/>
            </w:tabs>
            <w:spacing w:before="120" w:after="120" w:line="360" w:lineRule="auto"/>
            <w:ind w:left="720" w:hanging="720"/>
          </w:pPr>
        </w:pPrChange>
      </w:pPr>
      <w:proofErr w:type="spellStart"/>
      <w:r w:rsidRPr="003772AF">
        <w:rPr>
          <w:rFonts w:asciiTheme="majorBidi" w:hAnsiTheme="majorBidi" w:cstheme="majorBidi"/>
          <w:iCs/>
          <w:sz w:val="24"/>
          <w:szCs w:val="24"/>
          <w:lang w:val="en-US"/>
        </w:rPr>
        <w:t>Zetter</w:t>
      </w:r>
      <w:proofErr w:type="spellEnd"/>
      <w:r w:rsidRPr="003772AF">
        <w:rPr>
          <w:rFonts w:asciiTheme="majorBidi" w:hAnsiTheme="majorBidi" w:cstheme="majorBidi"/>
          <w:iCs/>
          <w:sz w:val="24"/>
          <w:szCs w:val="24"/>
          <w:lang w:val="en-US"/>
        </w:rPr>
        <w:t xml:space="preserve">, R. (2007). More </w:t>
      </w:r>
      <w:r w:rsidR="00961959" w:rsidRPr="003772AF">
        <w:rPr>
          <w:rFonts w:asciiTheme="majorBidi" w:hAnsiTheme="majorBidi" w:cstheme="majorBidi"/>
          <w:iCs/>
          <w:sz w:val="24"/>
          <w:szCs w:val="24"/>
          <w:lang w:val="en-US"/>
        </w:rPr>
        <w:t>l</w:t>
      </w:r>
      <w:r w:rsidRPr="003772AF">
        <w:rPr>
          <w:rFonts w:asciiTheme="majorBidi" w:hAnsiTheme="majorBidi" w:cstheme="majorBidi"/>
          <w:iCs/>
          <w:sz w:val="24"/>
          <w:szCs w:val="24"/>
          <w:lang w:val="en-US"/>
        </w:rPr>
        <w:t xml:space="preserve">abels, </w:t>
      </w:r>
      <w:r w:rsidR="00961959" w:rsidRPr="003772AF">
        <w:rPr>
          <w:rFonts w:asciiTheme="majorBidi" w:hAnsiTheme="majorBidi" w:cstheme="majorBidi"/>
          <w:iCs/>
          <w:sz w:val="24"/>
          <w:szCs w:val="24"/>
          <w:lang w:val="en-US"/>
        </w:rPr>
        <w:t>f</w:t>
      </w:r>
      <w:r w:rsidRPr="003772AF">
        <w:rPr>
          <w:rFonts w:asciiTheme="majorBidi" w:hAnsiTheme="majorBidi" w:cstheme="majorBidi"/>
          <w:iCs/>
          <w:sz w:val="24"/>
          <w:szCs w:val="24"/>
          <w:lang w:val="en-US"/>
        </w:rPr>
        <w:t xml:space="preserve">ewer </w:t>
      </w:r>
      <w:r w:rsidR="00961959" w:rsidRPr="003772AF">
        <w:rPr>
          <w:rFonts w:asciiTheme="majorBidi" w:hAnsiTheme="majorBidi" w:cstheme="majorBidi"/>
          <w:iCs/>
          <w:sz w:val="24"/>
          <w:szCs w:val="24"/>
          <w:lang w:val="en-US"/>
        </w:rPr>
        <w:t>r</w:t>
      </w:r>
      <w:r w:rsidRPr="003772AF">
        <w:rPr>
          <w:rFonts w:asciiTheme="majorBidi" w:hAnsiTheme="majorBidi" w:cstheme="majorBidi"/>
          <w:iCs/>
          <w:sz w:val="24"/>
          <w:szCs w:val="24"/>
          <w:lang w:val="en-US"/>
        </w:rPr>
        <w:t xml:space="preserve">efugees: Remaking the </w:t>
      </w:r>
      <w:r w:rsidR="00961959" w:rsidRPr="003772AF">
        <w:rPr>
          <w:rFonts w:asciiTheme="majorBidi" w:hAnsiTheme="majorBidi" w:cstheme="majorBidi"/>
          <w:iCs/>
          <w:sz w:val="24"/>
          <w:szCs w:val="24"/>
          <w:lang w:val="en-US"/>
        </w:rPr>
        <w:t>r</w:t>
      </w:r>
      <w:r w:rsidRPr="003772AF">
        <w:rPr>
          <w:rFonts w:asciiTheme="majorBidi" w:hAnsiTheme="majorBidi" w:cstheme="majorBidi"/>
          <w:iCs/>
          <w:sz w:val="24"/>
          <w:szCs w:val="24"/>
          <w:lang w:val="en-US"/>
        </w:rPr>
        <w:t xml:space="preserve">efugee </w:t>
      </w:r>
      <w:r w:rsidR="00961959" w:rsidRPr="003772AF">
        <w:rPr>
          <w:rFonts w:asciiTheme="majorBidi" w:hAnsiTheme="majorBidi" w:cstheme="majorBidi"/>
          <w:iCs/>
          <w:sz w:val="24"/>
          <w:szCs w:val="24"/>
          <w:lang w:val="en-US"/>
        </w:rPr>
        <w:t>l</w:t>
      </w:r>
      <w:r w:rsidRPr="003772AF">
        <w:rPr>
          <w:rFonts w:asciiTheme="majorBidi" w:hAnsiTheme="majorBidi" w:cstheme="majorBidi"/>
          <w:iCs/>
          <w:sz w:val="24"/>
          <w:szCs w:val="24"/>
          <w:lang w:val="en-US"/>
        </w:rPr>
        <w:t xml:space="preserve">abel in an </w:t>
      </w:r>
      <w:r w:rsidR="00961959" w:rsidRPr="003772AF">
        <w:rPr>
          <w:rFonts w:asciiTheme="majorBidi" w:hAnsiTheme="majorBidi" w:cstheme="majorBidi"/>
          <w:iCs/>
          <w:sz w:val="24"/>
          <w:szCs w:val="24"/>
          <w:lang w:val="en-US"/>
        </w:rPr>
        <w:t>e</w:t>
      </w:r>
      <w:r w:rsidRPr="003772AF">
        <w:rPr>
          <w:rFonts w:asciiTheme="majorBidi" w:hAnsiTheme="majorBidi" w:cstheme="majorBidi"/>
          <w:iCs/>
          <w:sz w:val="24"/>
          <w:szCs w:val="24"/>
          <w:lang w:val="en-US"/>
        </w:rPr>
        <w:t xml:space="preserve">ra of </w:t>
      </w:r>
      <w:r w:rsidR="00961959" w:rsidRPr="003772AF">
        <w:rPr>
          <w:rFonts w:asciiTheme="majorBidi" w:hAnsiTheme="majorBidi" w:cstheme="majorBidi"/>
          <w:iCs/>
          <w:sz w:val="24"/>
          <w:szCs w:val="24"/>
          <w:lang w:val="en-US"/>
        </w:rPr>
        <w:t>g</w:t>
      </w:r>
      <w:r w:rsidRPr="003772AF">
        <w:rPr>
          <w:rFonts w:asciiTheme="majorBidi" w:hAnsiTheme="majorBidi" w:cstheme="majorBidi"/>
          <w:iCs/>
          <w:sz w:val="24"/>
          <w:szCs w:val="24"/>
          <w:lang w:val="en-US"/>
        </w:rPr>
        <w:t xml:space="preserve">lobalization. </w:t>
      </w:r>
      <w:r w:rsidRPr="003772AF">
        <w:rPr>
          <w:rFonts w:asciiTheme="majorBidi" w:hAnsiTheme="majorBidi" w:cstheme="majorBidi"/>
          <w:i/>
          <w:sz w:val="24"/>
          <w:szCs w:val="24"/>
          <w:lang w:val="en-US"/>
        </w:rPr>
        <w:t>Journal of Refugee Studies</w:t>
      </w:r>
      <w:r w:rsidRPr="003772AF">
        <w:rPr>
          <w:rFonts w:asciiTheme="majorBidi" w:hAnsiTheme="majorBidi" w:cstheme="majorBidi"/>
          <w:iCs/>
          <w:sz w:val="24"/>
          <w:szCs w:val="24"/>
          <w:lang w:val="en-US"/>
        </w:rPr>
        <w:t xml:space="preserve">, </w:t>
      </w:r>
      <w:r w:rsidRPr="003772AF">
        <w:rPr>
          <w:rFonts w:asciiTheme="majorBidi" w:hAnsiTheme="majorBidi" w:cstheme="majorBidi"/>
          <w:i/>
          <w:sz w:val="24"/>
          <w:szCs w:val="24"/>
          <w:lang w:val="en-US"/>
        </w:rPr>
        <w:t>20(2),</w:t>
      </w:r>
      <w:r w:rsidRPr="003772AF">
        <w:rPr>
          <w:rFonts w:asciiTheme="majorBidi" w:hAnsiTheme="majorBidi" w:cstheme="majorBidi"/>
          <w:iCs/>
          <w:sz w:val="24"/>
          <w:szCs w:val="24"/>
          <w:lang w:val="en-US"/>
        </w:rPr>
        <w:t xml:space="preserve"> 172–192. </w:t>
      </w:r>
      <w:r w:rsidR="00E814F9">
        <w:fldChar w:fldCharType="begin"/>
      </w:r>
      <w:r w:rsidR="00E814F9">
        <w:instrText xml:space="preserve"> HYPERLINK "https://doi.org/10.1093/jrs/fem011" </w:instrText>
      </w:r>
      <w:r w:rsidR="00E814F9">
        <w:fldChar w:fldCharType="separate"/>
      </w:r>
      <w:r w:rsidR="00D729C6" w:rsidRPr="003772AF">
        <w:rPr>
          <w:rStyle w:val="Hyperlink"/>
          <w:rFonts w:asciiTheme="majorBidi" w:hAnsiTheme="majorBidi" w:cstheme="majorBidi"/>
          <w:iCs/>
          <w:sz w:val="24"/>
          <w:szCs w:val="24"/>
        </w:rPr>
        <w:t>https://doi.org</w:t>
      </w:r>
      <w:r w:rsidR="00D729C6" w:rsidRPr="003772AF">
        <w:rPr>
          <w:rStyle w:val="Hyperlink"/>
          <w:rFonts w:asciiTheme="majorBidi" w:hAnsiTheme="majorBidi" w:cstheme="majorBidi"/>
          <w:sz w:val="24"/>
          <w:szCs w:val="24"/>
        </w:rPr>
        <w:t>/</w:t>
      </w:r>
      <w:r w:rsidR="00D729C6" w:rsidRPr="003772AF">
        <w:rPr>
          <w:rStyle w:val="Hyperlink"/>
          <w:rFonts w:asciiTheme="majorBidi" w:hAnsiTheme="majorBidi" w:cstheme="majorBidi"/>
          <w:iCs/>
          <w:sz w:val="24"/>
          <w:szCs w:val="24"/>
        </w:rPr>
        <w:t>10.1093/jrs/fem011</w:t>
      </w:r>
      <w:r w:rsidR="00E814F9">
        <w:rPr>
          <w:rStyle w:val="Hyperlink"/>
          <w:rFonts w:asciiTheme="majorBidi" w:hAnsiTheme="majorBidi" w:cstheme="majorBidi"/>
          <w:iCs/>
          <w:sz w:val="24"/>
          <w:szCs w:val="24"/>
        </w:rPr>
        <w:fldChar w:fldCharType="end"/>
      </w:r>
      <w:bookmarkEnd w:id="2"/>
    </w:p>
    <w:p w14:paraId="4917B967" w14:textId="2E308F31" w:rsidR="001511FF" w:rsidRDefault="001511FF">
      <w:pPr>
        <w:tabs>
          <w:tab w:val="right" w:pos="9461"/>
        </w:tabs>
        <w:spacing w:before="120" w:after="120" w:line="480" w:lineRule="auto"/>
        <w:ind w:left="720" w:hanging="720"/>
        <w:rPr>
          <w:rFonts w:ascii="Nyala" w:hAnsi="Nyala" w:cs="Arial"/>
          <w:color w:val="222222"/>
          <w:sz w:val="20"/>
          <w:szCs w:val="20"/>
          <w:shd w:val="clear" w:color="auto" w:fill="FFFFFF"/>
        </w:rPr>
        <w:pPrChange w:id="2016" w:author="Author">
          <w:pPr>
            <w:tabs>
              <w:tab w:val="right" w:pos="9461"/>
            </w:tabs>
            <w:spacing w:before="120" w:after="120" w:line="360" w:lineRule="auto"/>
            <w:ind w:left="720" w:hanging="720"/>
          </w:pPr>
        </w:pPrChange>
      </w:pPr>
    </w:p>
    <w:p w14:paraId="40DB79BB" w14:textId="795FEB48" w:rsidR="00D729C6" w:rsidRPr="000D2041" w:rsidRDefault="00D729C6">
      <w:pPr>
        <w:tabs>
          <w:tab w:val="right" w:pos="9461"/>
        </w:tabs>
        <w:spacing w:before="120" w:after="120" w:line="480" w:lineRule="auto"/>
        <w:ind w:left="720" w:hanging="720"/>
        <w:rPr>
          <w:rFonts w:ascii="Nyala" w:hAnsi="Nyala" w:cstheme="majorBidi"/>
          <w:sz w:val="24"/>
          <w:szCs w:val="24"/>
          <w:rtl/>
        </w:rPr>
        <w:pPrChange w:id="2017" w:author="Author">
          <w:pPr>
            <w:tabs>
              <w:tab w:val="right" w:pos="9461"/>
            </w:tabs>
            <w:spacing w:before="120" w:after="120" w:line="360" w:lineRule="auto"/>
            <w:ind w:left="720" w:hanging="720"/>
          </w:pPr>
        </w:pPrChange>
      </w:pPr>
    </w:p>
    <w:sectPr w:rsidR="00D729C6" w:rsidRPr="000D2041" w:rsidSect="00C330B6">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525C06C3" w14:textId="50EFC37B" w:rsidR="003D636A" w:rsidRPr="003D636A" w:rsidRDefault="003D636A" w:rsidP="003D636A">
      <w:pPr>
        <w:jc w:val="left"/>
        <w:rPr>
          <w:rFonts w:ascii="Times New Roman" w:hAnsi="Times New Roman" w:cs="Times New Roman"/>
          <w:sz w:val="24"/>
          <w:szCs w:val="24"/>
          <w:lang w:val="en-US" w:bidi="ar-SA"/>
        </w:rPr>
      </w:pPr>
      <w:r>
        <w:rPr>
          <w:rStyle w:val="CommentReference"/>
        </w:rPr>
        <w:annotationRef/>
      </w:r>
      <w:r w:rsidRPr="003D636A">
        <w:rPr>
          <w:rFonts w:ascii="Times New Roman" w:hAnsi="Times New Roman" w:cs="Times New Roman"/>
          <w:color w:val="000000" w:themeColor="text1"/>
        </w:rPr>
        <w:t xml:space="preserve">A separate title page should include </w:t>
      </w:r>
      <w:r w:rsidRPr="003D636A">
        <w:rPr>
          <w:rFonts w:ascii="Times New Roman" w:hAnsi="Times New Roman" w:cs="Times New Roman"/>
          <w:color w:val="000000" w:themeColor="text1"/>
          <w:lang w:val="en-US"/>
        </w:rPr>
        <w:t xml:space="preserve">1) </w:t>
      </w:r>
      <w:r w:rsidRPr="003D636A">
        <w:rPr>
          <w:rFonts w:ascii="Times New Roman" w:hAnsi="Times New Roman" w:cs="Times New Roman"/>
          <w:color w:val="000000" w:themeColor="text1"/>
        </w:rPr>
        <w:t xml:space="preserve">author names, affiliations, addresses and emails; </w:t>
      </w:r>
      <w:r w:rsidRPr="003D636A">
        <w:rPr>
          <w:rFonts w:ascii="Times New Roman" w:hAnsi="Times New Roman" w:cs="Times New Roman"/>
          <w:color w:val="000000" w:themeColor="text1"/>
          <w:lang w:val="en-US"/>
        </w:rPr>
        <w:t xml:space="preserve">2) </w:t>
      </w:r>
      <w:r w:rsidRPr="003D636A">
        <w:rPr>
          <w:rFonts w:ascii="Times New Roman" w:hAnsi="Times New Roman" w:cs="Times New Roman"/>
          <w:color w:val="000000" w:themeColor="text1"/>
        </w:rPr>
        <w:t>corresponding author information</w:t>
      </w:r>
      <w:r w:rsidRPr="003D636A">
        <w:rPr>
          <w:rFonts w:ascii="Times New Roman" w:hAnsi="Times New Roman" w:cs="Times New Roman"/>
          <w:color w:val="000000" w:themeColor="text1"/>
          <w:lang w:val="en-US"/>
        </w:rPr>
        <w:t>;</w:t>
      </w:r>
      <w:r w:rsidRPr="003D636A">
        <w:rPr>
          <w:rFonts w:ascii="Times New Roman" w:hAnsi="Times New Roman" w:cs="Times New Roman"/>
          <w:color w:val="000000" w:themeColor="text1"/>
        </w:rPr>
        <w:t xml:space="preserve"> </w:t>
      </w:r>
      <w:r w:rsidRPr="003D636A">
        <w:rPr>
          <w:rFonts w:ascii="Times New Roman" w:hAnsi="Times New Roman" w:cs="Times New Roman"/>
          <w:color w:val="000000" w:themeColor="text1"/>
          <w:lang w:val="en-US"/>
        </w:rPr>
        <w:t xml:space="preserve">3) a </w:t>
      </w:r>
      <w:r w:rsidRPr="003D636A">
        <w:rPr>
          <w:rFonts w:ascii="Times New Roman" w:hAnsi="Times New Roman" w:cs="Times New Roman"/>
          <w:color w:val="000000" w:themeColor="text1"/>
          <w:sz w:val="30"/>
          <w:szCs w:val="30"/>
          <w:shd w:val="clear" w:color="auto" w:fill="FFFFFF"/>
          <w:lang w:val="en-US" w:bidi="ar-SA"/>
        </w:rPr>
        <w:t>summary declaration of interest statement. If there are no interests to declare then please state this: 'Declarations of interest: none'; 4) Acknowledgements; and 5) Funding sources.</w:t>
      </w:r>
      <w:r w:rsidR="00374B1A">
        <w:rPr>
          <w:rFonts w:ascii="Times New Roman" w:hAnsi="Times New Roman" w:cs="Times New Roman"/>
          <w:color w:val="000000" w:themeColor="text1"/>
          <w:sz w:val="30"/>
          <w:szCs w:val="30"/>
          <w:shd w:val="clear" w:color="auto" w:fill="FFFFFF"/>
          <w:lang w:val="en-US" w:bidi="ar-SA"/>
        </w:rPr>
        <w:t xml:space="preserve"> Also, a separate Highlights section is highly recommended. </w:t>
      </w:r>
    </w:p>
    <w:p w14:paraId="01E59398" w14:textId="2F7C55A9" w:rsidR="003D636A" w:rsidRDefault="003D636A">
      <w:pPr>
        <w:pStyle w:val="CommentText"/>
      </w:pPr>
    </w:p>
  </w:comment>
  <w:comment w:id="6" w:author="Author" w:initials="A">
    <w:p w14:paraId="65F844FA" w14:textId="571490FA" w:rsidR="00110640" w:rsidRDefault="00110640">
      <w:pPr>
        <w:pStyle w:val="CommentText"/>
      </w:pPr>
      <w:r>
        <w:rPr>
          <w:rStyle w:val="CommentReference"/>
        </w:rPr>
        <w:annotationRef/>
      </w:r>
      <w:r w:rsidR="00374B1A">
        <w:t>The m</w:t>
      </w:r>
      <w:r>
        <w:t xml:space="preserve">aximum article length is 8,000 words, excluding references. The file I received </w:t>
      </w:r>
      <w:r w:rsidR="00374B1A">
        <w:t>had</w:t>
      </w:r>
      <w:r>
        <w:t xml:space="preserve"> 10,333 words: 1,204 references and 9,129 main body. I have reduced the main body of the article to 8,475 words, a reduction of 7%. </w:t>
      </w:r>
      <w:r w:rsidR="00374B1A">
        <w:t xml:space="preserve">I am reluctant to make any further </w:t>
      </w:r>
      <w:r>
        <w:t>reductions</w:t>
      </w:r>
      <w:r w:rsidR="00374B1A">
        <w:t>,</w:t>
      </w:r>
      <w:r>
        <w:t xml:space="preserve"> </w:t>
      </w:r>
      <w:r w:rsidR="00374B1A">
        <w:t xml:space="preserve">which have the </w:t>
      </w:r>
      <w:r>
        <w:t>potential</w:t>
      </w:r>
      <w:r w:rsidR="00374B1A">
        <w:t xml:space="preserve"> to</w:t>
      </w:r>
      <w:r>
        <w:t xml:space="preserve"> eliminate </w:t>
      </w:r>
      <w:r w:rsidR="00374B1A">
        <w:t xml:space="preserve">key </w:t>
      </w:r>
      <w:r>
        <w:t xml:space="preserve">text or alter meanings. One recommendation I have for </w:t>
      </w:r>
      <w:r w:rsidR="00D35CC5">
        <w:t xml:space="preserve">reducing the length </w:t>
      </w:r>
      <w:r>
        <w:t xml:space="preserve">is to review the research subject direct quotations. My impression is that a number of these could be shortened, with a sharper focus on the </w:t>
      </w:r>
      <w:r w:rsidR="00374B1A">
        <w:t xml:space="preserve">parts of the </w:t>
      </w:r>
      <w:r>
        <w:t>quotation</w:t>
      </w:r>
      <w:r w:rsidR="00374B1A">
        <w:t>s</w:t>
      </w:r>
      <w:r>
        <w:t xml:space="preserve"> that speak more directly to the issue at hand.  </w:t>
      </w:r>
      <w:r>
        <w:t>Also, some of the section headings are very long</w:t>
      </w:r>
      <w:r w:rsidR="00374B1A">
        <w:t xml:space="preserve"> – these could also be reduced</w:t>
      </w:r>
      <w:r w:rsidR="00D35CC5">
        <w:t xml:space="preserve">; and the subheadings in the Results section could be </w:t>
      </w:r>
      <w:r w:rsidR="00D35CC5">
        <w:t>eliminated.</w:t>
      </w:r>
      <w:r w:rsidR="00374B1A">
        <w:t xml:space="preserve"> </w:t>
      </w:r>
    </w:p>
  </w:comment>
  <w:comment w:id="5" w:author="Author" w:initials="A">
    <w:p w14:paraId="51B18332" w14:textId="2C455AE7" w:rsidR="00584114" w:rsidRPr="003D636A" w:rsidRDefault="00584114">
      <w:pPr>
        <w:pStyle w:val="CommentText"/>
        <w:rPr>
          <w:rFonts w:ascii="Times New Roman" w:hAnsi="Times New Roman" w:cs="Times New Roman"/>
          <w:color w:val="000000" w:themeColor="text1"/>
        </w:rPr>
      </w:pPr>
      <w:r w:rsidRPr="003D636A">
        <w:rPr>
          <w:rStyle w:val="CommentReference"/>
          <w:rFonts w:ascii="Times New Roman" w:hAnsi="Times New Roman" w:cs="Times New Roman"/>
          <w:color w:val="000000" w:themeColor="text1"/>
        </w:rPr>
        <w:annotationRef/>
      </w:r>
      <w:r w:rsidRPr="003D636A">
        <w:rPr>
          <w:rFonts w:ascii="Times New Roman" w:hAnsi="Times New Roman" w:cs="Times New Roman"/>
          <w:color w:val="000000" w:themeColor="text1"/>
        </w:rPr>
        <w:t>I would consider changing the title; being in between civil status and mediators does not work as they are not parallel. My suggestions are: “</w:t>
      </w:r>
      <w:r w:rsidRPr="003D636A">
        <w:rPr>
          <w:rFonts w:ascii="Times New Roman" w:hAnsi="Times New Roman" w:cs="Times New Roman"/>
          <w:b/>
          <w:bCs/>
          <w:color w:val="000000" w:themeColor="text1"/>
          <w:sz w:val="24"/>
          <w:szCs w:val="24"/>
        </w:rPr>
        <w:t>Eritrean Asylum Seekers Serving as Linguistic and Cultural Translators in Israel</w:t>
      </w:r>
      <w:r w:rsidRPr="003D636A">
        <w:rPr>
          <w:rStyle w:val="CommentReference"/>
          <w:rFonts w:ascii="Times New Roman" w:hAnsi="Times New Roman" w:cs="Times New Roman"/>
          <w:iCs w:val="0"/>
          <w:color w:val="000000" w:themeColor="text1"/>
        </w:rPr>
        <w:annotationRef/>
      </w:r>
      <w:r w:rsidR="001A0796" w:rsidRPr="003D636A">
        <w:rPr>
          <w:rFonts w:ascii="Times New Roman" w:hAnsi="Times New Roman" w:cs="Times New Roman"/>
          <w:b/>
          <w:bCs/>
          <w:color w:val="000000" w:themeColor="text1"/>
          <w:sz w:val="24"/>
          <w:szCs w:val="24"/>
        </w:rPr>
        <w:t xml:space="preserve">: A Case of Dual Liminality”, or </w:t>
      </w:r>
      <w:r w:rsidR="001A0796" w:rsidRPr="003D636A">
        <w:rPr>
          <w:rFonts w:ascii="Times New Roman" w:hAnsi="Times New Roman" w:cs="Times New Roman"/>
          <w:color w:val="000000" w:themeColor="text1"/>
        </w:rPr>
        <w:t>“</w:t>
      </w:r>
      <w:r w:rsidR="001A0796" w:rsidRPr="003D636A">
        <w:rPr>
          <w:rFonts w:ascii="Times New Roman" w:hAnsi="Times New Roman" w:cs="Times New Roman"/>
          <w:b/>
          <w:bCs/>
          <w:color w:val="000000" w:themeColor="text1"/>
          <w:sz w:val="24"/>
          <w:szCs w:val="24"/>
        </w:rPr>
        <w:t>Eritrean Asylum Seekers Working as Mediators and Translators in Israel: A Case of Dual Liminality.”</w:t>
      </w:r>
    </w:p>
  </w:comment>
  <w:comment w:id="12" w:author="Author" w:initials="A">
    <w:p w14:paraId="6DB49722" w14:textId="01E27891" w:rsidR="003D636A" w:rsidRDefault="003D636A">
      <w:pPr>
        <w:pStyle w:val="CommentText"/>
      </w:pPr>
      <w:r>
        <w:rPr>
          <w:rStyle w:val="CommentReference"/>
        </w:rPr>
        <w:annotationRef/>
      </w:r>
      <w:r>
        <w:t>The Abstract word limit is 250; please note that the current length is 2</w:t>
      </w:r>
      <w:r w:rsidR="00D35CC5">
        <w:t>19</w:t>
      </w:r>
      <w:r>
        <w:t xml:space="preserve"> words.</w:t>
      </w:r>
    </w:p>
  </w:comment>
  <w:comment w:id="59" w:author="Author" w:initials="A">
    <w:p w14:paraId="5DA3F277" w14:textId="23D9B997" w:rsidR="007B6FD6" w:rsidRDefault="007B6FD6" w:rsidP="00843857">
      <w:pPr>
        <w:pStyle w:val="NormalWeb"/>
        <w:spacing w:before="0" w:beforeAutospacing="0" w:after="0" w:afterAutospacing="0"/>
        <w:textAlignment w:val="baseline"/>
        <w:rPr>
          <w:rFonts w:asciiTheme="majorBidi" w:hAnsiTheme="majorBidi" w:cstheme="majorBidi"/>
          <w:color w:val="000000"/>
          <w:sz w:val="20"/>
          <w:szCs w:val="20"/>
        </w:rPr>
      </w:pPr>
      <w:r>
        <w:rPr>
          <w:rStyle w:val="CommentReference"/>
        </w:rPr>
        <w:annotationRef/>
      </w:r>
      <w:r w:rsidRPr="00843857">
        <w:rPr>
          <w:rFonts w:asciiTheme="majorBidi" w:hAnsiTheme="majorBidi" w:cstheme="majorBidi"/>
          <w:sz w:val="20"/>
          <w:szCs w:val="20"/>
        </w:rPr>
        <w:t xml:space="preserve">The Introduction needs to present central questions that ground the research. For example: </w:t>
      </w:r>
      <w:r w:rsidRPr="00843857">
        <w:rPr>
          <w:rFonts w:asciiTheme="majorBidi" w:hAnsiTheme="majorBidi" w:cstheme="majorBidi"/>
          <w:color w:val="000000"/>
          <w:sz w:val="20"/>
          <w:szCs w:val="20"/>
        </w:rPr>
        <w:t>What was their motivation for becoming intercultural mediators? Did they participate primarily for the purpose of changing society, or for reinforcing their own roles and connection within that role according to established identity parameters?</w:t>
      </w:r>
      <w:r>
        <w:rPr>
          <w:rFonts w:asciiTheme="majorBidi" w:hAnsiTheme="majorBidi" w:cstheme="majorBidi"/>
          <w:color w:val="000000"/>
          <w:sz w:val="20"/>
          <w:szCs w:val="20"/>
        </w:rPr>
        <w:t xml:space="preserve"> Do they struggle to construct their own personal identity? </w:t>
      </w:r>
    </w:p>
    <w:p w14:paraId="72B1A5F3" w14:textId="24386226" w:rsidR="007B6FD6" w:rsidRDefault="007B6FD6" w:rsidP="00843857">
      <w:pPr>
        <w:pStyle w:val="NormalWeb"/>
        <w:spacing w:before="0" w:beforeAutospacing="0" w:after="0" w:afterAutospacing="0"/>
        <w:textAlignment w:val="baseline"/>
        <w:rPr>
          <w:rFonts w:asciiTheme="majorBidi" w:hAnsiTheme="majorBidi" w:cstheme="majorBidi"/>
          <w:color w:val="000000"/>
          <w:sz w:val="20"/>
          <w:szCs w:val="20"/>
        </w:rPr>
      </w:pPr>
    </w:p>
    <w:p w14:paraId="221A23D9" w14:textId="789366E7" w:rsidR="007B6FD6" w:rsidRDefault="007B6FD6" w:rsidP="00843857">
      <w:pPr>
        <w:pStyle w:val="NormalWeb"/>
        <w:spacing w:before="0" w:beforeAutospacing="0" w:after="0" w:afterAutospacing="0"/>
        <w:textAlignment w:val="baseline"/>
        <w:rPr>
          <w:rFonts w:asciiTheme="majorBidi" w:hAnsiTheme="majorBidi" w:cstheme="majorBidi"/>
          <w:color w:val="000000"/>
          <w:sz w:val="20"/>
          <w:szCs w:val="20"/>
        </w:rPr>
      </w:pPr>
      <w:r>
        <w:rPr>
          <w:rFonts w:asciiTheme="majorBidi" w:hAnsiTheme="majorBidi" w:cstheme="majorBidi"/>
          <w:color w:val="000000"/>
          <w:sz w:val="20"/>
          <w:szCs w:val="20"/>
        </w:rPr>
        <w:t>According to the journal guidelines, the introduction also needs to state the work’s objectives and provide sufficient detailed background</w:t>
      </w:r>
    </w:p>
    <w:p w14:paraId="3DE733E1" w14:textId="77777777" w:rsidR="00C445B1" w:rsidRDefault="00C445B1" w:rsidP="00C445B1">
      <w:pPr>
        <w:pStyle w:val="NormalWeb"/>
        <w:textAlignment w:val="baseline"/>
        <w:rPr>
          <w:rFonts w:asciiTheme="majorBidi" w:hAnsiTheme="majorBidi" w:cstheme="majorBidi"/>
          <w:color w:val="000000"/>
          <w:sz w:val="20"/>
          <w:szCs w:val="20"/>
        </w:rPr>
      </w:pPr>
    </w:p>
    <w:p w14:paraId="098D8EFE" w14:textId="77777777" w:rsidR="00C445B1" w:rsidRPr="00C445B1" w:rsidRDefault="00C445B1" w:rsidP="00C445B1">
      <w:pPr>
        <w:pStyle w:val="NormalWeb"/>
        <w:textAlignment w:val="baseline"/>
        <w:rPr>
          <w:rFonts w:asciiTheme="majorBidi" w:hAnsiTheme="majorBidi" w:cstheme="majorBidi"/>
          <w:color w:val="000000"/>
          <w:sz w:val="20"/>
          <w:szCs w:val="20"/>
        </w:rPr>
      </w:pPr>
      <w:r w:rsidRPr="00C445B1">
        <w:rPr>
          <w:rFonts w:asciiTheme="majorBidi" w:hAnsiTheme="majorBidi"/>
          <w:color w:val="000000"/>
          <w:sz w:val="20"/>
          <w:szCs w:val="20"/>
          <w:rtl/>
        </w:rPr>
        <w:t>המבוא צריך להציג שאלות מרכזיות המבססות את המחקר. למשל: מה הייתה המוטיבציה שלהם להפוך למגשרים בין -תרבותיים? האם הם השתתפו בעיקר לצורך שינוי החברה, או לחיזוק התפקידים והחיבור שלהם בתוך התפקיד הזה על פי פרמטרים של זהות מבוססת? האם הם מתקשים לבנות את זהותם האישית</w:t>
      </w:r>
      <w:r w:rsidRPr="00C445B1">
        <w:rPr>
          <w:rFonts w:asciiTheme="majorBidi" w:hAnsiTheme="majorBidi" w:cstheme="majorBidi"/>
          <w:color w:val="000000"/>
          <w:sz w:val="20"/>
          <w:szCs w:val="20"/>
        </w:rPr>
        <w:t>?</w:t>
      </w:r>
    </w:p>
    <w:p w14:paraId="16B3673D" w14:textId="77777777" w:rsidR="00C445B1" w:rsidRPr="00C445B1" w:rsidRDefault="00C445B1" w:rsidP="00C445B1">
      <w:pPr>
        <w:pStyle w:val="NormalWeb"/>
        <w:textAlignment w:val="baseline"/>
        <w:rPr>
          <w:rFonts w:asciiTheme="majorBidi" w:hAnsiTheme="majorBidi" w:cstheme="majorBidi"/>
          <w:color w:val="000000"/>
          <w:sz w:val="20"/>
          <w:szCs w:val="20"/>
        </w:rPr>
      </w:pPr>
    </w:p>
    <w:p w14:paraId="399CDBA6" w14:textId="7B8C5524" w:rsidR="00C445B1" w:rsidRDefault="00C445B1" w:rsidP="00C445B1">
      <w:pPr>
        <w:pStyle w:val="NormalWeb"/>
        <w:textAlignment w:val="baseline"/>
        <w:rPr>
          <w:rFonts w:asciiTheme="majorBidi" w:hAnsiTheme="majorBidi" w:cstheme="majorBidi"/>
          <w:color w:val="000000"/>
          <w:sz w:val="20"/>
          <w:szCs w:val="20"/>
        </w:rPr>
      </w:pPr>
      <w:r w:rsidRPr="00C445B1">
        <w:rPr>
          <w:rFonts w:asciiTheme="majorBidi" w:hAnsiTheme="majorBidi"/>
          <w:color w:val="000000"/>
          <w:sz w:val="20"/>
          <w:szCs w:val="20"/>
          <w:rtl/>
        </w:rPr>
        <w:t>על פי הנחיות כתב העת, המבוא צריך גם לציין את מטרות העבודה ולספק רקע מפורט מספיק</w:t>
      </w:r>
    </w:p>
    <w:p w14:paraId="494EDE98" w14:textId="69BE0398" w:rsidR="00C445B1" w:rsidRPr="00C445B1" w:rsidRDefault="00C445B1" w:rsidP="00C445B1">
      <w:pPr>
        <w:pStyle w:val="NormalWeb"/>
        <w:textAlignment w:val="baseline"/>
        <w:rPr>
          <w:rFonts w:asciiTheme="majorBidi" w:hAnsiTheme="majorBidi" w:cstheme="majorBidi"/>
          <w:color w:val="000000"/>
          <w:sz w:val="20"/>
          <w:szCs w:val="20"/>
        </w:rPr>
      </w:pPr>
      <w:r w:rsidRPr="00C445B1">
        <w:rPr>
          <w:rFonts w:asciiTheme="majorBidi" w:hAnsiTheme="majorBidi"/>
          <w:color w:val="000000"/>
          <w:sz w:val="20"/>
          <w:szCs w:val="20"/>
          <w:rtl/>
        </w:rPr>
        <w:t>כפי שצוין בטקסט, המבוא זקוק לפרטים נוספים אודות החוק בנוגע לפליטים אלה ואופיים של פליטים אלה. הדבר דורש הרחבה משמעותית, המכסה נושאים כגון</w:t>
      </w:r>
      <w:r w:rsidRPr="00C445B1">
        <w:rPr>
          <w:rFonts w:asciiTheme="majorBidi" w:hAnsiTheme="majorBidi" w:cstheme="majorBidi"/>
          <w:color w:val="000000"/>
          <w:sz w:val="20"/>
          <w:szCs w:val="20"/>
        </w:rPr>
        <w:t>:</w:t>
      </w:r>
    </w:p>
    <w:p w14:paraId="71BE5451" w14:textId="77777777" w:rsidR="00C445B1" w:rsidRPr="00C445B1" w:rsidRDefault="00C445B1" w:rsidP="00C445B1">
      <w:pPr>
        <w:pStyle w:val="NormalWeb"/>
        <w:textAlignment w:val="baseline"/>
        <w:rPr>
          <w:rFonts w:asciiTheme="majorBidi" w:hAnsiTheme="majorBidi" w:cstheme="majorBidi"/>
          <w:color w:val="000000"/>
          <w:sz w:val="20"/>
          <w:szCs w:val="20"/>
        </w:rPr>
      </w:pPr>
      <w:r w:rsidRPr="00C445B1">
        <w:rPr>
          <w:rFonts w:asciiTheme="majorBidi" w:hAnsiTheme="majorBidi" w:cstheme="majorBidi"/>
          <w:color w:val="000000"/>
          <w:sz w:val="20"/>
          <w:szCs w:val="20"/>
        </w:rPr>
        <w:t xml:space="preserve">• </w:t>
      </w:r>
      <w:r w:rsidRPr="00C445B1">
        <w:rPr>
          <w:rFonts w:asciiTheme="majorBidi" w:hAnsiTheme="majorBidi"/>
          <w:color w:val="000000"/>
          <w:sz w:val="20"/>
          <w:szCs w:val="20"/>
          <w:rtl/>
        </w:rPr>
        <w:t>מדוע הגיעו הפליטים לישראל</w:t>
      </w:r>
      <w:r w:rsidRPr="00C445B1">
        <w:rPr>
          <w:rFonts w:asciiTheme="majorBidi" w:hAnsiTheme="majorBidi" w:cstheme="majorBidi"/>
          <w:color w:val="000000"/>
          <w:sz w:val="20"/>
          <w:szCs w:val="20"/>
        </w:rPr>
        <w:t>?</w:t>
      </w:r>
    </w:p>
    <w:p w14:paraId="2DB5A53B" w14:textId="77777777" w:rsidR="00C445B1" w:rsidRPr="00C445B1" w:rsidRDefault="00C445B1" w:rsidP="00C445B1">
      <w:pPr>
        <w:pStyle w:val="NormalWeb"/>
        <w:textAlignment w:val="baseline"/>
        <w:rPr>
          <w:rFonts w:asciiTheme="majorBidi" w:hAnsiTheme="majorBidi" w:cstheme="majorBidi"/>
          <w:color w:val="000000"/>
          <w:sz w:val="20"/>
          <w:szCs w:val="20"/>
        </w:rPr>
      </w:pPr>
      <w:r w:rsidRPr="00C445B1">
        <w:rPr>
          <w:rFonts w:asciiTheme="majorBidi" w:hAnsiTheme="majorBidi" w:cstheme="majorBidi"/>
          <w:color w:val="000000"/>
          <w:sz w:val="20"/>
          <w:szCs w:val="20"/>
        </w:rPr>
        <w:t xml:space="preserve">• </w:t>
      </w:r>
      <w:r w:rsidRPr="00C445B1">
        <w:rPr>
          <w:rFonts w:asciiTheme="majorBidi" w:hAnsiTheme="majorBidi"/>
          <w:color w:val="000000"/>
          <w:sz w:val="20"/>
          <w:szCs w:val="20"/>
          <w:rtl/>
        </w:rPr>
        <w:t>מהם החוקים החלים (חשוב ביותר)</w:t>
      </w:r>
      <w:r w:rsidRPr="00C445B1">
        <w:rPr>
          <w:rFonts w:asciiTheme="majorBidi" w:hAnsiTheme="majorBidi" w:cstheme="majorBidi"/>
          <w:color w:val="000000"/>
          <w:sz w:val="20"/>
          <w:szCs w:val="20"/>
        </w:rPr>
        <w:t>?</w:t>
      </w:r>
    </w:p>
    <w:p w14:paraId="2C90A160" w14:textId="77777777" w:rsidR="00C445B1" w:rsidRPr="00C445B1" w:rsidRDefault="00C445B1" w:rsidP="00C445B1">
      <w:pPr>
        <w:pStyle w:val="NormalWeb"/>
        <w:textAlignment w:val="baseline"/>
        <w:rPr>
          <w:rFonts w:asciiTheme="majorBidi" w:hAnsiTheme="majorBidi" w:cstheme="majorBidi"/>
          <w:color w:val="000000"/>
          <w:sz w:val="20"/>
          <w:szCs w:val="20"/>
        </w:rPr>
      </w:pPr>
      <w:r w:rsidRPr="00C445B1">
        <w:rPr>
          <w:rFonts w:asciiTheme="majorBidi" w:hAnsiTheme="majorBidi" w:cstheme="majorBidi"/>
          <w:color w:val="000000"/>
          <w:sz w:val="20"/>
          <w:szCs w:val="20"/>
        </w:rPr>
        <w:t xml:space="preserve">• </w:t>
      </w:r>
      <w:r w:rsidRPr="00C445B1">
        <w:rPr>
          <w:rFonts w:asciiTheme="majorBidi" w:hAnsiTheme="majorBidi"/>
          <w:color w:val="000000"/>
          <w:sz w:val="20"/>
          <w:szCs w:val="20"/>
          <w:rtl/>
        </w:rPr>
        <w:t>מה מניע מישהו להפוך למגשר</w:t>
      </w:r>
      <w:r w:rsidRPr="00C445B1">
        <w:rPr>
          <w:rFonts w:asciiTheme="majorBidi" w:hAnsiTheme="majorBidi" w:cstheme="majorBidi"/>
          <w:color w:val="000000"/>
          <w:sz w:val="20"/>
          <w:szCs w:val="20"/>
        </w:rPr>
        <w:t>?</w:t>
      </w:r>
    </w:p>
    <w:p w14:paraId="70DCC335" w14:textId="438BAAA7" w:rsidR="00C445B1" w:rsidRPr="00843857" w:rsidRDefault="00C445B1" w:rsidP="00C445B1">
      <w:pPr>
        <w:pStyle w:val="NormalWeb"/>
        <w:spacing w:before="0" w:beforeAutospacing="0" w:after="0" w:afterAutospacing="0"/>
        <w:textAlignment w:val="baseline"/>
        <w:rPr>
          <w:rFonts w:asciiTheme="majorBidi" w:hAnsiTheme="majorBidi" w:cstheme="majorBidi"/>
          <w:color w:val="000000"/>
          <w:sz w:val="20"/>
          <w:szCs w:val="20"/>
        </w:rPr>
      </w:pPr>
      <w:r w:rsidRPr="00C445B1">
        <w:rPr>
          <w:rFonts w:asciiTheme="majorBidi" w:hAnsiTheme="majorBidi" w:cstheme="majorBidi"/>
          <w:color w:val="000000"/>
          <w:sz w:val="20"/>
          <w:szCs w:val="20"/>
        </w:rPr>
        <w:t xml:space="preserve">• </w:t>
      </w:r>
      <w:r w:rsidRPr="00C445B1">
        <w:rPr>
          <w:rFonts w:asciiTheme="majorBidi" w:hAnsiTheme="majorBidi"/>
          <w:color w:val="000000"/>
          <w:sz w:val="20"/>
          <w:szCs w:val="20"/>
          <w:rtl/>
        </w:rPr>
        <w:t>מה הפירוש של מתווך</w:t>
      </w:r>
      <w:r w:rsidRPr="00C445B1">
        <w:rPr>
          <w:rFonts w:asciiTheme="majorBidi" w:hAnsiTheme="majorBidi" w:cstheme="majorBidi"/>
          <w:color w:val="000000"/>
          <w:sz w:val="20"/>
          <w:szCs w:val="20"/>
        </w:rPr>
        <w:t>?</w:t>
      </w:r>
    </w:p>
    <w:p w14:paraId="132D446E" w14:textId="25B6BD60" w:rsidR="007B6FD6" w:rsidRPr="00843857" w:rsidRDefault="007B6FD6" w:rsidP="00843857">
      <w:pPr>
        <w:pStyle w:val="CommentText"/>
        <w:rPr>
          <w:rFonts w:asciiTheme="majorBidi" w:hAnsiTheme="majorBidi" w:cstheme="majorBidi"/>
        </w:rPr>
      </w:pPr>
    </w:p>
  </w:comment>
  <w:comment w:id="60" w:author="Author" w:initials="A">
    <w:p w14:paraId="32B0D686" w14:textId="5D4DDD6D" w:rsidR="006375D1" w:rsidRDefault="006375D1">
      <w:pPr>
        <w:pStyle w:val="CommentText"/>
      </w:pPr>
      <w:r>
        <w:rPr>
          <w:rStyle w:val="CommentReference"/>
        </w:rPr>
        <w:annotationRef/>
      </w:r>
      <w:r>
        <w:t xml:space="preserve">The section names and formatting are per APA style, as requested by the target journal, including Introduction. Be aware, however, that APA recommends not naming the starting section of an academic article </w:t>
      </w:r>
      <w:proofErr w:type="gramStart"/>
      <w:r>
        <w:t>Introduction</w:t>
      </w:r>
      <w:r w:rsidR="00D35CC5">
        <w:t>, but</w:t>
      </w:r>
      <w:proofErr w:type="gramEnd"/>
      <w:r w:rsidR="00D35CC5">
        <w:t xml:space="preserve"> using a more descriptive introductory heading.</w:t>
      </w:r>
      <w:r>
        <w:t xml:space="preserve"> </w:t>
      </w:r>
    </w:p>
  </w:comment>
  <w:comment w:id="117" w:author="Author" w:initials="A">
    <w:p w14:paraId="213A6736" w14:textId="5531F8C0" w:rsidR="007B6FD6" w:rsidRDefault="007B6FD6">
      <w:pPr>
        <w:pStyle w:val="CommentText"/>
      </w:pPr>
      <w:r w:rsidRPr="00286BAB">
        <w:rPr>
          <w:rStyle w:val="CommentReference"/>
          <w:highlight w:val="magenta"/>
        </w:rPr>
        <w:annotationRef/>
      </w:r>
      <w:r w:rsidRPr="00286BAB">
        <w:rPr>
          <w:highlight w:val="magenta"/>
        </w:rPr>
        <w:t>This is a good place to introduce a brief explanation of liminality and how it is being applied here. Liminality seems to be used in a number of ways in the paper, and this should be clarified.</w:t>
      </w:r>
    </w:p>
  </w:comment>
  <w:comment w:id="156" w:author="Author" w:initials="A">
    <w:p w14:paraId="4CC9708F" w14:textId="33B66407" w:rsidR="00E70920" w:rsidRPr="00E70920" w:rsidRDefault="00E70920">
      <w:pPr>
        <w:pStyle w:val="CommentText"/>
        <w:rPr>
          <w:rFonts w:cs="Arial"/>
          <w:rtl/>
          <w:lang w:val="en-GB"/>
        </w:rPr>
      </w:pPr>
      <w:r>
        <w:rPr>
          <w:rStyle w:val="CommentReference"/>
        </w:rPr>
        <w:annotationRef/>
      </w:r>
      <w:r>
        <w:rPr>
          <w:rStyle w:val="CommentReference"/>
          <w:rFonts w:cs="Arial" w:hint="cs"/>
          <w:rtl/>
        </w:rPr>
        <w:t xml:space="preserve">מתלבטת מאוד אם להשאיר את </w:t>
      </w:r>
      <w:proofErr w:type="spellStart"/>
      <w:r>
        <w:rPr>
          <w:rStyle w:val="CommentReference"/>
          <w:rFonts w:cs="Arial" w:hint="cs"/>
          <w:rtl/>
        </w:rPr>
        <w:t>הפיסקה</w:t>
      </w:r>
      <w:proofErr w:type="spellEnd"/>
      <w:r>
        <w:rPr>
          <w:rStyle w:val="CommentReference"/>
          <w:rFonts w:cs="Arial" w:hint="cs"/>
          <w:rtl/>
        </w:rPr>
        <w:t xml:space="preserve"> (נוטה יותר להוריד) בגלל ההקשר הפוליטי פלסטינאי שלא בטוח צריך להיות פה...</w:t>
      </w:r>
    </w:p>
  </w:comment>
  <w:comment w:id="182" w:author="Author" w:initials="A">
    <w:p w14:paraId="0D56AC1E" w14:textId="556F6FBD" w:rsidR="008962B2" w:rsidRDefault="008962B2">
      <w:pPr>
        <w:pStyle w:val="CommentText"/>
      </w:pPr>
      <w:r>
        <w:rPr>
          <w:rStyle w:val="CommentReference"/>
        </w:rPr>
        <w:annotationRef/>
      </w:r>
      <w:r>
        <w:t xml:space="preserve">Given that Israel is the subject of discussion, consider referring directly to Israel, i.e., “Attitudes toward refugees have recently become </w:t>
      </w:r>
      <w:proofErr w:type="gramStart"/>
      <w:r>
        <w:t>an</w:t>
      </w:r>
      <w:proofErr w:type="gramEnd"/>
      <w:r>
        <w:t xml:space="preserve"> increasingly loaded political and legal issue in Israel.”</w:t>
      </w:r>
    </w:p>
  </w:comment>
  <w:comment w:id="283" w:author="Author" w:initials="A">
    <w:p w14:paraId="670D9310" w14:textId="77777777" w:rsidR="004F0877" w:rsidRDefault="004F0877" w:rsidP="004F0877">
      <w:pPr>
        <w:pStyle w:val="CommentText"/>
      </w:pPr>
      <w:r>
        <w:rPr>
          <w:rStyle w:val="CommentReference"/>
        </w:rPr>
        <w:annotationRef/>
      </w:r>
      <w:r>
        <w:t>A few examples would be helpful here of the ambivalence.</w:t>
      </w:r>
    </w:p>
  </w:comment>
  <w:comment w:id="284" w:author="Author" w:initials="A">
    <w:p w14:paraId="38020D18" w14:textId="77777777" w:rsidR="004F0877" w:rsidRDefault="004F0877">
      <w:pPr>
        <w:pStyle w:val="CommentText"/>
      </w:pPr>
      <w:r>
        <w:rPr>
          <w:rStyle w:val="CommentReference"/>
        </w:rPr>
        <w:annotationRef/>
      </w:r>
      <w:r w:rsidRPr="004F0877">
        <w:t>For example, according to the certificates they carry, they are not allowed to work, but according to a court decision, yes, they pay tax to the state but are not entitled to rights, they are required to come every few months to renew their stay.</w:t>
      </w:r>
    </w:p>
    <w:p w14:paraId="13499088" w14:textId="144CFE9E" w:rsidR="004F0877" w:rsidRPr="004F0877" w:rsidRDefault="004F0877">
      <w:pPr>
        <w:pStyle w:val="CommentText"/>
        <w:rPr>
          <w:rFonts w:cstheme="minorBidi"/>
          <w:rtl/>
          <w:lang w:val="en-GB"/>
        </w:rPr>
      </w:pPr>
      <w:r>
        <w:rPr>
          <w:rFonts w:cstheme="minorBidi"/>
          <w:lang w:val="en-GB"/>
        </w:rPr>
        <w:t xml:space="preserve">Or, </w:t>
      </w:r>
      <w:r w:rsidRPr="004F0877">
        <w:rPr>
          <w:rFonts w:cstheme="minorBidi"/>
          <w:lang w:val="en-GB"/>
        </w:rPr>
        <w:t xml:space="preserve">For their children an education law is </w:t>
      </w:r>
      <w:proofErr w:type="gramStart"/>
      <w:r w:rsidRPr="004F0877">
        <w:rPr>
          <w:rFonts w:cstheme="minorBidi"/>
          <w:lang w:val="en-GB"/>
        </w:rPr>
        <w:t>mandatory</w:t>
      </w:r>
      <w:proofErr w:type="gramEnd"/>
      <w:r w:rsidRPr="004F0877">
        <w:rPr>
          <w:rFonts w:cstheme="minorBidi"/>
          <w:lang w:val="en-GB"/>
        </w:rPr>
        <w:t xml:space="preserve"> but a health law is not</w:t>
      </w:r>
      <w:r w:rsidR="00E70920">
        <w:rPr>
          <w:rFonts w:cstheme="minorBidi"/>
          <w:lang w:val="en-GB"/>
        </w:rPr>
        <w:t xml:space="preserve">. </w:t>
      </w:r>
      <w:r w:rsidR="00E70920">
        <w:rPr>
          <w:rFonts w:cstheme="minorBidi" w:hint="cs"/>
          <w:rtl/>
          <w:lang w:val="en-GB"/>
        </w:rPr>
        <w:t>(הילדים שלהם זכאי חוק חינוך אך לא בריאות)</w:t>
      </w:r>
    </w:p>
  </w:comment>
  <w:comment w:id="322" w:author="Author" w:initials="A">
    <w:p w14:paraId="7A27538E" w14:textId="77777777" w:rsidR="004F0877" w:rsidRDefault="004F0877" w:rsidP="004F0877">
      <w:pPr>
        <w:pStyle w:val="CommentText"/>
      </w:pPr>
      <w:r>
        <w:rPr>
          <w:rStyle w:val="CommentReference"/>
        </w:rPr>
        <w:annotationRef/>
      </w:r>
      <w:r>
        <w:t>Please explain what is meant by legal violence.</w:t>
      </w:r>
    </w:p>
  </w:comment>
  <w:comment w:id="323" w:author="Author" w:initials="A">
    <w:p w14:paraId="2C259F2C" w14:textId="4E4E337A" w:rsidR="00E70920" w:rsidRPr="00E70920" w:rsidRDefault="00E70920">
      <w:pPr>
        <w:pStyle w:val="CommentText"/>
        <w:rPr>
          <w:lang w:val="en-GB"/>
        </w:rPr>
      </w:pPr>
      <w:r>
        <w:rPr>
          <w:rStyle w:val="CommentReference"/>
        </w:rPr>
        <w:annotationRef/>
      </w:r>
      <w:r>
        <w:rPr>
          <w:rFonts w:cstheme="minorBidi" w:hint="cs"/>
          <w:rtl/>
          <w:lang w:val="en-GB"/>
        </w:rPr>
        <w:t>זה מורכב להסביר במשפט...הדוגמאות שהוספתי אולי יבהירו זאת</w:t>
      </w:r>
      <w:r>
        <w:rPr>
          <w:lang w:val="en-GB"/>
        </w:rPr>
        <w:t xml:space="preserve"> </w:t>
      </w:r>
    </w:p>
  </w:comment>
  <w:comment w:id="379" w:author="Author" w:initials="A">
    <w:p w14:paraId="1D1191A6" w14:textId="428A0B61" w:rsidR="00422657" w:rsidRDefault="00422657">
      <w:pPr>
        <w:pStyle w:val="CommentText"/>
      </w:pPr>
      <w:r>
        <w:rPr>
          <w:rStyle w:val="CommentReference"/>
        </w:rPr>
        <w:annotationRef/>
      </w:r>
      <w:r>
        <w:t xml:space="preserve">It appears that there are other fields here that you are referencing; if not, change the highlighted text to “field of transnationalism.” </w:t>
      </w:r>
    </w:p>
  </w:comment>
  <w:comment w:id="384" w:author="Author" w:initials="A">
    <w:p w14:paraId="6BE63F82" w14:textId="77777777" w:rsidR="00562255" w:rsidRDefault="00562255">
      <w:pPr>
        <w:pStyle w:val="CommentText"/>
      </w:pPr>
      <w:r>
        <w:rPr>
          <w:rStyle w:val="CommentReference"/>
        </w:rPr>
        <w:annotationRef/>
      </w:r>
      <w:proofErr w:type="spellStart"/>
      <w:r>
        <w:rPr>
          <w:rFonts w:ascii="Arial" w:hAnsi="Arial" w:cs="Arial"/>
          <w:color w:val="222222"/>
          <w:shd w:val="clear" w:color="auto" w:fill="FFFFFF"/>
        </w:rPr>
        <w:t>Boccagni</w:t>
      </w:r>
      <w:proofErr w:type="spellEnd"/>
      <w:r>
        <w:rPr>
          <w:rFonts w:ascii="Arial" w:hAnsi="Arial" w:cs="Arial"/>
          <w:color w:val="222222"/>
          <w:shd w:val="clear" w:color="auto" w:fill="FFFFFF"/>
        </w:rPr>
        <w:t>, P. (2012). Rethinking transnational studies: Transnational ties and the transnationalism of everyday life. </w:t>
      </w:r>
      <w:r>
        <w:rPr>
          <w:rFonts w:ascii="Arial" w:hAnsi="Arial" w:cs="Arial"/>
          <w:i/>
          <w:iCs w:val="0"/>
          <w:color w:val="222222"/>
          <w:shd w:val="clear" w:color="auto" w:fill="FFFFFF"/>
        </w:rPr>
        <w:t>European Journal of Social Theory</w:t>
      </w:r>
      <w:r>
        <w:rPr>
          <w:rFonts w:ascii="Arial" w:hAnsi="Arial" w:cs="Arial"/>
          <w:color w:val="222222"/>
          <w:shd w:val="clear" w:color="auto" w:fill="FFFFFF"/>
        </w:rPr>
        <w:t>, </w:t>
      </w:r>
      <w:r>
        <w:rPr>
          <w:rFonts w:ascii="Arial" w:hAnsi="Arial" w:cs="Arial"/>
          <w:i/>
          <w:iCs w:val="0"/>
          <w:color w:val="222222"/>
          <w:shd w:val="clear" w:color="auto" w:fill="FFFFFF"/>
        </w:rPr>
        <w:t>15</w:t>
      </w:r>
      <w:r>
        <w:rPr>
          <w:rFonts w:ascii="Arial" w:hAnsi="Arial" w:cs="Arial"/>
          <w:color w:val="222222"/>
          <w:shd w:val="clear" w:color="auto" w:fill="FFFFFF"/>
        </w:rPr>
        <w:t>(1), 117-132.</w:t>
      </w:r>
    </w:p>
    <w:p w14:paraId="58D032AB" w14:textId="77777777" w:rsidR="00562255" w:rsidRDefault="00562255">
      <w:pPr>
        <w:pStyle w:val="CommentText"/>
      </w:pPr>
      <w:r>
        <w:t xml:space="preserve">Levitt P and </w:t>
      </w:r>
      <w:proofErr w:type="spellStart"/>
      <w:r>
        <w:t>Khagram</w:t>
      </w:r>
      <w:proofErr w:type="spellEnd"/>
      <w:r>
        <w:t xml:space="preserve"> S (eds) (2007) The Transnational Studies Reader. London: Routledge.</w:t>
      </w:r>
    </w:p>
    <w:p w14:paraId="4CA105F6" w14:textId="01F80BC5" w:rsidR="009804AD" w:rsidRDefault="009804AD">
      <w:pPr>
        <w:pStyle w:val="CommentText"/>
      </w:pPr>
      <w:r>
        <w:t>Levitt P and Glick-Schiller N (2004) Conceptualizing simultaneity: a transnational social field perspective on society. International Migration Review 37(3): 1002–39.</w:t>
      </w:r>
    </w:p>
  </w:comment>
  <w:comment w:id="382" w:author="Author" w:initials="A">
    <w:p w14:paraId="32D89539" w14:textId="6FAEBC4C" w:rsidR="00422657" w:rsidRDefault="00422657">
      <w:pPr>
        <w:pStyle w:val="CommentText"/>
      </w:pPr>
      <w:r>
        <w:rPr>
          <w:rStyle w:val="CommentReference"/>
        </w:rPr>
        <w:annotationRef/>
      </w:r>
      <w:r>
        <w:t xml:space="preserve">Please review and correct this list of </w:t>
      </w:r>
      <w:r w:rsidR="00D35CC5">
        <w:t>citations</w:t>
      </w:r>
      <w:r>
        <w:t>.</w:t>
      </w:r>
    </w:p>
  </w:comment>
  <w:comment w:id="374" w:author="Author" w:initials="A">
    <w:p w14:paraId="123AB717" w14:textId="5866B01E" w:rsidR="007B6FD6" w:rsidRPr="009B6186" w:rsidRDefault="007B6FD6" w:rsidP="009B6186">
      <w:pPr>
        <w:pStyle w:val="NormalWeb"/>
        <w:spacing w:before="0" w:beforeAutospacing="0" w:after="0" w:afterAutospacing="0"/>
        <w:textAlignment w:val="baseline"/>
        <w:rPr>
          <w:rFonts w:asciiTheme="majorBidi" w:hAnsiTheme="majorBidi" w:cstheme="majorBidi"/>
          <w:color w:val="000000"/>
          <w:sz w:val="20"/>
          <w:szCs w:val="20"/>
        </w:rPr>
      </w:pPr>
      <w:r w:rsidRPr="009B6186">
        <w:rPr>
          <w:rStyle w:val="CommentReference"/>
          <w:rFonts w:asciiTheme="majorBidi" w:hAnsiTheme="majorBidi" w:cstheme="majorBidi"/>
          <w:sz w:val="20"/>
          <w:szCs w:val="20"/>
        </w:rPr>
        <w:annotationRef/>
      </w:r>
      <w:r>
        <w:rPr>
          <w:rFonts w:asciiTheme="majorBidi" w:hAnsiTheme="majorBidi" w:cstheme="majorBidi"/>
          <w:color w:val="000000"/>
          <w:sz w:val="20"/>
          <w:szCs w:val="20"/>
        </w:rPr>
        <w:t xml:space="preserve">Please clarify on </w:t>
      </w:r>
      <w:r w:rsidRPr="009B6186">
        <w:rPr>
          <w:rFonts w:asciiTheme="majorBidi" w:hAnsiTheme="majorBidi" w:cstheme="majorBidi"/>
          <w:color w:val="000000"/>
          <w:sz w:val="20"/>
          <w:szCs w:val="20"/>
        </w:rPr>
        <w:t>which scholarship</w:t>
      </w:r>
      <w:r>
        <w:rPr>
          <w:rFonts w:asciiTheme="majorBidi" w:hAnsiTheme="majorBidi" w:cstheme="majorBidi"/>
          <w:color w:val="000000"/>
          <w:sz w:val="20"/>
          <w:szCs w:val="20"/>
        </w:rPr>
        <w:t xml:space="preserve"> you are building</w:t>
      </w:r>
      <w:r w:rsidRPr="009B6186">
        <w:rPr>
          <w:rFonts w:asciiTheme="majorBidi" w:hAnsiTheme="majorBidi" w:cstheme="majorBidi"/>
          <w:color w:val="000000"/>
          <w:sz w:val="20"/>
          <w:szCs w:val="20"/>
        </w:rPr>
        <w:t xml:space="preserve"> on in the fields of Transnationalism, Diaspora Studies, Cultural Studies and Sociology and be specific about where the theoretical bases lie and where this contribution fits in. (Please see suggested further reading materials).</w:t>
      </w:r>
    </w:p>
    <w:p w14:paraId="1B47BCF7" w14:textId="2A290322" w:rsidR="007B6FD6" w:rsidRDefault="007B6FD6">
      <w:pPr>
        <w:pStyle w:val="CommentText"/>
      </w:pPr>
    </w:p>
  </w:comment>
  <w:comment w:id="437" w:author="Author" w:initials="A">
    <w:p w14:paraId="1FF96EEB" w14:textId="1A6FE0FA" w:rsidR="007B6FD6" w:rsidRDefault="007B6FD6">
      <w:pPr>
        <w:pStyle w:val="CommentText"/>
      </w:pPr>
      <w:r>
        <w:rPr>
          <w:rStyle w:val="CommentReference"/>
        </w:rPr>
        <w:annotationRef/>
      </w:r>
      <w:r>
        <w:t>Again, this is another statement that needs to be supported by an explanation of the law in Israel – how do they manage to stay so long? Are they all legal?</w:t>
      </w:r>
    </w:p>
  </w:comment>
  <w:comment w:id="438" w:author="Author" w:initials="A">
    <w:p w14:paraId="1D78174D" w14:textId="1AA49688" w:rsidR="005515B1" w:rsidRPr="005515B1" w:rsidRDefault="005515B1">
      <w:pPr>
        <w:pStyle w:val="CommentText"/>
        <w:rPr>
          <w:rFonts w:cstheme="minorBidi"/>
          <w:rtl/>
          <w:lang w:val="en-GB"/>
        </w:rPr>
      </w:pPr>
      <w:r>
        <w:rPr>
          <w:rStyle w:val="CommentReference"/>
        </w:rPr>
        <w:annotationRef/>
      </w:r>
      <w:r>
        <w:rPr>
          <w:rStyle w:val="CommentReference"/>
          <w:rFonts w:cstheme="minorBidi" w:hint="cs"/>
          <w:rtl/>
          <w:lang w:val="en-GB"/>
        </w:rPr>
        <w:t>אם זה לא ברור אולי ניתן להוסיף לפני שהאישורים הזמניים שלהם מתחדשים כל מספר חודשים ומרביתם נמצאים בישראל מעל לעשור</w:t>
      </w:r>
    </w:p>
  </w:comment>
  <w:comment w:id="446" w:author="Author" w:initials="A">
    <w:p w14:paraId="51169D67" w14:textId="175B2D2C" w:rsidR="007B6FD6" w:rsidRDefault="007B6FD6">
      <w:pPr>
        <w:pStyle w:val="CommentText"/>
      </w:pPr>
      <w:r>
        <w:rPr>
          <w:rStyle w:val="CommentReference"/>
        </w:rPr>
        <w:annotationRef/>
      </w:r>
      <w:r>
        <w:t>Consider failure rather than refusal – there should be a distinction between governmental positions and those of different elements of society – among the latter, there are many, such as the NGOs you have mentioned, that work to help them.</w:t>
      </w:r>
    </w:p>
  </w:comment>
  <w:comment w:id="447" w:author="Author" w:initials="A">
    <w:p w14:paraId="6EFB93C0" w14:textId="30F33728" w:rsidR="005515B1" w:rsidRPr="005515B1" w:rsidRDefault="005515B1">
      <w:pPr>
        <w:pStyle w:val="CommentText"/>
        <w:rPr>
          <w:rFonts w:cstheme="minorBidi"/>
          <w:rtl/>
          <w:lang w:val="en-GB"/>
        </w:rPr>
      </w:pPr>
      <w:r>
        <w:rPr>
          <w:rStyle w:val="CommentReference"/>
        </w:rPr>
        <w:annotationRef/>
      </w:r>
      <w:r>
        <w:rPr>
          <w:rFonts w:cstheme="minorBidi" w:hint="cs"/>
          <w:rtl/>
          <w:lang w:val="en-GB"/>
        </w:rPr>
        <w:t xml:space="preserve">אני חושבת </w:t>
      </w:r>
      <w:proofErr w:type="spellStart"/>
      <w:r>
        <w:rPr>
          <w:rFonts w:cstheme="minorBidi" w:hint="cs"/>
          <w:rtl/>
          <w:lang w:val="en-GB"/>
        </w:rPr>
        <w:t>שהפיסקה</w:t>
      </w:r>
      <w:proofErr w:type="spellEnd"/>
      <w:r>
        <w:rPr>
          <w:rFonts w:cstheme="minorBidi" w:hint="cs"/>
          <w:rtl/>
          <w:lang w:val="en-GB"/>
        </w:rPr>
        <w:t xml:space="preserve"> שהוספתי למעלה שהשהות שלהם בישראל מעלה שאלות של צדק והפכה להיות פוליטית נותנת מענה לכך</w:t>
      </w:r>
    </w:p>
  </w:comment>
  <w:comment w:id="451" w:author="Author" w:initials="A">
    <w:p w14:paraId="1FE0B6D2" w14:textId="7EBECBF5" w:rsidR="007B6FD6" w:rsidRDefault="007B6FD6">
      <w:pPr>
        <w:pStyle w:val="CommentText"/>
      </w:pPr>
      <w:r>
        <w:rPr>
          <w:rStyle w:val="CommentReference"/>
        </w:rPr>
        <w:annotationRef/>
      </w:r>
      <w:r>
        <w:t>What is meant by the politics of belonging here? And how does actually learning the language challenge it?</w:t>
      </w:r>
    </w:p>
  </w:comment>
  <w:comment w:id="452" w:author="Author" w:initials="A">
    <w:p w14:paraId="247D5430" w14:textId="1B9E0CC1" w:rsidR="005515B1" w:rsidRPr="005515B1" w:rsidRDefault="005515B1">
      <w:pPr>
        <w:pStyle w:val="CommentText"/>
        <w:rPr>
          <w:rFonts w:cstheme="minorBidi"/>
          <w:rtl/>
          <w:lang w:val="en-GB"/>
        </w:rPr>
      </w:pPr>
      <w:r>
        <w:rPr>
          <w:rStyle w:val="CommentReference"/>
        </w:rPr>
        <w:annotationRef/>
      </w:r>
      <w:r>
        <w:rPr>
          <w:rFonts w:cstheme="minorBidi" w:hint="cs"/>
          <w:rtl/>
          <w:lang w:val="en-GB"/>
        </w:rPr>
        <w:t xml:space="preserve">השפה היא משאב משמעותי בישראל לתחושת שייכות. אם למשל נסתכל על מבקש מקלט מאריתריאה שיודע עברית </w:t>
      </w:r>
      <w:proofErr w:type="spellStart"/>
      <w:r>
        <w:rPr>
          <w:rFonts w:cstheme="minorBidi" w:hint="cs"/>
          <w:rtl/>
          <w:lang w:val="en-GB"/>
        </w:rPr>
        <w:t>מצויין</w:t>
      </w:r>
      <w:proofErr w:type="spellEnd"/>
      <w:r>
        <w:rPr>
          <w:rFonts w:cstheme="minorBidi" w:hint="cs"/>
          <w:rtl/>
          <w:lang w:val="en-GB"/>
        </w:rPr>
        <w:t xml:space="preserve"> הוא יכול להיתפס כיהודי אתיופי רק בזכות השפה ולכן שפה הופעת להיות חלק מפוליטיקה זה שייכות</w:t>
      </w:r>
    </w:p>
  </w:comment>
  <w:comment w:id="495" w:author="Author" w:initials="A">
    <w:p w14:paraId="760A998D" w14:textId="3301539A" w:rsidR="007B6FD6" w:rsidRDefault="007B6FD6">
      <w:pPr>
        <w:pStyle w:val="CommentText"/>
      </w:pPr>
      <w:r>
        <w:rPr>
          <w:rStyle w:val="CommentReference"/>
        </w:rPr>
        <w:annotationRef/>
      </w:r>
      <w:r>
        <w:t>Promote dialogue among whom? For what purposes?</w:t>
      </w:r>
    </w:p>
  </w:comment>
  <w:comment w:id="496" w:author="Author" w:initials="A">
    <w:p w14:paraId="6A8553C3" w14:textId="4CCCF77D" w:rsidR="005515B1" w:rsidRPr="005515B1" w:rsidRDefault="005515B1">
      <w:pPr>
        <w:pStyle w:val="CommentText"/>
        <w:rPr>
          <w:rFonts w:cstheme="minorBidi"/>
          <w:rtl/>
          <w:lang w:val="en-GB"/>
        </w:rPr>
      </w:pPr>
      <w:r>
        <w:rPr>
          <w:rStyle w:val="CommentReference"/>
        </w:rPr>
        <w:annotationRef/>
      </w:r>
      <w:r>
        <w:rPr>
          <w:rFonts w:cstheme="minorBidi" w:hint="cs"/>
          <w:rtl/>
          <w:lang w:val="en-GB"/>
        </w:rPr>
        <w:t>בקשי המקלט לארגונים, ולעיתים בינם לבין המדינה</w:t>
      </w:r>
    </w:p>
  </w:comment>
  <w:comment w:id="512" w:author="Author" w:initials="A">
    <w:p w14:paraId="2480A46E" w14:textId="28EB84BF" w:rsidR="007B6FD6" w:rsidRDefault="007B6FD6">
      <w:pPr>
        <w:pStyle w:val="CommentText"/>
      </w:pPr>
      <w:r>
        <w:rPr>
          <w:rStyle w:val="CommentReference"/>
        </w:rPr>
        <w:annotationRef/>
      </w:r>
      <w:r>
        <w:t>This would benefit from some examples of strategies.</w:t>
      </w:r>
    </w:p>
  </w:comment>
  <w:comment w:id="513" w:author="Author" w:initials="A">
    <w:p w14:paraId="1D7AC2E4" w14:textId="44E18D72" w:rsidR="00DE1A8F" w:rsidRPr="00DE1A8F" w:rsidRDefault="00DE1A8F">
      <w:pPr>
        <w:pStyle w:val="CommentText"/>
        <w:rPr>
          <w:rFonts w:cstheme="minorBidi"/>
          <w:rtl/>
          <w:lang w:val="en-GB"/>
        </w:rPr>
      </w:pPr>
      <w:r>
        <w:rPr>
          <w:rStyle w:val="CommentReference"/>
        </w:rPr>
        <w:annotationRef/>
      </w:r>
      <w:r>
        <w:rPr>
          <w:rFonts w:cstheme="minorBidi" w:hint="cs"/>
          <w:rtl/>
          <w:lang w:val="en-GB"/>
        </w:rPr>
        <w:t>אני חושבת שבהמשך המאמר יש לכך התייחסויות</w:t>
      </w:r>
    </w:p>
  </w:comment>
  <w:comment w:id="529" w:author="Author" w:initials="A">
    <w:p w14:paraId="3587B196" w14:textId="4C40FF8D" w:rsidR="007B6FD6" w:rsidRDefault="007B6FD6">
      <w:pPr>
        <w:pStyle w:val="CommentText"/>
      </w:pPr>
      <w:r>
        <w:rPr>
          <w:rStyle w:val="CommentReference"/>
        </w:rPr>
        <w:annotationRef/>
      </w:r>
      <w:r>
        <w:t>Some examples of these tasks?</w:t>
      </w:r>
    </w:p>
  </w:comment>
  <w:comment w:id="530" w:author="Author" w:initials="A">
    <w:p w14:paraId="05A0D823" w14:textId="422CB8DB" w:rsidR="00BF0E4D" w:rsidRPr="00BF0E4D" w:rsidRDefault="00BF0E4D">
      <w:pPr>
        <w:pStyle w:val="CommentText"/>
        <w:rPr>
          <w:rFonts w:cstheme="minorBidi"/>
          <w:rtl/>
          <w:lang w:val="en-GB"/>
        </w:rPr>
      </w:pPr>
      <w:r>
        <w:rPr>
          <w:rStyle w:val="CommentReference"/>
        </w:rPr>
        <w:annotationRef/>
      </w:r>
      <w:r>
        <w:rPr>
          <w:rFonts w:cstheme="minorBidi" w:hint="cs"/>
          <w:rtl/>
          <w:lang w:val="en-GB"/>
        </w:rPr>
        <w:t xml:space="preserve">גם כאן אני חושבת שהדוגמאות בהמשך </w:t>
      </w:r>
    </w:p>
  </w:comment>
  <w:comment w:id="559" w:author="Author" w:initials="A">
    <w:p w14:paraId="332012F9" w14:textId="47BED1D3" w:rsidR="007B6FD6" w:rsidRDefault="007B6FD6">
      <w:pPr>
        <w:pStyle w:val="CommentText"/>
      </w:pPr>
      <w:r>
        <w:rPr>
          <w:rStyle w:val="CommentReference"/>
        </w:rPr>
        <w:annotationRef/>
      </w:r>
      <w:r>
        <w:t>It is not clear how focusing on the implications for mediators reveals a need for a welfare policy – some logical connection needs to be supplied here.</w:t>
      </w:r>
    </w:p>
  </w:comment>
  <w:comment w:id="560" w:author="Author" w:initials="A">
    <w:p w14:paraId="263E9341" w14:textId="02EC4C7C" w:rsidR="00BF0E4D" w:rsidRPr="00BF0E4D" w:rsidRDefault="00BF0E4D">
      <w:pPr>
        <w:pStyle w:val="CommentText"/>
        <w:rPr>
          <w:rFonts w:cstheme="minorBidi"/>
          <w:lang w:val="en-GB"/>
        </w:rPr>
      </w:pPr>
      <w:r>
        <w:rPr>
          <w:rFonts w:cstheme="minorBidi" w:hint="cs"/>
          <w:rtl/>
          <w:lang w:val="en-GB"/>
        </w:rPr>
        <w:t xml:space="preserve">ברמה הפרקטית, </w:t>
      </w:r>
      <w:r>
        <w:rPr>
          <w:rStyle w:val="CommentReference"/>
        </w:rPr>
        <w:annotationRef/>
      </w:r>
      <w:r>
        <w:rPr>
          <w:rFonts w:cstheme="minorBidi" w:hint="cs"/>
          <w:rtl/>
          <w:lang w:val="en-GB"/>
        </w:rPr>
        <w:t>המחקר מכיר בחשיבות הרבה והקריטית שיש בקיומ</w:t>
      </w:r>
      <w:r w:rsidR="00ED20CA">
        <w:rPr>
          <w:rFonts w:cstheme="minorBidi" w:hint="cs"/>
          <w:rtl/>
          <w:lang w:val="en-GB"/>
        </w:rPr>
        <w:t>ם</w:t>
      </w:r>
      <w:r>
        <w:rPr>
          <w:rFonts w:cstheme="minorBidi" w:hint="cs"/>
          <w:rtl/>
          <w:lang w:val="en-GB"/>
        </w:rPr>
        <w:t xml:space="preserve"> של מגשרים </w:t>
      </w:r>
      <w:r w:rsidR="009804AD">
        <w:rPr>
          <w:rFonts w:cstheme="minorBidi" w:hint="cs"/>
          <w:rtl/>
          <w:lang w:val="en-GB"/>
        </w:rPr>
        <w:t xml:space="preserve"> </w:t>
      </w:r>
      <w:r>
        <w:rPr>
          <w:rFonts w:cstheme="minorBidi" w:hint="cs"/>
          <w:rtl/>
          <w:lang w:val="en-GB"/>
        </w:rPr>
        <w:t>ובצורך</w:t>
      </w:r>
      <w:r w:rsidR="009804AD">
        <w:rPr>
          <w:rFonts w:cstheme="minorBidi" w:hint="cs"/>
          <w:rtl/>
          <w:lang w:val="en-GB"/>
        </w:rPr>
        <w:t xml:space="preserve"> בהם</w:t>
      </w:r>
      <w:r>
        <w:rPr>
          <w:rFonts w:cstheme="minorBidi" w:hint="cs"/>
          <w:rtl/>
          <w:lang w:val="en-GB"/>
        </w:rPr>
        <w:t xml:space="preserve"> </w:t>
      </w:r>
      <w:r w:rsidR="009804AD">
        <w:rPr>
          <w:rFonts w:cstheme="minorBidi"/>
          <w:lang w:val="en-GB"/>
        </w:rPr>
        <w:t xml:space="preserve"> </w:t>
      </w:r>
    </w:p>
  </w:comment>
  <w:comment w:id="570" w:author="Author" w:initials="A">
    <w:p w14:paraId="25F54D64" w14:textId="71753C1A" w:rsidR="007B6FD6" w:rsidRDefault="007B6FD6">
      <w:pPr>
        <w:pStyle w:val="CommentText"/>
      </w:pPr>
      <w:r>
        <w:rPr>
          <w:rStyle w:val="CommentReference"/>
        </w:rPr>
        <w:annotationRef/>
      </w:r>
      <w:r>
        <w:t>Was this done to identify the mediators only?</w:t>
      </w:r>
    </w:p>
  </w:comment>
  <w:comment w:id="571" w:author="Author" w:initials="A">
    <w:p w14:paraId="37632D53" w14:textId="7F4F928A" w:rsidR="009804AD" w:rsidRDefault="009804AD">
      <w:pPr>
        <w:pStyle w:val="CommentText"/>
      </w:pPr>
      <w:r>
        <w:rPr>
          <w:rStyle w:val="CommentReference"/>
        </w:rPr>
        <w:annotationRef/>
      </w:r>
      <w:r>
        <w:t>YES</w:t>
      </w:r>
    </w:p>
  </w:comment>
  <w:comment w:id="577" w:author="Author" w:initials="A">
    <w:p w14:paraId="7F395F3C" w14:textId="3CC8A9F6" w:rsidR="007B6FD6" w:rsidRDefault="007B6FD6">
      <w:pPr>
        <w:pStyle w:val="CommentText"/>
      </w:pPr>
      <w:r>
        <w:rPr>
          <w:rStyle w:val="CommentReference"/>
        </w:rPr>
        <w:annotationRef/>
      </w:r>
      <w:r>
        <w:t xml:space="preserve">Which type of interviews were carried out (in-depth, semi-structured, structured, etc.? How long did they last? In which language </w:t>
      </w:r>
      <w:proofErr w:type="gramStart"/>
      <w:r>
        <w:t>were</w:t>
      </w:r>
      <w:proofErr w:type="gramEnd"/>
      <w:r>
        <w:t xml:space="preserve"> they conducted in? Where did they take place? How were they recorded (taped, videotaped, notes? What kind of questions were asked? Who asked the questions? Is there an appendix with the interview questions?</w:t>
      </w:r>
    </w:p>
  </w:comment>
  <w:comment w:id="578" w:author="Author" w:initials="A">
    <w:p w14:paraId="560D292B" w14:textId="1324679C" w:rsidR="001944AB" w:rsidRDefault="001944AB">
      <w:pPr>
        <w:pStyle w:val="CommentText"/>
      </w:pPr>
      <w:r w:rsidRPr="001944AB">
        <w:t>Semi-structured in-depth interviews were conducted. The questions dealt with the personal migration journey of the mediators and life as having no permanent status in Israel. Some of the questions examined the employment experience of the mediators and the professional dilemmas of their position, the complexity of the relationship between them and the representatives of the organizations and the recipients of the service and the implications of the position on their personal lives.</w:t>
      </w:r>
    </w:p>
    <w:p w14:paraId="22096CC4" w14:textId="31B05DD9" w:rsidR="001944AB" w:rsidRDefault="001944AB">
      <w:pPr>
        <w:pStyle w:val="CommentText"/>
      </w:pPr>
      <w:r>
        <w:rPr>
          <w:rStyle w:val="CommentReference"/>
        </w:rPr>
        <w:annotationRef/>
      </w:r>
      <w:r w:rsidRPr="001944AB">
        <w:t xml:space="preserve">Locating the interviewees and contacting them was done through personal acquaintances and mediated by aid organizations for asylum seekers. Participants were explained the purpose of the study and they consented to the use of the interview materials. In order to maintain their privacy, and in particular due to the fact that most of them are well-known figures in the community, we have made it clear that their words will be published under </w:t>
      </w:r>
      <w:proofErr w:type="spellStart"/>
      <w:proofErr w:type="gramStart"/>
      <w:r w:rsidRPr="001944AB">
        <w:t>a</w:t>
      </w:r>
      <w:proofErr w:type="spellEnd"/>
      <w:proofErr w:type="gramEnd"/>
      <w:r w:rsidRPr="001944AB">
        <w:t xml:space="preserve"> anonymous</w:t>
      </w:r>
      <w:r>
        <w:rPr>
          <w:rFonts w:hint="cs"/>
          <w:rtl/>
        </w:rPr>
        <w:t xml:space="preserve"> </w:t>
      </w:r>
      <w:r>
        <w:rPr>
          <w:rFonts w:cs="Arial" w:hint="cs"/>
          <w:rtl/>
        </w:rPr>
        <w:t xml:space="preserve"> </w:t>
      </w:r>
      <w:r>
        <w:rPr>
          <w:rFonts w:cs="Arial"/>
        </w:rPr>
        <w:t>name</w:t>
      </w:r>
      <w:r w:rsidRPr="001944AB">
        <w:t>. Most of the interviews took place in quiet rooms in the physical location of the organizations and lasted between an hour and an hour and a half. All the interviews took place in the Hebrew language, except for three mediators who asked to answer in English because they felt they could express themselves more clearly than in the Hebrew language. The interviews were recorded and transcribed to identify salient patterns and produce themes, as is customary in qualitative studies.</w:t>
      </w:r>
    </w:p>
  </w:comment>
  <w:comment w:id="588" w:author="Author" w:initials="A">
    <w:p w14:paraId="382A3819" w14:textId="4482120B" w:rsidR="007B6FD6" w:rsidRDefault="007B6FD6">
      <w:pPr>
        <w:pStyle w:val="CommentText"/>
      </w:pPr>
      <w:r>
        <w:rPr>
          <w:rStyle w:val="CommentReference"/>
        </w:rPr>
        <w:annotationRef/>
      </w:r>
      <w:r>
        <w:t>Please explain why four of those identified were not interviewed.</w:t>
      </w:r>
    </w:p>
  </w:comment>
  <w:comment w:id="589" w:author="Author" w:initials="A">
    <w:p w14:paraId="2A172A2F" w14:textId="2FE795F9" w:rsidR="001944AB" w:rsidRPr="001944AB" w:rsidRDefault="001944AB">
      <w:pPr>
        <w:pStyle w:val="CommentText"/>
        <w:rPr>
          <w:rFonts w:cstheme="minorBidi"/>
          <w:rtl/>
        </w:rPr>
      </w:pPr>
      <w:r>
        <w:rPr>
          <w:rStyle w:val="CommentReference"/>
        </w:rPr>
        <w:annotationRef/>
      </w:r>
      <w:r w:rsidRPr="001944AB">
        <w:rPr>
          <w:rFonts w:cstheme="minorBidi"/>
        </w:rPr>
        <w:t>They were not interested in being interviewed</w:t>
      </w:r>
    </w:p>
  </w:comment>
  <w:comment w:id="613" w:author="Author" w:initials="A">
    <w:p w14:paraId="792D2233" w14:textId="367D2DB9" w:rsidR="007B6FD6" w:rsidRDefault="007B6FD6">
      <w:pPr>
        <w:pStyle w:val="CommentText"/>
      </w:pPr>
      <w:r>
        <w:rPr>
          <w:rStyle w:val="CommentReference"/>
        </w:rPr>
        <w:annotationRef/>
      </w:r>
      <w:r>
        <w:t>Please provide some details about the narrative analysis  -- were the narratives analyzed for themes, categories, etc.?</w:t>
      </w:r>
    </w:p>
  </w:comment>
  <w:comment w:id="614" w:author="Author" w:initials="A">
    <w:p w14:paraId="3857ED8F" w14:textId="0963A719" w:rsidR="001944AB" w:rsidRDefault="001944AB">
      <w:pPr>
        <w:pStyle w:val="CommentText"/>
      </w:pPr>
      <w:r>
        <w:rPr>
          <w:rStyle w:val="CommentReference"/>
        </w:rPr>
        <w:annotationRef/>
      </w:r>
    </w:p>
  </w:comment>
  <w:comment w:id="628" w:author="Author" w:initials="A">
    <w:p w14:paraId="210BBE5C" w14:textId="5B503DEC" w:rsidR="007B6FD6" w:rsidRDefault="007B6FD6">
      <w:pPr>
        <w:pStyle w:val="CommentText"/>
      </w:pPr>
      <w:r>
        <w:rPr>
          <w:rStyle w:val="CommentReference"/>
        </w:rPr>
        <w:annotationRef/>
      </w:r>
      <w:r>
        <w:t>Please explain the elements of this approach</w:t>
      </w:r>
    </w:p>
  </w:comment>
  <w:comment w:id="650" w:author="Author" w:initials="A">
    <w:p w14:paraId="37D480FC" w14:textId="77777777" w:rsidR="007B6FD6" w:rsidRDefault="007B6FD6">
      <w:pPr>
        <w:pStyle w:val="CommentText"/>
      </w:pPr>
      <w:r>
        <w:rPr>
          <w:rStyle w:val="CommentReference"/>
        </w:rPr>
        <w:annotationRef/>
      </w:r>
      <w:r w:rsidRPr="001944AB">
        <w:t>Please</w:t>
      </w:r>
      <w:r>
        <w:t xml:space="preserve"> consider removing this sub-heading.</w:t>
      </w:r>
    </w:p>
    <w:p w14:paraId="39478393" w14:textId="77777777" w:rsidR="007B6FD6" w:rsidRDefault="007B6FD6">
      <w:pPr>
        <w:pStyle w:val="CommentText"/>
      </w:pPr>
    </w:p>
    <w:p w14:paraId="6817EEB6" w14:textId="5BCE3F9D" w:rsidR="007B6FD6" w:rsidRDefault="007B6FD6">
      <w:pPr>
        <w:pStyle w:val="CommentText"/>
      </w:pPr>
      <w:r>
        <w:t>.</w:t>
      </w:r>
    </w:p>
  </w:comment>
  <w:comment w:id="693" w:author="Author" w:initials="A">
    <w:p w14:paraId="126B4646" w14:textId="77777777" w:rsidR="007B6FD6" w:rsidRDefault="007B6FD6" w:rsidP="00C63969">
      <w:pPr>
        <w:pStyle w:val="CommentText"/>
      </w:pPr>
      <w:r>
        <w:rPr>
          <w:rStyle w:val="CommentReference"/>
        </w:rPr>
        <w:annotationRef/>
      </w:r>
      <w:r>
        <w:t>This is really background material that belongs in the introduction, not in the findings.</w:t>
      </w:r>
    </w:p>
    <w:p w14:paraId="065E00D5" w14:textId="5F52AA3E" w:rsidR="007B6FD6" w:rsidRDefault="007B6FD6">
      <w:pPr>
        <w:pStyle w:val="CommentText"/>
      </w:pPr>
    </w:p>
  </w:comment>
  <w:comment w:id="694" w:author="Author" w:initials="A">
    <w:p w14:paraId="2442FB0B" w14:textId="48F805FE" w:rsidR="002542D1" w:rsidRPr="002542D1" w:rsidRDefault="002542D1">
      <w:pPr>
        <w:pStyle w:val="CommentText"/>
        <w:rPr>
          <w:rFonts w:cstheme="minorBidi"/>
          <w:rtl/>
          <w:lang w:val="en-GB"/>
        </w:rPr>
      </w:pPr>
      <w:r>
        <w:rPr>
          <w:rStyle w:val="CommentReference"/>
        </w:rPr>
        <w:annotationRef/>
      </w:r>
      <w:r>
        <w:rPr>
          <w:rFonts w:cstheme="minorBidi" w:hint="cs"/>
          <w:rtl/>
          <w:lang w:val="en-GB"/>
        </w:rPr>
        <w:t>סוזן, תוכלי בבקשה לטפל בזה...</w:t>
      </w:r>
    </w:p>
  </w:comment>
  <w:comment w:id="700" w:author="Author" w:initials="A">
    <w:p w14:paraId="1F6A29EF" w14:textId="5990D24C" w:rsidR="007B6FD6" w:rsidRDefault="007B6FD6">
      <w:pPr>
        <w:pStyle w:val="CommentText"/>
      </w:pPr>
      <w:r>
        <w:rPr>
          <w:rStyle w:val="CommentReference"/>
        </w:rPr>
        <w:annotationRef/>
      </w:r>
      <w:r>
        <w:t>Perhaps provide some numbers of how many are employed here, especially to contrast it to the relatively small numbers employed by government agencies.</w:t>
      </w:r>
    </w:p>
  </w:comment>
  <w:comment w:id="701" w:author="Author" w:initials="A">
    <w:p w14:paraId="145106C5" w14:textId="03801287" w:rsidR="004C2DA9" w:rsidRPr="004C2DA9" w:rsidRDefault="004C2DA9">
      <w:pPr>
        <w:pStyle w:val="CommentText"/>
        <w:rPr>
          <w:rFonts w:cstheme="minorBidi"/>
          <w:rtl/>
        </w:rPr>
      </w:pPr>
      <w:r>
        <w:rPr>
          <w:rStyle w:val="CommentReference"/>
        </w:rPr>
        <w:annotationRef/>
      </w:r>
      <w:r>
        <w:rPr>
          <w:rFonts w:cstheme="minorBidi" w:hint="cs"/>
          <w:rtl/>
        </w:rPr>
        <w:t>אכן המספרים קטנים מה שמבטא את חוסר החשיבות שהמדינה רואה בתפקיד זה. להוסיף עוד מספרים לא בטוח יסייע..</w:t>
      </w:r>
    </w:p>
  </w:comment>
  <w:comment w:id="726" w:author="Author" w:initials="A">
    <w:p w14:paraId="523C87E9" w14:textId="6328FD28" w:rsidR="007B6FD6" w:rsidRDefault="007B6FD6" w:rsidP="00E9746D">
      <w:pPr>
        <w:pStyle w:val="CommentText"/>
      </w:pPr>
      <w:r>
        <w:rPr>
          <w:rStyle w:val="CommentReference"/>
        </w:rPr>
        <w:annotationRef/>
      </w:r>
      <w:r>
        <w:t>Please consider removing the sub-headings in this section and moving some of this content to the Discussion section.</w:t>
      </w:r>
    </w:p>
    <w:p w14:paraId="74252E78" w14:textId="51749F5D" w:rsidR="007B6FD6" w:rsidRDefault="007B6FD6">
      <w:pPr>
        <w:pStyle w:val="CommentText"/>
      </w:pPr>
    </w:p>
  </w:comment>
  <w:comment w:id="727" w:author="Author" w:initials="A">
    <w:p w14:paraId="3489892A" w14:textId="7A94BEC7" w:rsidR="002542D1" w:rsidRPr="002542D1" w:rsidRDefault="002542D1">
      <w:pPr>
        <w:pStyle w:val="CommentText"/>
        <w:rPr>
          <w:rFonts w:cstheme="minorBidi"/>
          <w:rtl/>
          <w:lang w:val="en-GB"/>
        </w:rPr>
      </w:pPr>
      <w:r>
        <w:rPr>
          <w:rStyle w:val="CommentReference"/>
        </w:rPr>
        <w:annotationRef/>
      </w:r>
      <w:r>
        <w:rPr>
          <w:rFonts w:cstheme="minorBidi" w:hint="cs"/>
          <w:rtl/>
          <w:lang w:val="en-GB"/>
        </w:rPr>
        <w:t>גם כאן אשמח לסיוע מה להעביר לדיון...</w:t>
      </w:r>
    </w:p>
  </w:comment>
  <w:comment w:id="767" w:author="Author" w:initials="A">
    <w:p w14:paraId="36F5F6B6" w14:textId="375CD3B9" w:rsidR="007B6FD6" w:rsidRDefault="007B6FD6">
      <w:pPr>
        <w:pStyle w:val="CommentText"/>
      </w:pPr>
      <w:r>
        <w:rPr>
          <w:rStyle w:val="CommentReference"/>
        </w:rPr>
        <w:annotationRef/>
      </w:r>
      <w:r>
        <w:t>Are they volunteers or employees? Was there a process involved?</w:t>
      </w:r>
    </w:p>
  </w:comment>
  <w:comment w:id="768" w:author="Author" w:initials="A">
    <w:p w14:paraId="4DC8382D" w14:textId="6FA8D772" w:rsidR="002542D1" w:rsidRPr="004C2DA9" w:rsidRDefault="002542D1">
      <w:pPr>
        <w:pStyle w:val="CommentText"/>
        <w:rPr>
          <w:rFonts w:cs="Arial"/>
        </w:rPr>
      </w:pPr>
      <w:r>
        <w:rPr>
          <w:rStyle w:val="CommentReference"/>
        </w:rPr>
        <w:annotationRef/>
      </w:r>
      <w:r w:rsidR="004C2DA9">
        <w:rPr>
          <w:rStyle w:val="CommentReference"/>
          <w:rFonts w:cs="Arial" w:hint="cs"/>
          <w:rtl/>
        </w:rPr>
        <w:t xml:space="preserve">הם עובדים (בתחילת המאמר </w:t>
      </w:r>
      <w:proofErr w:type="spellStart"/>
      <w:r w:rsidR="004C2DA9">
        <w:rPr>
          <w:rStyle w:val="CommentReference"/>
          <w:rFonts w:cs="Arial" w:hint="cs"/>
          <w:rtl/>
        </w:rPr>
        <w:t>מצויין</w:t>
      </w:r>
      <w:proofErr w:type="spellEnd"/>
      <w:r w:rsidR="004C2DA9">
        <w:rPr>
          <w:rStyle w:val="CommentReference"/>
          <w:rFonts w:cs="Arial" w:hint="cs"/>
          <w:rtl/>
        </w:rPr>
        <w:t xml:space="preserve"> שהמרואיינים הם מגשרים בתשלום)</w:t>
      </w:r>
    </w:p>
  </w:comment>
  <w:comment w:id="828" w:author="Author" w:initials="A">
    <w:p w14:paraId="24672EEB" w14:textId="59820AFD" w:rsidR="007B6FD6" w:rsidRDefault="007B6FD6">
      <w:pPr>
        <w:pStyle w:val="CommentText"/>
      </w:pPr>
      <w:r>
        <w:rPr>
          <w:rStyle w:val="CommentReference"/>
        </w:rPr>
        <w:annotationRef/>
      </w:r>
      <w:r>
        <w:t>Specify knowledge about what – presumably public services?</w:t>
      </w:r>
    </w:p>
  </w:comment>
  <w:comment w:id="873" w:author="Author" w:initials="A">
    <w:p w14:paraId="40AC7F3E" w14:textId="57C1E156" w:rsidR="007B6FD6" w:rsidRDefault="007B6FD6">
      <w:pPr>
        <w:pStyle w:val="CommentText"/>
      </w:pPr>
      <w:r w:rsidRPr="00E772AB">
        <w:rPr>
          <w:rStyle w:val="CommentReference"/>
          <w:highlight w:val="yellow"/>
        </w:rPr>
        <w:annotationRef/>
      </w:r>
      <w:r w:rsidRPr="002542D1">
        <w:t>Why is how they are perceived, especially by the state important? On a personal level? Professional? Legal? For example, are the payments noted in the footnote made because of their perceived legal status or because these payments are in any event required? Again, a basic discussion of the applicable laws is important in the background section</w:t>
      </w:r>
      <w:r w:rsidRPr="00E772AB">
        <w:rPr>
          <w:highlight w:val="yellow"/>
        </w:rPr>
        <w:t>.</w:t>
      </w:r>
    </w:p>
  </w:comment>
  <w:comment w:id="874" w:author="Author" w:initials="A">
    <w:p w14:paraId="27FB7E2C" w14:textId="6D249915" w:rsidR="002542D1" w:rsidRPr="002542D1" w:rsidRDefault="002542D1">
      <w:pPr>
        <w:pStyle w:val="CommentText"/>
        <w:rPr>
          <w:rFonts w:cstheme="minorBidi"/>
          <w:rtl/>
          <w:lang w:val="en-GB"/>
        </w:rPr>
      </w:pPr>
      <w:r>
        <w:rPr>
          <w:rStyle w:val="CommentReference"/>
        </w:rPr>
        <w:annotationRef/>
      </w:r>
      <w:r>
        <w:rPr>
          <w:rFonts w:cstheme="minorBidi" w:hint="cs"/>
          <w:rtl/>
          <w:lang w:val="en-GB"/>
        </w:rPr>
        <w:t>בעיקר בזכות העברית שלהם</w:t>
      </w:r>
    </w:p>
  </w:comment>
  <w:comment w:id="875" w:author="Author" w:initials="A">
    <w:p w14:paraId="43EE8266" w14:textId="0318B397" w:rsidR="007B6FD6" w:rsidRDefault="007B6FD6">
      <w:pPr>
        <w:pStyle w:val="CommentText"/>
      </w:pPr>
      <w:r>
        <w:rPr>
          <w:rStyle w:val="CommentReference"/>
        </w:rPr>
        <w:annotationRef/>
      </w:r>
      <w:r>
        <w:t>Affects their position vis-à-vis whom? The authorities? Their communities? How is this significant and for whom?</w:t>
      </w:r>
    </w:p>
  </w:comment>
  <w:comment w:id="876" w:author="Author" w:initials="A">
    <w:p w14:paraId="4CDFC2EB" w14:textId="664190C3" w:rsidR="002542D1" w:rsidRPr="002542D1" w:rsidRDefault="002542D1">
      <w:pPr>
        <w:pStyle w:val="CommentText"/>
        <w:rPr>
          <w:rFonts w:cs="Arial"/>
        </w:rPr>
      </w:pPr>
      <w:r>
        <w:rPr>
          <w:rStyle w:val="CommentReference"/>
        </w:rPr>
        <w:annotationRef/>
      </w:r>
      <w:r>
        <w:rPr>
          <w:rFonts w:cs="Arial" w:hint="cs"/>
          <w:rtl/>
        </w:rPr>
        <w:t>אני חושבת שכל המאמר עונה על זה- זה משפיע על כולם...</w:t>
      </w:r>
    </w:p>
  </w:comment>
  <w:comment w:id="946" w:author="Author" w:initials="A">
    <w:p w14:paraId="2FA639D8" w14:textId="77777777" w:rsidR="00712483" w:rsidRDefault="00712483" w:rsidP="00712483">
      <w:pPr>
        <w:pStyle w:val="CommentText"/>
      </w:pPr>
      <w:r>
        <w:rPr>
          <w:rStyle w:val="CommentReference"/>
        </w:rPr>
        <w:annotationRef/>
      </w:r>
      <w:r>
        <w:t xml:space="preserve">How does this liminality affect their private domain? Can the author discuss here the participants' sense of belonging to the private and public spheres? </w:t>
      </w:r>
    </w:p>
  </w:comment>
  <w:comment w:id="947" w:author="Author" w:initials="A">
    <w:p w14:paraId="1705D542" w14:textId="77777777" w:rsidR="00712483" w:rsidRPr="002542D1" w:rsidRDefault="00712483" w:rsidP="00712483">
      <w:pPr>
        <w:pStyle w:val="CommentText"/>
        <w:rPr>
          <w:rFonts w:cstheme="minorBidi"/>
          <w:rtl/>
        </w:rPr>
      </w:pPr>
      <w:r>
        <w:rPr>
          <w:rStyle w:val="CommentReference"/>
        </w:rPr>
        <w:annotationRef/>
      </w:r>
      <w:r>
        <w:rPr>
          <w:rFonts w:cstheme="minorBidi" w:hint="cs"/>
          <w:rtl/>
          <w:lang w:val="en-GB"/>
        </w:rPr>
        <w:t>יש התייחסות לזה בהמשך למשל בשבת בכנסיה, או הליכה במרח</w:t>
      </w:r>
      <w:r>
        <w:rPr>
          <w:rFonts w:cstheme="minorBidi" w:hint="cs"/>
          <w:rtl/>
        </w:rPr>
        <w:t>ב</w:t>
      </w:r>
      <w:r>
        <w:rPr>
          <w:rFonts w:cstheme="minorBidi" w:hint="cs"/>
          <w:rtl/>
          <w:lang w:val="en-GB"/>
        </w:rPr>
        <w:t xml:space="preserve"> ציבורי, או מול הילדים בגן ילדים...יש הרבה פעמים מתח בין המרחב הפרטי לציבורי </w:t>
      </w:r>
    </w:p>
  </w:comment>
  <w:comment w:id="943" w:author="Author" w:initials="A">
    <w:p w14:paraId="637821C2" w14:textId="0DDB3BD9" w:rsidR="007B6FD6" w:rsidRDefault="007B6FD6">
      <w:pPr>
        <w:pStyle w:val="CommentText"/>
      </w:pPr>
      <w:r>
        <w:rPr>
          <w:rStyle w:val="CommentReference"/>
        </w:rPr>
        <w:annotationRef/>
      </w:r>
      <w:r>
        <w:t xml:space="preserve">How does this liminality affect their private domain? Can the author discuss here the participants' sense of belonging to the private and public spheres? </w:t>
      </w:r>
    </w:p>
  </w:comment>
  <w:comment w:id="944" w:author="Author" w:initials="A">
    <w:p w14:paraId="38DFB10E" w14:textId="5655A646" w:rsidR="002542D1" w:rsidRPr="002542D1" w:rsidRDefault="002542D1" w:rsidP="002542D1">
      <w:pPr>
        <w:pStyle w:val="CommentText"/>
        <w:rPr>
          <w:rFonts w:cstheme="minorBidi"/>
          <w:rtl/>
        </w:rPr>
      </w:pPr>
      <w:r>
        <w:rPr>
          <w:rStyle w:val="CommentReference"/>
        </w:rPr>
        <w:annotationRef/>
      </w:r>
      <w:r>
        <w:rPr>
          <w:rFonts w:cstheme="minorBidi" w:hint="cs"/>
          <w:rtl/>
          <w:lang w:val="en-GB"/>
        </w:rPr>
        <w:t>יש התייחסות לזה בהמשך למשל בשבת בכנסיה, או הליכה במרח</w:t>
      </w:r>
      <w:r>
        <w:rPr>
          <w:rFonts w:cstheme="minorBidi" w:hint="cs"/>
          <w:rtl/>
        </w:rPr>
        <w:t>ב</w:t>
      </w:r>
      <w:r>
        <w:rPr>
          <w:rFonts w:cstheme="minorBidi" w:hint="cs"/>
          <w:rtl/>
          <w:lang w:val="en-GB"/>
        </w:rPr>
        <w:t xml:space="preserve"> ציבורי, או מול הילדים בגן ילדים...יש הרבה פעמים מתח בין המרחב הפרטי לציבורי </w:t>
      </w:r>
    </w:p>
  </w:comment>
  <w:comment w:id="966" w:author="Author" w:initials="A">
    <w:p w14:paraId="1D0B1BD5" w14:textId="5300A3F1" w:rsidR="007B6FD6" w:rsidRDefault="007B6FD6">
      <w:pPr>
        <w:pStyle w:val="CommentText"/>
      </w:pPr>
      <w:r>
        <w:rPr>
          <w:rStyle w:val="CommentReference"/>
        </w:rPr>
        <w:annotationRef/>
      </w:r>
      <w:r>
        <w:t>These tensions need to be specified.</w:t>
      </w:r>
    </w:p>
  </w:comment>
  <w:comment w:id="988" w:author="Author" w:initials="A">
    <w:p w14:paraId="5A9E2399" w14:textId="2E2E6264" w:rsidR="007B6FD6" w:rsidRDefault="007B6FD6">
      <w:pPr>
        <w:pStyle w:val="CommentText"/>
      </w:pPr>
      <w:r>
        <w:rPr>
          <w:rStyle w:val="CommentReference"/>
        </w:rPr>
        <w:annotationRef/>
      </w:r>
      <w:r>
        <w:t>In the context of a results, section, you may want to consider eliminating this paragraph – the subheadings are sufficient.</w:t>
      </w:r>
    </w:p>
  </w:comment>
  <w:comment w:id="989" w:author="Author" w:initials="A">
    <w:p w14:paraId="3BEE9CAD" w14:textId="30674DE6" w:rsidR="00477F99" w:rsidRPr="00477F99" w:rsidRDefault="00477F99">
      <w:pPr>
        <w:pStyle w:val="CommentText"/>
        <w:rPr>
          <w:rFonts w:cstheme="minorBidi"/>
          <w:rtl/>
          <w:lang w:val="en-GB"/>
        </w:rPr>
      </w:pPr>
      <w:r>
        <w:rPr>
          <w:rStyle w:val="CommentReference"/>
        </w:rPr>
        <w:annotationRef/>
      </w:r>
      <w:r>
        <w:rPr>
          <w:rFonts w:cstheme="minorBidi" w:hint="cs"/>
          <w:rtl/>
          <w:lang w:val="en-GB"/>
        </w:rPr>
        <w:t>מסכימה. אפשר למחוק</w:t>
      </w:r>
    </w:p>
  </w:comment>
  <w:comment w:id="1058" w:author="Author" w:initials="A">
    <w:p w14:paraId="5C978C98" w14:textId="74232259" w:rsidR="00B26D95" w:rsidRDefault="00B26D95">
      <w:pPr>
        <w:pStyle w:val="CommentText"/>
      </w:pPr>
      <w:r>
        <w:rPr>
          <w:rStyle w:val="CommentReference"/>
        </w:rPr>
        <w:annotationRef/>
      </w:r>
      <w:r>
        <w:t>Where possible, I have edited to meet the target journal’s preference for gender-neutral language.</w:t>
      </w:r>
    </w:p>
  </w:comment>
  <w:comment w:id="1083" w:author="Author" w:initials="A">
    <w:p w14:paraId="7EBE3688" w14:textId="59DFCC0B" w:rsidR="00B26D95" w:rsidRDefault="00B26D95">
      <w:pPr>
        <w:pStyle w:val="CommentText"/>
      </w:pPr>
      <w:r>
        <w:rPr>
          <w:rStyle w:val="CommentReference"/>
        </w:rPr>
        <w:annotationRef/>
      </w:r>
      <w:r>
        <w:t>If this is part of the interview, it should be so indicated.</w:t>
      </w:r>
    </w:p>
  </w:comment>
  <w:comment w:id="1212" w:author="Author" w:initials="A">
    <w:p w14:paraId="3820DA9C" w14:textId="0A28259B" w:rsidR="007B6FD6" w:rsidRDefault="007B6FD6">
      <w:pPr>
        <w:pStyle w:val="CommentText"/>
      </w:pPr>
      <w:r>
        <w:rPr>
          <w:rStyle w:val="CommentReference"/>
        </w:rPr>
        <w:annotationRef/>
      </w:r>
      <w:r>
        <w:t>Given that this subsection addresses how the mediators’ work changes their liminality, consider making it the last subsection.</w:t>
      </w:r>
    </w:p>
  </w:comment>
  <w:comment w:id="1213" w:author="Author" w:initials="A">
    <w:p w14:paraId="771D275C" w14:textId="2807C2AD" w:rsidR="004C2DA9" w:rsidRPr="004C2DA9" w:rsidRDefault="004C2DA9">
      <w:pPr>
        <w:pStyle w:val="CommentText"/>
        <w:rPr>
          <w:rFonts w:cstheme="minorBidi"/>
          <w:rtl/>
        </w:rPr>
      </w:pPr>
      <w:r>
        <w:rPr>
          <w:rStyle w:val="CommentReference"/>
        </w:rPr>
        <w:annotationRef/>
      </w:r>
      <w:r>
        <w:rPr>
          <w:rFonts w:cstheme="minorBidi" w:hint="cs"/>
          <w:rtl/>
        </w:rPr>
        <w:t>לחשוב על זה במבנה החדש...</w:t>
      </w:r>
    </w:p>
  </w:comment>
  <w:comment w:id="1224" w:author="Author" w:initials="A">
    <w:p w14:paraId="624F8BA9" w14:textId="0C88A7FD" w:rsidR="007B6FD6" w:rsidRDefault="007B6FD6">
      <w:pPr>
        <w:pStyle w:val="CommentText"/>
      </w:pPr>
      <w:r>
        <w:rPr>
          <w:rStyle w:val="CommentReference"/>
        </w:rPr>
        <w:annotationRef/>
      </w:r>
      <w:r>
        <w:t xml:space="preserve">Please clarify what is meant by enabling a challenge to their liminal status – transforming it? Reducing it? </w:t>
      </w:r>
    </w:p>
  </w:comment>
  <w:comment w:id="1225" w:author="Author" w:initials="A">
    <w:p w14:paraId="771F3456" w14:textId="2C598BAF" w:rsidR="004C2DA9" w:rsidRPr="004C2DA9" w:rsidRDefault="004C2DA9">
      <w:pPr>
        <w:pStyle w:val="CommentText"/>
        <w:rPr>
          <w:rFonts w:cstheme="minorBidi"/>
          <w:rtl/>
        </w:rPr>
      </w:pPr>
      <w:r>
        <w:rPr>
          <w:rStyle w:val="CommentReference"/>
        </w:rPr>
        <w:annotationRef/>
      </w:r>
      <w:r>
        <w:rPr>
          <w:rFonts w:cstheme="minorBidi" w:hint="cs"/>
          <w:rtl/>
        </w:rPr>
        <w:t>גורם להם להיחשב פעם כאזרחים ופעם זרים, וגם להרגיש בפערים אלו</w:t>
      </w:r>
    </w:p>
  </w:comment>
  <w:comment w:id="1227" w:author="Author" w:initials="A">
    <w:p w14:paraId="71A14935" w14:textId="03BB0B91" w:rsidR="007B6FD6" w:rsidRDefault="007B6FD6">
      <w:pPr>
        <w:pStyle w:val="CommentText"/>
      </w:pPr>
      <w:r>
        <w:rPr>
          <w:rStyle w:val="CommentReference"/>
        </w:rPr>
        <w:annotationRef/>
      </w:r>
      <w:r>
        <w:t>For whom? An NGO? Government?</w:t>
      </w:r>
    </w:p>
  </w:comment>
  <w:comment w:id="1228" w:author="Author" w:initials="A">
    <w:p w14:paraId="375F11B2" w14:textId="11AF8FE7" w:rsidR="004C2DA9" w:rsidRPr="004C2DA9" w:rsidRDefault="004C2DA9">
      <w:pPr>
        <w:pStyle w:val="CommentText"/>
        <w:rPr>
          <w:rFonts w:cstheme="minorBidi"/>
        </w:rPr>
      </w:pPr>
      <w:r>
        <w:rPr>
          <w:rStyle w:val="CommentReference"/>
        </w:rPr>
        <w:annotationRef/>
      </w:r>
      <w:r>
        <w:rPr>
          <w:rFonts w:cstheme="minorBidi" w:hint="cs"/>
        </w:rPr>
        <w:t>N</w:t>
      </w:r>
      <w:r>
        <w:rPr>
          <w:rFonts w:cstheme="minorBidi"/>
        </w:rPr>
        <w:t>GO</w:t>
      </w:r>
    </w:p>
  </w:comment>
  <w:comment w:id="1232" w:author="Author" w:initials="A">
    <w:p w14:paraId="39B776F8" w14:textId="0E88FB64" w:rsidR="007B6FD6" w:rsidRDefault="007B6FD6">
      <w:pPr>
        <w:pStyle w:val="CommentText"/>
      </w:pPr>
      <w:r>
        <w:rPr>
          <w:rStyle w:val="CommentReference"/>
        </w:rPr>
        <w:annotationRef/>
      </w:r>
      <w:r>
        <w:t>Essentially, the following material explains the process of how these mediators liminality changes – this needs to be articulated more clearly.</w:t>
      </w:r>
    </w:p>
  </w:comment>
  <w:comment w:id="1338" w:author="Author" w:initials="A">
    <w:p w14:paraId="0880D05F" w14:textId="7BC23605" w:rsidR="00B60F6C" w:rsidRDefault="00B60F6C">
      <w:pPr>
        <w:pStyle w:val="CommentText"/>
      </w:pPr>
      <w:r>
        <w:rPr>
          <w:rStyle w:val="CommentReference"/>
        </w:rPr>
        <w:annotationRef/>
      </w:r>
      <w:r>
        <w:t>Please consider “collapse” as a better word choice.</w:t>
      </w:r>
    </w:p>
  </w:comment>
  <w:comment w:id="1363" w:author="Author" w:initials="A">
    <w:p w14:paraId="5D5B7E68" w14:textId="413167DE" w:rsidR="006C68BB" w:rsidRPr="006C68BB" w:rsidRDefault="006C68BB">
      <w:pPr>
        <w:pStyle w:val="CommentText"/>
        <w:rPr>
          <w:rFonts w:cstheme="minorBidi"/>
          <w:rtl/>
        </w:rPr>
      </w:pPr>
      <w:r>
        <w:rPr>
          <w:rStyle w:val="CommentReference"/>
        </w:rPr>
        <w:annotationRef/>
      </w:r>
      <w:r>
        <w:rPr>
          <w:rFonts w:cstheme="minorBidi" w:hint="cs"/>
          <w:rtl/>
        </w:rPr>
        <w:t>לא חושבת שהכותרת החדשה מתאימה</w:t>
      </w:r>
    </w:p>
  </w:comment>
  <w:comment w:id="1417" w:author="Author" w:initials="A">
    <w:p w14:paraId="20755C87" w14:textId="18EA35AB" w:rsidR="007B6FD6" w:rsidRDefault="007B6FD6">
      <w:pPr>
        <w:pStyle w:val="CommentText"/>
      </w:pPr>
      <w:r>
        <w:rPr>
          <w:rStyle w:val="CommentReference"/>
        </w:rPr>
        <w:annotationRef/>
      </w:r>
      <w:r>
        <w:t>Can the author elaborate on this point and give some examples?</w:t>
      </w:r>
    </w:p>
  </w:comment>
  <w:comment w:id="1418" w:author="Author" w:initials="A">
    <w:p w14:paraId="4EB43D41" w14:textId="14C88AD0" w:rsidR="006C68BB" w:rsidRDefault="006C68BB">
      <w:pPr>
        <w:pStyle w:val="CommentText"/>
        <w:rPr>
          <w:rFonts w:cstheme="minorBidi"/>
          <w:rtl/>
        </w:rPr>
      </w:pPr>
      <w:r>
        <w:rPr>
          <w:rStyle w:val="CommentReference"/>
        </w:rPr>
        <w:annotationRef/>
      </w:r>
      <w:r>
        <w:rPr>
          <w:rFonts w:cstheme="minorBidi" w:hint="cs"/>
          <w:rtl/>
        </w:rPr>
        <w:t>חושבת שהדוגמאות הן לפני, למשל  בגן שעשועים, או בכנסיה.</w:t>
      </w:r>
    </w:p>
    <w:p w14:paraId="7D4C60B1" w14:textId="4923B2B9" w:rsidR="006C68BB" w:rsidRPr="006C68BB" w:rsidRDefault="006C68BB">
      <w:pPr>
        <w:pStyle w:val="CommentText"/>
        <w:rPr>
          <w:rFonts w:cstheme="minorBidi"/>
        </w:rPr>
      </w:pPr>
      <w:r>
        <w:rPr>
          <w:rFonts w:cstheme="minorBidi" w:hint="cs"/>
          <w:rtl/>
        </w:rPr>
        <w:t>אפשר גם לתת דוגמא של מגשר שמבין שהמצב הכלכלי של מבקש העזרה גרוע מאוד והוא נותן לו כסף בחשאי אף על פי שגם מצבו לא טוב אך מבין שאין ברירה זה עבור לחם למטופל וילדיו.</w:t>
      </w:r>
      <w:r>
        <w:rPr>
          <w:rFonts w:cstheme="minorBidi"/>
        </w:rPr>
        <w:t xml:space="preserve"> </w:t>
      </w:r>
    </w:p>
  </w:comment>
  <w:comment w:id="1453" w:author="Author" w:initials="A">
    <w:p w14:paraId="47ABB7FF" w14:textId="0D367267" w:rsidR="007B6FD6" w:rsidRPr="00F4562B" w:rsidRDefault="007B6FD6" w:rsidP="009D5443">
      <w:pPr>
        <w:spacing w:after="160" w:line="360" w:lineRule="auto"/>
        <w:rPr>
          <w:rFonts w:asciiTheme="majorBidi" w:hAnsiTheme="majorBidi" w:cstheme="majorBidi"/>
          <w:b/>
          <w:bCs/>
          <w:i/>
          <w:iCs/>
          <w:sz w:val="24"/>
          <w:szCs w:val="24"/>
          <w:lang w:val="en-US"/>
        </w:rPr>
      </w:pPr>
      <w:r>
        <w:rPr>
          <w:rStyle w:val="CommentReference"/>
        </w:rPr>
        <w:annotationRef/>
      </w:r>
      <w:r>
        <w:rPr>
          <w:lang w:val="en-US"/>
        </w:rPr>
        <w:t>Consider combining this subsection with</w:t>
      </w:r>
      <w:r>
        <w:t xml:space="preserve"> the subsection on </w:t>
      </w:r>
      <w:r w:rsidRPr="00F4562B">
        <w:rPr>
          <w:rFonts w:asciiTheme="majorBidi" w:hAnsiTheme="majorBidi" w:cstheme="majorBidi"/>
          <w:b/>
          <w:bCs/>
          <w:i/>
          <w:iCs/>
          <w:sz w:val="24"/>
          <w:szCs w:val="24"/>
          <w:lang w:val="en-US"/>
        </w:rPr>
        <w:t>Mediation creates a special status and agency that enable a challenge to liminal status</w:t>
      </w:r>
      <w:r>
        <w:rPr>
          <w:rStyle w:val="CommentReference"/>
          <w:rFonts w:ascii="Nyala" w:hAnsi="Nyala" w:cs="Nyala"/>
          <w:iCs/>
          <w:lang w:val="en-US"/>
        </w:rPr>
        <w:annotationRef/>
      </w:r>
      <w:r>
        <w:rPr>
          <w:rFonts w:asciiTheme="majorBidi" w:hAnsiTheme="majorBidi" w:cstheme="majorBidi"/>
          <w:b/>
          <w:bCs/>
          <w:i/>
          <w:iCs/>
          <w:sz w:val="24"/>
          <w:szCs w:val="24"/>
          <w:lang w:val="en-US"/>
        </w:rPr>
        <w:t>?</w:t>
      </w:r>
    </w:p>
    <w:p w14:paraId="3BC1BE07" w14:textId="5356E568" w:rsidR="007B6FD6" w:rsidRDefault="007B6FD6">
      <w:pPr>
        <w:pStyle w:val="CommentText"/>
      </w:pPr>
    </w:p>
  </w:comment>
  <w:comment w:id="1458" w:author="Author" w:initials="A">
    <w:p w14:paraId="6C19AA40" w14:textId="7E484031" w:rsidR="007B6FD6" w:rsidRDefault="007B6FD6">
      <w:pPr>
        <w:pStyle w:val="CommentText"/>
      </w:pPr>
      <w:r>
        <w:rPr>
          <w:rStyle w:val="CommentReference"/>
        </w:rPr>
        <w:annotationRef/>
      </w:r>
      <w:r>
        <w:t>Can the author provide some examples here?</w:t>
      </w:r>
    </w:p>
  </w:comment>
  <w:comment w:id="1459" w:author="Author" w:initials="A">
    <w:p w14:paraId="122057A8" w14:textId="77777777" w:rsidR="006C68BB" w:rsidRDefault="006C68BB">
      <w:pPr>
        <w:pStyle w:val="CommentText"/>
        <w:rPr>
          <w:rFonts w:cstheme="minorBidi"/>
          <w:rtl/>
        </w:rPr>
      </w:pPr>
      <w:r>
        <w:rPr>
          <w:rStyle w:val="CommentReference"/>
        </w:rPr>
        <w:annotationRef/>
      </w:r>
      <w:r>
        <w:rPr>
          <w:rFonts w:cstheme="minorBidi" w:hint="cs"/>
          <w:rtl/>
        </w:rPr>
        <w:t>"למרות כל הקושי, כשאני הולכת לישון ואני יודעת שעזרתי למישהו אני נרגעת, יודעת שעושה הכי טוב".</w:t>
      </w:r>
    </w:p>
    <w:p w14:paraId="4A37AC69" w14:textId="7C11650C" w:rsidR="006C68BB" w:rsidRPr="006C68BB" w:rsidRDefault="006C68BB">
      <w:pPr>
        <w:pStyle w:val="CommentText"/>
        <w:rPr>
          <w:rFonts w:cstheme="minorBidi"/>
          <w:rtl/>
        </w:rPr>
      </w:pPr>
      <w:r>
        <w:rPr>
          <w:rFonts w:cstheme="minorBidi" w:hint="cs"/>
          <w:rtl/>
        </w:rPr>
        <w:t>"בסופו של דבר לכולם קשה, להם ולי , אבל שאני מצליחה לגעת במישהו, לראות חיוך, לדעת שקצת הקלתי אני מרגישה שעשיתי שליחות, שלא סתם אני כאן, יש לי תפקיד..."</w:t>
      </w:r>
    </w:p>
  </w:comment>
  <w:comment w:id="1557" w:author="Author" w:initials="A">
    <w:p w14:paraId="7C994A08" w14:textId="32474E23" w:rsidR="007B6FD6" w:rsidRDefault="007B6FD6">
      <w:pPr>
        <w:pStyle w:val="CommentText"/>
      </w:pPr>
      <w:r>
        <w:rPr>
          <w:rStyle w:val="CommentReference"/>
        </w:rPr>
        <w:annotationRef/>
      </w:r>
      <w:r>
        <w:t>This is a somewhat anomalous ending to a section about challenging and transforming/transcending liminality.</w:t>
      </w:r>
    </w:p>
  </w:comment>
  <w:comment w:id="1591" w:author="Author" w:initials="A">
    <w:p w14:paraId="3295AA92" w14:textId="442E54A6" w:rsidR="007B6FD6" w:rsidRDefault="007B6FD6">
      <w:pPr>
        <w:pStyle w:val="CommentText"/>
      </w:pPr>
      <w:r>
        <w:rPr>
          <w:rStyle w:val="CommentReference"/>
        </w:rPr>
        <w:annotationRef/>
      </w:r>
      <w:r>
        <w:t>Consider moving this paragraph to the introductory background section and using this space to review the</w:t>
      </w:r>
    </w:p>
  </w:comment>
  <w:comment w:id="1594" w:author="Author" w:initials="A">
    <w:p w14:paraId="34D3A44B" w14:textId="396C569E" w:rsidR="007B6FD6" w:rsidRDefault="007B6FD6">
      <w:pPr>
        <w:pStyle w:val="CommentText"/>
      </w:pPr>
      <w:r>
        <w:rPr>
          <w:rStyle w:val="CommentReference"/>
        </w:rPr>
        <w:annotationRef/>
      </w:r>
      <w:r>
        <w:t>Could the author expand this paragraph to include a discussion of possible conflicts between the two spaces and their feelings of ambiguity?</w:t>
      </w:r>
    </w:p>
  </w:comment>
  <w:comment w:id="1693" w:author="Author" w:initials="A">
    <w:p w14:paraId="0F86A828" w14:textId="516F36A7" w:rsidR="008E3C59" w:rsidRDefault="008E3C59">
      <w:pPr>
        <w:pStyle w:val="CommentText"/>
      </w:pPr>
      <w:r>
        <w:rPr>
          <w:rStyle w:val="CommentReference"/>
        </w:rPr>
        <w:annotationRef/>
      </w:r>
      <w:r>
        <w:t>The parallelism of this sentence is enhanced by contrasting “white citizens” with “stateless strangers of color”.</w:t>
      </w:r>
    </w:p>
  </w:comment>
  <w:comment w:id="1793" w:author="Author" w:initials="A">
    <w:p w14:paraId="2BF64267" w14:textId="306CF8B4" w:rsidR="00A06B77" w:rsidRDefault="00A06B77">
      <w:pPr>
        <w:pStyle w:val="CommentText"/>
      </w:pPr>
      <w:r>
        <w:rPr>
          <w:rStyle w:val="CommentReference"/>
        </w:rPr>
        <w:annotationRef/>
      </w:r>
      <w:r>
        <w:t xml:space="preserve">Consider deleting this sentence. It doesn’t really add anything to the line of thought </w:t>
      </w:r>
      <w:proofErr w:type="gramStart"/>
      <w:r>
        <w:t>here, and</w:t>
      </w:r>
      <w:proofErr w:type="gramEnd"/>
      <w:r>
        <w:t xml:space="preserve"> has been said many times previously. </w:t>
      </w:r>
    </w:p>
  </w:comment>
  <w:comment w:id="1844" w:author="Author" w:initials="A">
    <w:p w14:paraId="0F27E50D" w14:textId="4B4C0316" w:rsidR="007B6FD6" w:rsidRDefault="007B6FD6">
      <w:pPr>
        <w:pStyle w:val="CommentText"/>
      </w:pPr>
      <w:r>
        <w:rPr>
          <w:rStyle w:val="CommentReference"/>
        </w:rPr>
        <w:annotationRef/>
      </w:r>
      <w:r>
        <w:t xml:space="preserve">As in the Introduction, the issue of trauma is simply mentioned </w:t>
      </w:r>
      <w:proofErr w:type="spellStart"/>
      <w:r>
        <w:t>en</w:t>
      </w:r>
      <w:proofErr w:type="spellEnd"/>
      <w:r>
        <w:t xml:space="preserve"> passant – it needs better clarification in the introduction if you want to return to it here. It also needs some evidentiary material in the Results section.</w:t>
      </w:r>
    </w:p>
  </w:comment>
  <w:comment w:id="1892" w:author="Author" w:initials="A">
    <w:p w14:paraId="65FB7C3A" w14:textId="34C5131E" w:rsidR="007B6FD6" w:rsidRDefault="007B6FD6">
      <w:pPr>
        <w:pStyle w:val="CommentText"/>
      </w:pPr>
      <w:r>
        <w:rPr>
          <w:rStyle w:val="CommentReference"/>
        </w:rPr>
        <w:annotationRef/>
      </w:r>
      <w:r>
        <w:t>This paragraph returns to the issue of language and how it empowers the mediators – this should be combined with the earlier section on language.</w:t>
      </w:r>
    </w:p>
  </w:comment>
  <w:comment w:id="1943" w:author="Author" w:initials="A">
    <w:p w14:paraId="0C43C098" w14:textId="732967F8" w:rsidR="007B6FD6" w:rsidRDefault="007B6FD6">
      <w:pPr>
        <w:pStyle w:val="CommentText"/>
      </w:pPr>
      <w:r>
        <w:rPr>
          <w:rStyle w:val="CommentReference"/>
        </w:rPr>
        <w:annotationRef/>
      </w:r>
      <w:r>
        <w:t>This is too short. The author needs to summarize the initial queries and goals and add some more concluding remarks.</w:t>
      </w:r>
    </w:p>
  </w:comment>
  <w:comment w:id="1952" w:author="Author" w:initials="A">
    <w:p w14:paraId="077B3A7F" w14:textId="459A0ADB" w:rsidR="007B6FD6" w:rsidRDefault="007B6FD6">
      <w:pPr>
        <w:pStyle w:val="CommentText"/>
      </w:pPr>
      <w:r>
        <w:rPr>
          <w:rStyle w:val="CommentReference"/>
        </w:rPr>
        <w:annotationRef/>
      </w:r>
      <w:r>
        <w:t xml:space="preserve">It is not clear what is meant by unique complexity. What are the greater implications for the mediators? For the refugees? For other societies facing similar </w:t>
      </w:r>
      <w:proofErr w:type="gramStart"/>
      <w:r>
        <w:t>challenges?</w:t>
      </w:r>
      <w:proofErr w:type="gramEnd"/>
    </w:p>
  </w:comment>
  <w:comment w:id="1957" w:author="Author" w:initials="A">
    <w:p w14:paraId="00417D14" w14:textId="0853C7E4" w:rsidR="00374B1A" w:rsidRDefault="00374B1A">
      <w:pPr>
        <w:pStyle w:val="CommentText"/>
      </w:pPr>
      <w:r>
        <w:rPr>
          <w:rStyle w:val="CommentReference"/>
        </w:rPr>
        <w:annotationRef/>
      </w:r>
      <w:r>
        <w:t xml:space="preserve">The target journal requires a URL or DOI for all publications where available, with last date accessed.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59398" w15:done="0"/>
  <w15:commentEx w15:paraId="65F844FA" w15:done="0"/>
  <w15:commentEx w15:paraId="51B18332" w15:done="0"/>
  <w15:commentEx w15:paraId="6DB49722" w15:done="0"/>
  <w15:commentEx w15:paraId="132D446E" w15:done="0"/>
  <w15:commentEx w15:paraId="32B0D686" w15:done="0"/>
  <w15:commentEx w15:paraId="213A6736" w15:done="0"/>
  <w15:commentEx w15:paraId="4CC9708F" w15:done="0"/>
  <w15:commentEx w15:paraId="0D56AC1E" w15:done="0"/>
  <w15:commentEx w15:paraId="670D9310" w15:done="0"/>
  <w15:commentEx w15:paraId="13499088" w15:paraIdParent="670D9310" w15:done="0"/>
  <w15:commentEx w15:paraId="7A27538E" w15:done="0"/>
  <w15:commentEx w15:paraId="2C259F2C" w15:paraIdParent="7A27538E" w15:done="0"/>
  <w15:commentEx w15:paraId="1D1191A6" w15:done="0"/>
  <w15:commentEx w15:paraId="4CA105F6" w15:done="0"/>
  <w15:commentEx w15:paraId="32D89539" w15:done="0"/>
  <w15:commentEx w15:paraId="1B47BCF7" w15:done="0"/>
  <w15:commentEx w15:paraId="1FF96EEB" w15:done="0"/>
  <w15:commentEx w15:paraId="1D78174D" w15:paraIdParent="1FF96EEB" w15:done="0"/>
  <w15:commentEx w15:paraId="51169D67" w15:done="0"/>
  <w15:commentEx w15:paraId="6EFB93C0" w15:paraIdParent="51169D67" w15:done="0"/>
  <w15:commentEx w15:paraId="1FE0B6D2" w15:done="0"/>
  <w15:commentEx w15:paraId="247D5430" w15:paraIdParent="1FE0B6D2" w15:done="0"/>
  <w15:commentEx w15:paraId="760A998D" w15:done="0"/>
  <w15:commentEx w15:paraId="6A8553C3" w15:paraIdParent="760A998D" w15:done="0"/>
  <w15:commentEx w15:paraId="2480A46E" w15:done="0"/>
  <w15:commentEx w15:paraId="1D7AC2E4" w15:paraIdParent="2480A46E" w15:done="0"/>
  <w15:commentEx w15:paraId="3587B196" w15:done="0"/>
  <w15:commentEx w15:paraId="05A0D823" w15:paraIdParent="3587B196" w15:done="0"/>
  <w15:commentEx w15:paraId="332012F9" w15:done="0"/>
  <w15:commentEx w15:paraId="263E9341" w15:paraIdParent="332012F9" w15:done="0"/>
  <w15:commentEx w15:paraId="25F54D64" w15:done="0"/>
  <w15:commentEx w15:paraId="37632D53" w15:paraIdParent="25F54D64" w15:done="0"/>
  <w15:commentEx w15:paraId="7F395F3C" w15:done="0"/>
  <w15:commentEx w15:paraId="22096CC4" w15:paraIdParent="7F395F3C" w15:done="0"/>
  <w15:commentEx w15:paraId="382A3819" w15:done="0"/>
  <w15:commentEx w15:paraId="2A172A2F" w15:paraIdParent="382A3819" w15:done="0"/>
  <w15:commentEx w15:paraId="792D2233" w15:done="0"/>
  <w15:commentEx w15:paraId="3857ED8F" w15:paraIdParent="792D2233" w15:done="0"/>
  <w15:commentEx w15:paraId="210BBE5C" w15:done="0"/>
  <w15:commentEx w15:paraId="6817EEB6" w15:done="0"/>
  <w15:commentEx w15:paraId="065E00D5" w15:done="0"/>
  <w15:commentEx w15:paraId="2442FB0B" w15:paraIdParent="065E00D5" w15:done="0"/>
  <w15:commentEx w15:paraId="1F6A29EF" w15:done="0"/>
  <w15:commentEx w15:paraId="145106C5" w15:paraIdParent="1F6A29EF" w15:done="0"/>
  <w15:commentEx w15:paraId="74252E78" w15:done="0"/>
  <w15:commentEx w15:paraId="3489892A" w15:paraIdParent="74252E78" w15:done="0"/>
  <w15:commentEx w15:paraId="36F5F6B6" w15:done="0"/>
  <w15:commentEx w15:paraId="4DC8382D" w15:paraIdParent="36F5F6B6" w15:done="0"/>
  <w15:commentEx w15:paraId="24672EEB" w15:done="0"/>
  <w15:commentEx w15:paraId="40AC7F3E" w15:done="0"/>
  <w15:commentEx w15:paraId="27FB7E2C" w15:paraIdParent="40AC7F3E" w15:done="0"/>
  <w15:commentEx w15:paraId="43EE8266" w15:done="0"/>
  <w15:commentEx w15:paraId="4CDFC2EB" w15:paraIdParent="43EE8266" w15:done="0"/>
  <w15:commentEx w15:paraId="2FA639D8" w15:done="0"/>
  <w15:commentEx w15:paraId="1705D542" w15:paraIdParent="2FA639D8" w15:done="0"/>
  <w15:commentEx w15:paraId="637821C2" w15:done="0"/>
  <w15:commentEx w15:paraId="38DFB10E" w15:paraIdParent="637821C2" w15:done="0"/>
  <w15:commentEx w15:paraId="1D0B1BD5" w15:done="0"/>
  <w15:commentEx w15:paraId="5A9E2399" w15:done="0"/>
  <w15:commentEx w15:paraId="3BEE9CAD" w15:paraIdParent="5A9E2399" w15:done="0"/>
  <w15:commentEx w15:paraId="5C978C98" w15:done="0"/>
  <w15:commentEx w15:paraId="7EBE3688" w15:done="0"/>
  <w15:commentEx w15:paraId="3820DA9C" w15:done="0"/>
  <w15:commentEx w15:paraId="771D275C" w15:paraIdParent="3820DA9C" w15:done="0"/>
  <w15:commentEx w15:paraId="624F8BA9" w15:done="0"/>
  <w15:commentEx w15:paraId="771F3456" w15:paraIdParent="624F8BA9" w15:done="0"/>
  <w15:commentEx w15:paraId="71A14935" w15:done="0"/>
  <w15:commentEx w15:paraId="375F11B2" w15:paraIdParent="71A14935" w15:done="0"/>
  <w15:commentEx w15:paraId="39B776F8" w15:done="0"/>
  <w15:commentEx w15:paraId="0880D05F" w15:done="0"/>
  <w15:commentEx w15:paraId="5D5B7E68" w15:done="0"/>
  <w15:commentEx w15:paraId="20755C87" w15:done="0"/>
  <w15:commentEx w15:paraId="7D4C60B1" w15:paraIdParent="20755C87" w15:done="0"/>
  <w15:commentEx w15:paraId="3BC1BE07" w15:done="0"/>
  <w15:commentEx w15:paraId="6C19AA40" w15:done="0"/>
  <w15:commentEx w15:paraId="4A37AC69" w15:paraIdParent="6C19AA40" w15:done="0"/>
  <w15:commentEx w15:paraId="7C994A08" w15:done="0"/>
  <w15:commentEx w15:paraId="3295AA92" w15:done="0"/>
  <w15:commentEx w15:paraId="34D3A44B" w15:done="0"/>
  <w15:commentEx w15:paraId="0F86A828" w15:done="0"/>
  <w15:commentEx w15:paraId="2BF64267" w15:done="0"/>
  <w15:commentEx w15:paraId="0F27E50D" w15:done="0"/>
  <w15:commentEx w15:paraId="65FB7C3A" w15:done="0"/>
  <w15:commentEx w15:paraId="0C43C098" w15:done="0"/>
  <w15:commentEx w15:paraId="077B3A7F" w15:done="0"/>
  <w15:commentEx w15:paraId="00417D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59398" w16cid:durableId="25423C92"/>
  <w16cid:commentId w16cid:paraId="65F844FA" w16cid:durableId="25423F86"/>
  <w16cid:commentId w16cid:paraId="51B18332" w16cid:durableId="2541E035"/>
  <w16cid:commentId w16cid:paraId="6DB49722" w16cid:durableId="25423D39"/>
  <w16cid:commentId w16cid:paraId="132D446E" w16cid:durableId="24F72EB4"/>
  <w16cid:commentId w16cid:paraId="32B0D686" w16cid:durableId="25422458"/>
  <w16cid:commentId w16cid:paraId="213A6736" w16cid:durableId="24F79781"/>
  <w16cid:commentId w16cid:paraId="4CC9708F" w16cid:durableId="2534C9B6"/>
  <w16cid:commentId w16cid:paraId="0D56AC1E" w16cid:durableId="25410FE9"/>
  <w16cid:commentId w16cid:paraId="670D9310" w16cid:durableId="250FA150"/>
  <w16cid:commentId w16cid:paraId="13499088" w16cid:durableId="250FA1FE"/>
  <w16cid:commentId w16cid:paraId="7A27538E" w16cid:durableId="250FA167"/>
  <w16cid:commentId w16cid:paraId="2C259F2C" w16cid:durableId="2534CA03"/>
  <w16cid:commentId w16cid:paraId="1D1191A6" w16cid:durableId="254119D9"/>
  <w16cid:commentId w16cid:paraId="4CA105F6" w16cid:durableId="2534CBC0"/>
  <w16cid:commentId w16cid:paraId="32D89539" w16cid:durableId="254119C4"/>
  <w16cid:commentId w16cid:paraId="1B47BCF7" w16cid:durableId="24F72EB8"/>
  <w16cid:commentId w16cid:paraId="1FF96EEB" w16cid:durableId="24F7A3A7"/>
  <w16cid:commentId w16cid:paraId="1D78174D" w16cid:durableId="250FA739"/>
  <w16cid:commentId w16cid:paraId="51169D67" w16cid:durableId="24F7A3D3"/>
  <w16cid:commentId w16cid:paraId="6EFB93C0" w16cid:durableId="250FA7AD"/>
  <w16cid:commentId w16cid:paraId="1FE0B6D2" w16cid:durableId="24F7A43D"/>
  <w16cid:commentId w16cid:paraId="247D5430" w16cid:durableId="250FA802"/>
  <w16cid:commentId w16cid:paraId="760A998D" w16cid:durableId="24F72EBD"/>
  <w16cid:commentId w16cid:paraId="6A8553C3" w16cid:durableId="250FA8D5"/>
  <w16cid:commentId w16cid:paraId="2480A46E" w16cid:durableId="24F7A5E2"/>
  <w16cid:commentId w16cid:paraId="1D7AC2E4" w16cid:durableId="250FA922"/>
  <w16cid:commentId w16cid:paraId="3587B196" w16cid:durableId="24F7A64C"/>
  <w16cid:commentId w16cid:paraId="05A0D823" w16cid:durableId="250FA98C"/>
  <w16cid:commentId w16cid:paraId="332012F9" w16cid:durableId="24F7A6D8"/>
  <w16cid:commentId w16cid:paraId="263E9341" w16cid:durableId="250FA9C5"/>
  <w16cid:commentId w16cid:paraId="25F54D64" w16cid:durableId="24F7A7C1"/>
  <w16cid:commentId w16cid:paraId="37632D53" w16cid:durableId="2534CE5D"/>
  <w16cid:commentId w16cid:paraId="7F395F3C" w16cid:durableId="24F72EBF"/>
  <w16cid:commentId w16cid:paraId="22096CC4" w16cid:durableId="2534CF6E"/>
  <w16cid:commentId w16cid:paraId="382A3819" w16cid:durableId="24F7A870"/>
  <w16cid:commentId w16cid:paraId="2A172A2F" w16cid:durableId="2534CFCF"/>
  <w16cid:commentId w16cid:paraId="792D2233" w16cid:durableId="24F7A836"/>
  <w16cid:commentId w16cid:paraId="3857ED8F" w16cid:durableId="2534D031"/>
  <w16cid:commentId w16cid:paraId="210BBE5C" w16cid:durableId="24F7A90E"/>
  <w16cid:commentId w16cid:paraId="6817EEB6" w16cid:durableId="24F72EC0"/>
  <w16cid:commentId w16cid:paraId="065E00D5" w16cid:durableId="24F7A975"/>
  <w16cid:commentId w16cid:paraId="2442FB0B" w16cid:durableId="2534D1BC"/>
  <w16cid:commentId w16cid:paraId="1F6A29EF" w16cid:durableId="24F7AA43"/>
  <w16cid:commentId w16cid:paraId="145106C5" w16cid:durableId="253780FE"/>
  <w16cid:commentId w16cid:paraId="74252E78" w16cid:durableId="24F72EC1"/>
  <w16cid:commentId w16cid:paraId="3489892A" w16cid:durableId="2534D214"/>
  <w16cid:commentId w16cid:paraId="36F5F6B6" w16cid:durableId="24F7AA9B"/>
  <w16cid:commentId w16cid:paraId="4DC8382D" w16cid:durableId="2534D23A"/>
  <w16cid:commentId w16cid:paraId="24672EEB" w16cid:durableId="24F7AAF2"/>
  <w16cid:commentId w16cid:paraId="40AC7F3E" w16cid:durableId="24F7ABFB"/>
  <w16cid:commentId w16cid:paraId="27FB7E2C" w16cid:durableId="2534D2DE"/>
  <w16cid:commentId w16cid:paraId="43EE8266" w16cid:durableId="24F7AC60"/>
  <w16cid:commentId w16cid:paraId="4CDFC2EB" w16cid:durableId="2534D308"/>
  <w16cid:commentId w16cid:paraId="2FA639D8" w16cid:durableId="2541BBAA"/>
  <w16cid:commentId w16cid:paraId="1705D542" w16cid:durableId="2541BBA9"/>
  <w16cid:commentId w16cid:paraId="637821C2" w16cid:durableId="24F72EC2"/>
  <w16cid:commentId w16cid:paraId="38DFB10E" w16cid:durableId="2534D35D"/>
  <w16cid:commentId w16cid:paraId="1D0B1BD5" w16cid:durableId="24F7B02C"/>
  <w16cid:commentId w16cid:paraId="5A9E2399" w16cid:durableId="24F7B048"/>
  <w16cid:commentId w16cid:paraId="3BEE9CAD" w16cid:durableId="2534D407"/>
  <w16cid:commentId w16cid:paraId="5C978C98" w16cid:durableId="2541BF54"/>
  <w16cid:commentId w16cid:paraId="7EBE3688" w16cid:durableId="2541C063"/>
  <w16cid:commentId w16cid:paraId="3820DA9C" w16cid:durableId="24F7B211"/>
  <w16cid:commentId w16cid:paraId="771D275C" w16cid:durableId="25378275"/>
  <w16cid:commentId w16cid:paraId="624F8BA9" w16cid:durableId="24F7B12E"/>
  <w16cid:commentId w16cid:paraId="771F3456" w16cid:durableId="253782BF"/>
  <w16cid:commentId w16cid:paraId="71A14935" w16cid:durableId="24F7B15C"/>
  <w16cid:commentId w16cid:paraId="375F11B2" w16cid:durableId="253782E2"/>
  <w16cid:commentId w16cid:paraId="39B776F8" w16cid:durableId="24F7B19E"/>
  <w16cid:commentId w16cid:paraId="0880D05F" w16cid:durableId="2541C847"/>
  <w16cid:commentId w16cid:paraId="5D5B7E68" w16cid:durableId="25378389"/>
  <w16cid:commentId w16cid:paraId="20755C87" w16cid:durableId="24F72EC3"/>
  <w16cid:commentId w16cid:paraId="7D4C60B1" w16cid:durableId="253783D7"/>
  <w16cid:commentId w16cid:paraId="3BC1BE07" w16cid:durableId="24F7B2AE"/>
  <w16cid:commentId w16cid:paraId="6C19AA40" w16cid:durableId="24F72EC4"/>
  <w16cid:commentId w16cid:paraId="4A37AC69" w16cid:durableId="2537846C"/>
  <w16cid:commentId w16cid:paraId="7C994A08" w16cid:durableId="24F7B350"/>
  <w16cid:commentId w16cid:paraId="3295AA92" w16cid:durableId="24F7B3CF"/>
  <w16cid:commentId w16cid:paraId="34D3A44B" w16cid:durableId="24F72EC5"/>
  <w16cid:commentId w16cid:paraId="0F86A828" w16cid:durableId="2541EAE2"/>
  <w16cid:commentId w16cid:paraId="2BF64267" w16cid:durableId="25420AA7"/>
  <w16cid:commentId w16cid:paraId="0F27E50D" w16cid:durableId="24F7BB39"/>
  <w16cid:commentId w16cid:paraId="65FB7C3A" w16cid:durableId="24F7BBB7"/>
  <w16cid:commentId w16cid:paraId="0C43C098" w16cid:durableId="24F72EC6"/>
  <w16cid:commentId w16cid:paraId="077B3A7F" w16cid:durableId="24F7BBE3"/>
  <w16cid:commentId w16cid:paraId="00417D14" w16cid:durableId="254242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5B8" w14:textId="77777777" w:rsidR="00EC20D2" w:rsidRDefault="00EC20D2" w:rsidP="000F71A7">
      <w:r>
        <w:separator/>
      </w:r>
    </w:p>
  </w:endnote>
  <w:endnote w:type="continuationSeparator" w:id="0">
    <w:p w14:paraId="15E192E3" w14:textId="77777777" w:rsidR="00EC20D2" w:rsidRDefault="00EC20D2" w:rsidP="000F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OpenSans-Semibold">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90147"/>
      <w:docPartObj>
        <w:docPartGallery w:val="Page Numbers (Bottom of Page)"/>
        <w:docPartUnique/>
      </w:docPartObj>
    </w:sdtPr>
    <w:sdtEndPr/>
    <w:sdtContent>
      <w:p w14:paraId="79237CDE" w14:textId="77777777" w:rsidR="007B6FD6" w:rsidRDefault="007B6FD6">
        <w:pPr>
          <w:pStyle w:val="Footer"/>
          <w:jc w:val="center"/>
        </w:pPr>
        <w:r>
          <w:fldChar w:fldCharType="begin"/>
        </w:r>
        <w:r>
          <w:instrText>PAGE   \* MERGEFORMAT</w:instrText>
        </w:r>
        <w:r>
          <w:fldChar w:fldCharType="separate"/>
        </w:r>
        <w:r w:rsidRPr="00086E43">
          <w:rPr>
            <w:iCs w:val="0"/>
            <w:noProof/>
            <w:szCs w:val="26"/>
            <w:lang w:val="he-IL"/>
          </w:rPr>
          <w:t>5</w:t>
        </w:r>
        <w:r>
          <w:rPr>
            <w:iCs w:val="0"/>
            <w:noProof/>
            <w:szCs w:val="26"/>
            <w:lang w:val="he-IL"/>
          </w:rPr>
          <w:fldChar w:fldCharType="end"/>
        </w:r>
      </w:p>
    </w:sdtContent>
  </w:sdt>
  <w:p w14:paraId="617A5246" w14:textId="77777777" w:rsidR="007B6FD6" w:rsidRDefault="007B6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55D7" w14:textId="77777777" w:rsidR="00EC20D2" w:rsidRDefault="00EC20D2" w:rsidP="000F71A7">
      <w:r>
        <w:separator/>
      </w:r>
    </w:p>
  </w:footnote>
  <w:footnote w:type="continuationSeparator" w:id="0">
    <w:p w14:paraId="5EAF23E9" w14:textId="77777777" w:rsidR="00EC20D2" w:rsidRDefault="00EC20D2" w:rsidP="000F71A7">
      <w:r>
        <w:continuationSeparator/>
      </w:r>
    </w:p>
  </w:footnote>
  <w:footnote w:id="1">
    <w:p w14:paraId="6A67E3C2" w14:textId="6A811980" w:rsidR="007B6FD6" w:rsidRPr="005E5A5E" w:rsidRDefault="007B6FD6" w:rsidP="00622328">
      <w:pPr>
        <w:pStyle w:val="FootnoteText"/>
        <w:rPr>
          <w:rFonts w:asciiTheme="majorBidi" w:hAnsiTheme="majorBidi" w:cstheme="majorBidi"/>
          <w:rPrChange w:id="806" w:author="Author">
            <w:rPr/>
          </w:rPrChange>
        </w:rPr>
      </w:pPr>
      <w:r w:rsidRPr="005E5A5E">
        <w:rPr>
          <w:rStyle w:val="FootnoteReference"/>
          <w:rFonts w:asciiTheme="majorBidi" w:hAnsiTheme="majorBidi" w:cstheme="majorBidi"/>
          <w:rPrChange w:id="807" w:author="Author">
            <w:rPr>
              <w:rStyle w:val="FootnoteReference"/>
            </w:rPr>
          </w:rPrChange>
        </w:rPr>
        <w:footnoteRef/>
      </w:r>
      <w:r w:rsidRPr="005E5A5E">
        <w:rPr>
          <w:rFonts w:asciiTheme="majorBidi" w:hAnsiTheme="majorBidi" w:cstheme="majorBidi"/>
          <w:rPrChange w:id="808" w:author="Author">
            <w:rPr/>
          </w:rPrChange>
        </w:rPr>
        <w:t xml:space="preserve"> Employers of asylum seekers must make monthly deposits into a security fund </w:t>
      </w:r>
      <w:del w:id="809" w:author="Author">
        <w:r w:rsidRPr="005E5A5E" w:rsidDel="006E748B">
          <w:rPr>
            <w:rFonts w:asciiTheme="majorBidi" w:hAnsiTheme="majorBidi" w:cstheme="majorBidi"/>
            <w:rPrChange w:id="810" w:author="Author">
              <w:rPr/>
            </w:rPrChange>
          </w:rPr>
          <w:delText>which</w:delText>
        </w:r>
      </w:del>
      <w:ins w:id="811" w:author="Author">
        <w:r w:rsidR="006E748B">
          <w:rPr>
            <w:rFonts w:asciiTheme="majorBidi" w:hAnsiTheme="majorBidi" w:cstheme="majorBidi"/>
          </w:rPr>
          <w:t>that</w:t>
        </w:r>
      </w:ins>
      <w:r w:rsidRPr="005E5A5E">
        <w:rPr>
          <w:rFonts w:asciiTheme="majorBidi" w:hAnsiTheme="majorBidi" w:cstheme="majorBidi"/>
          <w:rPrChange w:id="812" w:author="Author">
            <w:rPr/>
          </w:rPrChange>
        </w:rPr>
        <w:t xml:space="preserve"> replaces payments that the employer would generally pay for pension insurance, other savings accounts, provident funds or </w:t>
      </w:r>
      <w:del w:id="813" w:author="Author">
        <w:r w:rsidRPr="005E5A5E" w:rsidDel="00712483">
          <w:rPr>
            <w:rFonts w:asciiTheme="majorBidi" w:hAnsiTheme="majorBidi" w:cstheme="majorBidi"/>
            <w:rPrChange w:id="814" w:author="Author">
              <w:rPr/>
            </w:rPrChange>
          </w:rPr>
          <w:delText xml:space="preserve">for </w:delText>
        </w:r>
      </w:del>
      <w:r w:rsidRPr="005E5A5E">
        <w:rPr>
          <w:rFonts w:asciiTheme="majorBidi" w:hAnsiTheme="majorBidi" w:cstheme="majorBidi"/>
          <w:rPrChange w:id="815" w:author="Author">
            <w:rPr/>
          </w:rPrChange>
        </w:rPr>
        <w:t xml:space="preserve">severance pay. </w:t>
      </w:r>
      <w:ins w:id="816" w:author="Author">
        <w:r>
          <w:rPr>
            <w:rFonts w:asciiTheme="majorBidi" w:hAnsiTheme="majorBidi" w:cstheme="majorBidi"/>
          </w:rPr>
          <w:t>Sixteen percent</w:t>
        </w:r>
      </w:ins>
      <w:del w:id="817" w:author="Author">
        <w:r w:rsidRPr="005E5A5E" w:rsidDel="00CB0B68">
          <w:rPr>
            <w:rFonts w:asciiTheme="majorBidi" w:hAnsiTheme="majorBidi" w:cstheme="majorBidi"/>
            <w:rPrChange w:id="818" w:author="Author">
              <w:rPr/>
            </w:rPrChange>
          </w:rPr>
          <w:delText xml:space="preserve">16% </w:delText>
        </w:r>
      </w:del>
      <w:ins w:id="819" w:author="Author">
        <w:r>
          <w:rPr>
            <w:rFonts w:asciiTheme="majorBidi" w:hAnsiTheme="majorBidi" w:cstheme="majorBidi"/>
          </w:rPr>
          <w:t xml:space="preserve"> </w:t>
        </w:r>
      </w:ins>
      <w:r w:rsidRPr="005E5A5E">
        <w:rPr>
          <w:rFonts w:asciiTheme="majorBidi" w:hAnsiTheme="majorBidi" w:cstheme="majorBidi"/>
          <w:rPrChange w:id="820" w:author="Author">
            <w:rPr/>
          </w:rPrChange>
        </w:rPr>
        <w:t>is paid by the employer and 20% is deducted from the worker</w:t>
      </w:r>
      <w:del w:id="821" w:author="Author">
        <w:r w:rsidRPr="005E5A5E" w:rsidDel="009A34AB">
          <w:rPr>
            <w:rFonts w:asciiTheme="majorBidi" w:hAnsiTheme="majorBidi" w:cstheme="majorBidi"/>
            <w:rPrChange w:id="822" w:author="Author">
              <w:rPr/>
            </w:rPrChange>
          </w:rPr>
          <w:delText>'</w:delText>
        </w:r>
      </w:del>
      <w:ins w:id="823" w:author="Author">
        <w:r>
          <w:rPr>
            <w:rFonts w:ascii="Arial" w:hAnsi="Arial" w:cs="Arial"/>
            <w:color w:val="000000"/>
            <w:sz w:val="22"/>
            <w:szCs w:val="22"/>
          </w:rPr>
          <w:t>’</w:t>
        </w:r>
      </w:ins>
      <w:r w:rsidRPr="005E5A5E">
        <w:rPr>
          <w:rFonts w:asciiTheme="majorBidi" w:hAnsiTheme="majorBidi" w:cstheme="majorBidi"/>
          <w:rPrChange w:id="824" w:author="Author">
            <w:rPr/>
          </w:rPrChange>
        </w:rPr>
        <w:t>s salary.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2A1"/>
    <w:multiLevelType w:val="multilevel"/>
    <w:tmpl w:val="DED2D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B7004"/>
    <w:multiLevelType w:val="multilevel"/>
    <w:tmpl w:val="3A7C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F0005"/>
    <w:multiLevelType w:val="multilevel"/>
    <w:tmpl w:val="DE76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70C3D"/>
    <w:multiLevelType w:val="multilevel"/>
    <w:tmpl w:val="649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F7DB6"/>
    <w:multiLevelType w:val="hybridMultilevel"/>
    <w:tmpl w:val="236C563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1663118F"/>
    <w:multiLevelType w:val="hybridMultilevel"/>
    <w:tmpl w:val="7EB2E94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C000B"/>
    <w:multiLevelType w:val="hybridMultilevel"/>
    <w:tmpl w:val="9470392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E3127"/>
    <w:multiLevelType w:val="hybridMultilevel"/>
    <w:tmpl w:val="6B88B9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CA1E70"/>
    <w:multiLevelType w:val="multilevel"/>
    <w:tmpl w:val="C0BA1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453"/>
    <w:multiLevelType w:val="hybridMultilevel"/>
    <w:tmpl w:val="8212629E"/>
    <w:lvl w:ilvl="0" w:tplc="04090013">
      <w:start w:val="1"/>
      <w:numFmt w:val="hebrew1"/>
      <w:lvlText w:val="%1."/>
      <w:lvlJc w:val="center"/>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0" w15:restartNumberingAfterBreak="0">
    <w:nsid w:val="3C2641EA"/>
    <w:multiLevelType w:val="hybridMultilevel"/>
    <w:tmpl w:val="23D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64688"/>
    <w:multiLevelType w:val="hybridMultilevel"/>
    <w:tmpl w:val="A8567DAC"/>
    <w:lvl w:ilvl="0" w:tplc="158A8C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D705A"/>
    <w:multiLevelType w:val="hybridMultilevel"/>
    <w:tmpl w:val="98E63AC6"/>
    <w:lvl w:ilvl="0" w:tplc="33CEE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D2BDA"/>
    <w:multiLevelType w:val="multilevel"/>
    <w:tmpl w:val="EA7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D0986"/>
    <w:multiLevelType w:val="multilevel"/>
    <w:tmpl w:val="F78A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812A0"/>
    <w:multiLevelType w:val="hybridMultilevel"/>
    <w:tmpl w:val="30D60EF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D7E98"/>
    <w:multiLevelType w:val="multilevel"/>
    <w:tmpl w:val="C380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01047A"/>
    <w:multiLevelType w:val="hybridMultilevel"/>
    <w:tmpl w:val="6C50C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02B1C"/>
    <w:multiLevelType w:val="hybridMultilevel"/>
    <w:tmpl w:val="5398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001A4"/>
    <w:multiLevelType w:val="multilevel"/>
    <w:tmpl w:val="286A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27CF9"/>
    <w:multiLevelType w:val="hybridMultilevel"/>
    <w:tmpl w:val="AFA03830"/>
    <w:lvl w:ilvl="0" w:tplc="19680D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D6BEC"/>
    <w:multiLevelType w:val="hybridMultilevel"/>
    <w:tmpl w:val="23D2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1"/>
  </w:num>
  <w:num w:numId="4">
    <w:abstractNumId w:val="19"/>
  </w:num>
  <w:num w:numId="5">
    <w:abstractNumId w:val="8"/>
  </w:num>
  <w:num w:numId="6">
    <w:abstractNumId w:val="13"/>
  </w:num>
  <w:num w:numId="7">
    <w:abstractNumId w:val="0"/>
  </w:num>
  <w:num w:numId="8">
    <w:abstractNumId w:val="2"/>
  </w:num>
  <w:num w:numId="9">
    <w:abstractNumId w:val="3"/>
  </w:num>
  <w:num w:numId="10">
    <w:abstractNumId w:val="17"/>
  </w:num>
  <w:num w:numId="11">
    <w:abstractNumId w:val="21"/>
  </w:num>
  <w:num w:numId="12">
    <w:abstractNumId w:val="10"/>
  </w:num>
  <w:num w:numId="13">
    <w:abstractNumId w:val="18"/>
  </w:num>
  <w:num w:numId="14">
    <w:abstractNumId w:val="15"/>
  </w:num>
  <w:num w:numId="15">
    <w:abstractNumId w:val="6"/>
  </w:num>
  <w:num w:numId="16">
    <w:abstractNumId w:val="9"/>
  </w:num>
  <w:num w:numId="17">
    <w:abstractNumId w:val="5"/>
  </w:num>
  <w:num w:numId="18">
    <w:abstractNumId w:val="7"/>
  </w:num>
  <w:num w:numId="19">
    <w:abstractNumId w:val="16"/>
  </w:num>
  <w:num w:numId="20">
    <w:abstractNumId w:val="1"/>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D9"/>
    <w:rsid w:val="000016DE"/>
    <w:rsid w:val="00001A46"/>
    <w:rsid w:val="00001F0D"/>
    <w:rsid w:val="000034CE"/>
    <w:rsid w:val="00004EBD"/>
    <w:rsid w:val="000059C7"/>
    <w:rsid w:val="0000728C"/>
    <w:rsid w:val="000076E2"/>
    <w:rsid w:val="000106D6"/>
    <w:rsid w:val="00010A90"/>
    <w:rsid w:val="00010D41"/>
    <w:rsid w:val="00011EC9"/>
    <w:rsid w:val="00013797"/>
    <w:rsid w:val="00013C77"/>
    <w:rsid w:val="00013CC2"/>
    <w:rsid w:val="00015DD1"/>
    <w:rsid w:val="00016C6C"/>
    <w:rsid w:val="0001708B"/>
    <w:rsid w:val="0001783D"/>
    <w:rsid w:val="00021429"/>
    <w:rsid w:val="00022CC5"/>
    <w:rsid w:val="000256CE"/>
    <w:rsid w:val="00030215"/>
    <w:rsid w:val="0003341C"/>
    <w:rsid w:val="000379F6"/>
    <w:rsid w:val="00037E44"/>
    <w:rsid w:val="0004267E"/>
    <w:rsid w:val="00044638"/>
    <w:rsid w:val="00050BBE"/>
    <w:rsid w:val="00051061"/>
    <w:rsid w:val="00054AF6"/>
    <w:rsid w:val="000555DB"/>
    <w:rsid w:val="00055E1C"/>
    <w:rsid w:val="0005776C"/>
    <w:rsid w:val="000604C0"/>
    <w:rsid w:val="00063534"/>
    <w:rsid w:val="00067189"/>
    <w:rsid w:val="0007086A"/>
    <w:rsid w:val="000731E2"/>
    <w:rsid w:val="00073D62"/>
    <w:rsid w:val="000742F2"/>
    <w:rsid w:val="000742FE"/>
    <w:rsid w:val="0008057A"/>
    <w:rsid w:val="000819BB"/>
    <w:rsid w:val="000857BA"/>
    <w:rsid w:val="000868B6"/>
    <w:rsid w:val="00086E43"/>
    <w:rsid w:val="00090884"/>
    <w:rsid w:val="000911DC"/>
    <w:rsid w:val="00094457"/>
    <w:rsid w:val="00095004"/>
    <w:rsid w:val="000A17D6"/>
    <w:rsid w:val="000A4CD7"/>
    <w:rsid w:val="000A779C"/>
    <w:rsid w:val="000B0C9B"/>
    <w:rsid w:val="000B1427"/>
    <w:rsid w:val="000B19EF"/>
    <w:rsid w:val="000B21B6"/>
    <w:rsid w:val="000B3959"/>
    <w:rsid w:val="000B463D"/>
    <w:rsid w:val="000B4CBA"/>
    <w:rsid w:val="000C027C"/>
    <w:rsid w:val="000C2D87"/>
    <w:rsid w:val="000C4837"/>
    <w:rsid w:val="000C6257"/>
    <w:rsid w:val="000C6B58"/>
    <w:rsid w:val="000C7A7A"/>
    <w:rsid w:val="000D024A"/>
    <w:rsid w:val="000D2041"/>
    <w:rsid w:val="000D24C3"/>
    <w:rsid w:val="000D2AEB"/>
    <w:rsid w:val="000D3D4E"/>
    <w:rsid w:val="000D42FC"/>
    <w:rsid w:val="000D55A8"/>
    <w:rsid w:val="000D6B69"/>
    <w:rsid w:val="000E148D"/>
    <w:rsid w:val="000E4BD8"/>
    <w:rsid w:val="000E5319"/>
    <w:rsid w:val="000F0514"/>
    <w:rsid w:val="000F0E90"/>
    <w:rsid w:val="000F149A"/>
    <w:rsid w:val="000F2A3D"/>
    <w:rsid w:val="000F578F"/>
    <w:rsid w:val="000F5994"/>
    <w:rsid w:val="000F6470"/>
    <w:rsid w:val="000F6DC4"/>
    <w:rsid w:val="000F71A7"/>
    <w:rsid w:val="000F7366"/>
    <w:rsid w:val="000F79E2"/>
    <w:rsid w:val="000F7D74"/>
    <w:rsid w:val="00101ADA"/>
    <w:rsid w:val="00101C56"/>
    <w:rsid w:val="00101E78"/>
    <w:rsid w:val="001039F8"/>
    <w:rsid w:val="001103A4"/>
    <w:rsid w:val="00110640"/>
    <w:rsid w:val="0011093C"/>
    <w:rsid w:val="0011115C"/>
    <w:rsid w:val="00111DAE"/>
    <w:rsid w:val="0011333F"/>
    <w:rsid w:val="00113ABB"/>
    <w:rsid w:val="0011481E"/>
    <w:rsid w:val="00115FCE"/>
    <w:rsid w:val="00116266"/>
    <w:rsid w:val="001171DA"/>
    <w:rsid w:val="001202D3"/>
    <w:rsid w:val="00121544"/>
    <w:rsid w:val="00123207"/>
    <w:rsid w:val="00130CB6"/>
    <w:rsid w:val="0013325C"/>
    <w:rsid w:val="001336BD"/>
    <w:rsid w:val="001400AE"/>
    <w:rsid w:val="0014188B"/>
    <w:rsid w:val="00141B41"/>
    <w:rsid w:val="0014281C"/>
    <w:rsid w:val="001429A8"/>
    <w:rsid w:val="00144DB0"/>
    <w:rsid w:val="0014571C"/>
    <w:rsid w:val="00145DF4"/>
    <w:rsid w:val="00146094"/>
    <w:rsid w:val="00146725"/>
    <w:rsid w:val="001507AE"/>
    <w:rsid w:val="00150C6E"/>
    <w:rsid w:val="001511DB"/>
    <w:rsid w:val="001511FF"/>
    <w:rsid w:val="0015248A"/>
    <w:rsid w:val="00154086"/>
    <w:rsid w:val="001546CD"/>
    <w:rsid w:val="00154935"/>
    <w:rsid w:val="001550D9"/>
    <w:rsid w:val="001619FB"/>
    <w:rsid w:val="00162391"/>
    <w:rsid w:val="0017746C"/>
    <w:rsid w:val="00177B23"/>
    <w:rsid w:val="00180FDA"/>
    <w:rsid w:val="001811C3"/>
    <w:rsid w:val="00181E08"/>
    <w:rsid w:val="001825D7"/>
    <w:rsid w:val="001828DC"/>
    <w:rsid w:val="00183166"/>
    <w:rsid w:val="00186DC1"/>
    <w:rsid w:val="00187A81"/>
    <w:rsid w:val="00187AF9"/>
    <w:rsid w:val="0019065F"/>
    <w:rsid w:val="001944AB"/>
    <w:rsid w:val="001945CD"/>
    <w:rsid w:val="00196E77"/>
    <w:rsid w:val="001976BF"/>
    <w:rsid w:val="001A0796"/>
    <w:rsid w:val="001A0A54"/>
    <w:rsid w:val="001A1BD5"/>
    <w:rsid w:val="001A233C"/>
    <w:rsid w:val="001A3965"/>
    <w:rsid w:val="001A3A60"/>
    <w:rsid w:val="001A5412"/>
    <w:rsid w:val="001A6260"/>
    <w:rsid w:val="001A760A"/>
    <w:rsid w:val="001B1241"/>
    <w:rsid w:val="001B26F1"/>
    <w:rsid w:val="001B5B8A"/>
    <w:rsid w:val="001B5D47"/>
    <w:rsid w:val="001B63F3"/>
    <w:rsid w:val="001C04DD"/>
    <w:rsid w:val="001C283B"/>
    <w:rsid w:val="001C334C"/>
    <w:rsid w:val="001C3406"/>
    <w:rsid w:val="001C353B"/>
    <w:rsid w:val="001C4034"/>
    <w:rsid w:val="001C4531"/>
    <w:rsid w:val="001C4CD2"/>
    <w:rsid w:val="001C4EBB"/>
    <w:rsid w:val="001C583A"/>
    <w:rsid w:val="001C5AF4"/>
    <w:rsid w:val="001C6757"/>
    <w:rsid w:val="001C698F"/>
    <w:rsid w:val="001C709D"/>
    <w:rsid w:val="001C7313"/>
    <w:rsid w:val="001D0438"/>
    <w:rsid w:val="001D205E"/>
    <w:rsid w:val="001D4A94"/>
    <w:rsid w:val="001D602C"/>
    <w:rsid w:val="001D637F"/>
    <w:rsid w:val="001D71B4"/>
    <w:rsid w:val="001D7625"/>
    <w:rsid w:val="001E1133"/>
    <w:rsid w:val="001E4694"/>
    <w:rsid w:val="001E53CD"/>
    <w:rsid w:val="001E56F7"/>
    <w:rsid w:val="001E654B"/>
    <w:rsid w:val="001F1219"/>
    <w:rsid w:val="001F3C67"/>
    <w:rsid w:val="001F4D06"/>
    <w:rsid w:val="001F688D"/>
    <w:rsid w:val="001F6A78"/>
    <w:rsid w:val="001F6F44"/>
    <w:rsid w:val="001F7113"/>
    <w:rsid w:val="00201478"/>
    <w:rsid w:val="00201842"/>
    <w:rsid w:val="0020210A"/>
    <w:rsid w:val="0020298C"/>
    <w:rsid w:val="00203EE7"/>
    <w:rsid w:val="00205AD9"/>
    <w:rsid w:val="00206E6A"/>
    <w:rsid w:val="0020724F"/>
    <w:rsid w:val="002102A0"/>
    <w:rsid w:val="0021182E"/>
    <w:rsid w:val="00211CD1"/>
    <w:rsid w:val="00217D39"/>
    <w:rsid w:val="00217E49"/>
    <w:rsid w:val="00220197"/>
    <w:rsid w:val="002206C0"/>
    <w:rsid w:val="00220D37"/>
    <w:rsid w:val="002215FE"/>
    <w:rsid w:val="0022411E"/>
    <w:rsid w:val="00224FDE"/>
    <w:rsid w:val="00225694"/>
    <w:rsid w:val="002309C8"/>
    <w:rsid w:val="0023111A"/>
    <w:rsid w:val="0023172B"/>
    <w:rsid w:val="002325F4"/>
    <w:rsid w:val="002333FA"/>
    <w:rsid w:val="00234D5B"/>
    <w:rsid w:val="00235B5D"/>
    <w:rsid w:val="00236E54"/>
    <w:rsid w:val="0024041A"/>
    <w:rsid w:val="00242A41"/>
    <w:rsid w:val="0024399E"/>
    <w:rsid w:val="0024437C"/>
    <w:rsid w:val="002455A5"/>
    <w:rsid w:val="002457C4"/>
    <w:rsid w:val="00245B5C"/>
    <w:rsid w:val="00247E4F"/>
    <w:rsid w:val="002542D1"/>
    <w:rsid w:val="002543C1"/>
    <w:rsid w:val="002546F1"/>
    <w:rsid w:val="002564CC"/>
    <w:rsid w:val="002578C7"/>
    <w:rsid w:val="00260406"/>
    <w:rsid w:val="002612B5"/>
    <w:rsid w:val="002623CA"/>
    <w:rsid w:val="0026279D"/>
    <w:rsid w:val="00263399"/>
    <w:rsid w:val="0026558B"/>
    <w:rsid w:val="002667A7"/>
    <w:rsid w:val="00266C7F"/>
    <w:rsid w:val="0026765D"/>
    <w:rsid w:val="002679CA"/>
    <w:rsid w:val="00267DDF"/>
    <w:rsid w:val="00270F40"/>
    <w:rsid w:val="00270F5E"/>
    <w:rsid w:val="00273782"/>
    <w:rsid w:val="002771F6"/>
    <w:rsid w:val="0028101A"/>
    <w:rsid w:val="002832D9"/>
    <w:rsid w:val="002849AC"/>
    <w:rsid w:val="00286BAB"/>
    <w:rsid w:val="00287C75"/>
    <w:rsid w:val="002922F6"/>
    <w:rsid w:val="00292586"/>
    <w:rsid w:val="00294846"/>
    <w:rsid w:val="00294F47"/>
    <w:rsid w:val="00295A38"/>
    <w:rsid w:val="0029770A"/>
    <w:rsid w:val="00297734"/>
    <w:rsid w:val="002A1511"/>
    <w:rsid w:val="002A1545"/>
    <w:rsid w:val="002A19E8"/>
    <w:rsid w:val="002A2A43"/>
    <w:rsid w:val="002A2F7E"/>
    <w:rsid w:val="002A3F22"/>
    <w:rsid w:val="002A42A3"/>
    <w:rsid w:val="002A6DE6"/>
    <w:rsid w:val="002B0400"/>
    <w:rsid w:val="002B043C"/>
    <w:rsid w:val="002B3346"/>
    <w:rsid w:val="002B583C"/>
    <w:rsid w:val="002B69CC"/>
    <w:rsid w:val="002C0413"/>
    <w:rsid w:val="002C13DE"/>
    <w:rsid w:val="002C18D4"/>
    <w:rsid w:val="002C3AAC"/>
    <w:rsid w:val="002C3BE9"/>
    <w:rsid w:val="002C419A"/>
    <w:rsid w:val="002C458A"/>
    <w:rsid w:val="002C5556"/>
    <w:rsid w:val="002C707F"/>
    <w:rsid w:val="002C733A"/>
    <w:rsid w:val="002D1A3D"/>
    <w:rsid w:val="002D1CFA"/>
    <w:rsid w:val="002D2ABB"/>
    <w:rsid w:val="002D44CD"/>
    <w:rsid w:val="002D4A40"/>
    <w:rsid w:val="002D7C4C"/>
    <w:rsid w:val="002D7EFC"/>
    <w:rsid w:val="002E0D50"/>
    <w:rsid w:val="002E1061"/>
    <w:rsid w:val="002E1511"/>
    <w:rsid w:val="002E2397"/>
    <w:rsid w:val="002E3841"/>
    <w:rsid w:val="002E3FF2"/>
    <w:rsid w:val="002E4AE7"/>
    <w:rsid w:val="002E630C"/>
    <w:rsid w:val="002E66AF"/>
    <w:rsid w:val="002F162E"/>
    <w:rsid w:val="002F397E"/>
    <w:rsid w:val="002F3C9E"/>
    <w:rsid w:val="002F4A52"/>
    <w:rsid w:val="002F74AB"/>
    <w:rsid w:val="002F7F1E"/>
    <w:rsid w:val="00300AF3"/>
    <w:rsid w:val="003040E3"/>
    <w:rsid w:val="00305FA2"/>
    <w:rsid w:val="00306D66"/>
    <w:rsid w:val="00312617"/>
    <w:rsid w:val="00313E75"/>
    <w:rsid w:val="00314A81"/>
    <w:rsid w:val="00316A9E"/>
    <w:rsid w:val="00317C7D"/>
    <w:rsid w:val="0032181C"/>
    <w:rsid w:val="00323F25"/>
    <w:rsid w:val="00323F47"/>
    <w:rsid w:val="003251C1"/>
    <w:rsid w:val="003265CF"/>
    <w:rsid w:val="00326D1B"/>
    <w:rsid w:val="00327166"/>
    <w:rsid w:val="00327DF7"/>
    <w:rsid w:val="003300C7"/>
    <w:rsid w:val="0033223E"/>
    <w:rsid w:val="00332378"/>
    <w:rsid w:val="00332C55"/>
    <w:rsid w:val="00334001"/>
    <w:rsid w:val="00335043"/>
    <w:rsid w:val="003357E2"/>
    <w:rsid w:val="00335E19"/>
    <w:rsid w:val="0033637E"/>
    <w:rsid w:val="00337460"/>
    <w:rsid w:val="003378D1"/>
    <w:rsid w:val="00337C09"/>
    <w:rsid w:val="00337D59"/>
    <w:rsid w:val="00340A4B"/>
    <w:rsid w:val="00341113"/>
    <w:rsid w:val="003416C9"/>
    <w:rsid w:val="00341A37"/>
    <w:rsid w:val="003429A2"/>
    <w:rsid w:val="00342F76"/>
    <w:rsid w:val="00344D32"/>
    <w:rsid w:val="0034581E"/>
    <w:rsid w:val="00345BBE"/>
    <w:rsid w:val="003461ED"/>
    <w:rsid w:val="003473BA"/>
    <w:rsid w:val="00347CD6"/>
    <w:rsid w:val="003501FA"/>
    <w:rsid w:val="003504B3"/>
    <w:rsid w:val="00351404"/>
    <w:rsid w:val="00351B3A"/>
    <w:rsid w:val="00351EB4"/>
    <w:rsid w:val="003528EC"/>
    <w:rsid w:val="00352EF8"/>
    <w:rsid w:val="00353FB1"/>
    <w:rsid w:val="00355B0F"/>
    <w:rsid w:val="0035784A"/>
    <w:rsid w:val="00360A43"/>
    <w:rsid w:val="00363347"/>
    <w:rsid w:val="00363826"/>
    <w:rsid w:val="003638A1"/>
    <w:rsid w:val="00365158"/>
    <w:rsid w:val="00367A70"/>
    <w:rsid w:val="00370DEE"/>
    <w:rsid w:val="00372FE7"/>
    <w:rsid w:val="003747E8"/>
    <w:rsid w:val="00374B1A"/>
    <w:rsid w:val="003755F6"/>
    <w:rsid w:val="003772AF"/>
    <w:rsid w:val="00377BDD"/>
    <w:rsid w:val="003801B1"/>
    <w:rsid w:val="00380708"/>
    <w:rsid w:val="00381955"/>
    <w:rsid w:val="0038272B"/>
    <w:rsid w:val="00385440"/>
    <w:rsid w:val="00385885"/>
    <w:rsid w:val="00385D8A"/>
    <w:rsid w:val="003867AB"/>
    <w:rsid w:val="00390FD7"/>
    <w:rsid w:val="0039136F"/>
    <w:rsid w:val="00391FDA"/>
    <w:rsid w:val="0039288F"/>
    <w:rsid w:val="00392F8C"/>
    <w:rsid w:val="0039393E"/>
    <w:rsid w:val="00393A1C"/>
    <w:rsid w:val="00395F03"/>
    <w:rsid w:val="003A023F"/>
    <w:rsid w:val="003A0248"/>
    <w:rsid w:val="003A037B"/>
    <w:rsid w:val="003A07DE"/>
    <w:rsid w:val="003A35C9"/>
    <w:rsid w:val="003A3678"/>
    <w:rsid w:val="003A482D"/>
    <w:rsid w:val="003A4A9A"/>
    <w:rsid w:val="003A6721"/>
    <w:rsid w:val="003A7AC2"/>
    <w:rsid w:val="003B29D5"/>
    <w:rsid w:val="003B3BBB"/>
    <w:rsid w:val="003B534D"/>
    <w:rsid w:val="003B56C4"/>
    <w:rsid w:val="003C40B8"/>
    <w:rsid w:val="003C7858"/>
    <w:rsid w:val="003D1D38"/>
    <w:rsid w:val="003D2A18"/>
    <w:rsid w:val="003D4C10"/>
    <w:rsid w:val="003D636A"/>
    <w:rsid w:val="003D7A07"/>
    <w:rsid w:val="003D7A7F"/>
    <w:rsid w:val="003E3761"/>
    <w:rsid w:val="003E6A14"/>
    <w:rsid w:val="003F4556"/>
    <w:rsid w:val="003F4F70"/>
    <w:rsid w:val="00401A25"/>
    <w:rsid w:val="004020A4"/>
    <w:rsid w:val="004021A9"/>
    <w:rsid w:val="00402355"/>
    <w:rsid w:val="00402A79"/>
    <w:rsid w:val="00402FDF"/>
    <w:rsid w:val="00403510"/>
    <w:rsid w:val="004037A0"/>
    <w:rsid w:val="004045A3"/>
    <w:rsid w:val="0040663D"/>
    <w:rsid w:val="00406784"/>
    <w:rsid w:val="00406872"/>
    <w:rsid w:val="0040740B"/>
    <w:rsid w:val="00411317"/>
    <w:rsid w:val="00411425"/>
    <w:rsid w:val="004146B0"/>
    <w:rsid w:val="00414992"/>
    <w:rsid w:val="00415420"/>
    <w:rsid w:val="004169CA"/>
    <w:rsid w:val="004176F9"/>
    <w:rsid w:val="004201A6"/>
    <w:rsid w:val="00422657"/>
    <w:rsid w:val="00422FFF"/>
    <w:rsid w:val="00424490"/>
    <w:rsid w:val="00425D09"/>
    <w:rsid w:val="00427E7A"/>
    <w:rsid w:val="004316FE"/>
    <w:rsid w:val="0043335C"/>
    <w:rsid w:val="00433F42"/>
    <w:rsid w:val="00435C0F"/>
    <w:rsid w:val="00436A3D"/>
    <w:rsid w:val="0044395E"/>
    <w:rsid w:val="004450C0"/>
    <w:rsid w:val="00446446"/>
    <w:rsid w:val="00452EE3"/>
    <w:rsid w:val="004531DD"/>
    <w:rsid w:val="00454391"/>
    <w:rsid w:val="00456E05"/>
    <w:rsid w:val="00461275"/>
    <w:rsid w:val="00461AD5"/>
    <w:rsid w:val="00462EAB"/>
    <w:rsid w:val="00472697"/>
    <w:rsid w:val="00474259"/>
    <w:rsid w:val="00474DD7"/>
    <w:rsid w:val="0047623E"/>
    <w:rsid w:val="0047757E"/>
    <w:rsid w:val="00477F99"/>
    <w:rsid w:val="00482C04"/>
    <w:rsid w:val="00484C05"/>
    <w:rsid w:val="004908B7"/>
    <w:rsid w:val="00492041"/>
    <w:rsid w:val="00492E88"/>
    <w:rsid w:val="00494556"/>
    <w:rsid w:val="004952BB"/>
    <w:rsid w:val="00496F49"/>
    <w:rsid w:val="004979D8"/>
    <w:rsid w:val="00497CC2"/>
    <w:rsid w:val="004A06D4"/>
    <w:rsid w:val="004A0C33"/>
    <w:rsid w:val="004A1D3A"/>
    <w:rsid w:val="004A1E78"/>
    <w:rsid w:val="004A30C8"/>
    <w:rsid w:val="004A37AA"/>
    <w:rsid w:val="004A58AE"/>
    <w:rsid w:val="004A5B00"/>
    <w:rsid w:val="004B2CB8"/>
    <w:rsid w:val="004B2F07"/>
    <w:rsid w:val="004B31F3"/>
    <w:rsid w:val="004B5BFC"/>
    <w:rsid w:val="004B635B"/>
    <w:rsid w:val="004B7341"/>
    <w:rsid w:val="004B7B14"/>
    <w:rsid w:val="004C2816"/>
    <w:rsid w:val="004C2DA9"/>
    <w:rsid w:val="004C46E9"/>
    <w:rsid w:val="004C585A"/>
    <w:rsid w:val="004D0BEF"/>
    <w:rsid w:val="004D2898"/>
    <w:rsid w:val="004D30C0"/>
    <w:rsid w:val="004D409C"/>
    <w:rsid w:val="004D4BCF"/>
    <w:rsid w:val="004D4CAA"/>
    <w:rsid w:val="004D5B2F"/>
    <w:rsid w:val="004D7201"/>
    <w:rsid w:val="004D73F0"/>
    <w:rsid w:val="004E1A62"/>
    <w:rsid w:val="004E2BD1"/>
    <w:rsid w:val="004E30F1"/>
    <w:rsid w:val="004E3BAC"/>
    <w:rsid w:val="004E6699"/>
    <w:rsid w:val="004E77A4"/>
    <w:rsid w:val="004F069E"/>
    <w:rsid w:val="004F0877"/>
    <w:rsid w:val="004F1742"/>
    <w:rsid w:val="004F34D1"/>
    <w:rsid w:val="004F364D"/>
    <w:rsid w:val="004F3CEB"/>
    <w:rsid w:val="004F6953"/>
    <w:rsid w:val="004F6EEB"/>
    <w:rsid w:val="004F73AB"/>
    <w:rsid w:val="004F798B"/>
    <w:rsid w:val="005009B0"/>
    <w:rsid w:val="00501F20"/>
    <w:rsid w:val="00502367"/>
    <w:rsid w:val="0050246E"/>
    <w:rsid w:val="005026AF"/>
    <w:rsid w:val="00503C9A"/>
    <w:rsid w:val="00504816"/>
    <w:rsid w:val="00504DC1"/>
    <w:rsid w:val="00505628"/>
    <w:rsid w:val="00505C22"/>
    <w:rsid w:val="00506D33"/>
    <w:rsid w:val="0050765A"/>
    <w:rsid w:val="00507824"/>
    <w:rsid w:val="00510AC4"/>
    <w:rsid w:val="00512032"/>
    <w:rsid w:val="00512747"/>
    <w:rsid w:val="00512A03"/>
    <w:rsid w:val="005149AD"/>
    <w:rsid w:val="00515AD3"/>
    <w:rsid w:val="00516E09"/>
    <w:rsid w:val="00524B60"/>
    <w:rsid w:val="00525968"/>
    <w:rsid w:val="00526D5F"/>
    <w:rsid w:val="00530AD6"/>
    <w:rsid w:val="00530C0E"/>
    <w:rsid w:val="00530E97"/>
    <w:rsid w:val="00531536"/>
    <w:rsid w:val="0053158E"/>
    <w:rsid w:val="00531D15"/>
    <w:rsid w:val="00532D87"/>
    <w:rsid w:val="00533338"/>
    <w:rsid w:val="0053342C"/>
    <w:rsid w:val="00533D10"/>
    <w:rsid w:val="00534914"/>
    <w:rsid w:val="00536DF5"/>
    <w:rsid w:val="00541D65"/>
    <w:rsid w:val="005460CE"/>
    <w:rsid w:val="00546CA4"/>
    <w:rsid w:val="005475B7"/>
    <w:rsid w:val="0054797B"/>
    <w:rsid w:val="0055000E"/>
    <w:rsid w:val="0055051F"/>
    <w:rsid w:val="005515B1"/>
    <w:rsid w:val="00552A8B"/>
    <w:rsid w:val="0055338C"/>
    <w:rsid w:val="00556714"/>
    <w:rsid w:val="00556E8C"/>
    <w:rsid w:val="005579D4"/>
    <w:rsid w:val="0056091B"/>
    <w:rsid w:val="00560C9A"/>
    <w:rsid w:val="00562255"/>
    <w:rsid w:val="00563157"/>
    <w:rsid w:val="0056380D"/>
    <w:rsid w:val="005649D9"/>
    <w:rsid w:val="00566D0F"/>
    <w:rsid w:val="00566E3E"/>
    <w:rsid w:val="005676F7"/>
    <w:rsid w:val="0057550E"/>
    <w:rsid w:val="0057588D"/>
    <w:rsid w:val="00583694"/>
    <w:rsid w:val="00584114"/>
    <w:rsid w:val="0058416E"/>
    <w:rsid w:val="00597332"/>
    <w:rsid w:val="005A0C65"/>
    <w:rsid w:val="005A1EB2"/>
    <w:rsid w:val="005A3B94"/>
    <w:rsid w:val="005A56D8"/>
    <w:rsid w:val="005A5BD7"/>
    <w:rsid w:val="005B454B"/>
    <w:rsid w:val="005C1775"/>
    <w:rsid w:val="005C1B39"/>
    <w:rsid w:val="005C3D7E"/>
    <w:rsid w:val="005C5034"/>
    <w:rsid w:val="005C605D"/>
    <w:rsid w:val="005C7808"/>
    <w:rsid w:val="005D0221"/>
    <w:rsid w:val="005D090F"/>
    <w:rsid w:val="005D28E0"/>
    <w:rsid w:val="005E313F"/>
    <w:rsid w:val="005E3681"/>
    <w:rsid w:val="005E5A5E"/>
    <w:rsid w:val="005E5BED"/>
    <w:rsid w:val="005E72C3"/>
    <w:rsid w:val="005E7533"/>
    <w:rsid w:val="005E77C9"/>
    <w:rsid w:val="005F06EB"/>
    <w:rsid w:val="005F0E60"/>
    <w:rsid w:val="005F10C2"/>
    <w:rsid w:val="005F1F0F"/>
    <w:rsid w:val="005F2728"/>
    <w:rsid w:val="005F4EE8"/>
    <w:rsid w:val="005F54F1"/>
    <w:rsid w:val="00600AA3"/>
    <w:rsid w:val="00601521"/>
    <w:rsid w:val="00604F1B"/>
    <w:rsid w:val="006067D4"/>
    <w:rsid w:val="006105E9"/>
    <w:rsid w:val="00610E84"/>
    <w:rsid w:val="006111CD"/>
    <w:rsid w:val="006111DE"/>
    <w:rsid w:val="0061229B"/>
    <w:rsid w:val="00612BD9"/>
    <w:rsid w:val="00614023"/>
    <w:rsid w:val="00616071"/>
    <w:rsid w:val="006169DD"/>
    <w:rsid w:val="00620C3D"/>
    <w:rsid w:val="00620D87"/>
    <w:rsid w:val="0062223B"/>
    <w:rsid w:val="00622264"/>
    <w:rsid w:val="00622328"/>
    <w:rsid w:val="00622D8D"/>
    <w:rsid w:val="00626781"/>
    <w:rsid w:val="00626C67"/>
    <w:rsid w:val="00630F0E"/>
    <w:rsid w:val="00633D77"/>
    <w:rsid w:val="0063474B"/>
    <w:rsid w:val="00636669"/>
    <w:rsid w:val="0063731D"/>
    <w:rsid w:val="006375D1"/>
    <w:rsid w:val="0063782D"/>
    <w:rsid w:val="00637B1B"/>
    <w:rsid w:val="0064118D"/>
    <w:rsid w:val="00641933"/>
    <w:rsid w:val="00641D99"/>
    <w:rsid w:val="00642DD4"/>
    <w:rsid w:val="0064365E"/>
    <w:rsid w:val="0065015D"/>
    <w:rsid w:val="00652253"/>
    <w:rsid w:val="00653005"/>
    <w:rsid w:val="0065487D"/>
    <w:rsid w:val="006555C7"/>
    <w:rsid w:val="00657993"/>
    <w:rsid w:val="006624C5"/>
    <w:rsid w:val="00662C68"/>
    <w:rsid w:val="00663F11"/>
    <w:rsid w:val="00664F02"/>
    <w:rsid w:val="00666973"/>
    <w:rsid w:val="00667F9D"/>
    <w:rsid w:val="00670997"/>
    <w:rsid w:val="00671872"/>
    <w:rsid w:val="00673047"/>
    <w:rsid w:val="0067482B"/>
    <w:rsid w:val="00675E2B"/>
    <w:rsid w:val="00675F70"/>
    <w:rsid w:val="006766D7"/>
    <w:rsid w:val="00682E93"/>
    <w:rsid w:val="006833C3"/>
    <w:rsid w:val="00685FCC"/>
    <w:rsid w:val="00686BF9"/>
    <w:rsid w:val="0069125D"/>
    <w:rsid w:val="00691A1F"/>
    <w:rsid w:val="00692963"/>
    <w:rsid w:val="00693585"/>
    <w:rsid w:val="00693D27"/>
    <w:rsid w:val="006942A1"/>
    <w:rsid w:val="00695445"/>
    <w:rsid w:val="006966F3"/>
    <w:rsid w:val="006A033B"/>
    <w:rsid w:val="006A0B2E"/>
    <w:rsid w:val="006A1B5B"/>
    <w:rsid w:val="006A4085"/>
    <w:rsid w:val="006A49A3"/>
    <w:rsid w:val="006A4BDC"/>
    <w:rsid w:val="006A6E8A"/>
    <w:rsid w:val="006A70E9"/>
    <w:rsid w:val="006A72C5"/>
    <w:rsid w:val="006A7780"/>
    <w:rsid w:val="006B01C1"/>
    <w:rsid w:val="006B2839"/>
    <w:rsid w:val="006B3C8E"/>
    <w:rsid w:val="006B4281"/>
    <w:rsid w:val="006B43A3"/>
    <w:rsid w:val="006B4893"/>
    <w:rsid w:val="006B4AC0"/>
    <w:rsid w:val="006B656B"/>
    <w:rsid w:val="006C1B9C"/>
    <w:rsid w:val="006C28AC"/>
    <w:rsid w:val="006C2C3C"/>
    <w:rsid w:val="006C2D33"/>
    <w:rsid w:val="006C4EFA"/>
    <w:rsid w:val="006C68BB"/>
    <w:rsid w:val="006C734B"/>
    <w:rsid w:val="006C7573"/>
    <w:rsid w:val="006C7760"/>
    <w:rsid w:val="006C7CA2"/>
    <w:rsid w:val="006D03AE"/>
    <w:rsid w:val="006D0D4C"/>
    <w:rsid w:val="006D16EB"/>
    <w:rsid w:val="006D2793"/>
    <w:rsid w:val="006D35EE"/>
    <w:rsid w:val="006D65D1"/>
    <w:rsid w:val="006E1A82"/>
    <w:rsid w:val="006E1C91"/>
    <w:rsid w:val="006E29D9"/>
    <w:rsid w:val="006E3189"/>
    <w:rsid w:val="006E40E9"/>
    <w:rsid w:val="006E4A68"/>
    <w:rsid w:val="006E5A7F"/>
    <w:rsid w:val="006E5E34"/>
    <w:rsid w:val="006E748B"/>
    <w:rsid w:val="006E790B"/>
    <w:rsid w:val="006F4600"/>
    <w:rsid w:val="006F4DD1"/>
    <w:rsid w:val="006F5ED6"/>
    <w:rsid w:val="006F699A"/>
    <w:rsid w:val="006F7262"/>
    <w:rsid w:val="006F7319"/>
    <w:rsid w:val="006F7577"/>
    <w:rsid w:val="0070228E"/>
    <w:rsid w:val="00702D32"/>
    <w:rsid w:val="00703B69"/>
    <w:rsid w:val="00703CDE"/>
    <w:rsid w:val="007057A2"/>
    <w:rsid w:val="007057E9"/>
    <w:rsid w:val="00705C62"/>
    <w:rsid w:val="00707FB1"/>
    <w:rsid w:val="0071029D"/>
    <w:rsid w:val="00711E74"/>
    <w:rsid w:val="00712483"/>
    <w:rsid w:val="007130F0"/>
    <w:rsid w:val="007131A6"/>
    <w:rsid w:val="007163DF"/>
    <w:rsid w:val="007171DD"/>
    <w:rsid w:val="00722FF3"/>
    <w:rsid w:val="00723BF4"/>
    <w:rsid w:val="00727116"/>
    <w:rsid w:val="00731B19"/>
    <w:rsid w:val="00732140"/>
    <w:rsid w:val="0073231A"/>
    <w:rsid w:val="00732969"/>
    <w:rsid w:val="00732C44"/>
    <w:rsid w:val="007330EE"/>
    <w:rsid w:val="00733B66"/>
    <w:rsid w:val="00736E24"/>
    <w:rsid w:val="00740DB3"/>
    <w:rsid w:val="007417A0"/>
    <w:rsid w:val="007418E8"/>
    <w:rsid w:val="007424E1"/>
    <w:rsid w:val="0074263B"/>
    <w:rsid w:val="00742F3F"/>
    <w:rsid w:val="007436F3"/>
    <w:rsid w:val="00743C75"/>
    <w:rsid w:val="00744850"/>
    <w:rsid w:val="007460BF"/>
    <w:rsid w:val="00750E71"/>
    <w:rsid w:val="007514E1"/>
    <w:rsid w:val="00751601"/>
    <w:rsid w:val="00752DC3"/>
    <w:rsid w:val="007537DF"/>
    <w:rsid w:val="00753946"/>
    <w:rsid w:val="00755A3D"/>
    <w:rsid w:val="0075606D"/>
    <w:rsid w:val="007602CB"/>
    <w:rsid w:val="007603CD"/>
    <w:rsid w:val="0076254E"/>
    <w:rsid w:val="007635A6"/>
    <w:rsid w:val="007647B9"/>
    <w:rsid w:val="00770A27"/>
    <w:rsid w:val="00770D22"/>
    <w:rsid w:val="00771078"/>
    <w:rsid w:val="00773DD1"/>
    <w:rsid w:val="00773EA0"/>
    <w:rsid w:val="00775DA9"/>
    <w:rsid w:val="00777EE2"/>
    <w:rsid w:val="00780A5A"/>
    <w:rsid w:val="00781402"/>
    <w:rsid w:val="0078202E"/>
    <w:rsid w:val="0078286C"/>
    <w:rsid w:val="00782BBD"/>
    <w:rsid w:val="00783FC3"/>
    <w:rsid w:val="0078766F"/>
    <w:rsid w:val="007876E3"/>
    <w:rsid w:val="00787DFB"/>
    <w:rsid w:val="007908AD"/>
    <w:rsid w:val="00791049"/>
    <w:rsid w:val="0079154E"/>
    <w:rsid w:val="00792E90"/>
    <w:rsid w:val="00797EC9"/>
    <w:rsid w:val="007A08F8"/>
    <w:rsid w:val="007A1527"/>
    <w:rsid w:val="007A1CE7"/>
    <w:rsid w:val="007A1F80"/>
    <w:rsid w:val="007A2BB0"/>
    <w:rsid w:val="007A2EBB"/>
    <w:rsid w:val="007A5136"/>
    <w:rsid w:val="007B031C"/>
    <w:rsid w:val="007B0AD1"/>
    <w:rsid w:val="007B233B"/>
    <w:rsid w:val="007B2A82"/>
    <w:rsid w:val="007B32C7"/>
    <w:rsid w:val="007B5AF7"/>
    <w:rsid w:val="007B6FD6"/>
    <w:rsid w:val="007C0362"/>
    <w:rsid w:val="007C147C"/>
    <w:rsid w:val="007C16A6"/>
    <w:rsid w:val="007C32B1"/>
    <w:rsid w:val="007C4B76"/>
    <w:rsid w:val="007C4E42"/>
    <w:rsid w:val="007C63CB"/>
    <w:rsid w:val="007C64C7"/>
    <w:rsid w:val="007C7491"/>
    <w:rsid w:val="007C7706"/>
    <w:rsid w:val="007D179A"/>
    <w:rsid w:val="007D56C2"/>
    <w:rsid w:val="007D5D0E"/>
    <w:rsid w:val="007D6506"/>
    <w:rsid w:val="007E0308"/>
    <w:rsid w:val="007E0E2D"/>
    <w:rsid w:val="007E0EE1"/>
    <w:rsid w:val="007E1597"/>
    <w:rsid w:val="007E1FEB"/>
    <w:rsid w:val="007E33F5"/>
    <w:rsid w:val="007E3F51"/>
    <w:rsid w:val="007E400C"/>
    <w:rsid w:val="007E4D80"/>
    <w:rsid w:val="007E5147"/>
    <w:rsid w:val="007E6DC6"/>
    <w:rsid w:val="007E7175"/>
    <w:rsid w:val="007F0B16"/>
    <w:rsid w:val="007F4043"/>
    <w:rsid w:val="007F4140"/>
    <w:rsid w:val="007F64FF"/>
    <w:rsid w:val="0080269B"/>
    <w:rsid w:val="00806A3E"/>
    <w:rsid w:val="00812F42"/>
    <w:rsid w:val="008139F3"/>
    <w:rsid w:val="008147E7"/>
    <w:rsid w:val="00814E6A"/>
    <w:rsid w:val="008158FA"/>
    <w:rsid w:val="00815B6B"/>
    <w:rsid w:val="0081770B"/>
    <w:rsid w:val="0082259C"/>
    <w:rsid w:val="008241F2"/>
    <w:rsid w:val="00824C43"/>
    <w:rsid w:val="0083266C"/>
    <w:rsid w:val="00833D07"/>
    <w:rsid w:val="0083545A"/>
    <w:rsid w:val="008366AC"/>
    <w:rsid w:val="008368A9"/>
    <w:rsid w:val="008369C7"/>
    <w:rsid w:val="008402E1"/>
    <w:rsid w:val="00840B92"/>
    <w:rsid w:val="00840DB9"/>
    <w:rsid w:val="0084265A"/>
    <w:rsid w:val="00843857"/>
    <w:rsid w:val="008454A5"/>
    <w:rsid w:val="00850CC7"/>
    <w:rsid w:val="00852985"/>
    <w:rsid w:val="00852C59"/>
    <w:rsid w:val="00852E95"/>
    <w:rsid w:val="00853269"/>
    <w:rsid w:val="00854530"/>
    <w:rsid w:val="00854870"/>
    <w:rsid w:val="00863261"/>
    <w:rsid w:val="0086434A"/>
    <w:rsid w:val="008657B4"/>
    <w:rsid w:val="00867C78"/>
    <w:rsid w:val="00871699"/>
    <w:rsid w:val="008721FD"/>
    <w:rsid w:val="0087360F"/>
    <w:rsid w:val="0087466B"/>
    <w:rsid w:val="00874773"/>
    <w:rsid w:val="00874A5D"/>
    <w:rsid w:val="00874ABF"/>
    <w:rsid w:val="00880F82"/>
    <w:rsid w:val="00881203"/>
    <w:rsid w:val="0088139D"/>
    <w:rsid w:val="008819AA"/>
    <w:rsid w:val="00881E0D"/>
    <w:rsid w:val="00882EBB"/>
    <w:rsid w:val="008841E1"/>
    <w:rsid w:val="0088434D"/>
    <w:rsid w:val="00884944"/>
    <w:rsid w:val="008855F3"/>
    <w:rsid w:val="00885CA7"/>
    <w:rsid w:val="00890929"/>
    <w:rsid w:val="00891472"/>
    <w:rsid w:val="008936ED"/>
    <w:rsid w:val="00893CB8"/>
    <w:rsid w:val="008942B6"/>
    <w:rsid w:val="00895EA1"/>
    <w:rsid w:val="008962B2"/>
    <w:rsid w:val="0089699F"/>
    <w:rsid w:val="008A0634"/>
    <w:rsid w:val="008A08A6"/>
    <w:rsid w:val="008A08E0"/>
    <w:rsid w:val="008A1266"/>
    <w:rsid w:val="008A15A5"/>
    <w:rsid w:val="008A2487"/>
    <w:rsid w:val="008A4DAB"/>
    <w:rsid w:val="008A5B6A"/>
    <w:rsid w:val="008A6B16"/>
    <w:rsid w:val="008A76A9"/>
    <w:rsid w:val="008B0895"/>
    <w:rsid w:val="008B1790"/>
    <w:rsid w:val="008B2F3F"/>
    <w:rsid w:val="008B7197"/>
    <w:rsid w:val="008C1FD2"/>
    <w:rsid w:val="008C4AC1"/>
    <w:rsid w:val="008C5023"/>
    <w:rsid w:val="008C5747"/>
    <w:rsid w:val="008C5B8A"/>
    <w:rsid w:val="008C6A7C"/>
    <w:rsid w:val="008C6EBB"/>
    <w:rsid w:val="008D17C3"/>
    <w:rsid w:val="008D34EA"/>
    <w:rsid w:val="008D47C7"/>
    <w:rsid w:val="008E0A8F"/>
    <w:rsid w:val="008E15D4"/>
    <w:rsid w:val="008E3784"/>
    <w:rsid w:val="008E3C59"/>
    <w:rsid w:val="008E4195"/>
    <w:rsid w:val="008F2FA2"/>
    <w:rsid w:val="008F323C"/>
    <w:rsid w:val="008F34C0"/>
    <w:rsid w:val="008F5E6B"/>
    <w:rsid w:val="008F68B4"/>
    <w:rsid w:val="008F6BF8"/>
    <w:rsid w:val="008F6C46"/>
    <w:rsid w:val="008F742B"/>
    <w:rsid w:val="0090553B"/>
    <w:rsid w:val="00905D0B"/>
    <w:rsid w:val="00906728"/>
    <w:rsid w:val="009068FF"/>
    <w:rsid w:val="00906DF7"/>
    <w:rsid w:val="009079A1"/>
    <w:rsid w:val="009102FB"/>
    <w:rsid w:val="00912CD3"/>
    <w:rsid w:val="00913886"/>
    <w:rsid w:val="00914482"/>
    <w:rsid w:val="00917117"/>
    <w:rsid w:val="00920F27"/>
    <w:rsid w:val="009253A9"/>
    <w:rsid w:val="00930F06"/>
    <w:rsid w:val="009311C7"/>
    <w:rsid w:val="009318A6"/>
    <w:rsid w:val="00931C9F"/>
    <w:rsid w:val="00932709"/>
    <w:rsid w:val="00932BED"/>
    <w:rsid w:val="00933538"/>
    <w:rsid w:val="009345C4"/>
    <w:rsid w:val="00935428"/>
    <w:rsid w:val="00937385"/>
    <w:rsid w:val="00937D55"/>
    <w:rsid w:val="00940189"/>
    <w:rsid w:val="00941FEA"/>
    <w:rsid w:val="0094219E"/>
    <w:rsid w:val="00942F64"/>
    <w:rsid w:val="009430DC"/>
    <w:rsid w:val="00946616"/>
    <w:rsid w:val="00946659"/>
    <w:rsid w:val="00946C51"/>
    <w:rsid w:val="00947D07"/>
    <w:rsid w:val="009519B7"/>
    <w:rsid w:val="0095398C"/>
    <w:rsid w:val="00953AE9"/>
    <w:rsid w:val="00954602"/>
    <w:rsid w:val="00955D41"/>
    <w:rsid w:val="00960614"/>
    <w:rsid w:val="00960C8C"/>
    <w:rsid w:val="00961959"/>
    <w:rsid w:val="009619F0"/>
    <w:rsid w:val="00961E1C"/>
    <w:rsid w:val="00962C8F"/>
    <w:rsid w:val="00963814"/>
    <w:rsid w:val="00964B79"/>
    <w:rsid w:val="00965549"/>
    <w:rsid w:val="0096704E"/>
    <w:rsid w:val="009709B6"/>
    <w:rsid w:val="0097177E"/>
    <w:rsid w:val="0097214C"/>
    <w:rsid w:val="00972B29"/>
    <w:rsid w:val="00972E8C"/>
    <w:rsid w:val="00973FC9"/>
    <w:rsid w:val="00974BD2"/>
    <w:rsid w:val="00976281"/>
    <w:rsid w:val="009762C3"/>
    <w:rsid w:val="00977C45"/>
    <w:rsid w:val="00977D33"/>
    <w:rsid w:val="009804AD"/>
    <w:rsid w:val="00980927"/>
    <w:rsid w:val="00980D87"/>
    <w:rsid w:val="00984F6B"/>
    <w:rsid w:val="00985181"/>
    <w:rsid w:val="00986AC8"/>
    <w:rsid w:val="0099012B"/>
    <w:rsid w:val="009901B1"/>
    <w:rsid w:val="00991EE7"/>
    <w:rsid w:val="009938E6"/>
    <w:rsid w:val="00994138"/>
    <w:rsid w:val="009946A3"/>
    <w:rsid w:val="0099491E"/>
    <w:rsid w:val="00994E01"/>
    <w:rsid w:val="009A18BB"/>
    <w:rsid w:val="009A34AB"/>
    <w:rsid w:val="009A6A89"/>
    <w:rsid w:val="009B15D4"/>
    <w:rsid w:val="009B23E3"/>
    <w:rsid w:val="009B2A02"/>
    <w:rsid w:val="009B4330"/>
    <w:rsid w:val="009B6186"/>
    <w:rsid w:val="009B662F"/>
    <w:rsid w:val="009C0CEB"/>
    <w:rsid w:val="009C397C"/>
    <w:rsid w:val="009C6462"/>
    <w:rsid w:val="009D12ED"/>
    <w:rsid w:val="009D156D"/>
    <w:rsid w:val="009D3182"/>
    <w:rsid w:val="009D319A"/>
    <w:rsid w:val="009D3A8B"/>
    <w:rsid w:val="009D479D"/>
    <w:rsid w:val="009D5443"/>
    <w:rsid w:val="009D5945"/>
    <w:rsid w:val="009D631F"/>
    <w:rsid w:val="009E06AE"/>
    <w:rsid w:val="009E06AF"/>
    <w:rsid w:val="009E0A2C"/>
    <w:rsid w:val="009E0E2B"/>
    <w:rsid w:val="009E1FC5"/>
    <w:rsid w:val="009E2E04"/>
    <w:rsid w:val="009E30D8"/>
    <w:rsid w:val="009E3ECB"/>
    <w:rsid w:val="009E5FBC"/>
    <w:rsid w:val="009E6163"/>
    <w:rsid w:val="009E7EF7"/>
    <w:rsid w:val="009F0456"/>
    <w:rsid w:val="009F19C5"/>
    <w:rsid w:val="009F38AD"/>
    <w:rsid w:val="009F40E3"/>
    <w:rsid w:val="009F4CAF"/>
    <w:rsid w:val="009F5C58"/>
    <w:rsid w:val="009F7B5A"/>
    <w:rsid w:val="00A01470"/>
    <w:rsid w:val="00A042A3"/>
    <w:rsid w:val="00A04B37"/>
    <w:rsid w:val="00A05A41"/>
    <w:rsid w:val="00A064F8"/>
    <w:rsid w:val="00A069DE"/>
    <w:rsid w:val="00A06B77"/>
    <w:rsid w:val="00A06DF7"/>
    <w:rsid w:val="00A0748E"/>
    <w:rsid w:val="00A07A86"/>
    <w:rsid w:val="00A11581"/>
    <w:rsid w:val="00A1340F"/>
    <w:rsid w:val="00A13D61"/>
    <w:rsid w:val="00A14A5B"/>
    <w:rsid w:val="00A1623F"/>
    <w:rsid w:val="00A16A41"/>
    <w:rsid w:val="00A1739A"/>
    <w:rsid w:val="00A23224"/>
    <w:rsid w:val="00A243E8"/>
    <w:rsid w:val="00A24832"/>
    <w:rsid w:val="00A249D1"/>
    <w:rsid w:val="00A25211"/>
    <w:rsid w:val="00A255E2"/>
    <w:rsid w:val="00A30CC4"/>
    <w:rsid w:val="00A31AF4"/>
    <w:rsid w:val="00A31D2A"/>
    <w:rsid w:val="00A31DDB"/>
    <w:rsid w:val="00A321EE"/>
    <w:rsid w:val="00A33BAC"/>
    <w:rsid w:val="00A350FB"/>
    <w:rsid w:val="00A35ABD"/>
    <w:rsid w:val="00A35E7A"/>
    <w:rsid w:val="00A4031E"/>
    <w:rsid w:val="00A421E1"/>
    <w:rsid w:val="00A4228A"/>
    <w:rsid w:val="00A422B1"/>
    <w:rsid w:val="00A4356B"/>
    <w:rsid w:val="00A44AF2"/>
    <w:rsid w:val="00A46CE7"/>
    <w:rsid w:val="00A47873"/>
    <w:rsid w:val="00A53C96"/>
    <w:rsid w:val="00A552E0"/>
    <w:rsid w:val="00A56A0D"/>
    <w:rsid w:val="00A661D9"/>
    <w:rsid w:val="00A67142"/>
    <w:rsid w:val="00A705C6"/>
    <w:rsid w:val="00A7072B"/>
    <w:rsid w:val="00A7108C"/>
    <w:rsid w:val="00A7207B"/>
    <w:rsid w:val="00A73127"/>
    <w:rsid w:val="00A735C0"/>
    <w:rsid w:val="00A74CEB"/>
    <w:rsid w:val="00A74E8E"/>
    <w:rsid w:val="00A75343"/>
    <w:rsid w:val="00A77B5C"/>
    <w:rsid w:val="00A82DFC"/>
    <w:rsid w:val="00A842C5"/>
    <w:rsid w:val="00A84F8D"/>
    <w:rsid w:val="00A85FF0"/>
    <w:rsid w:val="00A875F9"/>
    <w:rsid w:val="00A877DF"/>
    <w:rsid w:val="00A90EFE"/>
    <w:rsid w:val="00A91CB1"/>
    <w:rsid w:val="00A95C16"/>
    <w:rsid w:val="00A95F3B"/>
    <w:rsid w:val="00A9627C"/>
    <w:rsid w:val="00A96F9E"/>
    <w:rsid w:val="00AA3185"/>
    <w:rsid w:val="00AA7D48"/>
    <w:rsid w:val="00AB1CEE"/>
    <w:rsid w:val="00AB233C"/>
    <w:rsid w:val="00AB480C"/>
    <w:rsid w:val="00AB6CDB"/>
    <w:rsid w:val="00AB7015"/>
    <w:rsid w:val="00AB70CF"/>
    <w:rsid w:val="00AB7595"/>
    <w:rsid w:val="00AB77C1"/>
    <w:rsid w:val="00AC0B49"/>
    <w:rsid w:val="00AC294A"/>
    <w:rsid w:val="00AC3323"/>
    <w:rsid w:val="00AD195B"/>
    <w:rsid w:val="00AD6147"/>
    <w:rsid w:val="00AD64BC"/>
    <w:rsid w:val="00AD65D9"/>
    <w:rsid w:val="00AD780C"/>
    <w:rsid w:val="00AE0D44"/>
    <w:rsid w:val="00AE11A9"/>
    <w:rsid w:val="00AE35ED"/>
    <w:rsid w:val="00AE3C93"/>
    <w:rsid w:val="00AE6D2A"/>
    <w:rsid w:val="00AE764A"/>
    <w:rsid w:val="00AF0557"/>
    <w:rsid w:val="00AF1C38"/>
    <w:rsid w:val="00AF3B42"/>
    <w:rsid w:val="00AF5865"/>
    <w:rsid w:val="00AF6FEC"/>
    <w:rsid w:val="00AF713C"/>
    <w:rsid w:val="00AF74B2"/>
    <w:rsid w:val="00B004B8"/>
    <w:rsid w:val="00B00BB9"/>
    <w:rsid w:val="00B01557"/>
    <w:rsid w:val="00B03C16"/>
    <w:rsid w:val="00B11D83"/>
    <w:rsid w:val="00B11EC2"/>
    <w:rsid w:val="00B11F62"/>
    <w:rsid w:val="00B1581C"/>
    <w:rsid w:val="00B16EAD"/>
    <w:rsid w:val="00B17571"/>
    <w:rsid w:val="00B17A40"/>
    <w:rsid w:val="00B20BD9"/>
    <w:rsid w:val="00B221ED"/>
    <w:rsid w:val="00B245B9"/>
    <w:rsid w:val="00B24748"/>
    <w:rsid w:val="00B26BAF"/>
    <w:rsid w:val="00B26D95"/>
    <w:rsid w:val="00B27ED4"/>
    <w:rsid w:val="00B30486"/>
    <w:rsid w:val="00B30AA9"/>
    <w:rsid w:val="00B313CF"/>
    <w:rsid w:val="00B31456"/>
    <w:rsid w:val="00B321BC"/>
    <w:rsid w:val="00B326F4"/>
    <w:rsid w:val="00B338FE"/>
    <w:rsid w:val="00B3430D"/>
    <w:rsid w:val="00B34A54"/>
    <w:rsid w:val="00B35EB6"/>
    <w:rsid w:val="00B3654D"/>
    <w:rsid w:val="00B45D26"/>
    <w:rsid w:val="00B476DA"/>
    <w:rsid w:val="00B53024"/>
    <w:rsid w:val="00B578E8"/>
    <w:rsid w:val="00B57D47"/>
    <w:rsid w:val="00B601AF"/>
    <w:rsid w:val="00B60F6C"/>
    <w:rsid w:val="00B64222"/>
    <w:rsid w:val="00B642F1"/>
    <w:rsid w:val="00B66703"/>
    <w:rsid w:val="00B67607"/>
    <w:rsid w:val="00B6782E"/>
    <w:rsid w:val="00B678B2"/>
    <w:rsid w:val="00B73859"/>
    <w:rsid w:val="00B73DDF"/>
    <w:rsid w:val="00B76B69"/>
    <w:rsid w:val="00B872B7"/>
    <w:rsid w:val="00B8734C"/>
    <w:rsid w:val="00B87CF4"/>
    <w:rsid w:val="00B902EC"/>
    <w:rsid w:val="00B90C86"/>
    <w:rsid w:val="00B91ACF"/>
    <w:rsid w:val="00B91D80"/>
    <w:rsid w:val="00B923DE"/>
    <w:rsid w:val="00B94023"/>
    <w:rsid w:val="00B94624"/>
    <w:rsid w:val="00B95C1C"/>
    <w:rsid w:val="00B95F62"/>
    <w:rsid w:val="00B97745"/>
    <w:rsid w:val="00BA2C17"/>
    <w:rsid w:val="00BA3C13"/>
    <w:rsid w:val="00BA6325"/>
    <w:rsid w:val="00BA709B"/>
    <w:rsid w:val="00BA7581"/>
    <w:rsid w:val="00BA76A1"/>
    <w:rsid w:val="00BB0B5B"/>
    <w:rsid w:val="00BB0FCE"/>
    <w:rsid w:val="00BB4230"/>
    <w:rsid w:val="00BB4880"/>
    <w:rsid w:val="00BB5E2E"/>
    <w:rsid w:val="00BB6825"/>
    <w:rsid w:val="00BB78D0"/>
    <w:rsid w:val="00BC1406"/>
    <w:rsid w:val="00BC20AA"/>
    <w:rsid w:val="00BC4136"/>
    <w:rsid w:val="00BC4A9A"/>
    <w:rsid w:val="00BC7703"/>
    <w:rsid w:val="00BD0C32"/>
    <w:rsid w:val="00BD7D29"/>
    <w:rsid w:val="00BE1A60"/>
    <w:rsid w:val="00BE2490"/>
    <w:rsid w:val="00BE3484"/>
    <w:rsid w:val="00BE351F"/>
    <w:rsid w:val="00BE5965"/>
    <w:rsid w:val="00BE64BE"/>
    <w:rsid w:val="00BE7069"/>
    <w:rsid w:val="00BE706B"/>
    <w:rsid w:val="00BF0E4D"/>
    <w:rsid w:val="00BF3E5D"/>
    <w:rsid w:val="00BF53AF"/>
    <w:rsid w:val="00C000FC"/>
    <w:rsid w:val="00C00DF5"/>
    <w:rsid w:val="00C01619"/>
    <w:rsid w:val="00C01CCC"/>
    <w:rsid w:val="00C0408A"/>
    <w:rsid w:val="00C04251"/>
    <w:rsid w:val="00C0523F"/>
    <w:rsid w:val="00C06378"/>
    <w:rsid w:val="00C10026"/>
    <w:rsid w:val="00C10B2C"/>
    <w:rsid w:val="00C12B76"/>
    <w:rsid w:val="00C132D3"/>
    <w:rsid w:val="00C13A89"/>
    <w:rsid w:val="00C14472"/>
    <w:rsid w:val="00C14BAE"/>
    <w:rsid w:val="00C153B0"/>
    <w:rsid w:val="00C17DF8"/>
    <w:rsid w:val="00C17F47"/>
    <w:rsid w:val="00C21812"/>
    <w:rsid w:val="00C22474"/>
    <w:rsid w:val="00C23053"/>
    <w:rsid w:val="00C24523"/>
    <w:rsid w:val="00C251C2"/>
    <w:rsid w:val="00C306E9"/>
    <w:rsid w:val="00C30B1D"/>
    <w:rsid w:val="00C31C72"/>
    <w:rsid w:val="00C31E5A"/>
    <w:rsid w:val="00C31FE5"/>
    <w:rsid w:val="00C330B6"/>
    <w:rsid w:val="00C338DC"/>
    <w:rsid w:val="00C35DAF"/>
    <w:rsid w:val="00C37C41"/>
    <w:rsid w:val="00C37FC4"/>
    <w:rsid w:val="00C4213B"/>
    <w:rsid w:val="00C436C0"/>
    <w:rsid w:val="00C43BCA"/>
    <w:rsid w:val="00C445B1"/>
    <w:rsid w:val="00C4556E"/>
    <w:rsid w:val="00C45ED4"/>
    <w:rsid w:val="00C46BF5"/>
    <w:rsid w:val="00C50177"/>
    <w:rsid w:val="00C501B6"/>
    <w:rsid w:val="00C52425"/>
    <w:rsid w:val="00C526ED"/>
    <w:rsid w:val="00C53814"/>
    <w:rsid w:val="00C544FF"/>
    <w:rsid w:val="00C54B69"/>
    <w:rsid w:val="00C5577F"/>
    <w:rsid w:val="00C558C4"/>
    <w:rsid w:val="00C60DFE"/>
    <w:rsid w:val="00C623FE"/>
    <w:rsid w:val="00C62781"/>
    <w:rsid w:val="00C63969"/>
    <w:rsid w:val="00C65143"/>
    <w:rsid w:val="00C700D8"/>
    <w:rsid w:val="00C70292"/>
    <w:rsid w:val="00C71673"/>
    <w:rsid w:val="00C74D3E"/>
    <w:rsid w:val="00C76D76"/>
    <w:rsid w:val="00C815BC"/>
    <w:rsid w:val="00C854EE"/>
    <w:rsid w:val="00C86710"/>
    <w:rsid w:val="00C87AD7"/>
    <w:rsid w:val="00C91264"/>
    <w:rsid w:val="00C942A4"/>
    <w:rsid w:val="00C96E3F"/>
    <w:rsid w:val="00CA0495"/>
    <w:rsid w:val="00CA0735"/>
    <w:rsid w:val="00CA0C4D"/>
    <w:rsid w:val="00CA162E"/>
    <w:rsid w:val="00CA33A4"/>
    <w:rsid w:val="00CA7FD1"/>
    <w:rsid w:val="00CB0B68"/>
    <w:rsid w:val="00CB255F"/>
    <w:rsid w:val="00CB3BE3"/>
    <w:rsid w:val="00CB4993"/>
    <w:rsid w:val="00CB5B24"/>
    <w:rsid w:val="00CC031A"/>
    <w:rsid w:val="00CC3575"/>
    <w:rsid w:val="00CC57AA"/>
    <w:rsid w:val="00CD0839"/>
    <w:rsid w:val="00CD1163"/>
    <w:rsid w:val="00CD2D19"/>
    <w:rsid w:val="00CD4FBD"/>
    <w:rsid w:val="00CE29C9"/>
    <w:rsid w:val="00CE2AB6"/>
    <w:rsid w:val="00CE3B82"/>
    <w:rsid w:val="00CE3EA5"/>
    <w:rsid w:val="00CE4042"/>
    <w:rsid w:val="00CE4903"/>
    <w:rsid w:val="00CE4E7C"/>
    <w:rsid w:val="00CE5C1F"/>
    <w:rsid w:val="00CF14E9"/>
    <w:rsid w:val="00CF2368"/>
    <w:rsid w:val="00CF2832"/>
    <w:rsid w:val="00CF686C"/>
    <w:rsid w:val="00D018F3"/>
    <w:rsid w:val="00D01AC9"/>
    <w:rsid w:val="00D03721"/>
    <w:rsid w:val="00D043DC"/>
    <w:rsid w:val="00D103DA"/>
    <w:rsid w:val="00D10914"/>
    <w:rsid w:val="00D14018"/>
    <w:rsid w:val="00D14A82"/>
    <w:rsid w:val="00D151E6"/>
    <w:rsid w:val="00D2015A"/>
    <w:rsid w:val="00D21F99"/>
    <w:rsid w:val="00D22A20"/>
    <w:rsid w:val="00D232E5"/>
    <w:rsid w:val="00D25350"/>
    <w:rsid w:val="00D35CC5"/>
    <w:rsid w:val="00D36882"/>
    <w:rsid w:val="00D36A48"/>
    <w:rsid w:val="00D41AD3"/>
    <w:rsid w:val="00D42698"/>
    <w:rsid w:val="00D4668D"/>
    <w:rsid w:val="00D46A28"/>
    <w:rsid w:val="00D4714C"/>
    <w:rsid w:val="00D47C20"/>
    <w:rsid w:val="00D47C5C"/>
    <w:rsid w:val="00D50DD0"/>
    <w:rsid w:val="00D51778"/>
    <w:rsid w:val="00D5480A"/>
    <w:rsid w:val="00D54F7D"/>
    <w:rsid w:val="00D56833"/>
    <w:rsid w:val="00D57582"/>
    <w:rsid w:val="00D60D59"/>
    <w:rsid w:val="00D61262"/>
    <w:rsid w:val="00D6266A"/>
    <w:rsid w:val="00D62E4D"/>
    <w:rsid w:val="00D63967"/>
    <w:rsid w:val="00D63B2F"/>
    <w:rsid w:val="00D6749B"/>
    <w:rsid w:val="00D7127E"/>
    <w:rsid w:val="00D7178A"/>
    <w:rsid w:val="00D729C6"/>
    <w:rsid w:val="00D732C7"/>
    <w:rsid w:val="00D74D59"/>
    <w:rsid w:val="00D76D1C"/>
    <w:rsid w:val="00D779E0"/>
    <w:rsid w:val="00D804C8"/>
    <w:rsid w:val="00D80537"/>
    <w:rsid w:val="00D806CD"/>
    <w:rsid w:val="00D81B10"/>
    <w:rsid w:val="00D83F7C"/>
    <w:rsid w:val="00D85579"/>
    <w:rsid w:val="00D87121"/>
    <w:rsid w:val="00D916EA"/>
    <w:rsid w:val="00D92787"/>
    <w:rsid w:val="00D93B13"/>
    <w:rsid w:val="00D9509E"/>
    <w:rsid w:val="00DA0A1B"/>
    <w:rsid w:val="00DA0EE0"/>
    <w:rsid w:val="00DA2151"/>
    <w:rsid w:val="00DA23B6"/>
    <w:rsid w:val="00DA4A5A"/>
    <w:rsid w:val="00DA53D9"/>
    <w:rsid w:val="00DA76D8"/>
    <w:rsid w:val="00DA7829"/>
    <w:rsid w:val="00DA79D2"/>
    <w:rsid w:val="00DB16BF"/>
    <w:rsid w:val="00DB1967"/>
    <w:rsid w:val="00DB1CC4"/>
    <w:rsid w:val="00DB2213"/>
    <w:rsid w:val="00DB43C3"/>
    <w:rsid w:val="00DB457F"/>
    <w:rsid w:val="00DB5205"/>
    <w:rsid w:val="00DB5811"/>
    <w:rsid w:val="00DB5D82"/>
    <w:rsid w:val="00DB6DFD"/>
    <w:rsid w:val="00DB7577"/>
    <w:rsid w:val="00DC0073"/>
    <w:rsid w:val="00DC0C5E"/>
    <w:rsid w:val="00DC157B"/>
    <w:rsid w:val="00DC2420"/>
    <w:rsid w:val="00DC7951"/>
    <w:rsid w:val="00DD1EFE"/>
    <w:rsid w:val="00DD2BDA"/>
    <w:rsid w:val="00DD3176"/>
    <w:rsid w:val="00DD520F"/>
    <w:rsid w:val="00DD5DB8"/>
    <w:rsid w:val="00DD7401"/>
    <w:rsid w:val="00DE1A8F"/>
    <w:rsid w:val="00DE3060"/>
    <w:rsid w:val="00DE3B29"/>
    <w:rsid w:val="00DE64D1"/>
    <w:rsid w:val="00DE685A"/>
    <w:rsid w:val="00DE7882"/>
    <w:rsid w:val="00DF083E"/>
    <w:rsid w:val="00DF1D8D"/>
    <w:rsid w:val="00DF2A0B"/>
    <w:rsid w:val="00DF2CA6"/>
    <w:rsid w:val="00DF3CEE"/>
    <w:rsid w:val="00DF45CF"/>
    <w:rsid w:val="00DF4BA6"/>
    <w:rsid w:val="00DF52D8"/>
    <w:rsid w:val="00DF6611"/>
    <w:rsid w:val="00DF6986"/>
    <w:rsid w:val="00DF69EC"/>
    <w:rsid w:val="00DF6A28"/>
    <w:rsid w:val="00DF71D5"/>
    <w:rsid w:val="00E0046D"/>
    <w:rsid w:val="00E02D4A"/>
    <w:rsid w:val="00E02E59"/>
    <w:rsid w:val="00E041F2"/>
    <w:rsid w:val="00E06201"/>
    <w:rsid w:val="00E1106A"/>
    <w:rsid w:val="00E17455"/>
    <w:rsid w:val="00E17C3A"/>
    <w:rsid w:val="00E17C5B"/>
    <w:rsid w:val="00E17CA2"/>
    <w:rsid w:val="00E20A6A"/>
    <w:rsid w:val="00E20E01"/>
    <w:rsid w:val="00E239A5"/>
    <w:rsid w:val="00E241E4"/>
    <w:rsid w:val="00E24E2B"/>
    <w:rsid w:val="00E24F44"/>
    <w:rsid w:val="00E316CB"/>
    <w:rsid w:val="00E3183D"/>
    <w:rsid w:val="00E33A60"/>
    <w:rsid w:val="00E36D13"/>
    <w:rsid w:val="00E40373"/>
    <w:rsid w:val="00E4108C"/>
    <w:rsid w:val="00E410CC"/>
    <w:rsid w:val="00E415EE"/>
    <w:rsid w:val="00E42DC8"/>
    <w:rsid w:val="00E44300"/>
    <w:rsid w:val="00E44A8F"/>
    <w:rsid w:val="00E46CEA"/>
    <w:rsid w:val="00E4759D"/>
    <w:rsid w:val="00E54E81"/>
    <w:rsid w:val="00E55F69"/>
    <w:rsid w:val="00E568E0"/>
    <w:rsid w:val="00E56E04"/>
    <w:rsid w:val="00E61159"/>
    <w:rsid w:val="00E614A9"/>
    <w:rsid w:val="00E619B5"/>
    <w:rsid w:val="00E622AF"/>
    <w:rsid w:val="00E6470E"/>
    <w:rsid w:val="00E65116"/>
    <w:rsid w:val="00E657AF"/>
    <w:rsid w:val="00E679FB"/>
    <w:rsid w:val="00E67F32"/>
    <w:rsid w:val="00E70920"/>
    <w:rsid w:val="00E71745"/>
    <w:rsid w:val="00E72242"/>
    <w:rsid w:val="00E7339D"/>
    <w:rsid w:val="00E734F3"/>
    <w:rsid w:val="00E749C3"/>
    <w:rsid w:val="00E759C9"/>
    <w:rsid w:val="00E772AB"/>
    <w:rsid w:val="00E814F9"/>
    <w:rsid w:val="00E81917"/>
    <w:rsid w:val="00E8232A"/>
    <w:rsid w:val="00E82A33"/>
    <w:rsid w:val="00E82B79"/>
    <w:rsid w:val="00E8756F"/>
    <w:rsid w:val="00E90889"/>
    <w:rsid w:val="00E920F3"/>
    <w:rsid w:val="00E93AD5"/>
    <w:rsid w:val="00E9591A"/>
    <w:rsid w:val="00E966C7"/>
    <w:rsid w:val="00E96FCE"/>
    <w:rsid w:val="00E9746D"/>
    <w:rsid w:val="00E975ED"/>
    <w:rsid w:val="00E978CC"/>
    <w:rsid w:val="00EA0752"/>
    <w:rsid w:val="00EA0ACD"/>
    <w:rsid w:val="00EA1BF7"/>
    <w:rsid w:val="00EA3FA8"/>
    <w:rsid w:val="00EA4924"/>
    <w:rsid w:val="00EA5EA5"/>
    <w:rsid w:val="00EA6F76"/>
    <w:rsid w:val="00EB1C35"/>
    <w:rsid w:val="00EB3984"/>
    <w:rsid w:val="00EB3B3F"/>
    <w:rsid w:val="00EB3B87"/>
    <w:rsid w:val="00EB4BA5"/>
    <w:rsid w:val="00EB50BE"/>
    <w:rsid w:val="00EB51E8"/>
    <w:rsid w:val="00EB6687"/>
    <w:rsid w:val="00EC1F12"/>
    <w:rsid w:val="00EC20D2"/>
    <w:rsid w:val="00EC2FC6"/>
    <w:rsid w:val="00EC3FC6"/>
    <w:rsid w:val="00EC4673"/>
    <w:rsid w:val="00EC4725"/>
    <w:rsid w:val="00EC63C3"/>
    <w:rsid w:val="00EC7469"/>
    <w:rsid w:val="00EC793F"/>
    <w:rsid w:val="00ED0262"/>
    <w:rsid w:val="00ED20CA"/>
    <w:rsid w:val="00ED31B3"/>
    <w:rsid w:val="00ED3311"/>
    <w:rsid w:val="00ED33DF"/>
    <w:rsid w:val="00ED4704"/>
    <w:rsid w:val="00ED5F2D"/>
    <w:rsid w:val="00ED7DA3"/>
    <w:rsid w:val="00EE17FF"/>
    <w:rsid w:val="00EE2F83"/>
    <w:rsid w:val="00EE3CDB"/>
    <w:rsid w:val="00EE528A"/>
    <w:rsid w:val="00EE6E8D"/>
    <w:rsid w:val="00EE712F"/>
    <w:rsid w:val="00EF03A4"/>
    <w:rsid w:val="00EF1E5A"/>
    <w:rsid w:val="00EF2081"/>
    <w:rsid w:val="00EF28CE"/>
    <w:rsid w:val="00EF5311"/>
    <w:rsid w:val="00EF5996"/>
    <w:rsid w:val="00EF5C30"/>
    <w:rsid w:val="00EF77FA"/>
    <w:rsid w:val="00F02750"/>
    <w:rsid w:val="00F02F3E"/>
    <w:rsid w:val="00F045E3"/>
    <w:rsid w:val="00F05ED0"/>
    <w:rsid w:val="00F108D2"/>
    <w:rsid w:val="00F10C97"/>
    <w:rsid w:val="00F137DB"/>
    <w:rsid w:val="00F16B00"/>
    <w:rsid w:val="00F17183"/>
    <w:rsid w:val="00F17829"/>
    <w:rsid w:val="00F17AEE"/>
    <w:rsid w:val="00F20667"/>
    <w:rsid w:val="00F218BD"/>
    <w:rsid w:val="00F22D0F"/>
    <w:rsid w:val="00F30869"/>
    <w:rsid w:val="00F308F8"/>
    <w:rsid w:val="00F34465"/>
    <w:rsid w:val="00F344B9"/>
    <w:rsid w:val="00F3491D"/>
    <w:rsid w:val="00F34E7A"/>
    <w:rsid w:val="00F355C6"/>
    <w:rsid w:val="00F35621"/>
    <w:rsid w:val="00F366B7"/>
    <w:rsid w:val="00F36A51"/>
    <w:rsid w:val="00F36B6E"/>
    <w:rsid w:val="00F43C51"/>
    <w:rsid w:val="00F44F4E"/>
    <w:rsid w:val="00F45851"/>
    <w:rsid w:val="00F46CB4"/>
    <w:rsid w:val="00F47760"/>
    <w:rsid w:val="00F51990"/>
    <w:rsid w:val="00F52635"/>
    <w:rsid w:val="00F52775"/>
    <w:rsid w:val="00F61DB5"/>
    <w:rsid w:val="00F63D3A"/>
    <w:rsid w:val="00F648DB"/>
    <w:rsid w:val="00F6640F"/>
    <w:rsid w:val="00F66436"/>
    <w:rsid w:val="00F72459"/>
    <w:rsid w:val="00F72607"/>
    <w:rsid w:val="00F7271D"/>
    <w:rsid w:val="00F728E7"/>
    <w:rsid w:val="00F7318C"/>
    <w:rsid w:val="00F74AF8"/>
    <w:rsid w:val="00F75C4F"/>
    <w:rsid w:val="00F75F01"/>
    <w:rsid w:val="00F80CD6"/>
    <w:rsid w:val="00F82B3A"/>
    <w:rsid w:val="00F8301A"/>
    <w:rsid w:val="00F86396"/>
    <w:rsid w:val="00F86FA9"/>
    <w:rsid w:val="00F87B9B"/>
    <w:rsid w:val="00F90314"/>
    <w:rsid w:val="00F90602"/>
    <w:rsid w:val="00F930EC"/>
    <w:rsid w:val="00F94E89"/>
    <w:rsid w:val="00F9592E"/>
    <w:rsid w:val="00F95B02"/>
    <w:rsid w:val="00F95D39"/>
    <w:rsid w:val="00FA2EA7"/>
    <w:rsid w:val="00FA3819"/>
    <w:rsid w:val="00FA467A"/>
    <w:rsid w:val="00FA49D8"/>
    <w:rsid w:val="00FA4A68"/>
    <w:rsid w:val="00FA5DEB"/>
    <w:rsid w:val="00FA5F11"/>
    <w:rsid w:val="00FA6038"/>
    <w:rsid w:val="00FB006A"/>
    <w:rsid w:val="00FB0E15"/>
    <w:rsid w:val="00FB1716"/>
    <w:rsid w:val="00FB2519"/>
    <w:rsid w:val="00FB2DE5"/>
    <w:rsid w:val="00FB5F49"/>
    <w:rsid w:val="00FB6CA6"/>
    <w:rsid w:val="00FC0250"/>
    <w:rsid w:val="00FC0F79"/>
    <w:rsid w:val="00FC2AB1"/>
    <w:rsid w:val="00FC3E2E"/>
    <w:rsid w:val="00FC4FBB"/>
    <w:rsid w:val="00FC5109"/>
    <w:rsid w:val="00FC7173"/>
    <w:rsid w:val="00FD0514"/>
    <w:rsid w:val="00FD2CC0"/>
    <w:rsid w:val="00FD41C7"/>
    <w:rsid w:val="00FD521E"/>
    <w:rsid w:val="00FD5670"/>
    <w:rsid w:val="00FD6A5A"/>
    <w:rsid w:val="00FD76F0"/>
    <w:rsid w:val="00FE0444"/>
    <w:rsid w:val="00FE0FD3"/>
    <w:rsid w:val="00FE1037"/>
    <w:rsid w:val="00FE219A"/>
    <w:rsid w:val="00FE56E3"/>
    <w:rsid w:val="00FE666A"/>
    <w:rsid w:val="00FE688F"/>
    <w:rsid w:val="00FE6DFE"/>
    <w:rsid w:val="00FE7C4B"/>
    <w:rsid w:val="00FF023F"/>
    <w:rsid w:val="00FF042F"/>
    <w:rsid w:val="00FF2B0F"/>
    <w:rsid w:val="00FF4795"/>
    <w:rsid w:val="00FF524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9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DE6"/>
    <w:pPr>
      <w:spacing w:after="0" w:line="240" w:lineRule="auto"/>
      <w:jc w:val="both"/>
    </w:pPr>
    <w:rPr>
      <w:rFonts w:ascii="Narkisim" w:hAnsi="Narkisim" w:cs="David"/>
      <w:szCs w:val="25"/>
      <w:lang w:val="am-ET"/>
    </w:rPr>
  </w:style>
  <w:style w:type="paragraph" w:styleId="Heading1">
    <w:name w:val="heading 1"/>
    <w:basedOn w:val="Normal"/>
    <w:link w:val="Heading1Char"/>
    <w:uiPriority w:val="9"/>
    <w:qFormat/>
    <w:rsid w:val="00181E08"/>
    <w:pPr>
      <w:spacing w:before="100" w:beforeAutospacing="1" w:after="100" w:afterAutospacing="1"/>
      <w:jc w:val="left"/>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E7175"/>
    <w:rPr>
      <w:rFonts w:cs="Narkisim"/>
      <w:b/>
      <w:bCs/>
      <w:sz w:val="28"/>
      <w:szCs w:val="32"/>
    </w:rPr>
  </w:style>
  <w:style w:type="character" w:styleId="Emphasis">
    <w:name w:val="Emphasis"/>
    <w:aliases w:val="כורת2"/>
    <w:uiPriority w:val="20"/>
    <w:qFormat/>
    <w:rsid w:val="001546CD"/>
    <w:rPr>
      <w:rFonts w:cs="Narkisim"/>
      <w:bCs/>
      <w:szCs w:val="28"/>
    </w:rPr>
  </w:style>
  <w:style w:type="numbering" w:customStyle="1" w:styleId="1">
    <w:name w:val="ללא רשימה1"/>
    <w:next w:val="NoList"/>
    <w:uiPriority w:val="99"/>
    <w:semiHidden/>
    <w:unhideWhenUsed/>
    <w:rsid w:val="009E3ECB"/>
  </w:style>
  <w:style w:type="paragraph" w:styleId="ListParagraph">
    <w:name w:val="List Paragraph"/>
    <w:basedOn w:val="Normal"/>
    <w:uiPriority w:val="34"/>
    <w:qFormat/>
    <w:rsid w:val="009E3ECB"/>
    <w:pPr>
      <w:tabs>
        <w:tab w:val="right" w:pos="9461"/>
      </w:tabs>
      <w:spacing w:before="120" w:after="120" w:line="360" w:lineRule="atLeast"/>
      <w:ind w:left="720"/>
      <w:contextualSpacing/>
    </w:pPr>
    <w:rPr>
      <w:rFonts w:ascii="Nyala" w:hAnsi="Nyala" w:cs="Nyala"/>
      <w:iCs/>
      <w:sz w:val="26"/>
      <w:lang w:val="en-US"/>
    </w:rPr>
  </w:style>
  <w:style w:type="character" w:styleId="Hyperlink">
    <w:name w:val="Hyperlink"/>
    <w:basedOn w:val="DefaultParagraphFont"/>
    <w:uiPriority w:val="99"/>
    <w:unhideWhenUsed/>
    <w:rsid w:val="009E3ECB"/>
    <w:rPr>
      <w:color w:val="0563C1" w:themeColor="hyperlink"/>
      <w:u w:val="single"/>
    </w:rPr>
  </w:style>
  <w:style w:type="character" w:customStyle="1" w:styleId="10">
    <w:name w:val="אזכור לא מזוהה1"/>
    <w:basedOn w:val="DefaultParagraphFont"/>
    <w:uiPriority w:val="99"/>
    <w:semiHidden/>
    <w:unhideWhenUsed/>
    <w:rsid w:val="009E3ECB"/>
    <w:rPr>
      <w:color w:val="605E5C"/>
      <w:shd w:val="clear" w:color="auto" w:fill="E1DFDD"/>
    </w:rPr>
  </w:style>
  <w:style w:type="paragraph" w:styleId="NoSpacing">
    <w:name w:val="No Spacing"/>
    <w:uiPriority w:val="1"/>
    <w:qFormat/>
    <w:rsid w:val="009E3ECB"/>
    <w:pPr>
      <w:tabs>
        <w:tab w:val="right" w:pos="9461"/>
      </w:tabs>
      <w:spacing w:after="0" w:line="240" w:lineRule="auto"/>
      <w:jc w:val="both"/>
    </w:pPr>
    <w:rPr>
      <w:rFonts w:ascii="Nyala" w:hAnsi="Nyala" w:cs="Nyala"/>
      <w:iCs/>
      <w:sz w:val="26"/>
      <w:szCs w:val="25"/>
    </w:rPr>
  </w:style>
  <w:style w:type="paragraph" w:styleId="Header">
    <w:name w:val="header"/>
    <w:basedOn w:val="Normal"/>
    <w:link w:val="HeaderChar"/>
    <w:uiPriority w:val="99"/>
    <w:unhideWhenUsed/>
    <w:rsid w:val="009E3ECB"/>
    <w:pPr>
      <w:tabs>
        <w:tab w:val="center" w:pos="4153"/>
        <w:tab w:val="right" w:pos="8306"/>
      </w:tabs>
    </w:pPr>
    <w:rPr>
      <w:rFonts w:ascii="Nyala" w:hAnsi="Nyala" w:cs="Nyala"/>
      <w:iCs/>
      <w:sz w:val="26"/>
      <w:lang w:val="en-US"/>
    </w:rPr>
  </w:style>
  <w:style w:type="character" w:customStyle="1" w:styleId="HeaderChar">
    <w:name w:val="Header Char"/>
    <w:basedOn w:val="DefaultParagraphFont"/>
    <w:link w:val="Header"/>
    <w:uiPriority w:val="99"/>
    <w:rsid w:val="009E3ECB"/>
    <w:rPr>
      <w:rFonts w:ascii="Nyala" w:hAnsi="Nyala" w:cs="Nyala"/>
      <w:iCs/>
      <w:sz w:val="26"/>
      <w:szCs w:val="25"/>
    </w:rPr>
  </w:style>
  <w:style w:type="paragraph" w:styleId="Footer">
    <w:name w:val="footer"/>
    <w:basedOn w:val="Normal"/>
    <w:link w:val="FooterChar"/>
    <w:uiPriority w:val="99"/>
    <w:unhideWhenUsed/>
    <w:rsid w:val="009E3ECB"/>
    <w:pPr>
      <w:tabs>
        <w:tab w:val="center" w:pos="4153"/>
        <w:tab w:val="right" w:pos="8306"/>
      </w:tabs>
    </w:pPr>
    <w:rPr>
      <w:rFonts w:ascii="Nyala" w:hAnsi="Nyala" w:cs="Nyala"/>
      <w:iCs/>
      <w:sz w:val="26"/>
      <w:lang w:val="en-US"/>
    </w:rPr>
  </w:style>
  <w:style w:type="character" w:customStyle="1" w:styleId="FooterChar">
    <w:name w:val="Footer Char"/>
    <w:basedOn w:val="DefaultParagraphFont"/>
    <w:link w:val="Footer"/>
    <w:uiPriority w:val="99"/>
    <w:rsid w:val="009E3ECB"/>
    <w:rPr>
      <w:rFonts w:ascii="Nyala" w:hAnsi="Nyala" w:cs="Nyala"/>
      <w:iCs/>
      <w:sz w:val="26"/>
      <w:szCs w:val="25"/>
    </w:rPr>
  </w:style>
  <w:style w:type="paragraph" w:styleId="FootnoteText">
    <w:name w:val="footnote text"/>
    <w:basedOn w:val="Normal"/>
    <w:link w:val="FootnoteTextChar"/>
    <w:uiPriority w:val="99"/>
    <w:semiHidden/>
    <w:unhideWhenUsed/>
    <w:rsid w:val="009E3ECB"/>
    <w:pPr>
      <w:tabs>
        <w:tab w:val="right" w:pos="9461"/>
      </w:tabs>
    </w:pPr>
    <w:rPr>
      <w:rFonts w:ascii="Nyala" w:hAnsi="Nyala" w:cs="Nyala"/>
      <w:iCs/>
      <w:sz w:val="20"/>
      <w:szCs w:val="20"/>
      <w:lang w:val="en-US"/>
    </w:rPr>
  </w:style>
  <w:style w:type="character" w:customStyle="1" w:styleId="FootnoteTextChar">
    <w:name w:val="Footnote Text Char"/>
    <w:basedOn w:val="DefaultParagraphFont"/>
    <w:link w:val="FootnoteText"/>
    <w:uiPriority w:val="99"/>
    <w:semiHidden/>
    <w:rsid w:val="009E3ECB"/>
    <w:rPr>
      <w:rFonts w:ascii="Nyala" w:hAnsi="Nyala" w:cs="Nyala"/>
      <w:iCs/>
      <w:sz w:val="20"/>
      <w:szCs w:val="20"/>
    </w:rPr>
  </w:style>
  <w:style w:type="character" w:styleId="FootnoteReference">
    <w:name w:val="footnote reference"/>
    <w:basedOn w:val="DefaultParagraphFont"/>
    <w:uiPriority w:val="99"/>
    <w:semiHidden/>
    <w:unhideWhenUsed/>
    <w:rsid w:val="009E3ECB"/>
    <w:rPr>
      <w:vertAlign w:val="superscript"/>
    </w:rPr>
  </w:style>
  <w:style w:type="paragraph" w:styleId="BalloonText">
    <w:name w:val="Balloon Text"/>
    <w:basedOn w:val="Normal"/>
    <w:link w:val="BalloonTextChar"/>
    <w:uiPriority w:val="99"/>
    <w:semiHidden/>
    <w:unhideWhenUsed/>
    <w:rsid w:val="009E3ECB"/>
    <w:pPr>
      <w:tabs>
        <w:tab w:val="right" w:pos="9461"/>
      </w:tabs>
    </w:pPr>
    <w:rPr>
      <w:rFonts w:ascii="Tahoma" w:hAnsi="Tahoma" w:cs="Tahoma"/>
      <w:iCs/>
      <w:sz w:val="18"/>
      <w:szCs w:val="18"/>
      <w:lang w:val="en-US"/>
    </w:rPr>
  </w:style>
  <w:style w:type="character" w:customStyle="1" w:styleId="BalloonTextChar">
    <w:name w:val="Balloon Text Char"/>
    <w:basedOn w:val="DefaultParagraphFont"/>
    <w:link w:val="BalloonText"/>
    <w:uiPriority w:val="99"/>
    <w:semiHidden/>
    <w:rsid w:val="009E3ECB"/>
    <w:rPr>
      <w:rFonts w:ascii="Tahoma" w:hAnsi="Tahoma" w:cs="Tahoma"/>
      <w:iCs/>
      <w:sz w:val="18"/>
      <w:szCs w:val="18"/>
    </w:rPr>
  </w:style>
  <w:style w:type="character" w:customStyle="1" w:styleId="fontstyle01">
    <w:name w:val="fontstyle01"/>
    <w:basedOn w:val="DefaultParagraphFont"/>
    <w:rsid w:val="009E3ECB"/>
    <w:rPr>
      <w:rFonts w:ascii="MyriadPro-Regular" w:hAnsi="MyriadPro-Regular" w:hint="default"/>
      <w:b w:val="0"/>
      <w:bCs w:val="0"/>
      <w:i w:val="0"/>
      <w:iCs w:val="0"/>
      <w:color w:val="242021"/>
      <w:sz w:val="22"/>
      <w:szCs w:val="22"/>
    </w:rPr>
  </w:style>
  <w:style w:type="character" w:styleId="CommentReference">
    <w:name w:val="annotation reference"/>
    <w:basedOn w:val="DefaultParagraphFont"/>
    <w:uiPriority w:val="99"/>
    <w:semiHidden/>
    <w:unhideWhenUsed/>
    <w:rsid w:val="009E3ECB"/>
    <w:rPr>
      <w:sz w:val="16"/>
      <w:szCs w:val="16"/>
    </w:rPr>
  </w:style>
  <w:style w:type="paragraph" w:styleId="CommentText">
    <w:name w:val="annotation text"/>
    <w:basedOn w:val="Normal"/>
    <w:link w:val="CommentTextChar"/>
    <w:uiPriority w:val="99"/>
    <w:unhideWhenUsed/>
    <w:rsid w:val="009E3ECB"/>
    <w:pPr>
      <w:tabs>
        <w:tab w:val="right" w:pos="9461"/>
      </w:tabs>
      <w:spacing w:before="120" w:after="120"/>
    </w:pPr>
    <w:rPr>
      <w:rFonts w:ascii="Nyala" w:hAnsi="Nyala" w:cs="Nyala"/>
      <w:iCs/>
      <w:sz w:val="20"/>
      <w:szCs w:val="20"/>
      <w:lang w:val="en-US"/>
    </w:rPr>
  </w:style>
  <w:style w:type="character" w:customStyle="1" w:styleId="CommentTextChar">
    <w:name w:val="Comment Text Char"/>
    <w:basedOn w:val="DefaultParagraphFont"/>
    <w:link w:val="CommentText"/>
    <w:uiPriority w:val="99"/>
    <w:rsid w:val="009E3ECB"/>
    <w:rPr>
      <w:rFonts w:ascii="Nyala" w:hAnsi="Nyala" w:cs="Nyala"/>
      <w:iCs/>
      <w:sz w:val="20"/>
      <w:szCs w:val="20"/>
    </w:rPr>
  </w:style>
  <w:style w:type="paragraph" w:styleId="CommentSubject">
    <w:name w:val="annotation subject"/>
    <w:basedOn w:val="CommentText"/>
    <w:next w:val="CommentText"/>
    <w:link w:val="CommentSubjectChar"/>
    <w:uiPriority w:val="99"/>
    <w:semiHidden/>
    <w:unhideWhenUsed/>
    <w:rsid w:val="009E3ECB"/>
    <w:rPr>
      <w:b/>
      <w:bCs/>
    </w:rPr>
  </w:style>
  <w:style w:type="character" w:customStyle="1" w:styleId="CommentSubjectChar">
    <w:name w:val="Comment Subject Char"/>
    <w:basedOn w:val="CommentTextChar"/>
    <w:link w:val="CommentSubject"/>
    <w:uiPriority w:val="99"/>
    <w:semiHidden/>
    <w:rsid w:val="009E3ECB"/>
    <w:rPr>
      <w:rFonts w:ascii="Nyala" w:hAnsi="Nyala" w:cs="Nyala"/>
      <w:b/>
      <w:bCs/>
      <w:iCs/>
      <w:sz w:val="20"/>
      <w:szCs w:val="20"/>
    </w:rPr>
  </w:style>
  <w:style w:type="paragraph" w:styleId="Revision">
    <w:name w:val="Revision"/>
    <w:hidden/>
    <w:uiPriority w:val="99"/>
    <w:semiHidden/>
    <w:rsid w:val="009E3ECB"/>
    <w:pPr>
      <w:spacing w:after="0" w:line="240" w:lineRule="auto"/>
    </w:pPr>
    <w:rPr>
      <w:rFonts w:ascii="Nyala" w:hAnsi="Nyala" w:cs="Nyala"/>
      <w:iCs/>
      <w:sz w:val="26"/>
      <w:szCs w:val="25"/>
    </w:rPr>
  </w:style>
  <w:style w:type="character" w:styleId="FollowedHyperlink">
    <w:name w:val="FollowedHyperlink"/>
    <w:basedOn w:val="DefaultParagraphFont"/>
    <w:uiPriority w:val="99"/>
    <w:semiHidden/>
    <w:unhideWhenUsed/>
    <w:rsid w:val="00335E19"/>
    <w:rPr>
      <w:color w:val="954F72" w:themeColor="followedHyperlink"/>
      <w:u w:val="single"/>
    </w:rPr>
  </w:style>
  <w:style w:type="paragraph" w:styleId="BlockText">
    <w:name w:val="Block Text"/>
    <w:basedOn w:val="Normal"/>
    <w:rsid w:val="00121544"/>
    <w:pPr>
      <w:bidi/>
      <w:spacing w:line="480" w:lineRule="auto"/>
      <w:ind w:left="1440" w:right="-181" w:hanging="1440"/>
      <w:jc w:val="left"/>
    </w:pPr>
    <w:rPr>
      <w:rFonts w:ascii="Times New Roman" w:hAnsi="Times New Roman"/>
      <w:sz w:val="24"/>
      <w:szCs w:val="24"/>
      <w:lang w:val="en-US" w:eastAsia="he-IL"/>
    </w:rPr>
  </w:style>
  <w:style w:type="paragraph" w:styleId="NormalWeb">
    <w:name w:val="Normal (Web)"/>
    <w:basedOn w:val="Normal"/>
    <w:uiPriority w:val="99"/>
    <w:unhideWhenUsed/>
    <w:rsid w:val="00181E08"/>
    <w:pPr>
      <w:spacing w:before="100" w:beforeAutospacing="1" w:after="100" w:afterAutospacing="1"/>
      <w:jc w:val="left"/>
    </w:pPr>
    <w:rPr>
      <w:rFonts w:ascii="Times New Roman" w:hAnsi="Times New Roman" w:cs="Times New Roman"/>
      <w:sz w:val="24"/>
      <w:szCs w:val="24"/>
      <w:lang w:val="en-US"/>
    </w:rPr>
  </w:style>
  <w:style w:type="character" w:customStyle="1" w:styleId="ref-lnk">
    <w:name w:val="ref-lnk"/>
    <w:basedOn w:val="DefaultParagraphFont"/>
    <w:rsid w:val="00181E08"/>
  </w:style>
  <w:style w:type="character" w:customStyle="1" w:styleId="Heading1Char">
    <w:name w:val="Heading 1 Char"/>
    <w:basedOn w:val="DefaultParagraphFont"/>
    <w:link w:val="Heading1"/>
    <w:uiPriority w:val="9"/>
    <w:rsid w:val="00181E08"/>
    <w:rPr>
      <w:rFonts w:ascii="Times New Roman" w:hAnsi="Times New Roman" w:cs="Times New Roman"/>
      <w:b/>
      <w:bCs/>
      <w:kern w:val="36"/>
      <w:sz w:val="48"/>
      <w:szCs w:val="48"/>
    </w:rPr>
  </w:style>
  <w:style w:type="character" w:customStyle="1" w:styleId="nlmarticle-title">
    <w:name w:val="nlm_article-title"/>
    <w:basedOn w:val="DefaultParagraphFont"/>
    <w:rsid w:val="00181E08"/>
  </w:style>
  <w:style w:type="character" w:customStyle="1" w:styleId="contribdegrees">
    <w:name w:val="contribdegrees"/>
    <w:basedOn w:val="DefaultParagraphFont"/>
    <w:rsid w:val="00181E08"/>
  </w:style>
  <w:style w:type="character" w:customStyle="1" w:styleId="orcid-icon">
    <w:name w:val="orcid-icon"/>
    <w:basedOn w:val="DefaultParagraphFont"/>
    <w:rsid w:val="00181E08"/>
  </w:style>
  <w:style w:type="character" w:customStyle="1" w:styleId="UnresolvedMention1">
    <w:name w:val="Unresolved Mention1"/>
    <w:basedOn w:val="DefaultParagraphFont"/>
    <w:uiPriority w:val="99"/>
    <w:semiHidden/>
    <w:unhideWhenUsed/>
    <w:rsid w:val="00D729C6"/>
    <w:rPr>
      <w:color w:val="605E5C"/>
      <w:shd w:val="clear" w:color="auto" w:fill="E1DFDD"/>
    </w:rPr>
  </w:style>
  <w:style w:type="paragraph" w:customStyle="1" w:styleId="citation-links-compatibility">
    <w:name w:val="citation-links-compatibility"/>
    <w:basedOn w:val="Normal"/>
    <w:rsid w:val="00D729C6"/>
    <w:pPr>
      <w:spacing w:before="100" w:beforeAutospacing="1" w:after="100" w:afterAutospacing="1"/>
      <w:jc w:val="left"/>
    </w:pPr>
    <w:rPr>
      <w:rFonts w:ascii="Times New Roman" w:hAnsi="Times New Roman" w:cs="Times New Roman"/>
      <w:sz w:val="24"/>
      <w:szCs w:val="24"/>
      <w:lang w:val="en-US"/>
    </w:rPr>
  </w:style>
  <w:style w:type="character" w:customStyle="1" w:styleId="google-scholar-ref-link">
    <w:name w:val="google-scholar-ref-link"/>
    <w:basedOn w:val="DefaultParagraphFont"/>
    <w:rsid w:val="00D729C6"/>
  </w:style>
  <w:style w:type="paragraph" w:styleId="Quote">
    <w:name w:val="Quote"/>
    <w:basedOn w:val="Normal"/>
    <w:next w:val="Normal"/>
    <w:link w:val="QuoteChar"/>
    <w:uiPriority w:val="29"/>
    <w:qFormat/>
    <w:rsid w:val="00342F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2F76"/>
    <w:rPr>
      <w:rFonts w:ascii="Narkisim" w:hAnsi="Narkisim" w:cs="David"/>
      <w:i/>
      <w:iCs/>
      <w:color w:val="404040" w:themeColor="text1" w:themeTint="BF"/>
      <w:szCs w:val="25"/>
      <w:lang w:val="am-ET"/>
    </w:rPr>
  </w:style>
  <w:style w:type="character" w:customStyle="1" w:styleId="addmd">
    <w:name w:val="addmd"/>
    <w:basedOn w:val="DefaultParagraphFont"/>
    <w:rsid w:val="005E72C3"/>
  </w:style>
  <w:style w:type="character" w:customStyle="1" w:styleId="authors">
    <w:name w:val="authors"/>
    <w:basedOn w:val="DefaultParagraphFont"/>
    <w:rsid w:val="00937385"/>
  </w:style>
  <w:style w:type="character" w:customStyle="1" w:styleId="11">
    <w:name w:val="תאריך1"/>
    <w:basedOn w:val="DefaultParagraphFont"/>
    <w:rsid w:val="00937385"/>
  </w:style>
  <w:style w:type="character" w:customStyle="1" w:styleId="arttitle">
    <w:name w:val="art_title"/>
    <w:basedOn w:val="DefaultParagraphFont"/>
    <w:rsid w:val="00937385"/>
  </w:style>
  <w:style w:type="character" w:customStyle="1" w:styleId="serialtitle">
    <w:name w:val="serial_title"/>
    <w:basedOn w:val="DefaultParagraphFont"/>
    <w:rsid w:val="00937385"/>
  </w:style>
  <w:style w:type="character" w:customStyle="1" w:styleId="volumeissue">
    <w:name w:val="volume_issue"/>
    <w:basedOn w:val="DefaultParagraphFont"/>
    <w:rsid w:val="00937385"/>
  </w:style>
  <w:style w:type="character" w:customStyle="1" w:styleId="pagerange">
    <w:name w:val="page_range"/>
    <w:basedOn w:val="DefaultParagraphFont"/>
    <w:rsid w:val="00937385"/>
  </w:style>
  <w:style w:type="character" w:customStyle="1" w:styleId="doilink">
    <w:name w:val="doi_link"/>
    <w:basedOn w:val="DefaultParagraphFont"/>
    <w:rsid w:val="00937385"/>
  </w:style>
  <w:style w:type="character" w:customStyle="1" w:styleId="cf01">
    <w:name w:val="cf01"/>
    <w:basedOn w:val="DefaultParagraphFont"/>
    <w:rsid w:val="002E3F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1091">
      <w:bodyDiv w:val="1"/>
      <w:marLeft w:val="0"/>
      <w:marRight w:val="0"/>
      <w:marTop w:val="0"/>
      <w:marBottom w:val="0"/>
      <w:divBdr>
        <w:top w:val="none" w:sz="0" w:space="0" w:color="auto"/>
        <w:left w:val="none" w:sz="0" w:space="0" w:color="auto"/>
        <w:bottom w:val="none" w:sz="0" w:space="0" w:color="auto"/>
        <w:right w:val="none" w:sz="0" w:space="0" w:color="auto"/>
      </w:divBdr>
    </w:div>
    <w:div w:id="224799563">
      <w:bodyDiv w:val="1"/>
      <w:marLeft w:val="0"/>
      <w:marRight w:val="0"/>
      <w:marTop w:val="0"/>
      <w:marBottom w:val="0"/>
      <w:divBdr>
        <w:top w:val="none" w:sz="0" w:space="0" w:color="auto"/>
        <w:left w:val="none" w:sz="0" w:space="0" w:color="auto"/>
        <w:bottom w:val="none" w:sz="0" w:space="0" w:color="auto"/>
        <w:right w:val="none" w:sz="0" w:space="0" w:color="auto"/>
      </w:divBdr>
    </w:div>
    <w:div w:id="290983450">
      <w:bodyDiv w:val="1"/>
      <w:marLeft w:val="0"/>
      <w:marRight w:val="0"/>
      <w:marTop w:val="0"/>
      <w:marBottom w:val="0"/>
      <w:divBdr>
        <w:top w:val="none" w:sz="0" w:space="0" w:color="auto"/>
        <w:left w:val="none" w:sz="0" w:space="0" w:color="auto"/>
        <w:bottom w:val="none" w:sz="0" w:space="0" w:color="auto"/>
        <w:right w:val="none" w:sz="0" w:space="0" w:color="auto"/>
      </w:divBdr>
      <w:divsChild>
        <w:div w:id="1340038011">
          <w:marLeft w:val="0"/>
          <w:marRight w:val="0"/>
          <w:marTop w:val="0"/>
          <w:marBottom w:val="0"/>
          <w:divBdr>
            <w:top w:val="none" w:sz="0" w:space="0" w:color="auto"/>
            <w:left w:val="none" w:sz="0" w:space="0" w:color="auto"/>
            <w:bottom w:val="none" w:sz="0" w:space="0" w:color="auto"/>
            <w:right w:val="none" w:sz="0" w:space="0" w:color="auto"/>
          </w:divBdr>
        </w:div>
      </w:divsChild>
    </w:div>
    <w:div w:id="399988017">
      <w:bodyDiv w:val="1"/>
      <w:marLeft w:val="0"/>
      <w:marRight w:val="0"/>
      <w:marTop w:val="0"/>
      <w:marBottom w:val="0"/>
      <w:divBdr>
        <w:top w:val="none" w:sz="0" w:space="0" w:color="auto"/>
        <w:left w:val="none" w:sz="0" w:space="0" w:color="auto"/>
        <w:bottom w:val="none" w:sz="0" w:space="0" w:color="auto"/>
        <w:right w:val="none" w:sz="0" w:space="0" w:color="auto"/>
      </w:divBdr>
    </w:div>
    <w:div w:id="417560325">
      <w:bodyDiv w:val="1"/>
      <w:marLeft w:val="0"/>
      <w:marRight w:val="0"/>
      <w:marTop w:val="0"/>
      <w:marBottom w:val="0"/>
      <w:divBdr>
        <w:top w:val="none" w:sz="0" w:space="0" w:color="auto"/>
        <w:left w:val="none" w:sz="0" w:space="0" w:color="auto"/>
        <w:bottom w:val="none" w:sz="0" w:space="0" w:color="auto"/>
        <w:right w:val="none" w:sz="0" w:space="0" w:color="auto"/>
      </w:divBdr>
      <w:divsChild>
        <w:div w:id="2070885010">
          <w:marLeft w:val="0"/>
          <w:marRight w:val="0"/>
          <w:marTop w:val="0"/>
          <w:marBottom w:val="0"/>
          <w:divBdr>
            <w:top w:val="none" w:sz="0" w:space="0" w:color="auto"/>
            <w:left w:val="none" w:sz="0" w:space="0" w:color="auto"/>
            <w:bottom w:val="none" w:sz="0" w:space="0" w:color="auto"/>
            <w:right w:val="none" w:sz="0" w:space="0" w:color="auto"/>
          </w:divBdr>
        </w:div>
      </w:divsChild>
    </w:div>
    <w:div w:id="469061038">
      <w:bodyDiv w:val="1"/>
      <w:marLeft w:val="0"/>
      <w:marRight w:val="0"/>
      <w:marTop w:val="0"/>
      <w:marBottom w:val="0"/>
      <w:divBdr>
        <w:top w:val="none" w:sz="0" w:space="0" w:color="auto"/>
        <w:left w:val="none" w:sz="0" w:space="0" w:color="auto"/>
        <w:bottom w:val="none" w:sz="0" w:space="0" w:color="auto"/>
        <w:right w:val="none" w:sz="0" w:space="0" w:color="auto"/>
      </w:divBdr>
    </w:div>
    <w:div w:id="573244536">
      <w:bodyDiv w:val="1"/>
      <w:marLeft w:val="0"/>
      <w:marRight w:val="0"/>
      <w:marTop w:val="0"/>
      <w:marBottom w:val="0"/>
      <w:divBdr>
        <w:top w:val="none" w:sz="0" w:space="0" w:color="auto"/>
        <w:left w:val="none" w:sz="0" w:space="0" w:color="auto"/>
        <w:bottom w:val="none" w:sz="0" w:space="0" w:color="auto"/>
        <w:right w:val="none" w:sz="0" w:space="0" w:color="auto"/>
      </w:divBdr>
      <w:divsChild>
        <w:div w:id="1034844702">
          <w:marLeft w:val="0"/>
          <w:marRight w:val="0"/>
          <w:marTop w:val="0"/>
          <w:marBottom w:val="0"/>
          <w:divBdr>
            <w:top w:val="none" w:sz="0" w:space="0" w:color="auto"/>
            <w:left w:val="none" w:sz="0" w:space="0" w:color="auto"/>
            <w:bottom w:val="none" w:sz="0" w:space="0" w:color="auto"/>
            <w:right w:val="none" w:sz="0" w:space="0" w:color="auto"/>
          </w:divBdr>
          <w:divsChild>
            <w:div w:id="1791895776">
              <w:marLeft w:val="0"/>
              <w:marRight w:val="0"/>
              <w:marTop w:val="0"/>
              <w:marBottom w:val="0"/>
              <w:divBdr>
                <w:top w:val="none" w:sz="0" w:space="0" w:color="auto"/>
                <w:left w:val="none" w:sz="0" w:space="0" w:color="auto"/>
                <w:bottom w:val="none" w:sz="0" w:space="0" w:color="auto"/>
                <w:right w:val="none" w:sz="0" w:space="0" w:color="auto"/>
              </w:divBdr>
              <w:divsChild>
                <w:div w:id="2981489">
                  <w:marLeft w:val="0"/>
                  <w:marRight w:val="0"/>
                  <w:marTop w:val="0"/>
                  <w:marBottom w:val="0"/>
                  <w:divBdr>
                    <w:top w:val="none" w:sz="0" w:space="0" w:color="auto"/>
                    <w:left w:val="none" w:sz="0" w:space="0" w:color="auto"/>
                    <w:bottom w:val="none" w:sz="0" w:space="0" w:color="auto"/>
                    <w:right w:val="none" w:sz="0" w:space="0" w:color="auto"/>
                  </w:divBdr>
                  <w:divsChild>
                    <w:div w:id="8597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7919">
          <w:marLeft w:val="0"/>
          <w:marRight w:val="0"/>
          <w:marTop w:val="0"/>
          <w:marBottom w:val="0"/>
          <w:divBdr>
            <w:top w:val="none" w:sz="0" w:space="0" w:color="auto"/>
            <w:left w:val="none" w:sz="0" w:space="0" w:color="auto"/>
            <w:bottom w:val="none" w:sz="0" w:space="0" w:color="auto"/>
            <w:right w:val="none" w:sz="0" w:space="0" w:color="auto"/>
          </w:divBdr>
          <w:divsChild>
            <w:div w:id="2088501567">
              <w:marLeft w:val="0"/>
              <w:marRight w:val="0"/>
              <w:marTop w:val="0"/>
              <w:marBottom w:val="0"/>
              <w:divBdr>
                <w:top w:val="none" w:sz="0" w:space="0" w:color="auto"/>
                <w:left w:val="none" w:sz="0" w:space="0" w:color="auto"/>
                <w:bottom w:val="none" w:sz="0" w:space="0" w:color="auto"/>
                <w:right w:val="none" w:sz="0" w:space="0" w:color="auto"/>
              </w:divBdr>
              <w:divsChild>
                <w:div w:id="726297914">
                  <w:marLeft w:val="0"/>
                  <w:marRight w:val="0"/>
                  <w:marTop w:val="0"/>
                  <w:marBottom w:val="0"/>
                  <w:divBdr>
                    <w:top w:val="none" w:sz="0" w:space="0" w:color="auto"/>
                    <w:left w:val="none" w:sz="0" w:space="0" w:color="auto"/>
                    <w:bottom w:val="none" w:sz="0" w:space="0" w:color="auto"/>
                    <w:right w:val="none" w:sz="0" w:space="0" w:color="auto"/>
                  </w:divBdr>
                  <w:divsChild>
                    <w:div w:id="1453479139">
                      <w:marLeft w:val="0"/>
                      <w:marRight w:val="0"/>
                      <w:marTop w:val="0"/>
                      <w:marBottom w:val="0"/>
                      <w:divBdr>
                        <w:top w:val="none" w:sz="0" w:space="0" w:color="auto"/>
                        <w:left w:val="none" w:sz="0" w:space="0" w:color="auto"/>
                        <w:bottom w:val="none" w:sz="0" w:space="0" w:color="auto"/>
                        <w:right w:val="none" w:sz="0" w:space="0" w:color="auto"/>
                      </w:divBdr>
                      <w:divsChild>
                        <w:div w:id="430859693">
                          <w:marLeft w:val="0"/>
                          <w:marRight w:val="0"/>
                          <w:marTop w:val="0"/>
                          <w:marBottom w:val="0"/>
                          <w:divBdr>
                            <w:top w:val="none" w:sz="0" w:space="0" w:color="auto"/>
                            <w:left w:val="none" w:sz="0" w:space="0" w:color="auto"/>
                            <w:bottom w:val="none" w:sz="0" w:space="0" w:color="auto"/>
                            <w:right w:val="none" w:sz="0" w:space="0" w:color="auto"/>
                          </w:divBdr>
                          <w:divsChild>
                            <w:div w:id="1755977884">
                              <w:marLeft w:val="0"/>
                              <w:marRight w:val="0"/>
                              <w:marTop w:val="0"/>
                              <w:marBottom w:val="0"/>
                              <w:divBdr>
                                <w:top w:val="none" w:sz="0" w:space="0" w:color="auto"/>
                                <w:left w:val="none" w:sz="0" w:space="0" w:color="auto"/>
                                <w:bottom w:val="none" w:sz="0" w:space="0" w:color="auto"/>
                                <w:right w:val="none" w:sz="0" w:space="0" w:color="auto"/>
                              </w:divBdr>
                              <w:divsChild>
                                <w:div w:id="370811549">
                                  <w:marLeft w:val="0"/>
                                  <w:marRight w:val="0"/>
                                  <w:marTop w:val="0"/>
                                  <w:marBottom w:val="0"/>
                                  <w:divBdr>
                                    <w:top w:val="none" w:sz="0" w:space="0" w:color="auto"/>
                                    <w:left w:val="none" w:sz="0" w:space="0" w:color="auto"/>
                                    <w:bottom w:val="none" w:sz="0" w:space="0" w:color="auto"/>
                                    <w:right w:val="none" w:sz="0" w:space="0" w:color="auto"/>
                                  </w:divBdr>
                                  <w:divsChild>
                                    <w:div w:id="1953321466">
                                      <w:marLeft w:val="0"/>
                                      <w:marRight w:val="0"/>
                                      <w:marTop w:val="0"/>
                                      <w:marBottom w:val="0"/>
                                      <w:divBdr>
                                        <w:top w:val="none" w:sz="0" w:space="0" w:color="auto"/>
                                        <w:left w:val="none" w:sz="0" w:space="0" w:color="auto"/>
                                        <w:bottom w:val="none" w:sz="0" w:space="0" w:color="auto"/>
                                        <w:right w:val="none" w:sz="0" w:space="0" w:color="auto"/>
                                      </w:divBdr>
                                      <w:divsChild>
                                        <w:div w:id="894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905099">
      <w:bodyDiv w:val="1"/>
      <w:marLeft w:val="0"/>
      <w:marRight w:val="0"/>
      <w:marTop w:val="0"/>
      <w:marBottom w:val="0"/>
      <w:divBdr>
        <w:top w:val="none" w:sz="0" w:space="0" w:color="auto"/>
        <w:left w:val="none" w:sz="0" w:space="0" w:color="auto"/>
        <w:bottom w:val="none" w:sz="0" w:space="0" w:color="auto"/>
        <w:right w:val="none" w:sz="0" w:space="0" w:color="auto"/>
      </w:divBdr>
    </w:div>
    <w:div w:id="711880970">
      <w:bodyDiv w:val="1"/>
      <w:marLeft w:val="0"/>
      <w:marRight w:val="0"/>
      <w:marTop w:val="0"/>
      <w:marBottom w:val="0"/>
      <w:divBdr>
        <w:top w:val="none" w:sz="0" w:space="0" w:color="auto"/>
        <w:left w:val="none" w:sz="0" w:space="0" w:color="auto"/>
        <w:bottom w:val="none" w:sz="0" w:space="0" w:color="auto"/>
        <w:right w:val="none" w:sz="0" w:space="0" w:color="auto"/>
      </w:divBdr>
      <w:divsChild>
        <w:div w:id="759061360">
          <w:marLeft w:val="0"/>
          <w:marRight w:val="0"/>
          <w:marTop w:val="0"/>
          <w:marBottom w:val="0"/>
          <w:divBdr>
            <w:top w:val="none" w:sz="0" w:space="0" w:color="auto"/>
            <w:left w:val="none" w:sz="0" w:space="0" w:color="auto"/>
            <w:bottom w:val="none" w:sz="0" w:space="0" w:color="auto"/>
            <w:right w:val="none" w:sz="0" w:space="0" w:color="auto"/>
          </w:divBdr>
        </w:div>
        <w:div w:id="1790514024">
          <w:marLeft w:val="0"/>
          <w:marRight w:val="0"/>
          <w:marTop w:val="0"/>
          <w:marBottom w:val="0"/>
          <w:divBdr>
            <w:top w:val="none" w:sz="0" w:space="0" w:color="auto"/>
            <w:left w:val="none" w:sz="0" w:space="0" w:color="auto"/>
            <w:bottom w:val="none" w:sz="0" w:space="0" w:color="auto"/>
            <w:right w:val="none" w:sz="0" w:space="0" w:color="auto"/>
          </w:divBdr>
        </w:div>
        <w:div w:id="2051218512">
          <w:marLeft w:val="0"/>
          <w:marRight w:val="0"/>
          <w:marTop w:val="0"/>
          <w:marBottom w:val="0"/>
          <w:divBdr>
            <w:top w:val="none" w:sz="0" w:space="0" w:color="auto"/>
            <w:left w:val="none" w:sz="0" w:space="0" w:color="auto"/>
            <w:bottom w:val="none" w:sz="0" w:space="0" w:color="auto"/>
            <w:right w:val="none" w:sz="0" w:space="0" w:color="auto"/>
          </w:divBdr>
        </w:div>
        <w:div w:id="1214344062">
          <w:marLeft w:val="0"/>
          <w:marRight w:val="0"/>
          <w:marTop w:val="0"/>
          <w:marBottom w:val="0"/>
          <w:divBdr>
            <w:top w:val="none" w:sz="0" w:space="0" w:color="auto"/>
            <w:left w:val="none" w:sz="0" w:space="0" w:color="auto"/>
            <w:bottom w:val="none" w:sz="0" w:space="0" w:color="auto"/>
            <w:right w:val="none" w:sz="0" w:space="0" w:color="auto"/>
          </w:divBdr>
        </w:div>
        <w:div w:id="1812167278">
          <w:marLeft w:val="0"/>
          <w:marRight w:val="0"/>
          <w:marTop w:val="0"/>
          <w:marBottom w:val="0"/>
          <w:divBdr>
            <w:top w:val="none" w:sz="0" w:space="0" w:color="auto"/>
            <w:left w:val="none" w:sz="0" w:space="0" w:color="auto"/>
            <w:bottom w:val="none" w:sz="0" w:space="0" w:color="auto"/>
            <w:right w:val="none" w:sz="0" w:space="0" w:color="auto"/>
          </w:divBdr>
        </w:div>
        <w:div w:id="42877300">
          <w:marLeft w:val="0"/>
          <w:marRight w:val="0"/>
          <w:marTop w:val="0"/>
          <w:marBottom w:val="0"/>
          <w:divBdr>
            <w:top w:val="none" w:sz="0" w:space="0" w:color="auto"/>
            <w:left w:val="none" w:sz="0" w:space="0" w:color="auto"/>
            <w:bottom w:val="none" w:sz="0" w:space="0" w:color="auto"/>
            <w:right w:val="none" w:sz="0" w:space="0" w:color="auto"/>
          </w:divBdr>
        </w:div>
      </w:divsChild>
    </w:div>
    <w:div w:id="725565197">
      <w:bodyDiv w:val="1"/>
      <w:marLeft w:val="0"/>
      <w:marRight w:val="0"/>
      <w:marTop w:val="0"/>
      <w:marBottom w:val="0"/>
      <w:divBdr>
        <w:top w:val="none" w:sz="0" w:space="0" w:color="auto"/>
        <w:left w:val="none" w:sz="0" w:space="0" w:color="auto"/>
        <w:bottom w:val="none" w:sz="0" w:space="0" w:color="auto"/>
        <w:right w:val="none" w:sz="0" w:space="0" w:color="auto"/>
      </w:divBdr>
    </w:div>
    <w:div w:id="731391794">
      <w:bodyDiv w:val="1"/>
      <w:marLeft w:val="0"/>
      <w:marRight w:val="0"/>
      <w:marTop w:val="0"/>
      <w:marBottom w:val="0"/>
      <w:divBdr>
        <w:top w:val="none" w:sz="0" w:space="0" w:color="auto"/>
        <w:left w:val="none" w:sz="0" w:space="0" w:color="auto"/>
        <w:bottom w:val="none" w:sz="0" w:space="0" w:color="auto"/>
        <w:right w:val="none" w:sz="0" w:space="0" w:color="auto"/>
      </w:divBdr>
    </w:div>
    <w:div w:id="734275811">
      <w:bodyDiv w:val="1"/>
      <w:marLeft w:val="0"/>
      <w:marRight w:val="0"/>
      <w:marTop w:val="0"/>
      <w:marBottom w:val="0"/>
      <w:divBdr>
        <w:top w:val="none" w:sz="0" w:space="0" w:color="auto"/>
        <w:left w:val="none" w:sz="0" w:space="0" w:color="auto"/>
        <w:bottom w:val="none" w:sz="0" w:space="0" w:color="auto"/>
        <w:right w:val="none" w:sz="0" w:space="0" w:color="auto"/>
      </w:divBdr>
    </w:div>
    <w:div w:id="777677230">
      <w:bodyDiv w:val="1"/>
      <w:marLeft w:val="0"/>
      <w:marRight w:val="0"/>
      <w:marTop w:val="0"/>
      <w:marBottom w:val="0"/>
      <w:divBdr>
        <w:top w:val="none" w:sz="0" w:space="0" w:color="auto"/>
        <w:left w:val="none" w:sz="0" w:space="0" w:color="auto"/>
        <w:bottom w:val="none" w:sz="0" w:space="0" w:color="auto"/>
        <w:right w:val="none" w:sz="0" w:space="0" w:color="auto"/>
      </w:divBdr>
    </w:div>
    <w:div w:id="815611174">
      <w:bodyDiv w:val="1"/>
      <w:marLeft w:val="0"/>
      <w:marRight w:val="0"/>
      <w:marTop w:val="0"/>
      <w:marBottom w:val="0"/>
      <w:divBdr>
        <w:top w:val="none" w:sz="0" w:space="0" w:color="auto"/>
        <w:left w:val="none" w:sz="0" w:space="0" w:color="auto"/>
        <w:bottom w:val="none" w:sz="0" w:space="0" w:color="auto"/>
        <w:right w:val="none" w:sz="0" w:space="0" w:color="auto"/>
      </w:divBdr>
      <w:divsChild>
        <w:div w:id="486362545">
          <w:marLeft w:val="0"/>
          <w:marRight w:val="0"/>
          <w:marTop w:val="0"/>
          <w:marBottom w:val="0"/>
          <w:divBdr>
            <w:top w:val="none" w:sz="0" w:space="0" w:color="auto"/>
            <w:left w:val="none" w:sz="0" w:space="0" w:color="auto"/>
            <w:bottom w:val="none" w:sz="0" w:space="0" w:color="auto"/>
            <w:right w:val="none" w:sz="0" w:space="0" w:color="auto"/>
          </w:divBdr>
          <w:divsChild>
            <w:div w:id="1756123559">
              <w:marLeft w:val="0"/>
              <w:marRight w:val="0"/>
              <w:marTop w:val="0"/>
              <w:marBottom w:val="0"/>
              <w:divBdr>
                <w:top w:val="none" w:sz="0" w:space="0" w:color="auto"/>
                <w:left w:val="none" w:sz="0" w:space="0" w:color="auto"/>
                <w:bottom w:val="none" w:sz="0" w:space="0" w:color="auto"/>
                <w:right w:val="none" w:sz="0" w:space="0" w:color="auto"/>
              </w:divBdr>
              <w:divsChild>
                <w:div w:id="988482250">
                  <w:marLeft w:val="0"/>
                  <w:marRight w:val="0"/>
                  <w:marTop w:val="0"/>
                  <w:marBottom w:val="0"/>
                  <w:divBdr>
                    <w:top w:val="none" w:sz="0" w:space="0" w:color="auto"/>
                    <w:left w:val="none" w:sz="0" w:space="0" w:color="auto"/>
                    <w:bottom w:val="none" w:sz="0" w:space="0" w:color="auto"/>
                    <w:right w:val="none" w:sz="0" w:space="0" w:color="auto"/>
                  </w:divBdr>
                  <w:divsChild>
                    <w:div w:id="503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8757">
          <w:marLeft w:val="0"/>
          <w:marRight w:val="0"/>
          <w:marTop w:val="0"/>
          <w:marBottom w:val="0"/>
          <w:divBdr>
            <w:top w:val="none" w:sz="0" w:space="0" w:color="auto"/>
            <w:left w:val="none" w:sz="0" w:space="0" w:color="auto"/>
            <w:bottom w:val="none" w:sz="0" w:space="0" w:color="auto"/>
            <w:right w:val="none" w:sz="0" w:space="0" w:color="auto"/>
          </w:divBdr>
          <w:divsChild>
            <w:div w:id="1974941433">
              <w:marLeft w:val="0"/>
              <w:marRight w:val="0"/>
              <w:marTop w:val="0"/>
              <w:marBottom w:val="0"/>
              <w:divBdr>
                <w:top w:val="none" w:sz="0" w:space="0" w:color="auto"/>
                <w:left w:val="none" w:sz="0" w:space="0" w:color="auto"/>
                <w:bottom w:val="none" w:sz="0" w:space="0" w:color="auto"/>
                <w:right w:val="none" w:sz="0" w:space="0" w:color="auto"/>
              </w:divBdr>
              <w:divsChild>
                <w:div w:id="946159006">
                  <w:marLeft w:val="0"/>
                  <w:marRight w:val="0"/>
                  <w:marTop w:val="0"/>
                  <w:marBottom w:val="0"/>
                  <w:divBdr>
                    <w:top w:val="none" w:sz="0" w:space="0" w:color="auto"/>
                    <w:left w:val="none" w:sz="0" w:space="0" w:color="auto"/>
                    <w:bottom w:val="none" w:sz="0" w:space="0" w:color="auto"/>
                    <w:right w:val="none" w:sz="0" w:space="0" w:color="auto"/>
                  </w:divBdr>
                  <w:divsChild>
                    <w:div w:id="1398937950">
                      <w:marLeft w:val="0"/>
                      <w:marRight w:val="0"/>
                      <w:marTop w:val="0"/>
                      <w:marBottom w:val="0"/>
                      <w:divBdr>
                        <w:top w:val="none" w:sz="0" w:space="0" w:color="auto"/>
                        <w:left w:val="none" w:sz="0" w:space="0" w:color="auto"/>
                        <w:bottom w:val="none" w:sz="0" w:space="0" w:color="auto"/>
                        <w:right w:val="none" w:sz="0" w:space="0" w:color="auto"/>
                      </w:divBdr>
                      <w:divsChild>
                        <w:div w:id="619805453">
                          <w:marLeft w:val="0"/>
                          <w:marRight w:val="0"/>
                          <w:marTop w:val="0"/>
                          <w:marBottom w:val="0"/>
                          <w:divBdr>
                            <w:top w:val="none" w:sz="0" w:space="0" w:color="auto"/>
                            <w:left w:val="none" w:sz="0" w:space="0" w:color="auto"/>
                            <w:bottom w:val="none" w:sz="0" w:space="0" w:color="auto"/>
                            <w:right w:val="none" w:sz="0" w:space="0" w:color="auto"/>
                          </w:divBdr>
                          <w:divsChild>
                            <w:div w:id="252470050">
                              <w:marLeft w:val="0"/>
                              <w:marRight w:val="0"/>
                              <w:marTop w:val="0"/>
                              <w:marBottom w:val="0"/>
                              <w:divBdr>
                                <w:top w:val="none" w:sz="0" w:space="0" w:color="auto"/>
                                <w:left w:val="none" w:sz="0" w:space="0" w:color="auto"/>
                                <w:bottom w:val="none" w:sz="0" w:space="0" w:color="auto"/>
                                <w:right w:val="none" w:sz="0" w:space="0" w:color="auto"/>
                              </w:divBdr>
                              <w:divsChild>
                                <w:div w:id="1765564363">
                                  <w:marLeft w:val="0"/>
                                  <w:marRight w:val="0"/>
                                  <w:marTop w:val="0"/>
                                  <w:marBottom w:val="0"/>
                                  <w:divBdr>
                                    <w:top w:val="none" w:sz="0" w:space="0" w:color="auto"/>
                                    <w:left w:val="none" w:sz="0" w:space="0" w:color="auto"/>
                                    <w:bottom w:val="none" w:sz="0" w:space="0" w:color="auto"/>
                                    <w:right w:val="none" w:sz="0" w:space="0" w:color="auto"/>
                                  </w:divBdr>
                                  <w:divsChild>
                                    <w:div w:id="370230049">
                                      <w:marLeft w:val="0"/>
                                      <w:marRight w:val="0"/>
                                      <w:marTop w:val="0"/>
                                      <w:marBottom w:val="0"/>
                                      <w:divBdr>
                                        <w:top w:val="none" w:sz="0" w:space="0" w:color="auto"/>
                                        <w:left w:val="none" w:sz="0" w:space="0" w:color="auto"/>
                                        <w:bottom w:val="none" w:sz="0" w:space="0" w:color="auto"/>
                                        <w:right w:val="none" w:sz="0" w:space="0" w:color="auto"/>
                                      </w:divBdr>
                                      <w:divsChild>
                                        <w:div w:id="2067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615869">
      <w:bodyDiv w:val="1"/>
      <w:marLeft w:val="0"/>
      <w:marRight w:val="0"/>
      <w:marTop w:val="0"/>
      <w:marBottom w:val="0"/>
      <w:divBdr>
        <w:top w:val="none" w:sz="0" w:space="0" w:color="auto"/>
        <w:left w:val="none" w:sz="0" w:space="0" w:color="auto"/>
        <w:bottom w:val="none" w:sz="0" w:space="0" w:color="auto"/>
        <w:right w:val="none" w:sz="0" w:space="0" w:color="auto"/>
      </w:divBdr>
    </w:div>
    <w:div w:id="1040856012">
      <w:bodyDiv w:val="1"/>
      <w:marLeft w:val="0"/>
      <w:marRight w:val="0"/>
      <w:marTop w:val="0"/>
      <w:marBottom w:val="0"/>
      <w:divBdr>
        <w:top w:val="none" w:sz="0" w:space="0" w:color="auto"/>
        <w:left w:val="none" w:sz="0" w:space="0" w:color="auto"/>
        <w:bottom w:val="none" w:sz="0" w:space="0" w:color="auto"/>
        <w:right w:val="none" w:sz="0" w:space="0" w:color="auto"/>
      </w:divBdr>
    </w:div>
    <w:div w:id="1083337223">
      <w:bodyDiv w:val="1"/>
      <w:marLeft w:val="0"/>
      <w:marRight w:val="0"/>
      <w:marTop w:val="0"/>
      <w:marBottom w:val="0"/>
      <w:divBdr>
        <w:top w:val="none" w:sz="0" w:space="0" w:color="auto"/>
        <w:left w:val="none" w:sz="0" w:space="0" w:color="auto"/>
        <w:bottom w:val="none" w:sz="0" w:space="0" w:color="auto"/>
        <w:right w:val="none" w:sz="0" w:space="0" w:color="auto"/>
      </w:divBdr>
    </w:div>
    <w:div w:id="1342664781">
      <w:bodyDiv w:val="1"/>
      <w:marLeft w:val="0"/>
      <w:marRight w:val="0"/>
      <w:marTop w:val="0"/>
      <w:marBottom w:val="0"/>
      <w:divBdr>
        <w:top w:val="none" w:sz="0" w:space="0" w:color="auto"/>
        <w:left w:val="none" w:sz="0" w:space="0" w:color="auto"/>
        <w:bottom w:val="none" w:sz="0" w:space="0" w:color="auto"/>
        <w:right w:val="none" w:sz="0" w:space="0" w:color="auto"/>
      </w:divBdr>
      <w:divsChild>
        <w:div w:id="121508867">
          <w:marLeft w:val="1200"/>
          <w:marRight w:val="0"/>
          <w:marTop w:val="240"/>
          <w:marBottom w:val="240"/>
          <w:divBdr>
            <w:top w:val="none" w:sz="0" w:space="0" w:color="auto"/>
            <w:left w:val="none" w:sz="0" w:space="0" w:color="auto"/>
            <w:bottom w:val="none" w:sz="0" w:space="0" w:color="auto"/>
            <w:right w:val="none" w:sz="0" w:space="0" w:color="auto"/>
          </w:divBdr>
        </w:div>
      </w:divsChild>
    </w:div>
    <w:div w:id="1381125569">
      <w:bodyDiv w:val="1"/>
      <w:marLeft w:val="0"/>
      <w:marRight w:val="0"/>
      <w:marTop w:val="0"/>
      <w:marBottom w:val="0"/>
      <w:divBdr>
        <w:top w:val="none" w:sz="0" w:space="0" w:color="auto"/>
        <w:left w:val="none" w:sz="0" w:space="0" w:color="auto"/>
        <w:bottom w:val="none" w:sz="0" w:space="0" w:color="auto"/>
        <w:right w:val="none" w:sz="0" w:space="0" w:color="auto"/>
      </w:divBdr>
    </w:div>
    <w:div w:id="1464345086">
      <w:bodyDiv w:val="1"/>
      <w:marLeft w:val="0"/>
      <w:marRight w:val="0"/>
      <w:marTop w:val="0"/>
      <w:marBottom w:val="0"/>
      <w:divBdr>
        <w:top w:val="none" w:sz="0" w:space="0" w:color="auto"/>
        <w:left w:val="none" w:sz="0" w:space="0" w:color="auto"/>
        <w:bottom w:val="none" w:sz="0" w:space="0" w:color="auto"/>
        <w:right w:val="none" w:sz="0" w:space="0" w:color="auto"/>
      </w:divBdr>
    </w:div>
    <w:div w:id="1503004413">
      <w:bodyDiv w:val="1"/>
      <w:marLeft w:val="0"/>
      <w:marRight w:val="0"/>
      <w:marTop w:val="0"/>
      <w:marBottom w:val="0"/>
      <w:divBdr>
        <w:top w:val="none" w:sz="0" w:space="0" w:color="auto"/>
        <w:left w:val="none" w:sz="0" w:space="0" w:color="auto"/>
        <w:bottom w:val="none" w:sz="0" w:space="0" w:color="auto"/>
        <w:right w:val="none" w:sz="0" w:space="0" w:color="auto"/>
      </w:divBdr>
    </w:div>
    <w:div w:id="1524323097">
      <w:bodyDiv w:val="1"/>
      <w:marLeft w:val="0"/>
      <w:marRight w:val="0"/>
      <w:marTop w:val="0"/>
      <w:marBottom w:val="0"/>
      <w:divBdr>
        <w:top w:val="none" w:sz="0" w:space="0" w:color="auto"/>
        <w:left w:val="none" w:sz="0" w:space="0" w:color="auto"/>
        <w:bottom w:val="none" w:sz="0" w:space="0" w:color="auto"/>
        <w:right w:val="none" w:sz="0" w:space="0" w:color="auto"/>
      </w:divBdr>
    </w:div>
    <w:div w:id="1686403789">
      <w:bodyDiv w:val="1"/>
      <w:marLeft w:val="0"/>
      <w:marRight w:val="0"/>
      <w:marTop w:val="0"/>
      <w:marBottom w:val="0"/>
      <w:divBdr>
        <w:top w:val="none" w:sz="0" w:space="0" w:color="auto"/>
        <w:left w:val="none" w:sz="0" w:space="0" w:color="auto"/>
        <w:bottom w:val="none" w:sz="0" w:space="0" w:color="auto"/>
        <w:right w:val="none" w:sz="0" w:space="0" w:color="auto"/>
      </w:divBdr>
    </w:div>
    <w:div w:id="1912959771">
      <w:bodyDiv w:val="1"/>
      <w:marLeft w:val="0"/>
      <w:marRight w:val="0"/>
      <w:marTop w:val="0"/>
      <w:marBottom w:val="0"/>
      <w:divBdr>
        <w:top w:val="none" w:sz="0" w:space="0" w:color="auto"/>
        <w:left w:val="none" w:sz="0" w:space="0" w:color="auto"/>
        <w:bottom w:val="none" w:sz="0" w:space="0" w:color="auto"/>
        <w:right w:val="none" w:sz="0" w:space="0" w:color="auto"/>
      </w:divBdr>
      <w:divsChild>
        <w:div w:id="622543819">
          <w:marLeft w:val="0"/>
          <w:marRight w:val="0"/>
          <w:marTop w:val="0"/>
          <w:marBottom w:val="0"/>
          <w:divBdr>
            <w:top w:val="none" w:sz="0" w:space="0" w:color="auto"/>
            <w:left w:val="none" w:sz="0" w:space="0" w:color="auto"/>
            <w:bottom w:val="none" w:sz="0" w:space="0" w:color="auto"/>
            <w:right w:val="none" w:sz="0" w:space="0" w:color="auto"/>
          </w:divBdr>
        </w:div>
        <w:div w:id="1398286646">
          <w:marLeft w:val="0"/>
          <w:marRight w:val="0"/>
          <w:marTop w:val="0"/>
          <w:marBottom w:val="0"/>
          <w:divBdr>
            <w:top w:val="none" w:sz="0" w:space="0" w:color="auto"/>
            <w:left w:val="none" w:sz="0" w:space="0" w:color="auto"/>
            <w:bottom w:val="none" w:sz="0" w:space="0" w:color="auto"/>
            <w:right w:val="none" w:sz="0" w:space="0" w:color="auto"/>
          </w:divBdr>
        </w:div>
        <w:div w:id="167453747">
          <w:marLeft w:val="0"/>
          <w:marRight w:val="0"/>
          <w:marTop w:val="0"/>
          <w:marBottom w:val="0"/>
          <w:divBdr>
            <w:top w:val="none" w:sz="0" w:space="0" w:color="auto"/>
            <w:left w:val="none" w:sz="0" w:space="0" w:color="auto"/>
            <w:bottom w:val="none" w:sz="0" w:space="0" w:color="auto"/>
            <w:right w:val="none" w:sz="0" w:space="0" w:color="auto"/>
          </w:divBdr>
        </w:div>
        <w:div w:id="1561330612">
          <w:marLeft w:val="0"/>
          <w:marRight w:val="0"/>
          <w:marTop w:val="0"/>
          <w:marBottom w:val="0"/>
          <w:divBdr>
            <w:top w:val="none" w:sz="0" w:space="0" w:color="auto"/>
            <w:left w:val="none" w:sz="0" w:space="0" w:color="auto"/>
            <w:bottom w:val="none" w:sz="0" w:space="0" w:color="auto"/>
            <w:right w:val="none" w:sz="0" w:space="0" w:color="auto"/>
          </w:divBdr>
        </w:div>
        <w:div w:id="435366927">
          <w:marLeft w:val="0"/>
          <w:marRight w:val="0"/>
          <w:marTop w:val="0"/>
          <w:marBottom w:val="0"/>
          <w:divBdr>
            <w:top w:val="none" w:sz="0" w:space="0" w:color="auto"/>
            <w:left w:val="none" w:sz="0" w:space="0" w:color="auto"/>
            <w:bottom w:val="none" w:sz="0" w:space="0" w:color="auto"/>
            <w:right w:val="none" w:sz="0" w:space="0" w:color="auto"/>
          </w:divBdr>
        </w:div>
        <w:div w:id="1336765165">
          <w:marLeft w:val="0"/>
          <w:marRight w:val="0"/>
          <w:marTop w:val="0"/>
          <w:marBottom w:val="0"/>
          <w:divBdr>
            <w:top w:val="none" w:sz="0" w:space="0" w:color="auto"/>
            <w:left w:val="none" w:sz="0" w:space="0" w:color="auto"/>
            <w:bottom w:val="none" w:sz="0" w:space="0" w:color="auto"/>
            <w:right w:val="none" w:sz="0" w:space="0" w:color="auto"/>
          </w:divBdr>
        </w:div>
        <w:div w:id="888108459">
          <w:marLeft w:val="0"/>
          <w:marRight w:val="0"/>
          <w:marTop w:val="0"/>
          <w:marBottom w:val="0"/>
          <w:divBdr>
            <w:top w:val="none" w:sz="0" w:space="0" w:color="auto"/>
            <w:left w:val="none" w:sz="0" w:space="0" w:color="auto"/>
            <w:bottom w:val="none" w:sz="0" w:space="0" w:color="auto"/>
            <w:right w:val="none" w:sz="0" w:space="0" w:color="auto"/>
          </w:divBdr>
        </w:div>
        <w:div w:id="1168135052">
          <w:marLeft w:val="0"/>
          <w:marRight w:val="0"/>
          <w:marTop w:val="0"/>
          <w:marBottom w:val="0"/>
          <w:divBdr>
            <w:top w:val="none" w:sz="0" w:space="0" w:color="auto"/>
            <w:left w:val="none" w:sz="0" w:space="0" w:color="auto"/>
            <w:bottom w:val="none" w:sz="0" w:space="0" w:color="auto"/>
            <w:right w:val="none" w:sz="0" w:space="0" w:color="auto"/>
          </w:divBdr>
        </w:div>
        <w:div w:id="1207526336">
          <w:marLeft w:val="0"/>
          <w:marRight w:val="0"/>
          <w:marTop w:val="0"/>
          <w:marBottom w:val="0"/>
          <w:divBdr>
            <w:top w:val="none" w:sz="0" w:space="0" w:color="auto"/>
            <w:left w:val="none" w:sz="0" w:space="0" w:color="auto"/>
            <w:bottom w:val="none" w:sz="0" w:space="0" w:color="auto"/>
            <w:right w:val="none" w:sz="0" w:space="0" w:color="auto"/>
          </w:divBdr>
        </w:div>
      </w:divsChild>
    </w:div>
    <w:div w:id="2045128357">
      <w:bodyDiv w:val="1"/>
      <w:marLeft w:val="0"/>
      <w:marRight w:val="0"/>
      <w:marTop w:val="0"/>
      <w:marBottom w:val="0"/>
      <w:divBdr>
        <w:top w:val="none" w:sz="0" w:space="0" w:color="auto"/>
        <w:left w:val="none" w:sz="0" w:space="0" w:color="auto"/>
        <w:bottom w:val="none" w:sz="0" w:space="0" w:color="auto"/>
        <w:right w:val="none" w:sz="0" w:space="0" w:color="auto"/>
      </w:divBdr>
    </w:div>
    <w:div w:id="20917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988A7E-76BF-7041-B599-008AAA033E6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D556727-C919-41F4-A153-9F7624E3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11184</Words>
  <Characters>62185</Characters>
  <Application>Microsoft Office Word</Application>
  <DocSecurity>0</DocSecurity>
  <Lines>1002</Lines>
  <Paragraphs>233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2021-11-18T21:19:00Z</dcterms:created>
  <dcterms:modified xsi:type="dcterms:W3CDTF">2021-11-20T23:08:00Z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documentId_8519</vt:lpwstr>
  </property>
  <property fmtid="{D5CDD505-2E9C-101B-9397-08002B2CF9AE}" pid="3" name="grammarly_documentContext">
    <vt:lpwstr>{"goals":[],"domain":"general","emotions":[],"dialect":"american"}</vt:lpwstr>
  </property>
</Properties>
</file>