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9805" w14:textId="15F3B285" w:rsidR="003529FB" w:rsidRPr="00BF26A0" w:rsidRDefault="003529FB" w:rsidP="00546CBA">
      <w:pPr>
        <w:pStyle w:val="Title"/>
        <w:jc w:val="center"/>
        <w:rPr>
          <w:rFonts w:ascii="Times New Roman" w:hAnsi="Times New Roman" w:cs="Times New Roman"/>
          <w:b/>
          <w:bCs/>
          <w:sz w:val="24"/>
          <w:szCs w:val="24"/>
        </w:rPr>
      </w:pPr>
      <w:bookmarkStart w:id="0" w:name="_Hlk89098554"/>
      <w:r w:rsidRPr="00BF26A0">
        <w:rPr>
          <w:rFonts w:ascii="Times New Roman" w:hAnsi="Times New Roman" w:cs="Times New Roman"/>
          <w:b/>
          <w:bCs/>
          <w:sz w:val="24"/>
          <w:szCs w:val="24"/>
        </w:rPr>
        <w:t>Nation</w:t>
      </w:r>
      <w:r w:rsidR="00E90DF7" w:rsidRPr="00BF26A0">
        <w:rPr>
          <w:rFonts w:ascii="Times New Roman" w:hAnsi="Times New Roman" w:cs="Times New Roman"/>
          <w:b/>
          <w:bCs/>
          <w:sz w:val="24"/>
          <w:szCs w:val="24"/>
        </w:rPr>
        <w:t>,</w:t>
      </w:r>
      <w:r w:rsidRPr="00BF26A0">
        <w:rPr>
          <w:rFonts w:ascii="Times New Roman" w:hAnsi="Times New Roman" w:cs="Times New Roman"/>
          <w:b/>
          <w:bCs/>
          <w:sz w:val="24"/>
          <w:szCs w:val="24"/>
        </w:rPr>
        <w:t xml:space="preserve"> Empire</w:t>
      </w:r>
      <w:ins w:id="1" w:author="AnnMason" w:date="2021-12-18T15:33:00Z">
        <w:r w:rsidR="00C355EE" w:rsidRPr="00BF26A0">
          <w:rPr>
            <w:rFonts w:ascii="Times New Roman" w:hAnsi="Times New Roman" w:cs="Times New Roman"/>
            <w:b/>
            <w:bCs/>
            <w:sz w:val="24"/>
            <w:szCs w:val="24"/>
          </w:rPr>
          <w:t>,</w:t>
        </w:r>
      </w:ins>
      <w:r w:rsidRPr="00BF26A0">
        <w:rPr>
          <w:rFonts w:ascii="Times New Roman" w:hAnsi="Times New Roman" w:cs="Times New Roman"/>
          <w:b/>
          <w:bCs/>
          <w:sz w:val="24"/>
          <w:szCs w:val="24"/>
        </w:rPr>
        <w:t xml:space="preserve"> and the Jew</w:t>
      </w:r>
      <w:r w:rsidR="00313A91" w:rsidRPr="00BF26A0">
        <w:rPr>
          <w:rFonts w:ascii="Times New Roman" w:hAnsi="Times New Roman" w:cs="Times New Roman"/>
          <w:b/>
          <w:bCs/>
          <w:sz w:val="24"/>
          <w:szCs w:val="24"/>
        </w:rPr>
        <w:t xml:space="preserve"> in 19</w:t>
      </w:r>
      <w:r w:rsidR="00313A91" w:rsidRPr="00BF26A0">
        <w:rPr>
          <w:rFonts w:ascii="Times New Roman" w:hAnsi="Times New Roman" w:cs="Times New Roman"/>
          <w:b/>
          <w:bCs/>
          <w:sz w:val="24"/>
          <w:szCs w:val="24"/>
          <w:vertAlign w:val="superscript"/>
        </w:rPr>
        <w:t>th</w:t>
      </w:r>
      <w:ins w:id="2" w:author="AnnMason" w:date="2021-12-19T15:57:00Z">
        <w:r w:rsidR="000D26F2">
          <w:rPr>
            <w:rFonts w:ascii="Times New Roman" w:hAnsi="Times New Roman" w:cs="Times New Roman"/>
            <w:b/>
            <w:bCs/>
            <w:sz w:val="24"/>
            <w:szCs w:val="24"/>
          </w:rPr>
          <w:t>-</w:t>
        </w:r>
      </w:ins>
      <w:del w:id="3" w:author="AnnMason" w:date="2021-12-19T15:57:00Z">
        <w:r w:rsidR="00313A91" w:rsidRPr="00BF26A0" w:rsidDel="000D26F2">
          <w:rPr>
            <w:rFonts w:ascii="Times New Roman" w:hAnsi="Times New Roman" w:cs="Times New Roman"/>
            <w:b/>
            <w:bCs/>
            <w:sz w:val="24"/>
            <w:szCs w:val="24"/>
          </w:rPr>
          <w:delText xml:space="preserve"> </w:delText>
        </w:r>
      </w:del>
      <w:r w:rsidR="00313A91" w:rsidRPr="00BF26A0">
        <w:rPr>
          <w:rFonts w:ascii="Times New Roman" w:hAnsi="Times New Roman" w:cs="Times New Roman"/>
          <w:b/>
          <w:bCs/>
          <w:sz w:val="24"/>
          <w:szCs w:val="24"/>
        </w:rPr>
        <w:t>Century Britain</w:t>
      </w:r>
      <w:r w:rsidR="003F2011" w:rsidRPr="00BF26A0">
        <w:rPr>
          <w:rFonts w:ascii="Times New Roman" w:hAnsi="Times New Roman" w:cs="Times New Roman"/>
          <w:b/>
          <w:bCs/>
          <w:sz w:val="24"/>
          <w:szCs w:val="24"/>
        </w:rPr>
        <w:t xml:space="preserve"> </w:t>
      </w:r>
    </w:p>
    <w:bookmarkEnd w:id="0" w:displacedByCustomXml="next"/>
    <w:sdt>
      <w:sdtPr>
        <w:rPr>
          <w:rFonts w:ascii="Times New Roman" w:eastAsiaTheme="minorHAnsi" w:hAnsi="Times New Roman" w:cs="Times New Roman"/>
          <w:color w:val="auto"/>
          <w:sz w:val="24"/>
          <w:szCs w:val="24"/>
          <w:lang w:bidi="he-IL"/>
        </w:rPr>
        <w:id w:val="122273715"/>
        <w:docPartObj>
          <w:docPartGallery w:val="Table of Contents"/>
          <w:docPartUnique/>
        </w:docPartObj>
      </w:sdtPr>
      <w:sdtEndPr>
        <w:rPr>
          <w:b/>
          <w:bCs/>
          <w:noProof/>
        </w:rPr>
      </w:sdtEndPr>
      <w:sdtContent>
        <w:p w14:paraId="2A32DD59" w14:textId="77777777" w:rsidR="0006404E" w:rsidRPr="00BF26A0" w:rsidRDefault="0006404E" w:rsidP="00546CBA">
          <w:pPr>
            <w:pStyle w:val="TOCHeading"/>
            <w:spacing w:line="240" w:lineRule="auto"/>
            <w:rPr>
              <w:rFonts w:ascii="Times New Roman" w:hAnsi="Times New Roman" w:cs="Times New Roman"/>
              <w:sz w:val="24"/>
              <w:szCs w:val="24"/>
              <w:rtl/>
              <w:lang w:bidi="he-IL"/>
            </w:rPr>
          </w:pPr>
          <w:r w:rsidRPr="00BF26A0">
            <w:rPr>
              <w:rFonts w:ascii="Times New Roman" w:hAnsi="Times New Roman" w:cs="Times New Roman"/>
              <w:sz w:val="24"/>
              <w:szCs w:val="24"/>
            </w:rPr>
            <w:t>Contents</w:t>
          </w:r>
        </w:p>
        <w:p w14:paraId="4730FB13" w14:textId="02DF5824" w:rsidR="00A00F7D" w:rsidRPr="00BF26A0" w:rsidRDefault="0006404E">
          <w:pPr>
            <w:pStyle w:val="TOC1"/>
            <w:tabs>
              <w:tab w:val="right" w:leader="dot" w:pos="9350"/>
            </w:tabs>
            <w:rPr>
              <w:rFonts w:ascii="Times New Roman" w:eastAsiaTheme="minorEastAsia" w:hAnsi="Times New Roman" w:cs="Times New Roman"/>
              <w:noProof/>
              <w:sz w:val="24"/>
              <w:szCs w:val="24"/>
            </w:rPr>
          </w:pPr>
          <w:r w:rsidRPr="00BF26A0">
            <w:rPr>
              <w:rFonts w:ascii="Times New Roman" w:hAnsi="Times New Roman" w:cs="Times New Roman"/>
              <w:b/>
              <w:bCs/>
              <w:noProof/>
              <w:sz w:val="24"/>
              <w:szCs w:val="24"/>
            </w:rPr>
            <w:fldChar w:fldCharType="begin"/>
          </w:r>
          <w:r w:rsidRPr="00BF26A0">
            <w:rPr>
              <w:rFonts w:ascii="Times New Roman" w:hAnsi="Times New Roman" w:cs="Times New Roman"/>
              <w:b/>
              <w:bCs/>
              <w:noProof/>
              <w:sz w:val="24"/>
              <w:szCs w:val="24"/>
            </w:rPr>
            <w:instrText xml:space="preserve"> TOC \o "1-3" \h \z \u </w:instrText>
          </w:r>
          <w:r w:rsidRPr="00BF26A0">
            <w:rPr>
              <w:rFonts w:ascii="Times New Roman" w:hAnsi="Times New Roman" w:cs="Times New Roman"/>
              <w:b/>
              <w:bCs/>
              <w:noProof/>
              <w:sz w:val="24"/>
              <w:szCs w:val="24"/>
            </w:rPr>
            <w:fldChar w:fldCharType="separate"/>
          </w:r>
          <w:hyperlink w:anchor="_Toc85202675" w:history="1">
            <w:r w:rsidR="00A00F7D" w:rsidRPr="00BF26A0">
              <w:rPr>
                <w:rStyle w:val="Hyperlink"/>
                <w:rFonts w:ascii="Times New Roman" w:hAnsi="Times New Roman" w:cs="Times New Roman"/>
                <w:noProof/>
                <w:sz w:val="24"/>
                <w:szCs w:val="24"/>
              </w:rPr>
              <w:t>Introduction</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_Toc85202675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1</w:t>
            </w:r>
            <w:r w:rsidR="00A00F7D" w:rsidRPr="00BF26A0">
              <w:rPr>
                <w:rFonts w:ascii="Times New Roman" w:hAnsi="Times New Roman" w:cs="Times New Roman"/>
                <w:noProof/>
                <w:webHidden/>
                <w:sz w:val="24"/>
                <w:szCs w:val="24"/>
              </w:rPr>
              <w:fldChar w:fldCharType="end"/>
            </w:r>
          </w:hyperlink>
        </w:p>
        <w:p w14:paraId="3D1CD767" w14:textId="420A5606" w:rsidR="00A00F7D" w:rsidRPr="00BF26A0" w:rsidRDefault="00AC1145">
          <w:pPr>
            <w:pStyle w:val="TOC1"/>
            <w:tabs>
              <w:tab w:val="right" w:leader="dot" w:pos="9350"/>
            </w:tabs>
            <w:rPr>
              <w:rFonts w:ascii="Times New Roman" w:eastAsiaTheme="minorEastAsia" w:hAnsi="Times New Roman" w:cs="Times New Roman"/>
              <w:noProof/>
              <w:sz w:val="24"/>
              <w:szCs w:val="24"/>
            </w:rPr>
          </w:pPr>
          <w:hyperlink w:anchor="_Toc85202676" w:history="1">
            <w:r w:rsidR="00A00F7D" w:rsidRPr="00BF26A0">
              <w:rPr>
                <w:rStyle w:val="Hyperlink"/>
                <w:rFonts w:ascii="Times New Roman" w:hAnsi="Times New Roman" w:cs="Times New Roman"/>
                <w:noProof/>
                <w:sz w:val="24"/>
                <w:szCs w:val="24"/>
              </w:rPr>
              <w:t>Jews in a Liberal Nation and a Humanistic Empire</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_Toc85202676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2</w:t>
            </w:r>
            <w:r w:rsidR="00A00F7D" w:rsidRPr="00BF26A0">
              <w:rPr>
                <w:rFonts w:ascii="Times New Roman" w:hAnsi="Times New Roman" w:cs="Times New Roman"/>
                <w:noProof/>
                <w:webHidden/>
                <w:sz w:val="24"/>
                <w:szCs w:val="24"/>
              </w:rPr>
              <w:fldChar w:fldCharType="end"/>
            </w:r>
          </w:hyperlink>
        </w:p>
        <w:p w14:paraId="1680598C" w14:textId="43B24D7D" w:rsidR="00A00F7D" w:rsidRPr="00BF26A0" w:rsidRDefault="00AC1145">
          <w:pPr>
            <w:pStyle w:val="TOC1"/>
            <w:tabs>
              <w:tab w:val="right" w:leader="dot" w:pos="9350"/>
            </w:tabs>
            <w:rPr>
              <w:rFonts w:ascii="Times New Roman" w:eastAsiaTheme="minorEastAsia" w:hAnsi="Times New Roman" w:cs="Times New Roman"/>
              <w:noProof/>
              <w:sz w:val="24"/>
              <w:szCs w:val="24"/>
            </w:rPr>
          </w:pPr>
          <w:hyperlink w:anchor="_Toc85202677" w:history="1">
            <w:r w:rsidR="00A00F7D" w:rsidRPr="00BF26A0">
              <w:rPr>
                <w:rStyle w:val="Hyperlink"/>
                <w:rFonts w:ascii="Times New Roman" w:hAnsi="Times New Roman" w:cs="Times New Roman"/>
                <w:noProof/>
                <w:sz w:val="24"/>
                <w:szCs w:val="24"/>
              </w:rPr>
              <w:t>The Jewish Question as Imperial Strife and National Relief</w:t>
            </w:r>
            <w:r w:rsidR="00A00F7D" w:rsidRPr="00BF26A0">
              <w:rPr>
                <w:rStyle w:val="Hyperlink"/>
                <w:rFonts w:ascii="Times New Roman" w:hAnsi="Times New Roman" w:cs="Times New Roman"/>
                <w:noProof/>
                <w:sz w:val="24"/>
                <w:szCs w:val="24"/>
                <w:rtl/>
              </w:rPr>
              <w:t>.</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_Toc85202677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4</w:t>
            </w:r>
            <w:r w:rsidR="00A00F7D" w:rsidRPr="00BF26A0">
              <w:rPr>
                <w:rFonts w:ascii="Times New Roman" w:hAnsi="Times New Roman" w:cs="Times New Roman"/>
                <w:noProof/>
                <w:webHidden/>
                <w:sz w:val="24"/>
                <w:szCs w:val="24"/>
              </w:rPr>
              <w:fldChar w:fldCharType="end"/>
            </w:r>
          </w:hyperlink>
        </w:p>
        <w:p w14:paraId="54F7FC24" w14:textId="6C4EBB4A" w:rsidR="00A00F7D" w:rsidRPr="00BF26A0" w:rsidRDefault="00AC1145">
          <w:pPr>
            <w:pStyle w:val="TOC2"/>
            <w:tabs>
              <w:tab w:val="right" w:leader="dot" w:pos="9350"/>
            </w:tabs>
            <w:rPr>
              <w:rFonts w:ascii="Times New Roman" w:eastAsiaTheme="minorEastAsia" w:hAnsi="Times New Roman" w:cs="Times New Roman"/>
              <w:noProof/>
              <w:sz w:val="24"/>
              <w:szCs w:val="24"/>
            </w:rPr>
          </w:pPr>
          <w:hyperlink w:anchor="_Toc85202678" w:history="1">
            <w:r w:rsidR="00A00F7D" w:rsidRPr="00BF26A0">
              <w:rPr>
                <w:rStyle w:val="Hyperlink"/>
                <w:rFonts w:ascii="Times New Roman" w:hAnsi="Times New Roman" w:cs="Times New Roman"/>
                <w:noProof/>
                <w:sz w:val="24"/>
                <w:szCs w:val="24"/>
              </w:rPr>
              <w:t>Bulgarian Atrocities</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_Toc85202678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5</w:t>
            </w:r>
            <w:r w:rsidR="00A00F7D" w:rsidRPr="00BF26A0">
              <w:rPr>
                <w:rFonts w:ascii="Times New Roman" w:hAnsi="Times New Roman" w:cs="Times New Roman"/>
                <w:noProof/>
                <w:webHidden/>
                <w:sz w:val="24"/>
                <w:szCs w:val="24"/>
              </w:rPr>
              <w:fldChar w:fldCharType="end"/>
            </w:r>
          </w:hyperlink>
        </w:p>
        <w:p w14:paraId="4890D854" w14:textId="1AC7A47A" w:rsidR="00A00F7D" w:rsidRPr="00BF26A0" w:rsidRDefault="00AC1145">
          <w:pPr>
            <w:pStyle w:val="TOC2"/>
            <w:tabs>
              <w:tab w:val="right" w:leader="dot" w:pos="9350"/>
            </w:tabs>
            <w:rPr>
              <w:rFonts w:ascii="Times New Roman" w:eastAsiaTheme="minorEastAsia" w:hAnsi="Times New Roman" w:cs="Times New Roman"/>
              <w:noProof/>
              <w:sz w:val="24"/>
              <w:szCs w:val="24"/>
            </w:rPr>
          </w:pPr>
          <w:hyperlink w:anchor="_Toc85202679" w:history="1">
            <w:r w:rsidR="00A00F7D" w:rsidRPr="00BF26A0">
              <w:rPr>
                <w:rStyle w:val="Hyperlink"/>
                <w:rFonts w:ascii="Times New Roman" w:hAnsi="Times New Roman" w:cs="Times New Roman"/>
                <w:noProof/>
                <w:sz w:val="24"/>
                <w:szCs w:val="24"/>
              </w:rPr>
              <w:t>The Boer Wars</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_Toc85202679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6</w:t>
            </w:r>
            <w:r w:rsidR="00A00F7D" w:rsidRPr="00BF26A0">
              <w:rPr>
                <w:rFonts w:ascii="Times New Roman" w:hAnsi="Times New Roman" w:cs="Times New Roman"/>
                <w:noProof/>
                <w:webHidden/>
                <w:sz w:val="24"/>
                <w:szCs w:val="24"/>
              </w:rPr>
              <w:fldChar w:fldCharType="end"/>
            </w:r>
          </w:hyperlink>
        </w:p>
        <w:p w14:paraId="77C7F3E4" w14:textId="4707A7D7" w:rsidR="00A00F7D" w:rsidRPr="00BF26A0" w:rsidRDefault="00AC1145">
          <w:pPr>
            <w:pStyle w:val="TOC2"/>
            <w:tabs>
              <w:tab w:val="right" w:leader="dot" w:pos="9350"/>
            </w:tabs>
            <w:rPr>
              <w:rFonts w:ascii="Times New Roman" w:eastAsiaTheme="minorEastAsia" w:hAnsi="Times New Roman" w:cs="Times New Roman"/>
              <w:noProof/>
              <w:sz w:val="24"/>
              <w:szCs w:val="24"/>
            </w:rPr>
          </w:pPr>
          <w:hyperlink w:anchor="_Toc85202680" w:history="1">
            <w:r w:rsidR="00A00F7D" w:rsidRPr="00BF26A0">
              <w:rPr>
                <w:rStyle w:val="Hyperlink"/>
                <w:rFonts w:ascii="Times New Roman" w:hAnsi="Times New Roman" w:cs="Times New Roman"/>
                <w:noProof/>
                <w:sz w:val="24"/>
                <w:szCs w:val="24"/>
              </w:rPr>
              <w:t>The Aliens Act</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_Toc85202680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7</w:t>
            </w:r>
            <w:r w:rsidR="00A00F7D" w:rsidRPr="00BF26A0">
              <w:rPr>
                <w:rFonts w:ascii="Times New Roman" w:hAnsi="Times New Roman" w:cs="Times New Roman"/>
                <w:noProof/>
                <w:webHidden/>
                <w:sz w:val="24"/>
                <w:szCs w:val="24"/>
              </w:rPr>
              <w:fldChar w:fldCharType="end"/>
            </w:r>
          </w:hyperlink>
        </w:p>
        <w:p w14:paraId="4CE468D0" w14:textId="69656FA5" w:rsidR="00A00F7D" w:rsidRPr="00BF26A0" w:rsidRDefault="00AC1145">
          <w:pPr>
            <w:pStyle w:val="TOC2"/>
            <w:tabs>
              <w:tab w:val="right" w:leader="dot" w:pos="9350"/>
            </w:tabs>
            <w:rPr>
              <w:rFonts w:ascii="Times New Roman" w:eastAsiaTheme="minorEastAsia" w:hAnsi="Times New Roman" w:cs="Times New Roman"/>
              <w:noProof/>
              <w:sz w:val="24"/>
              <w:szCs w:val="24"/>
            </w:rPr>
          </w:pPr>
          <w:hyperlink w:anchor="_Toc85202681" w:history="1">
            <w:r w:rsidR="00A00F7D" w:rsidRPr="00BF26A0">
              <w:rPr>
                <w:rStyle w:val="Hyperlink"/>
                <w:rFonts w:ascii="Times New Roman" w:hAnsi="Times New Roman" w:cs="Times New Roman"/>
                <w:noProof/>
                <w:sz w:val="24"/>
                <w:szCs w:val="24"/>
              </w:rPr>
              <w:t>The Marconi and Indian Silver Scandals</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_Toc85202681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8</w:t>
            </w:r>
            <w:r w:rsidR="00A00F7D" w:rsidRPr="00BF26A0">
              <w:rPr>
                <w:rFonts w:ascii="Times New Roman" w:hAnsi="Times New Roman" w:cs="Times New Roman"/>
                <w:noProof/>
                <w:webHidden/>
                <w:sz w:val="24"/>
                <w:szCs w:val="24"/>
              </w:rPr>
              <w:fldChar w:fldCharType="end"/>
            </w:r>
          </w:hyperlink>
        </w:p>
        <w:p w14:paraId="7195DE7C" w14:textId="62D65370" w:rsidR="00A00F7D" w:rsidRPr="00BF26A0" w:rsidRDefault="00AC1145">
          <w:pPr>
            <w:pStyle w:val="TOC1"/>
            <w:tabs>
              <w:tab w:val="right" w:leader="dot" w:pos="9350"/>
            </w:tabs>
            <w:rPr>
              <w:rFonts w:ascii="Times New Roman" w:eastAsiaTheme="minorEastAsia" w:hAnsi="Times New Roman" w:cs="Times New Roman"/>
              <w:noProof/>
              <w:sz w:val="24"/>
              <w:szCs w:val="24"/>
            </w:rPr>
          </w:pPr>
          <w:hyperlink w:anchor="_Toc85202682" w:history="1">
            <w:r w:rsidR="00A00F7D" w:rsidRPr="00BF26A0">
              <w:rPr>
                <w:rStyle w:val="Hyperlink"/>
                <w:rFonts w:ascii="Times New Roman" w:hAnsi="Times New Roman" w:cs="Times New Roman"/>
                <w:noProof/>
                <w:sz w:val="24"/>
                <w:szCs w:val="24"/>
              </w:rPr>
              <w:t>Antisemitism and Empire</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_Toc85202682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10</w:t>
            </w:r>
            <w:r w:rsidR="00A00F7D" w:rsidRPr="00BF26A0">
              <w:rPr>
                <w:rFonts w:ascii="Times New Roman" w:hAnsi="Times New Roman" w:cs="Times New Roman"/>
                <w:noProof/>
                <w:webHidden/>
                <w:sz w:val="24"/>
                <w:szCs w:val="24"/>
              </w:rPr>
              <w:fldChar w:fldCharType="end"/>
            </w:r>
          </w:hyperlink>
        </w:p>
        <w:p w14:paraId="1D851C9B" w14:textId="6F10A946" w:rsidR="00A00F7D" w:rsidRPr="00BF26A0" w:rsidRDefault="00AC1145">
          <w:pPr>
            <w:pStyle w:val="TOC1"/>
            <w:tabs>
              <w:tab w:val="right" w:leader="dot" w:pos="9350"/>
            </w:tabs>
            <w:rPr>
              <w:rFonts w:ascii="Times New Roman" w:eastAsiaTheme="minorEastAsia" w:hAnsi="Times New Roman" w:cs="Times New Roman"/>
              <w:noProof/>
              <w:sz w:val="24"/>
              <w:szCs w:val="24"/>
            </w:rPr>
          </w:pPr>
          <w:hyperlink w:anchor="_Toc85202683" w:history="1">
            <w:r w:rsidR="00A00F7D" w:rsidRPr="00BF26A0">
              <w:rPr>
                <w:rStyle w:val="Hyperlink"/>
                <w:rFonts w:ascii="Times New Roman" w:hAnsi="Times New Roman" w:cs="Times New Roman"/>
                <w:noProof/>
                <w:sz w:val="24"/>
                <w:szCs w:val="24"/>
              </w:rPr>
              <w:t>Conclusion</w:t>
            </w:r>
            <w:r w:rsidR="00A00F7D" w:rsidRPr="00BF26A0">
              <w:rPr>
                <w:rFonts w:ascii="Times New Roman" w:hAnsi="Times New Roman" w:cs="Times New Roman"/>
                <w:noProof/>
                <w:webHidden/>
                <w:sz w:val="24"/>
                <w:szCs w:val="24"/>
              </w:rPr>
              <w:tab/>
            </w:r>
            <w:r w:rsidR="00A00F7D" w:rsidRPr="00BF26A0">
              <w:rPr>
                <w:rFonts w:ascii="Times New Roman" w:hAnsi="Times New Roman" w:cs="Times New Roman"/>
                <w:noProof/>
                <w:webHidden/>
                <w:sz w:val="24"/>
                <w:szCs w:val="24"/>
              </w:rPr>
              <w:fldChar w:fldCharType="begin"/>
            </w:r>
            <w:r w:rsidR="00A00F7D" w:rsidRPr="00BF26A0">
              <w:rPr>
                <w:rFonts w:ascii="Times New Roman" w:hAnsi="Times New Roman" w:cs="Times New Roman"/>
                <w:noProof/>
                <w:webHidden/>
                <w:sz w:val="24"/>
                <w:szCs w:val="24"/>
              </w:rPr>
              <w:instrText xml:space="preserve"> PAGEREF _Toc85202683 \h </w:instrText>
            </w:r>
            <w:r w:rsidR="00A00F7D" w:rsidRPr="00BF26A0">
              <w:rPr>
                <w:rFonts w:ascii="Times New Roman" w:hAnsi="Times New Roman" w:cs="Times New Roman"/>
                <w:noProof/>
                <w:webHidden/>
                <w:sz w:val="24"/>
                <w:szCs w:val="24"/>
              </w:rPr>
            </w:r>
            <w:r w:rsidR="00A00F7D" w:rsidRPr="00BF26A0">
              <w:rPr>
                <w:rFonts w:ascii="Times New Roman" w:hAnsi="Times New Roman" w:cs="Times New Roman"/>
                <w:noProof/>
                <w:webHidden/>
                <w:sz w:val="24"/>
                <w:szCs w:val="24"/>
              </w:rPr>
              <w:fldChar w:fldCharType="separate"/>
            </w:r>
            <w:r w:rsidR="00A00F7D" w:rsidRPr="00BF26A0">
              <w:rPr>
                <w:rFonts w:ascii="Times New Roman" w:hAnsi="Times New Roman" w:cs="Times New Roman"/>
                <w:noProof/>
                <w:webHidden/>
                <w:sz w:val="24"/>
                <w:szCs w:val="24"/>
              </w:rPr>
              <w:t>15</w:t>
            </w:r>
            <w:r w:rsidR="00A00F7D" w:rsidRPr="00BF26A0">
              <w:rPr>
                <w:rFonts w:ascii="Times New Roman" w:hAnsi="Times New Roman" w:cs="Times New Roman"/>
                <w:noProof/>
                <w:webHidden/>
                <w:sz w:val="24"/>
                <w:szCs w:val="24"/>
              </w:rPr>
              <w:fldChar w:fldCharType="end"/>
            </w:r>
          </w:hyperlink>
        </w:p>
        <w:p w14:paraId="31360AC6" w14:textId="16A72CF8" w:rsidR="0006404E" w:rsidRPr="00BF26A0" w:rsidRDefault="0006404E" w:rsidP="00546CBA">
          <w:pPr>
            <w:spacing w:line="240" w:lineRule="auto"/>
            <w:rPr>
              <w:rFonts w:ascii="Times New Roman" w:hAnsi="Times New Roman" w:cs="Times New Roman"/>
              <w:sz w:val="24"/>
              <w:szCs w:val="24"/>
            </w:rPr>
          </w:pPr>
          <w:r w:rsidRPr="00BF26A0">
            <w:rPr>
              <w:rFonts w:ascii="Times New Roman" w:hAnsi="Times New Roman" w:cs="Times New Roman"/>
              <w:b/>
              <w:bCs/>
              <w:noProof/>
              <w:sz w:val="24"/>
              <w:szCs w:val="24"/>
            </w:rPr>
            <w:fldChar w:fldCharType="end"/>
          </w:r>
        </w:p>
      </w:sdtContent>
    </w:sdt>
    <w:p w14:paraId="01480E72" w14:textId="77777777" w:rsidR="0006404E" w:rsidRPr="00BF26A0" w:rsidRDefault="0006404E" w:rsidP="00546CBA">
      <w:pPr>
        <w:spacing w:line="240" w:lineRule="auto"/>
        <w:rPr>
          <w:rFonts w:ascii="Times New Roman" w:hAnsi="Times New Roman" w:cs="Times New Roman"/>
          <w:sz w:val="24"/>
          <w:szCs w:val="24"/>
        </w:rPr>
      </w:pPr>
    </w:p>
    <w:p w14:paraId="445EEDF3" w14:textId="77777777" w:rsidR="00B12F27" w:rsidRPr="00BF26A0" w:rsidRDefault="00443C72" w:rsidP="00546CBA">
      <w:pPr>
        <w:pStyle w:val="Heading1"/>
        <w:spacing w:line="240" w:lineRule="auto"/>
        <w:rPr>
          <w:rFonts w:ascii="Times New Roman" w:hAnsi="Times New Roman" w:cs="Times New Roman"/>
          <w:sz w:val="24"/>
          <w:szCs w:val="24"/>
          <w:rtl/>
        </w:rPr>
      </w:pPr>
      <w:bookmarkStart w:id="4" w:name="_Toc85202675"/>
      <w:r w:rsidRPr="00BF26A0">
        <w:rPr>
          <w:rFonts w:ascii="Times New Roman" w:hAnsi="Times New Roman" w:cs="Times New Roman"/>
          <w:sz w:val="24"/>
          <w:szCs w:val="24"/>
        </w:rPr>
        <w:t>Introduction</w:t>
      </w:r>
      <w:bookmarkEnd w:id="4"/>
    </w:p>
    <w:p w14:paraId="08DB6883" w14:textId="518089CD" w:rsidR="00F0079E" w:rsidRPr="00BF26A0" w:rsidRDefault="00313A91"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various intersections of colonialism and the nation state </w:t>
      </w:r>
      <w:r w:rsidR="00B24C0D" w:rsidRPr="00BF26A0">
        <w:rPr>
          <w:rFonts w:ascii="Times New Roman" w:hAnsi="Times New Roman" w:cs="Times New Roman"/>
          <w:sz w:val="24"/>
          <w:szCs w:val="24"/>
        </w:rPr>
        <w:t>are</w:t>
      </w:r>
      <w:r w:rsidRPr="00BF26A0">
        <w:rPr>
          <w:rFonts w:ascii="Times New Roman" w:hAnsi="Times New Roman" w:cs="Times New Roman"/>
          <w:sz w:val="24"/>
          <w:szCs w:val="24"/>
        </w:rPr>
        <w:t xml:space="preserve"> by now </w:t>
      </w:r>
      <w:r w:rsidR="006D6135" w:rsidRPr="00BF26A0">
        <w:rPr>
          <w:rFonts w:ascii="Times New Roman" w:hAnsi="Times New Roman" w:cs="Times New Roman"/>
          <w:sz w:val="24"/>
          <w:szCs w:val="24"/>
        </w:rPr>
        <w:t>w</w:t>
      </w:r>
      <w:r w:rsidRPr="00BF26A0">
        <w:rPr>
          <w:rFonts w:ascii="Times New Roman" w:hAnsi="Times New Roman" w:cs="Times New Roman"/>
          <w:sz w:val="24"/>
          <w:szCs w:val="24"/>
        </w:rPr>
        <w:t>ell established. The Jewish question</w:t>
      </w:r>
      <w:ins w:id="5" w:author="AnnMason" w:date="2021-12-19T15:58:00Z">
        <w:r w:rsidR="000D26F2">
          <w:rPr>
            <w:rFonts w:ascii="Times New Roman" w:hAnsi="Times New Roman" w:cs="Times New Roman"/>
            <w:sz w:val="24"/>
            <w:szCs w:val="24"/>
          </w:rPr>
          <w:t>, in multiple aspects,</w:t>
        </w:r>
      </w:ins>
      <w:r w:rsidR="008B3CF6" w:rsidRPr="00BF26A0">
        <w:rPr>
          <w:rFonts w:ascii="Times New Roman" w:hAnsi="Times New Roman" w:cs="Times New Roman"/>
          <w:sz w:val="24"/>
          <w:szCs w:val="24"/>
        </w:rPr>
        <w:t xml:space="preserve"> </w:t>
      </w:r>
      <w:r w:rsidRPr="00BF26A0">
        <w:rPr>
          <w:rFonts w:ascii="Times New Roman" w:hAnsi="Times New Roman" w:cs="Times New Roman"/>
          <w:sz w:val="24"/>
          <w:szCs w:val="24"/>
        </w:rPr>
        <w:t>is also woven into this discourse</w:t>
      </w:r>
      <w:del w:id="6" w:author="AnnMason" w:date="2021-12-19T15:58:00Z">
        <w:r w:rsidRPr="00BF26A0" w:rsidDel="000D26F2">
          <w:rPr>
            <w:rFonts w:ascii="Times New Roman" w:hAnsi="Times New Roman" w:cs="Times New Roman"/>
            <w:sz w:val="24"/>
            <w:szCs w:val="24"/>
          </w:rPr>
          <w:delText xml:space="preserve">, from </w:delText>
        </w:r>
      </w:del>
      <w:del w:id="7" w:author="AnnMason" w:date="2021-12-19T15:57:00Z">
        <w:r w:rsidRPr="00BF26A0" w:rsidDel="000D26F2">
          <w:rPr>
            <w:rFonts w:ascii="Times New Roman" w:hAnsi="Times New Roman" w:cs="Times New Roman"/>
            <w:sz w:val="24"/>
            <w:szCs w:val="24"/>
          </w:rPr>
          <w:delText xml:space="preserve">various </w:delText>
        </w:r>
      </w:del>
      <w:del w:id="8" w:author="AnnMason" w:date="2021-12-19T15:58:00Z">
        <w:r w:rsidRPr="00BF26A0" w:rsidDel="000D26F2">
          <w:rPr>
            <w:rFonts w:ascii="Times New Roman" w:hAnsi="Times New Roman" w:cs="Times New Roman"/>
            <w:sz w:val="24"/>
            <w:szCs w:val="24"/>
          </w:rPr>
          <w:delText>aspects</w:delText>
        </w:r>
      </w:del>
      <w:r w:rsidRPr="00BF26A0">
        <w:rPr>
          <w:rFonts w:ascii="Times New Roman" w:hAnsi="Times New Roman" w:cs="Times New Roman"/>
          <w:sz w:val="24"/>
          <w:szCs w:val="24"/>
        </w:rPr>
        <w:t xml:space="preserve">. </w:t>
      </w:r>
      <w:r w:rsidR="007E1D3F" w:rsidRPr="00BF26A0">
        <w:rPr>
          <w:rFonts w:ascii="Times New Roman" w:hAnsi="Times New Roman" w:cs="Times New Roman"/>
          <w:sz w:val="24"/>
          <w:szCs w:val="24"/>
        </w:rPr>
        <w:t>The</w:t>
      </w:r>
      <w:r w:rsidR="00F0079E" w:rsidRPr="00BF26A0">
        <w:rPr>
          <w:rFonts w:ascii="Times New Roman" w:hAnsi="Times New Roman" w:cs="Times New Roman"/>
          <w:sz w:val="24"/>
          <w:szCs w:val="24"/>
        </w:rPr>
        <w:t xml:space="preserve"> relationship between Jews and empires, including the British Empire</w:t>
      </w:r>
      <w:ins w:id="9" w:author="AnnMason" w:date="2021-12-18T15:34:00Z">
        <w:r w:rsidR="00C355EE" w:rsidRPr="00BF26A0">
          <w:rPr>
            <w:rFonts w:ascii="Times New Roman" w:hAnsi="Times New Roman" w:cs="Times New Roman"/>
            <w:sz w:val="24"/>
            <w:szCs w:val="24"/>
          </w:rPr>
          <w:t>,</w:t>
        </w:r>
      </w:ins>
      <w:r w:rsidR="00F0079E" w:rsidRPr="00BF26A0">
        <w:rPr>
          <w:rFonts w:ascii="Times New Roman" w:hAnsi="Times New Roman" w:cs="Times New Roman"/>
          <w:sz w:val="24"/>
          <w:szCs w:val="24"/>
        </w:rPr>
        <w:t xml:space="preserve"> </w:t>
      </w:r>
      <w:del w:id="10" w:author="AnnMason" w:date="2021-12-19T18:26:00Z">
        <w:r w:rsidR="00F0079E" w:rsidRPr="00BF26A0" w:rsidDel="001D1DEB">
          <w:rPr>
            <w:rFonts w:ascii="Times New Roman" w:hAnsi="Times New Roman" w:cs="Times New Roman"/>
            <w:sz w:val="24"/>
            <w:szCs w:val="24"/>
          </w:rPr>
          <w:delText xml:space="preserve">has </w:delText>
        </w:r>
      </w:del>
      <w:r w:rsidR="00F0079E" w:rsidRPr="00BF26A0">
        <w:rPr>
          <w:rFonts w:ascii="Times New Roman" w:hAnsi="Times New Roman" w:cs="Times New Roman"/>
          <w:sz w:val="24"/>
          <w:szCs w:val="24"/>
        </w:rPr>
        <w:t xml:space="preserve">also </w:t>
      </w:r>
      <w:ins w:id="11" w:author="AnnMason" w:date="2021-12-19T18:25:00Z">
        <w:r w:rsidR="001D1DEB">
          <w:rPr>
            <w:rFonts w:ascii="Times New Roman" w:hAnsi="Times New Roman" w:cs="Times New Roman"/>
            <w:sz w:val="24"/>
            <w:szCs w:val="24"/>
          </w:rPr>
          <w:t xml:space="preserve">has </w:t>
        </w:r>
      </w:ins>
      <w:r w:rsidR="00F0079E" w:rsidRPr="00BF26A0">
        <w:rPr>
          <w:rFonts w:ascii="Times New Roman" w:hAnsi="Times New Roman" w:cs="Times New Roman"/>
          <w:sz w:val="24"/>
          <w:szCs w:val="24"/>
        </w:rPr>
        <w:t>been probed quite closely</w:t>
      </w:r>
      <w:ins w:id="12" w:author="AnnMason" w:date="2021-12-18T15:35:00Z">
        <w:r w:rsidR="00C355EE" w:rsidRPr="00BF26A0">
          <w:rPr>
            <w:rFonts w:ascii="Times New Roman" w:hAnsi="Times New Roman" w:cs="Times New Roman"/>
            <w:sz w:val="24"/>
            <w:szCs w:val="24"/>
          </w:rPr>
          <w:t>,</w:t>
        </w:r>
      </w:ins>
      <w:del w:id="13" w:author="AnnMason" w:date="2021-12-18T15:35:00Z">
        <w:r w:rsidR="00303839" w:rsidRPr="00BF26A0" w:rsidDel="00C355EE">
          <w:rPr>
            <w:rFonts w:ascii="Times New Roman" w:hAnsi="Times New Roman" w:cs="Times New Roman"/>
            <w:sz w:val="24"/>
            <w:szCs w:val="24"/>
          </w:rPr>
          <w:delText>;</w:delText>
        </w:r>
      </w:del>
      <w:r w:rsidR="00F0079E" w:rsidRPr="00BF26A0">
        <w:rPr>
          <w:rStyle w:val="EndnoteReference"/>
          <w:rFonts w:ascii="Times New Roman" w:hAnsi="Times New Roman" w:cs="Times New Roman"/>
          <w:sz w:val="24"/>
          <w:szCs w:val="24"/>
        </w:rPr>
        <w:endnoteReference w:id="1"/>
      </w:r>
      <w:r w:rsidR="00F0079E" w:rsidRPr="00BF26A0">
        <w:rPr>
          <w:rFonts w:ascii="Times New Roman" w:hAnsi="Times New Roman" w:cs="Times New Roman"/>
          <w:sz w:val="24"/>
          <w:szCs w:val="24"/>
        </w:rPr>
        <w:t xml:space="preserve"> </w:t>
      </w:r>
      <w:ins w:id="14" w:author="AnnMason" w:date="2021-12-18T15:35:00Z">
        <w:r w:rsidR="00C355EE" w:rsidRPr="00BF26A0">
          <w:rPr>
            <w:rFonts w:ascii="Times New Roman" w:hAnsi="Times New Roman" w:cs="Times New Roman"/>
            <w:sz w:val="24"/>
            <w:szCs w:val="24"/>
          </w:rPr>
          <w:t xml:space="preserve">with </w:t>
        </w:r>
      </w:ins>
      <w:r w:rsidR="00303839" w:rsidRPr="00BF26A0">
        <w:rPr>
          <w:rFonts w:ascii="Times New Roman" w:hAnsi="Times New Roman" w:cs="Times New Roman"/>
          <w:sz w:val="24"/>
          <w:szCs w:val="24"/>
        </w:rPr>
        <w:t>s</w:t>
      </w:r>
      <w:r w:rsidR="00F0079E" w:rsidRPr="00BF26A0">
        <w:rPr>
          <w:rFonts w:ascii="Times New Roman" w:hAnsi="Times New Roman" w:cs="Times New Roman"/>
          <w:sz w:val="24"/>
          <w:szCs w:val="24"/>
        </w:rPr>
        <w:t xml:space="preserve">ome scholars emphasizing both </w:t>
      </w:r>
      <w:r w:rsidR="00303839" w:rsidRPr="00BF26A0">
        <w:rPr>
          <w:rFonts w:ascii="Times New Roman" w:hAnsi="Times New Roman" w:cs="Times New Roman"/>
          <w:sz w:val="24"/>
          <w:szCs w:val="24"/>
        </w:rPr>
        <w:t>Jewish</w:t>
      </w:r>
      <w:r w:rsidR="00F0079E" w:rsidRPr="00BF26A0">
        <w:rPr>
          <w:rFonts w:ascii="Times New Roman" w:hAnsi="Times New Roman" w:cs="Times New Roman"/>
          <w:sz w:val="24"/>
          <w:szCs w:val="24"/>
        </w:rPr>
        <w:t xml:space="preserve"> contribution</w:t>
      </w:r>
      <w:ins w:id="15" w:author="AnnMason" w:date="2021-12-18T15:34:00Z">
        <w:r w:rsidR="00C355EE" w:rsidRPr="00BF26A0">
          <w:rPr>
            <w:rFonts w:ascii="Times New Roman" w:hAnsi="Times New Roman" w:cs="Times New Roman"/>
            <w:sz w:val="24"/>
            <w:szCs w:val="24"/>
          </w:rPr>
          <w:t>s to</w:t>
        </w:r>
      </w:ins>
      <w:r w:rsidR="00F0079E" w:rsidRPr="00BF26A0">
        <w:rPr>
          <w:rFonts w:ascii="Times New Roman" w:hAnsi="Times New Roman" w:cs="Times New Roman"/>
          <w:sz w:val="24"/>
          <w:szCs w:val="24"/>
        </w:rPr>
        <w:t xml:space="preserve"> and </w:t>
      </w:r>
      <w:del w:id="16" w:author="AnnMason" w:date="2021-12-18T15:35:00Z">
        <w:r w:rsidR="00303839" w:rsidRPr="00BF26A0" w:rsidDel="00C355EE">
          <w:rPr>
            <w:rFonts w:ascii="Times New Roman" w:hAnsi="Times New Roman" w:cs="Times New Roman"/>
            <w:sz w:val="24"/>
            <w:szCs w:val="24"/>
          </w:rPr>
          <w:delText>Jewish</w:delText>
        </w:r>
        <w:r w:rsidR="00F0079E" w:rsidRPr="00BF26A0" w:rsidDel="00C355EE">
          <w:rPr>
            <w:rFonts w:ascii="Times New Roman" w:hAnsi="Times New Roman" w:cs="Times New Roman"/>
            <w:sz w:val="24"/>
            <w:szCs w:val="24"/>
          </w:rPr>
          <w:delText xml:space="preserve"> </w:delText>
        </w:r>
      </w:del>
      <w:r w:rsidR="00F0079E" w:rsidRPr="00BF26A0">
        <w:rPr>
          <w:rFonts w:ascii="Times New Roman" w:hAnsi="Times New Roman" w:cs="Times New Roman"/>
          <w:sz w:val="24"/>
          <w:szCs w:val="24"/>
        </w:rPr>
        <w:t>gain</w:t>
      </w:r>
      <w:ins w:id="17" w:author="AnnMason" w:date="2021-12-18T15:34:00Z">
        <w:r w:rsidR="00C355EE" w:rsidRPr="00BF26A0">
          <w:rPr>
            <w:rFonts w:ascii="Times New Roman" w:hAnsi="Times New Roman" w:cs="Times New Roman"/>
            <w:sz w:val="24"/>
            <w:szCs w:val="24"/>
          </w:rPr>
          <w:t>s</w:t>
        </w:r>
      </w:ins>
      <w:r w:rsidR="00F0079E" w:rsidRPr="00BF26A0">
        <w:rPr>
          <w:rFonts w:ascii="Times New Roman" w:hAnsi="Times New Roman" w:cs="Times New Roman"/>
          <w:sz w:val="24"/>
          <w:szCs w:val="24"/>
        </w:rPr>
        <w:t xml:space="preserve"> from the empire. A book recently published on this triple intersection claims</w:t>
      </w:r>
      <w:ins w:id="18" w:author="AnnMason" w:date="2021-12-18T15:35:00Z">
        <w:r w:rsidR="00C355EE" w:rsidRPr="00BF26A0">
          <w:rPr>
            <w:rFonts w:ascii="Times New Roman" w:hAnsi="Times New Roman" w:cs="Times New Roman"/>
            <w:sz w:val="24"/>
            <w:szCs w:val="24"/>
          </w:rPr>
          <w:t>,</w:t>
        </w:r>
      </w:ins>
      <w:r w:rsidR="00F0079E" w:rsidRPr="00BF26A0">
        <w:rPr>
          <w:rFonts w:ascii="Times New Roman" w:hAnsi="Times New Roman" w:cs="Times New Roman"/>
          <w:sz w:val="24"/>
          <w:szCs w:val="24"/>
        </w:rPr>
        <w:t xml:space="preserve"> in relation to the British Empire</w:t>
      </w:r>
      <w:ins w:id="19" w:author="AnnMason" w:date="2021-12-18T15:35:00Z">
        <w:r w:rsidR="00C355EE" w:rsidRPr="00BF26A0">
          <w:rPr>
            <w:rFonts w:ascii="Times New Roman" w:hAnsi="Times New Roman" w:cs="Times New Roman"/>
            <w:sz w:val="24"/>
            <w:szCs w:val="24"/>
          </w:rPr>
          <w:t>,</w:t>
        </w:r>
      </w:ins>
      <w:r w:rsidR="00F0079E" w:rsidRPr="00BF26A0">
        <w:rPr>
          <w:rFonts w:ascii="Times New Roman" w:hAnsi="Times New Roman" w:cs="Times New Roman"/>
          <w:sz w:val="24"/>
          <w:szCs w:val="24"/>
        </w:rPr>
        <w:t xml:space="preserve"> that,</w:t>
      </w:r>
    </w:p>
    <w:p w14:paraId="64451160" w14:textId="77777777" w:rsidR="0091332E" w:rsidRPr="00BF26A0" w:rsidRDefault="003529FB" w:rsidP="00546CBA">
      <w:pPr>
        <w:spacing w:line="240" w:lineRule="auto"/>
        <w:ind w:left="1440" w:right="1440"/>
        <w:jc w:val="both"/>
        <w:rPr>
          <w:rFonts w:ascii="Times New Roman" w:hAnsi="Times New Roman" w:cs="Times New Roman"/>
          <w:sz w:val="24"/>
          <w:szCs w:val="24"/>
        </w:rPr>
      </w:pPr>
      <w:commentRangeStart w:id="20"/>
      <w:r w:rsidRPr="00BF26A0">
        <w:rPr>
          <w:rFonts w:ascii="Times New Roman" w:hAnsi="Times New Roman" w:cs="Times New Roman"/>
          <w:sz w:val="24"/>
          <w:szCs w:val="24"/>
        </w:rPr>
        <w:t>British Jewry exuded imperial pride, enhanced, perhaps, by recognition that Jews were more easily accepted as British in the ethnically heterogeneous dominions than in the metropolis.</w:t>
      </w:r>
      <w:r w:rsidR="00D27F9B" w:rsidRPr="00BF26A0">
        <w:rPr>
          <w:rStyle w:val="EndnoteReference"/>
          <w:rFonts w:ascii="Times New Roman" w:hAnsi="Times New Roman" w:cs="Times New Roman"/>
          <w:sz w:val="24"/>
          <w:szCs w:val="24"/>
        </w:rPr>
        <w:endnoteReference w:id="2"/>
      </w:r>
      <w:commentRangeEnd w:id="20"/>
      <w:r w:rsidR="001D1DEB">
        <w:rPr>
          <w:rStyle w:val="CommentReference"/>
        </w:rPr>
        <w:commentReference w:id="20"/>
      </w:r>
    </w:p>
    <w:p w14:paraId="48B87B06" w14:textId="05FE6D12" w:rsidR="003C23D2" w:rsidRPr="00BF26A0" w:rsidRDefault="001D1DEB" w:rsidP="00546CBA">
      <w:pPr>
        <w:spacing w:line="240" w:lineRule="auto"/>
        <w:jc w:val="both"/>
        <w:rPr>
          <w:rFonts w:ascii="Times New Roman" w:hAnsi="Times New Roman" w:cs="Times New Roman"/>
          <w:sz w:val="24"/>
          <w:szCs w:val="24"/>
          <w:rtl/>
        </w:rPr>
      </w:pPr>
      <w:ins w:id="21" w:author="AnnMason" w:date="2021-12-19T18:26:00Z">
        <w:r>
          <w:rPr>
            <w:rFonts w:ascii="Times New Roman" w:hAnsi="Times New Roman" w:cs="Times New Roman"/>
            <w:sz w:val="24"/>
            <w:szCs w:val="24"/>
          </w:rPr>
          <w:t>In contrast</w:t>
        </w:r>
      </w:ins>
      <w:del w:id="22" w:author="AnnMason" w:date="2021-12-19T18:26:00Z">
        <w:r w:rsidR="00297801" w:rsidRPr="00BF26A0" w:rsidDel="001D1DEB">
          <w:rPr>
            <w:rFonts w:ascii="Times New Roman" w:hAnsi="Times New Roman" w:cs="Times New Roman"/>
            <w:sz w:val="24"/>
            <w:szCs w:val="24"/>
          </w:rPr>
          <w:delText>On the other hand</w:delText>
        </w:r>
      </w:del>
      <w:ins w:id="23" w:author="AnnMason" w:date="2021-12-18T15:35:00Z">
        <w:r w:rsidR="00C355EE" w:rsidRPr="00BF26A0">
          <w:rPr>
            <w:rFonts w:ascii="Times New Roman" w:hAnsi="Times New Roman" w:cs="Times New Roman"/>
            <w:sz w:val="24"/>
            <w:szCs w:val="24"/>
          </w:rPr>
          <w:t>,</w:t>
        </w:r>
      </w:ins>
      <w:r w:rsidR="00297801" w:rsidRPr="00BF26A0">
        <w:rPr>
          <w:rFonts w:ascii="Times New Roman" w:hAnsi="Times New Roman" w:cs="Times New Roman"/>
          <w:sz w:val="24"/>
          <w:szCs w:val="24"/>
        </w:rPr>
        <w:t xml:space="preserve"> the threat embedded in the nation state is outlined</w:t>
      </w:r>
      <w:del w:id="24" w:author="AnnMason" w:date="2021-12-18T15:36:00Z">
        <w:r w:rsidR="00CB176A" w:rsidRPr="00BF26A0" w:rsidDel="00C355EE">
          <w:rPr>
            <w:rFonts w:ascii="Times New Roman" w:hAnsi="Times New Roman" w:cs="Times New Roman"/>
            <w:sz w:val="24"/>
            <w:szCs w:val="24"/>
          </w:rPr>
          <w:delText>,</w:delText>
        </w:r>
      </w:del>
      <w:r w:rsidR="00CB176A" w:rsidRPr="00BF26A0">
        <w:rPr>
          <w:rFonts w:ascii="Times New Roman" w:hAnsi="Times New Roman" w:cs="Times New Roman"/>
          <w:sz w:val="24"/>
          <w:szCs w:val="24"/>
        </w:rPr>
        <w:t xml:space="preserve"> a page later</w:t>
      </w:r>
      <w:r w:rsidR="003C23D2" w:rsidRPr="00BF26A0">
        <w:rPr>
          <w:rFonts w:ascii="Times New Roman" w:hAnsi="Times New Roman" w:cs="Times New Roman"/>
          <w:sz w:val="24"/>
          <w:szCs w:val="24"/>
        </w:rPr>
        <w:t xml:space="preserve">: </w:t>
      </w:r>
    </w:p>
    <w:p w14:paraId="68546547" w14:textId="77777777" w:rsidR="002576B0" w:rsidRPr="00BF26A0" w:rsidRDefault="002576B0" w:rsidP="00546CBA">
      <w:pPr>
        <w:spacing w:line="240" w:lineRule="auto"/>
        <w:ind w:left="1440" w:right="1440"/>
        <w:jc w:val="both"/>
        <w:rPr>
          <w:rFonts w:ascii="Times New Roman" w:hAnsi="Times New Roman" w:cs="Times New Roman"/>
          <w:i/>
          <w:iCs/>
          <w:sz w:val="24"/>
          <w:szCs w:val="24"/>
        </w:rPr>
      </w:pPr>
      <w:commentRangeStart w:id="25"/>
      <w:r w:rsidRPr="00BF26A0">
        <w:rPr>
          <w:rFonts w:ascii="Times New Roman" w:hAnsi="Times New Roman" w:cs="Times New Roman"/>
          <w:i/>
          <w:iCs/>
          <w:sz w:val="24"/>
          <w:szCs w:val="24"/>
        </w:rPr>
        <w:t xml:space="preserve">The modern nation-state represents a paradox. The political idea of the nation, emerging from the French Revolution, made Jewish emancipation and citizenship possible, even necessary, but </w:t>
      </w:r>
      <w:r w:rsidR="00297801" w:rsidRPr="00BF26A0">
        <w:rPr>
          <w:rFonts w:ascii="Times New Roman" w:hAnsi="Times New Roman" w:cs="Times New Roman"/>
          <w:i/>
          <w:iCs/>
          <w:sz w:val="24"/>
          <w:szCs w:val="24"/>
        </w:rPr>
        <w:t>…[f]</w:t>
      </w:r>
      <w:r w:rsidRPr="00BF26A0">
        <w:rPr>
          <w:rFonts w:ascii="Times New Roman" w:hAnsi="Times New Roman" w:cs="Times New Roman"/>
          <w:i/>
          <w:iCs/>
          <w:sz w:val="24"/>
          <w:szCs w:val="24"/>
        </w:rPr>
        <w:t>or</w:t>
      </w:r>
      <w:r w:rsidR="003753CB" w:rsidRPr="00BF26A0">
        <w:rPr>
          <w:rFonts w:ascii="Times New Roman" w:hAnsi="Times New Roman" w:cs="Times New Roman"/>
          <w:i/>
          <w:iCs/>
          <w:sz w:val="24"/>
          <w:szCs w:val="24"/>
        </w:rPr>
        <w:t xml:space="preserve"> a century and a half, European</w:t>
      </w:r>
      <w:r w:rsidR="003753CB" w:rsidRPr="00BF26A0">
        <w:rPr>
          <w:rFonts w:ascii="Times New Roman" w:hAnsi="Times New Roman" w:cs="Times New Roman"/>
          <w:i/>
          <w:iCs/>
          <w:sz w:val="24"/>
          <w:szCs w:val="24"/>
          <w:rtl/>
        </w:rPr>
        <w:t>-</w:t>
      </w:r>
      <w:r w:rsidRPr="00BF26A0">
        <w:rPr>
          <w:rFonts w:ascii="Times New Roman" w:hAnsi="Times New Roman" w:cs="Times New Roman"/>
          <w:i/>
          <w:iCs/>
          <w:sz w:val="24"/>
          <w:szCs w:val="24"/>
        </w:rPr>
        <w:t>Jewry existed precariously between assimilation and exclusion, its survival dependent on nationalism’s inability to drive the logic of national unity to its end.</w:t>
      </w:r>
      <w:r w:rsidR="00D27F9B" w:rsidRPr="00BF26A0">
        <w:rPr>
          <w:rStyle w:val="EndnoteReference"/>
          <w:rFonts w:ascii="Times New Roman" w:hAnsi="Times New Roman" w:cs="Times New Roman"/>
          <w:i/>
          <w:iCs/>
          <w:sz w:val="24"/>
          <w:szCs w:val="24"/>
        </w:rPr>
        <w:endnoteReference w:id="3"/>
      </w:r>
      <w:commentRangeEnd w:id="25"/>
      <w:r w:rsidR="00E256E9" w:rsidRPr="00BF26A0">
        <w:rPr>
          <w:rStyle w:val="CommentReference"/>
          <w:rFonts w:ascii="Times New Roman" w:hAnsi="Times New Roman" w:cs="Times New Roman"/>
          <w:sz w:val="24"/>
          <w:szCs w:val="24"/>
        </w:rPr>
        <w:commentReference w:id="25"/>
      </w:r>
    </w:p>
    <w:p w14:paraId="08BE354E" w14:textId="6EAAC3E4" w:rsidR="002576B0" w:rsidRPr="00BF26A0" w:rsidRDefault="00BF7023" w:rsidP="00546CBA">
      <w:pPr>
        <w:spacing w:line="240" w:lineRule="auto"/>
        <w:jc w:val="both"/>
        <w:rPr>
          <w:rFonts w:ascii="Times New Roman" w:hAnsi="Times New Roman" w:cs="Times New Roman"/>
          <w:sz w:val="24"/>
          <w:szCs w:val="24"/>
          <w:rtl/>
        </w:rPr>
      </w:pPr>
      <w:commentRangeStart w:id="26"/>
      <w:r w:rsidRPr="00BF26A0">
        <w:rPr>
          <w:rFonts w:ascii="Times New Roman" w:hAnsi="Times New Roman" w:cs="Times New Roman"/>
          <w:i/>
          <w:iCs/>
          <w:sz w:val="24"/>
          <w:szCs w:val="24"/>
        </w:rPr>
        <w:t xml:space="preserve">Whereas </w:t>
      </w:r>
      <w:r w:rsidR="002576B0" w:rsidRPr="00BF26A0">
        <w:rPr>
          <w:rFonts w:ascii="Times New Roman" w:hAnsi="Times New Roman" w:cs="Times New Roman"/>
          <w:i/>
          <w:iCs/>
          <w:sz w:val="24"/>
          <w:szCs w:val="24"/>
        </w:rPr>
        <w:t xml:space="preserve">the empire held </w:t>
      </w:r>
      <w:r w:rsidR="00D27F9B" w:rsidRPr="00BF26A0">
        <w:rPr>
          <w:rFonts w:ascii="Times New Roman" w:hAnsi="Times New Roman" w:cs="Times New Roman"/>
          <w:i/>
          <w:iCs/>
          <w:sz w:val="24"/>
          <w:szCs w:val="24"/>
        </w:rPr>
        <w:t xml:space="preserve">out </w:t>
      </w:r>
      <w:r w:rsidR="002576B0" w:rsidRPr="00BF26A0">
        <w:rPr>
          <w:rFonts w:ascii="Times New Roman" w:hAnsi="Times New Roman" w:cs="Times New Roman"/>
          <w:i/>
          <w:iCs/>
          <w:sz w:val="24"/>
          <w:szCs w:val="24"/>
        </w:rPr>
        <w:t>the promise</w:t>
      </w:r>
      <w:r w:rsidR="003753CB" w:rsidRPr="00BF26A0">
        <w:rPr>
          <w:rFonts w:ascii="Times New Roman" w:hAnsi="Times New Roman" w:cs="Times New Roman"/>
          <w:i/>
          <w:iCs/>
          <w:sz w:val="24"/>
          <w:szCs w:val="24"/>
        </w:rPr>
        <w:t>,</w:t>
      </w:r>
      <w:r w:rsidR="00D27F9B" w:rsidRPr="00BF26A0">
        <w:rPr>
          <w:rFonts w:ascii="Times New Roman" w:hAnsi="Times New Roman" w:cs="Times New Roman"/>
          <w:i/>
          <w:iCs/>
          <w:sz w:val="24"/>
          <w:szCs w:val="24"/>
        </w:rPr>
        <w:t xml:space="preserve"> </w:t>
      </w:r>
      <w:r w:rsidRPr="00BF26A0">
        <w:rPr>
          <w:rFonts w:ascii="Times New Roman" w:hAnsi="Times New Roman" w:cs="Times New Roman"/>
          <w:i/>
          <w:iCs/>
          <w:sz w:val="24"/>
          <w:szCs w:val="24"/>
        </w:rPr>
        <w:t xml:space="preserve">in </w:t>
      </w:r>
      <w:r w:rsidR="002576B0" w:rsidRPr="00BF26A0">
        <w:rPr>
          <w:rFonts w:ascii="Times New Roman" w:hAnsi="Times New Roman" w:cs="Times New Roman"/>
          <w:i/>
          <w:iCs/>
          <w:sz w:val="24"/>
          <w:szCs w:val="24"/>
        </w:rPr>
        <w:t xml:space="preserve">the nation state </w:t>
      </w:r>
      <w:r w:rsidRPr="00BF26A0">
        <w:rPr>
          <w:rFonts w:ascii="Times New Roman" w:hAnsi="Times New Roman" w:cs="Times New Roman"/>
          <w:i/>
          <w:iCs/>
          <w:sz w:val="24"/>
          <w:szCs w:val="24"/>
        </w:rPr>
        <w:t>lurked a hidden or open threat.</w:t>
      </w:r>
      <w:r w:rsidR="00D27F9B" w:rsidRPr="00BF26A0">
        <w:rPr>
          <w:rFonts w:ascii="Times New Roman" w:hAnsi="Times New Roman" w:cs="Times New Roman"/>
          <w:i/>
          <w:iCs/>
          <w:sz w:val="24"/>
          <w:szCs w:val="24"/>
        </w:rPr>
        <w:t xml:space="preserve"> And</w:t>
      </w:r>
      <w:r w:rsidR="006D6135" w:rsidRPr="00BF26A0">
        <w:rPr>
          <w:rFonts w:ascii="Times New Roman" w:hAnsi="Times New Roman" w:cs="Times New Roman"/>
          <w:i/>
          <w:iCs/>
          <w:sz w:val="24"/>
          <w:szCs w:val="24"/>
        </w:rPr>
        <w:t xml:space="preserve"> t</w:t>
      </w:r>
      <w:r w:rsidR="00D27F9B" w:rsidRPr="00BF26A0">
        <w:rPr>
          <w:rFonts w:ascii="Times New Roman" w:hAnsi="Times New Roman" w:cs="Times New Roman"/>
          <w:i/>
          <w:iCs/>
          <w:sz w:val="24"/>
          <w:szCs w:val="24"/>
        </w:rPr>
        <w:t>he Jewish Question highlights the nation-state’s dilemmas.</w:t>
      </w:r>
      <w:r w:rsidR="006F45CB" w:rsidRPr="00BF26A0">
        <w:rPr>
          <w:rFonts w:ascii="Times New Roman" w:hAnsi="Times New Roman" w:cs="Times New Roman"/>
          <w:sz w:val="24"/>
          <w:szCs w:val="24"/>
        </w:rPr>
        <w:t xml:space="preserve"> </w:t>
      </w:r>
      <w:commentRangeEnd w:id="26"/>
      <w:r w:rsidR="00E256E9" w:rsidRPr="00BF26A0">
        <w:rPr>
          <w:rStyle w:val="CommentReference"/>
          <w:rFonts w:ascii="Times New Roman" w:hAnsi="Times New Roman" w:cs="Times New Roman"/>
          <w:sz w:val="24"/>
          <w:szCs w:val="24"/>
        </w:rPr>
        <w:commentReference w:id="26"/>
      </w:r>
      <w:r w:rsidR="006F45CB" w:rsidRPr="00BF26A0">
        <w:rPr>
          <w:rFonts w:ascii="Times New Roman" w:hAnsi="Times New Roman" w:cs="Times New Roman"/>
          <w:sz w:val="24"/>
          <w:szCs w:val="24"/>
        </w:rPr>
        <w:t xml:space="preserve">The British </w:t>
      </w:r>
      <w:ins w:id="27" w:author="AnnMason" w:date="2021-12-19T16:01:00Z">
        <w:r w:rsidR="000D26F2">
          <w:rPr>
            <w:rFonts w:ascii="Times New Roman" w:hAnsi="Times New Roman" w:cs="Times New Roman"/>
            <w:sz w:val="24"/>
            <w:szCs w:val="24"/>
          </w:rPr>
          <w:t>Empire</w:t>
        </w:r>
      </w:ins>
      <w:del w:id="28" w:author="AnnMason" w:date="2021-12-19T16:01:00Z">
        <w:r w:rsidR="006F45CB" w:rsidRPr="00BF26A0" w:rsidDel="000D26F2">
          <w:rPr>
            <w:rFonts w:ascii="Times New Roman" w:hAnsi="Times New Roman" w:cs="Times New Roman"/>
            <w:sz w:val="24"/>
            <w:szCs w:val="24"/>
          </w:rPr>
          <w:delText>empire</w:delText>
        </w:r>
      </w:del>
      <w:r w:rsidR="006F45CB" w:rsidRPr="00BF26A0">
        <w:rPr>
          <w:rFonts w:ascii="Times New Roman" w:hAnsi="Times New Roman" w:cs="Times New Roman"/>
          <w:sz w:val="24"/>
          <w:szCs w:val="24"/>
        </w:rPr>
        <w:t xml:space="preserve"> held out a promise as a “mix of identities that melded together to produce these imperialist citizens of the empire</w:t>
      </w:r>
      <w:ins w:id="29" w:author="AnnMason" w:date="2021-12-18T15:45:00Z">
        <w:r w:rsidR="00A922EC" w:rsidRPr="00BF26A0">
          <w:rPr>
            <w:rFonts w:ascii="Times New Roman" w:hAnsi="Times New Roman" w:cs="Times New Roman"/>
            <w:sz w:val="24"/>
            <w:szCs w:val="24"/>
          </w:rPr>
          <w:t>,</w:t>
        </w:r>
      </w:ins>
      <w:r w:rsidR="006F45CB" w:rsidRPr="00BF26A0">
        <w:rPr>
          <w:rFonts w:ascii="Times New Roman" w:hAnsi="Times New Roman" w:cs="Times New Roman"/>
          <w:sz w:val="24"/>
          <w:szCs w:val="24"/>
        </w:rPr>
        <w:t>”</w:t>
      </w:r>
      <w:del w:id="30" w:author="AnnMason" w:date="2021-12-18T15:45:00Z">
        <w:r w:rsidR="006F45CB" w:rsidRPr="00BF26A0" w:rsidDel="00A922EC">
          <w:rPr>
            <w:rFonts w:ascii="Times New Roman" w:hAnsi="Times New Roman" w:cs="Times New Roman"/>
            <w:sz w:val="24"/>
            <w:szCs w:val="24"/>
          </w:rPr>
          <w:delText>,</w:delText>
        </w:r>
      </w:del>
      <w:r w:rsidR="006F45CB" w:rsidRPr="00BF26A0">
        <w:rPr>
          <w:rFonts w:ascii="Times New Roman" w:hAnsi="Times New Roman" w:cs="Times New Roman"/>
          <w:sz w:val="24"/>
          <w:szCs w:val="24"/>
        </w:rPr>
        <w:t xml:space="preserve"> as it was an identity superimposed on other particular iden</w:t>
      </w:r>
      <w:r w:rsidR="00AF4134" w:rsidRPr="00BF26A0">
        <w:rPr>
          <w:rFonts w:ascii="Times New Roman" w:hAnsi="Times New Roman" w:cs="Times New Roman"/>
          <w:sz w:val="24"/>
          <w:szCs w:val="24"/>
        </w:rPr>
        <w:t>t</w:t>
      </w:r>
      <w:r w:rsidR="006F45CB" w:rsidRPr="00BF26A0">
        <w:rPr>
          <w:rFonts w:ascii="Times New Roman" w:hAnsi="Times New Roman" w:cs="Times New Roman"/>
          <w:sz w:val="24"/>
          <w:szCs w:val="24"/>
        </w:rPr>
        <w:t>ities, as Chasin puts it.</w:t>
      </w:r>
      <w:r w:rsidR="00AF4134" w:rsidRPr="00BF26A0">
        <w:rPr>
          <w:rFonts w:ascii="Times New Roman" w:hAnsi="Times New Roman" w:cs="Times New Roman"/>
          <w:sz w:val="24"/>
          <w:szCs w:val="24"/>
        </w:rPr>
        <w:t xml:space="preserve"> But</w:t>
      </w:r>
      <w:ins w:id="31" w:author="AnnMason" w:date="2021-12-19T18:27:00Z">
        <w:r w:rsidR="001D1DEB">
          <w:rPr>
            <w:rFonts w:ascii="Times New Roman" w:hAnsi="Times New Roman" w:cs="Times New Roman"/>
            <w:sz w:val="24"/>
            <w:szCs w:val="24"/>
          </w:rPr>
          <w:t>,</w:t>
        </w:r>
      </w:ins>
      <w:del w:id="32" w:author="AnnMason" w:date="2021-12-18T15:46:00Z">
        <w:r w:rsidR="00AF4134" w:rsidRPr="00BF26A0" w:rsidDel="00A922EC">
          <w:rPr>
            <w:rFonts w:ascii="Times New Roman" w:hAnsi="Times New Roman" w:cs="Times New Roman"/>
            <w:sz w:val="24"/>
            <w:szCs w:val="24"/>
          </w:rPr>
          <w:delText>,</w:delText>
        </w:r>
      </w:del>
      <w:r w:rsidR="00AF4134" w:rsidRPr="00BF26A0">
        <w:rPr>
          <w:rFonts w:ascii="Times New Roman" w:hAnsi="Times New Roman" w:cs="Times New Roman"/>
          <w:sz w:val="24"/>
          <w:szCs w:val="24"/>
        </w:rPr>
        <w:t xml:space="preserve"> </w:t>
      </w:r>
      <w:del w:id="33" w:author="AnnMason" w:date="2021-12-19T16:01:00Z">
        <w:r w:rsidR="00AF4134" w:rsidRPr="00BF26A0" w:rsidDel="000D26F2">
          <w:rPr>
            <w:rFonts w:ascii="Times New Roman" w:hAnsi="Times New Roman" w:cs="Times New Roman"/>
            <w:sz w:val="24"/>
            <w:szCs w:val="24"/>
          </w:rPr>
          <w:delText>Chasin</w:delText>
        </w:r>
      </w:del>
      <w:ins w:id="34" w:author="AnnMason" w:date="2021-12-18T15:45:00Z">
        <w:r w:rsidR="00A922EC" w:rsidRPr="00BF26A0">
          <w:rPr>
            <w:rFonts w:ascii="Times New Roman" w:hAnsi="Times New Roman" w:cs="Times New Roman"/>
            <w:sz w:val="24"/>
            <w:szCs w:val="24"/>
          </w:rPr>
          <w:t>similar</w:t>
        </w:r>
      </w:ins>
      <w:ins w:id="35" w:author="AnnMason" w:date="2021-12-19T16:01:00Z">
        <w:r w:rsidR="000D26F2">
          <w:rPr>
            <w:rFonts w:ascii="Times New Roman" w:hAnsi="Times New Roman" w:cs="Times New Roman"/>
            <w:sz w:val="24"/>
            <w:szCs w:val="24"/>
          </w:rPr>
          <w:t>ly</w:t>
        </w:r>
      </w:ins>
      <w:ins w:id="36" w:author="AnnMason" w:date="2021-12-18T15:45:00Z">
        <w:r w:rsidR="00A922EC" w:rsidRPr="00BF26A0">
          <w:rPr>
            <w:rFonts w:ascii="Times New Roman" w:hAnsi="Times New Roman" w:cs="Times New Roman"/>
            <w:sz w:val="24"/>
            <w:szCs w:val="24"/>
          </w:rPr>
          <w:t xml:space="preserve"> to </w:t>
        </w:r>
      </w:ins>
      <w:del w:id="37" w:author="AnnMason" w:date="2021-12-18T15:45:00Z">
        <w:r w:rsidR="00AF4134" w:rsidRPr="00BF26A0" w:rsidDel="00A922EC">
          <w:rPr>
            <w:rFonts w:ascii="Times New Roman" w:hAnsi="Times New Roman" w:cs="Times New Roman"/>
            <w:sz w:val="24"/>
            <w:szCs w:val="24"/>
          </w:rPr>
          <w:delText xml:space="preserve"> almost like </w:delText>
        </w:r>
      </w:del>
      <w:r w:rsidR="00AF4134" w:rsidRPr="00BF26A0">
        <w:rPr>
          <w:rFonts w:ascii="Times New Roman" w:hAnsi="Times New Roman" w:cs="Times New Roman"/>
          <w:sz w:val="24"/>
          <w:szCs w:val="24"/>
        </w:rPr>
        <w:t xml:space="preserve">Hacohen, </w:t>
      </w:r>
      <w:ins w:id="38" w:author="AnnMason" w:date="2021-12-19T16:01:00Z">
        <w:r w:rsidR="000D26F2" w:rsidRPr="00BF26A0">
          <w:rPr>
            <w:rFonts w:ascii="Times New Roman" w:hAnsi="Times New Roman" w:cs="Times New Roman"/>
            <w:sz w:val="24"/>
            <w:szCs w:val="24"/>
          </w:rPr>
          <w:t xml:space="preserve">Chasin </w:t>
        </w:r>
      </w:ins>
      <w:r w:rsidR="00AF4134" w:rsidRPr="00BF26A0">
        <w:rPr>
          <w:rFonts w:ascii="Times New Roman" w:hAnsi="Times New Roman" w:cs="Times New Roman"/>
          <w:sz w:val="24"/>
          <w:szCs w:val="24"/>
        </w:rPr>
        <w:t xml:space="preserve">clearly </w:t>
      </w:r>
      <w:ins w:id="39" w:author="AnnMason" w:date="2021-12-19T16:01:00Z">
        <w:r w:rsidR="000D26F2">
          <w:rPr>
            <w:rFonts w:ascii="Times New Roman" w:hAnsi="Times New Roman" w:cs="Times New Roman"/>
            <w:sz w:val="24"/>
            <w:szCs w:val="24"/>
          </w:rPr>
          <w:t xml:space="preserve">distinguishes </w:t>
        </w:r>
      </w:ins>
      <w:del w:id="40" w:author="AnnMason" w:date="2021-12-19T16:01:00Z">
        <w:r w:rsidR="00AF4134" w:rsidRPr="00BF26A0" w:rsidDel="000D26F2">
          <w:rPr>
            <w:rFonts w:ascii="Times New Roman" w:hAnsi="Times New Roman" w:cs="Times New Roman"/>
            <w:sz w:val="24"/>
            <w:szCs w:val="24"/>
          </w:rPr>
          <w:delText xml:space="preserve">separates </w:delText>
        </w:r>
      </w:del>
      <w:r w:rsidR="00AF4134" w:rsidRPr="00BF26A0">
        <w:rPr>
          <w:rFonts w:ascii="Times New Roman" w:hAnsi="Times New Roman" w:cs="Times New Roman"/>
          <w:sz w:val="24"/>
          <w:szCs w:val="24"/>
        </w:rPr>
        <w:t>English national identity from Britishness</w:t>
      </w:r>
      <w:ins w:id="41" w:author="AnnMason" w:date="2021-12-18T15:37:00Z">
        <w:r w:rsidR="00C355EE" w:rsidRPr="00BF26A0">
          <w:rPr>
            <w:rFonts w:ascii="Times New Roman" w:hAnsi="Times New Roman" w:cs="Times New Roman"/>
            <w:sz w:val="24"/>
            <w:szCs w:val="24"/>
          </w:rPr>
          <w:t>,</w:t>
        </w:r>
      </w:ins>
      <w:r w:rsidR="00AF4134" w:rsidRPr="00BF26A0">
        <w:rPr>
          <w:rFonts w:ascii="Times New Roman" w:hAnsi="Times New Roman" w:cs="Times New Roman"/>
          <w:sz w:val="24"/>
          <w:szCs w:val="24"/>
        </w:rPr>
        <w:t xml:space="preserve"> which is bound to </w:t>
      </w:r>
      <w:ins w:id="42" w:author="AnnMason" w:date="2021-12-19T15:59:00Z">
        <w:r w:rsidR="000D26F2">
          <w:rPr>
            <w:rFonts w:ascii="Times New Roman" w:hAnsi="Times New Roman" w:cs="Times New Roman"/>
            <w:sz w:val="24"/>
            <w:szCs w:val="24"/>
          </w:rPr>
          <w:t xml:space="preserve">the </w:t>
        </w:r>
      </w:ins>
      <w:r w:rsidR="00AF4134" w:rsidRPr="00BF26A0">
        <w:rPr>
          <w:rFonts w:ascii="Times New Roman" w:hAnsi="Times New Roman" w:cs="Times New Roman"/>
          <w:sz w:val="24"/>
          <w:szCs w:val="24"/>
        </w:rPr>
        <w:t>empire.</w:t>
      </w:r>
      <w:r w:rsidR="006F45CB" w:rsidRPr="00BF26A0">
        <w:rPr>
          <w:rStyle w:val="EndnoteReference"/>
          <w:rFonts w:ascii="Times New Roman" w:hAnsi="Times New Roman" w:cs="Times New Roman"/>
          <w:sz w:val="24"/>
          <w:szCs w:val="24"/>
        </w:rPr>
        <w:endnoteReference w:id="4"/>
      </w:r>
    </w:p>
    <w:p w14:paraId="040FA304" w14:textId="1B30D21A" w:rsidR="00FB5D0A" w:rsidRPr="00BF26A0" w:rsidRDefault="00D27F9B"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lastRenderedPageBreak/>
        <w:t>In my paper</w:t>
      </w:r>
      <w:ins w:id="43" w:author="AnnMason" w:date="2021-12-18T15:46:00Z">
        <w:r w:rsidR="00A922EC"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I would like to discuss </w:t>
      </w:r>
      <w:ins w:id="44" w:author="AnnMason" w:date="2021-12-18T15:46:00Z">
        <w:r w:rsidR="00A922EC" w:rsidRPr="00BF26A0">
          <w:rPr>
            <w:rFonts w:ascii="Times New Roman" w:hAnsi="Times New Roman" w:cs="Times New Roman"/>
            <w:sz w:val="24"/>
            <w:szCs w:val="24"/>
          </w:rPr>
          <w:t xml:space="preserve">these </w:t>
        </w:r>
      </w:ins>
      <w:del w:id="45" w:author="AnnMason" w:date="2021-12-18T15:46:00Z">
        <w:r w:rsidRPr="00BF26A0" w:rsidDel="00A922EC">
          <w:rPr>
            <w:rFonts w:ascii="Times New Roman" w:hAnsi="Times New Roman" w:cs="Times New Roman"/>
            <w:sz w:val="24"/>
            <w:szCs w:val="24"/>
          </w:rPr>
          <w:delText xml:space="preserve">those </w:delText>
        </w:r>
      </w:del>
      <w:r w:rsidRPr="00BF26A0">
        <w:rPr>
          <w:rFonts w:ascii="Times New Roman" w:hAnsi="Times New Roman" w:cs="Times New Roman"/>
          <w:sz w:val="24"/>
          <w:szCs w:val="24"/>
        </w:rPr>
        <w:t>dilemmas</w:t>
      </w:r>
      <w:r w:rsidR="00F264D1" w:rsidRPr="00BF26A0">
        <w:rPr>
          <w:rFonts w:ascii="Times New Roman" w:hAnsi="Times New Roman" w:cs="Times New Roman"/>
          <w:sz w:val="24"/>
          <w:szCs w:val="24"/>
          <w:rtl/>
        </w:rPr>
        <w:t xml:space="preserve"> </w:t>
      </w:r>
      <w:r w:rsidR="003753CB" w:rsidRPr="00BF26A0">
        <w:rPr>
          <w:rFonts w:ascii="Times New Roman" w:hAnsi="Times New Roman" w:cs="Times New Roman"/>
          <w:sz w:val="24"/>
          <w:szCs w:val="24"/>
        </w:rPr>
        <w:t xml:space="preserve">as they play out in </w:t>
      </w:r>
      <w:r w:rsidR="00F264D1" w:rsidRPr="00BF26A0">
        <w:rPr>
          <w:rFonts w:ascii="Times New Roman" w:hAnsi="Times New Roman" w:cs="Times New Roman"/>
          <w:sz w:val="24"/>
          <w:szCs w:val="24"/>
        </w:rPr>
        <w:t xml:space="preserve">the English </w:t>
      </w:r>
      <w:r w:rsidR="00303839" w:rsidRPr="00BF26A0">
        <w:rPr>
          <w:rFonts w:ascii="Times New Roman" w:hAnsi="Times New Roman" w:cs="Times New Roman"/>
          <w:sz w:val="24"/>
          <w:szCs w:val="24"/>
        </w:rPr>
        <w:t>case</w:t>
      </w:r>
      <w:r w:rsidR="00F264D1" w:rsidRPr="00BF26A0">
        <w:rPr>
          <w:rFonts w:ascii="Times New Roman" w:hAnsi="Times New Roman" w:cs="Times New Roman"/>
          <w:sz w:val="24"/>
          <w:szCs w:val="24"/>
        </w:rPr>
        <w:t xml:space="preserve">. I will </w:t>
      </w:r>
      <w:del w:id="46" w:author="AnnMason" w:date="2021-12-18T15:46:00Z">
        <w:r w:rsidR="00F264D1" w:rsidRPr="00BF26A0" w:rsidDel="00A922EC">
          <w:rPr>
            <w:rFonts w:ascii="Times New Roman" w:hAnsi="Times New Roman" w:cs="Times New Roman"/>
            <w:sz w:val="24"/>
            <w:szCs w:val="24"/>
          </w:rPr>
          <w:delText xml:space="preserve">be </w:delText>
        </w:r>
      </w:del>
      <w:r w:rsidR="00F264D1" w:rsidRPr="00BF26A0">
        <w:rPr>
          <w:rFonts w:ascii="Times New Roman" w:hAnsi="Times New Roman" w:cs="Times New Roman"/>
          <w:sz w:val="24"/>
          <w:szCs w:val="24"/>
        </w:rPr>
        <w:t>look</w:t>
      </w:r>
      <w:del w:id="47" w:author="AnnMason" w:date="2021-12-18T15:46:00Z">
        <w:r w:rsidR="00F264D1" w:rsidRPr="00BF26A0" w:rsidDel="00A922EC">
          <w:rPr>
            <w:rFonts w:ascii="Times New Roman" w:hAnsi="Times New Roman" w:cs="Times New Roman"/>
            <w:sz w:val="24"/>
            <w:szCs w:val="24"/>
          </w:rPr>
          <w:delText>ing</w:delText>
        </w:r>
      </w:del>
      <w:r w:rsidR="00F264D1" w:rsidRPr="00BF26A0">
        <w:rPr>
          <w:rFonts w:ascii="Times New Roman" w:hAnsi="Times New Roman" w:cs="Times New Roman"/>
          <w:sz w:val="24"/>
          <w:szCs w:val="24"/>
        </w:rPr>
        <w:t xml:space="preserve"> expressly at the last quarter of the 19</w:t>
      </w:r>
      <w:r w:rsidR="00F264D1" w:rsidRPr="00BF26A0">
        <w:rPr>
          <w:rFonts w:ascii="Times New Roman" w:hAnsi="Times New Roman" w:cs="Times New Roman"/>
          <w:sz w:val="24"/>
          <w:szCs w:val="24"/>
          <w:vertAlign w:val="superscript"/>
        </w:rPr>
        <w:t>th</w:t>
      </w:r>
      <w:r w:rsidR="00F264D1" w:rsidRPr="00BF26A0">
        <w:rPr>
          <w:rFonts w:ascii="Times New Roman" w:hAnsi="Times New Roman" w:cs="Times New Roman"/>
          <w:sz w:val="24"/>
          <w:szCs w:val="24"/>
        </w:rPr>
        <w:t xml:space="preserve"> century until the outbreak of WWI, a period that was considered “a moment of Englishness</w:t>
      </w:r>
      <w:ins w:id="48" w:author="AnnMason" w:date="2021-12-19T16:01:00Z">
        <w:r w:rsidR="000D26F2">
          <w:rPr>
            <w:rFonts w:ascii="Times New Roman" w:hAnsi="Times New Roman" w:cs="Times New Roman"/>
            <w:sz w:val="24"/>
            <w:szCs w:val="24"/>
          </w:rPr>
          <w:t>.”</w:t>
        </w:r>
      </w:ins>
      <w:del w:id="49" w:author="AnnMason" w:date="2021-12-19T16:01:00Z">
        <w:r w:rsidR="00F264D1" w:rsidRPr="00BF26A0" w:rsidDel="000D26F2">
          <w:rPr>
            <w:rFonts w:ascii="Times New Roman" w:hAnsi="Times New Roman" w:cs="Times New Roman"/>
            <w:sz w:val="24"/>
            <w:szCs w:val="24"/>
          </w:rPr>
          <w:delText>”.</w:delText>
        </w:r>
      </w:del>
      <w:r w:rsidR="00303839" w:rsidRPr="00BF26A0">
        <w:rPr>
          <w:rStyle w:val="EndnoteReference"/>
          <w:rFonts w:ascii="Times New Roman" w:hAnsi="Times New Roman" w:cs="Times New Roman"/>
          <w:sz w:val="24"/>
          <w:szCs w:val="24"/>
        </w:rPr>
        <w:endnoteReference w:id="5"/>
      </w:r>
      <w:r w:rsidR="00F264D1" w:rsidRPr="00BF26A0">
        <w:rPr>
          <w:rFonts w:ascii="Times New Roman" w:hAnsi="Times New Roman" w:cs="Times New Roman"/>
          <w:sz w:val="24"/>
          <w:szCs w:val="24"/>
        </w:rPr>
        <w:t xml:space="preserve"> It was the heyday of empire</w:t>
      </w:r>
      <w:ins w:id="50" w:author="AnnMason" w:date="2021-12-19T18:27:00Z">
        <w:r w:rsidR="001D1DEB">
          <w:rPr>
            <w:rFonts w:ascii="Times New Roman" w:hAnsi="Times New Roman" w:cs="Times New Roman"/>
            <w:sz w:val="24"/>
            <w:szCs w:val="24"/>
          </w:rPr>
          <w:t xml:space="preserve"> and</w:t>
        </w:r>
      </w:ins>
      <w:del w:id="51" w:author="AnnMason" w:date="2021-12-19T18:27:00Z">
        <w:r w:rsidR="00F264D1" w:rsidRPr="00BF26A0" w:rsidDel="001D1DEB">
          <w:rPr>
            <w:rFonts w:ascii="Times New Roman" w:hAnsi="Times New Roman" w:cs="Times New Roman"/>
            <w:sz w:val="24"/>
            <w:szCs w:val="24"/>
          </w:rPr>
          <w:delText>,</w:delText>
        </w:r>
      </w:del>
      <w:r w:rsidR="00F264D1" w:rsidRPr="00BF26A0">
        <w:rPr>
          <w:rFonts w:ascii="Times New Roman" w:hAnsi="Times New Roman" w:cs="Times New Roman"/>
          <w:sz w:val="24"/>
          <w:szCs w:val="24"/>
        </w:rPr>
        <w:t xml:space="preserve"> the age of liberalism</w:t>
      </w:r>
      <w:ins w:id="52" w:author="AnnMason" w:date="2021-12-18T15:47:00Z">
        <w:r w:rsidR="00A922EC" w:rsidRPr="00BF26A0">
          <w:rPr>
            <w:rFonts w:ascii="Times New Roman" w:hAnsi="Times New Roman" w:cs="Times New Roman"/>
            <w:sz w:val="24"/>
            <w:szCs w:val="24"/>
          </w:rPr>
          <w:t>,</w:t>
        </w:r>
      </w:ins>
      <w:r w:rsidR="00F264D1" w:rsidRPr="00BF26A0">
        <w:rPr>
          <w:rFonts w:ascii="Times New Roman" w:hAnsi="Times New Roman" w:cs="Times New Roman"/>
          <w:sz w:val="24"/>
          <w:szCs w:val="24"/>
        </w:rPr>
        <w:t xml:space="preserve"> but it also coincided with recurring virul</w:t>
      </w:r>
      <w:r w:rsidR="00303839" w:rsidRPr="00BF26A0">
        <w:rPr>
          <w:rFonts w:ascii="Times New Roman" w:hAnsi="Times New Roman" w:cs="Times New Roman"/>
          <w:sz w:val="24"/>
          <w:szCs w:val="24"/>
        </w:rPr>
        <w:t>ent, albeit mostly non</w:t>
      </w:r>
      <w:del w:id="53" w:author="AnnMason" w:date="2021-12-18T15:47:00Z">
        <w:r w:rsidR="00303839" w:rsidRPr="00BF26A0" w:rsidDel="00A922EC">
          <w:rPr>
            <w:rFonts w:ascii="Times New Roman" w:hAnsi="Times New Roman" w:cs="Times New Roman"/>
            <w:sz w:val="24"/>
            <w:szCs w:val="24"/>
          </w:rPr>
          <w:delText>-</w:delText>
        </w:r>
      </w:del>
      <w:r w:rsidR="00303839" w:rsidRPr="00BF26A0">
        <w:rPr>
          <w:rFonts w:ascii="Times New Roman" w:hAnsi="Times New Roman" w:cs="Times New Roman"/>
          <w:sz w:val="24"/>
          <w:szCs w:val="24"/>
        </w:rPr>
        <w:t>violent</w:t>
      </w:r>
      <w:ins w:id="54" w:author="AnnMason" w:date="2021-12-18T15:47:00Z">
        <w:r w:rsidR="00A922EC" w:rsidRPr="00BF26A0">
          <w:rPr>
            <w:rFonts w:ascii="Times New Roman" w:hAnsi="Times New Roman" w:cs="Times New Roman"/>
            <w:sz w:val="24"/>
            <w:szCs w:val="24"/>
          </w:rPr>
          <w:t>,</w:t>
        </w:r>
      </w:ins>
      <w:r w:rsidR="00303839" w:rsidRPr="00BF26A0">
        <w:rPr>
          <w:rFonts w:ascii="Times New Roman" w:hAnsi="Times New Roman" w:cs="Times New Roman"/>
          <w:sz w:val="24"/>
          <w:szCs w:val="24"/>
        </w:rPr>
        <w:t xml:space="preserve"> a</w:t>
      </w:r>
      <w:r w:rsidR="00F264D1" w:rsidRPr="00BF26A0">
        <w:rPr>
          <w:rFonts w:ascii="Times New Roman" w:hAnsi="Times New Roman" w:cs="Times New Roman"/>
          <w:sz w:val="24"/>
          <w:szCs w:val="24"/>
        </w:rPr>
        <w:t>ntisemitic attacks on the small Jewish community as aliens.</w:t>
      </w:r>
      <w:r w:rsidR="00BF7023" w:rsidRPr="00BF26A0">
        <w:rPr>
          <w:rStyle w:val="EndnoteReference"/>
          <w:rFonts w:ascii="Times New Roman" w:hAnsi="Times New Roman" w:cs="Times New Roman"/>
          <w:sz w:val="24"/>
          <w:szCs w:val="24"/>
        </w:rPr>
        <w:endnoteReference w:id="6"/>
      </w:r>
      <w:r w:rsidR="00F264D1" w:rsidRPr="00BF26A0">
        <w:rPr>
          <w:rFonts w:ascii="Times New Roman" w:hAnsi="Times New Roman" w:cs="Times New Roman"/>
          <w:sz w:val="24"/>
          <w:szCs w:val="24"/>
        </w:rPr>
        <w:t xml:space="preserve"> The parallel between the moment of </w:t>
      </w:r>
      <w:ins w:id="55" w:author="AnnMason" w:date="2021-12-19T18:27:00Z">
        <w:r w:rsidR="001D1DEB">
          <w:rPr>
            <w:rFonts w:ascii="Times New Roman" w:hAnsi="Times New Roman" w:cs="Times New Roman"/>
            <w:sz w:val="24"/>
            <w:szCs w:val="24"/>
          </w:rPr>
          <w:t>e</w:t>
        </w:r>
      </w:ins>
      <w:del w:id="56" w:author="AnnMason" w:date="2021-12-19T18:27:00Z">
        <w:r w:rsidR="00F264D1" w:rsidRPr="00BF26A0" w:rsidDel="001D1DEB">
          <w:rPr>
            <w:rFonts w:ascii="Times New Roman" w:hAnsi="Times New Roman" w:cs="Times New Roman"/>
            <w:sz w:val="24"/>
            <w:szCs w:val="24"/>
          </w:rPr>
          <w:delText>E</w:delText>
        </w:r>
      </w:del>
      <w:r w:rsidR="00F264D1" w:rsidRPr="00BF26A0">
        <w:rPr>
          <w:rFonts w:ascii="Times New Roman" w:hAnsi="Times New Roman" w:cs="Times New Roman"/>
          <w:sz w:val="24"/>
          <w:szCs w:val="24"/>
        </w:rPr>
        <w:t>mpire, “Englishness</w:t>
      </w:r>
      <w:ins w:id="57" w:author="AnnMason" w:date="2021-12-18T15:47:00Z">
        <w:r w:rsidR="00A922EC" w:rsidRPr="00BF26A0">
          <w:rPr>
            <w:rFonts w:ascii="Times New Roman" w:hAnsi="Times New Roman" w:cs="Times New Roman"/>
            <w:sz w:val="24"/>
            <w:szCs w:val="24"/>
          </w:rPr>
          <w:t>,</w:t>
        </w:r>
      </w:ins>
      <w:r w:rsidR="00F264D1" w:rsidRPr="00BF26A0">
        <w:rPr>
          <w:rFonts w:ascii="Times New Roman" w:hAnsi="Times New Roman" w:cs="Times New Roman"/>
          <w:sz w:val="24"/>
          <w:szCs w:val="24"/>
        </w:rPr>
        <w:t xml:space="preserve">” and antisemitic upheavals </w:t>
      </w:r>
      <w:del w:id="58" w:author="AnnMason" w:date="2021-12-19T18:27:00Z">
        <w:r w:rsidR="00F264D1" w:rsidRPr="00BF26A0" w:rsidDel="001D1DEB">
          <w:rPr>
            <w:rFonts w:ascii="Times New Roman" w:hAnsi="Times New Roman" w:cs="Times New Roman"/>
            <w:sz w:val="24"/>
            <w:szCs w:val="24"/>
          </w:rPr>
          <w:delText xml:space="preserve">rather </w:delText>
        </w:r>
      </w:del>
      <w:r w:rsidR="00F264D1" w:rsidRPr="00BF26A0">
        <w:rPr>
          <w:rFonts w:ascii="Times New Roman" w:hAnsi="Times New Roman" w:cs="Times New Roman"/>
          <w:sz w:val="24"/>
          <w:szCs w:val="24"/>
        </w:rPr>
        <w:t>begs the question of connectedness.</w:t>
      </w:r>
      <w:r w:rsidR="00FB5D0A" w:rsidRPr="00BF26A0">
        <w:rPr>
          <w:rFonts w:ascii="Times New Roman" w:hAnsi="Times New Roman" w:cs="Times New Roman"/>
          <w:sz w:val="24"/>
          <w:szCs w:val="24"/>
        </w:rPr>
        <w:t xml:space="preserve"> </w:t>
      </w:r>
      <w:del w:id="59" w:author="AnnMason" w:date="2021-12-18T15:48:00Z">
        <w:r w:rsidR="00F264D1" w:rsidRPr="00BF26A0" w:rsidDel="00A922EC">
          <w:rPr>
            <w:rFonts w:ascii="Times New Roman" w:hAnsi="Times New Roman" w:cs="Times New Roman"/>
            <w:sz w:val="24"/>
            <w:szCs w:val="24"/>
          </w:rPr>
          <w:delText xml:space="preserve"> </w:delText>
        </w:r>
      </w:del>
      <w:ins w:id="60" w:author="AnnMason" w:date="2021-12-18T15:48:00Z">
        <w:r w:rsidR="00A922EC" w:rsidRPr="00BF26A0">
          <w:rPr>
            <w:rFonts w:ascii="Times New Roman" w:hAnsi="Times New Roman" w:cs="Times New Roman"/>
            <w:sz w:val="24"/>
            <w:szCs w:val="24"/>
          </w:rPr>
          <w:t xml:space="preserve">In </w:t>
        </w:r>
      </w:ins>
      <w:del w:id="61" w:author="AnnMason" w:date="2021-12-18T15:48:00Z">
        <w:r w:rsidR="00F264D1" w:rsidRPr="00BF26A0" w:rsidDel="00A922EC">
          <w:rPr>
            <w:rFonts w:ascii="Times New Roman" w:hAnsi="Times New Roman" w:cs="Times New Roman"/>
            <w:sz w:val="24"/>
            <w:szCs w:val="24"/>
          </w:rPr>
          <w:delText xml:space="preserve">Because in </w:delText>
        </w:r>
      </w:del>
      <w:r w:rsidRPr="00BF26A0">
        <w:rPr>
          <w:rFonts w:ascii="Times New Roman" w:hAnsi="Times New Roman" w:cs="Times New Roman"/>
          <w:sz w:val="24"/>
          <w:szCs w:val="24"/>
        </w:rPr>
        <w:t>Britain</w:t>
      </w:r>
      <w:ins w:id="62" w:author="AnnMason" w:date="2021-12-18T15:48:00Z">
        <w:r w:rsidR="00A922EC"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unlike the Austro-Hungarian </w:t>
      </w:r>
      <w:r w:rsidR="00297801" w:rsidRPr="00BF26A0">
        <w:rPr>
          <w:rFonts w:ascii="Times New Roman" w:hAnsi="Times New Roman" w:cs="Times New Roman"/>
          <w:sz w:val="24"/>
          <w:szCs w:val="24"/>
        </w:rPr>
        <w:t>Empire</w:t>
      </w:r>
      <w:r w:rsidR="00546CBA" w:rsidRPr="00BF26A0">
        <w:rPr>
          <w:rFonts w:ascii="Times New Roman" w:hAnsi="Times New Roman" w:cs="Times New Roman"/>
          <w:sz w:val="24"/>
          <w:szCs w:val="24"/>
        </w:rPr>
        <w:t xml:space="preserve"> and post-World</w:t>
      </w:r>
      <w:ins w:id="63" w:author="AnnMason" w:date="2021-12-18T15:48:00Z">
        <w:r w:rsidR="00A922EC" w:rsidRPr="00BF26A0">
          <w:rPr>
            <w:rFonts w:ascii="Times New Roman" w:hAnsi="Times New Roman" w:cs="Times New Roman"/>
            <w:sz w:val="24"/>
            <w:szCs w:val="24"/>
          </w:rPr>
          <w:t xml:space="preserve"> </w:t>
        </w:r>
      </w:ins>
      <w:del w:id="64" w:author="AnnMason" w:date="2021-12-18T15:48:00Z">
        <w:r w:rsidR="00546CBA" w:rsidRPr="00BF26A0" w:rsidDel="00A922EC">
          <w:rPr>
            <w:rFonts w:ascii="Times New Roman" w:hAnsi="Times New Roman" w:cs="Times New Roman"/>
            <w:sz w:val="24"/>
            <w:szCs w:val="24"/>
          </w:rPr>
          <w:delText>-</w:delText>
        </w:r>
      </w:del>
      <w:r w:rsidR="00546CBA" w:rsidRPr="00BF26A0">
        <w:rPr>
          <w:rFonts w:ascii="Times New Roman" w:hAnsi="Times New Roman" w:cs="Times New Roman"/>
          <w:sz w:val="24"/>
          <w:szCs w:val="24"/>
        </w:rPr>
        <w:t>War I Austria</w:t>
      </w:r>
      <w:r w:rsidRPr="00BF26A0">
        <w:rPr>
          <w:rFonts w:ascii="Times New Roman" w:hAnsi="Times New Roman" w:cs="Times New Roman"/>
          <w:sz w:val="24"/>
          <w:szCs w:val="24"/>
        </w:rPr>
        <w:t xml:space="preserve">, the nation state and the empire did </w:t>
      </w:r>
      <w:r w:rsidR="00297801" w:rsidRPr="00BF26A0">
        <w:rPr>
          <w:rFonts w:ascii="Times New Roman" w:hAnsi="Times New Roman" w:cs="Times New Roman"/>
          <w:sz w:val="24"/>
          <w:szCs w:val="24"/>
        </w:rPr>
        <w:t xml:space="preserve">not </w:t>
      </w:r>
      <w:r w:rsidRPr="00BF26A0">
        <w:rPr>
          <w:rFonts w:ascii="Times New Roman" w:hAnsi="Times New Roman" w:cs="Times New Roman"/>
          <w:sz w:val="24"/>
          <w:szCs w:val="24"/>
        </w:rPr>
        <w:t>follow one another but rather co</w:t>
      </w:r>
      <w:del w:id="65" w:author="AnnMason" w:date="2021-12-18T15:49:00Z">
        <w:r w:rsidRPr="00BF26A0" w:rsidDel="00A922EC">
          <w:rPr>
            <w:rFonts w:ascii="Times New Roman" w:hAnsi="Times New Roman" w:cs="Times New Roman"/>
            <w:sz w:val="24"/>
            <w:szCs w:val="24"/>
          </w:rPr>
          <w:delText>-</w:delText>
        </w:r>
      </w:del>
      <w:r w:rsidRPr="00BF26A0">
        <w:rPr>
          <w:rFonts w:ascii="Times New Roman" w:hAnsi="Times New Roman" w:cs="Times New Roman"/>
          <w:sz w:val="24"/>
          <w:szCs w:val="24"/>
        </w:rPr>
        <w:t xml:space="preserve">existed and indeed converged. </w:t>
      </w:r>
      <w:ins w:id="66" w:author="AnnMason" w:date="2021-12-18T15:49:00Z">
        <w:r w:rsidR="00335161" w:rsidRPr="00BF26A0">
          <w:rPr>
            <w:rFonts w:ascii="Times New Roman" w:hAnsi="Times New Roman" w:cs="Times New Roman"/>
            <w:sz w:val="24"/>
            <w:szCs w:val="24"/>
          </w:rPr>
          <w:t xml:space="preserve">Nevertheless, </w:t>
        </w:r>
      </w:ins>
      <w:del w:id="67" w:author="AnnMason" w:date="2021-12-18T15:49:00Z">
        <w:r w:rsidRPr="00BF26A0" w:rsidDel="00335161">
          <w:rPr>
            <w:rFonts w:ascii="Times New Roman" w:hAnsi="Times New Roman" w:cs="Times New Roman"/>
            <w:sz w:val="24"/>
            <w:szCs w:val="24"/>
          </w:rPr>
          <w:delText xml:space="preserve">But </w:delText>
        </w:r>
      </w:del>
      <w:r w:rsidR="00F264D1" w:rsidRPr="00BF26A0">
        <w:rPr>
          <w:rFonts w:ascii="Times New Roman" w:hAnsi="Times New Roman" w:cs="Times New Roman"/>
          <w:sz w:val="24"/>
          <w:szCs w:val="24"/>
        </w:rPr>
        <w:t>it was a</w:t>
      </w:r>
      <w:r w:rsidRPr="00BF26A0">
        <w:rPr>
          <w:rFonts w:ascii="Times New Roman" w:hAnsi="Times New Roman" w:cs="Times New Roman"/>
          <w:sz w:val="24"/>
          <w:szCs w:val="24"/>
        </w:rPr>
        <w:t xml:space="preserve"> very uneasy convergence </w:t>
      </w:r>
      <w:ins w:id="68" w:author="AnnMason" w:date="2021-12-18T15:50:00Z">
        <w:r w:rsidR="00335161" w:rsidRPr="00BF26A0">
          <w:rPr>
            <w:rFonts w:ascii="Times New Roman" w:hAnsi="Times New Roman" w:cs="Times New Roman"/>
            <w:sz w:val="24"/>
            <w:szCs w:val="24"/>
          </w:rPr>
          <w:t xml:space="preserve">that </w:t>
        </w:r>
      </w:ins>
      <w:ins w:id="69" w:author="AnnMason" w:date="2021-12-19T18:28:00Z">
        <w:r w:rsidR="001D1DEB">
          <w:rPr>
            <w:rFonts w:ascii="Times New Roman" w:hAnsi="Times New Roman" w:cs="Times New Roman"/>
            <w:sz w:val="24"/>
            <w:szCs w:val="24"/>
          </w:rPr>
          <w:t xml:space="preserve">both </w:t>
        </w:r>
      </w:ins>
      <w:del w:id="70" w:author="AnnMason" w:date="2021-12-18T15:50:00Z">
        <w:r w:rsidR="00F264D1" w:rsidRPr="00BF26A0" w:rsidDel="00335161">
          <w:rPr>
            <w:rFonts w:ascii="Times New Roman" w:hAnsi="Times New Roman" w:cs="Times New Roman"/>
            <w:sz w:val="24"/>
            <w:szCs w:val="24"/>
          </w:rPr>
          <w:delText>which</w:delText>
        </w:r>
        <w:r w:rsidRPr="00BF26A0" w:rsidDel="00335161">
          <w:rPr>
            <w:rFonts w:ascii="Times New Roman" w:hAnsi="Times New Roman" w:cs="Times New Roman"/>
            <w:sz w:val="24"/>
            <w:szCs w:val="24"/>
          </w:rPr>
          <w:delText xml:space="preserve"> </w:delText>
        </w:r>
      </w:del>
      <w:r w:rsidR="003753CB" w:rsidRPr="00BF26A0">
        <w:rPr>
          <w:rFonts w:ascii="Times New Roman" w:hAnsi="Times New Roman" w:cs="Times New Roman"/>
          <w:sz w:val="24"/>
          <w:szCs w:val="24"/>
        </w:rPr>
        <w:t>affected</w:t>
      </w:r>
      <w:r w:rsidRPr="00BF26A0">
        <w:rPr>
          <w:rFonts w:ascii="Times New Roman" w:hAnsi="Times New Roman" w:cs="Times New Roman"/>
          <w:sz w:val="24"/>
          <w:szCs w:val="24"/>
        </w:rPr>
        <w:t xml:space="preserve"> </w:t>
      </w:r>
      <w:del w:id="71" w:author="AnnMason" w:date="2021-12-18T15:50:00Z">
        <w:r w:rsidRPr="00BF26A0" w:rsidDel="00335161">
          <w:rPr>
            <w:rFonts w:ascii="Times New Roman" w:hAnsi="Times New Roman" w:cs="Times New Roman"/>
            <w:sz w:val="24"/>
            <w:szCs w:val="24"/>
          </w:rPr>
          <w:delText xml:space="preserve">the </w:delText>
        </w:r>
      </w:del>
      <w:r w:rsidRPr="00BF26A0">
        <w:rPr>
          <w:rFonts w:ascii="Times New Roman" w:hAnsi="Times New Roman" w:cs="Times New Roman"/>
          <w:sz w:val="24"/>
          <w:szCs w:val="24"/>
        </w:rPr>
        <w:t>attitude</w:t>
      </w:r>
      <w:ins w:id="72" w:author="AnnMason" w:date="2021-12-18T15:50:00Z">
        <w:r w:rsidR="00335161" w:rsidRPr="00BF26A0">
          <w:rPr>
            <w:rFonts w:ascii="Times New Roman" w:hAnsi="Times New Roman" w:cs="Times New Roman"/>
            <w:sz w:val="24"/>
            <w:szCs w:val="24"/>
          </w:rPr>
          <w:t>s</w:t>
        </w:r>
      </w:ins>
      <w:r w:rsidRPr="00BF26A0">
        <w:rPr>
          <w:rFonts w:ascii="Times New Roman" w:hAnsi="Times New Roman" w:cs="Times New Roman"/>
          <w:sz w:val="24"/>
          <w:szCs w:val="24"/>
        </w:rPr>
        <w:t xml:space="preserve"> </w:t>
      </w:r>
      <w:del w:id="73" w:author="AnnMason" w:date="2021-12-18T15:50:00Z">
        <w:r w:rsidRPr="00BF26A0" w:rsidDel="00335161">
          <w:rPr>
            <w:rFonts w:ascii="Times New Roman" w:hAnsi="Times New Roman" w:cs="Times New Roman"/>
            <w:sz w:val="24"/>
            <w:szCs w:val="24"/>
          </w:rPr>
          <w:delText>to</w:delText>
        </w:r>
        <w:r w:rsidR="00F264D1" w:rsidRPr="00BF26A0" w:rsidDel="00335161">
          <w:rPr>
            <w:rFonts w:ascii="Times New Roman" w:hAnsi="Times New Roman" w:cs="Times New Roman"/>
            <w:sz w:val="24"/>
            <w:szCs w:val="24"/>
          </w:rPr>
          <w:delText>wards</w:delText>
        </w:r>
      </w:del>
      <w:ins w:id="74" w:author="AnnMason" w:date="2021-12-18T15:50:00Z">
        <w:r w:rsidR="00335161" w:rsidRPr="00BF26A0">
          <w:rPr>
            <w:rFonts w:ascii="Times New Roman" w:hAnsi="Times New Roman" w:cs="Times New Roman"/>
            <w:sz w:val="24"/>
            <w:szCs w:val="24"/>
          </w:rPr>
          <w:t>toward</w:t>
        </w:r>
      </w:ins>
      <w:r w:rsidR="00F264D1" w:rsidRPr="00BF26A0">
        <w:rPr>
          <w:rFonts w:ascii="Times New Roman" w:hAnsi="Times New Roman" w:cs="Times New Roman"/>
          <w:sz w:val="24"/>
          <w:szCs w:val="24"/>
        </w:rPr>
        <w:t xml:space="preserve"> Jews</w:t>
      </w:r>
      <w:r w:rsidR="003753CB" w:rsidRPr="00BF26A0">
        <w:rPr>
          <w:rFonts w:ascii="Times New Roman" w:hAnsi="Times New Roman" w:cs="Times New Roman"/>
          <w:sz w:val="24"/>
          <w:szCs w:val="24"/>
        </w:rPr>
        <w:t xml:space="preserve"> and was reflected by it</w:t>
      </w:r>
      <w:r w:rsidRPr="00BF26A0">
        <w:rPr>
          <w:rFonts w:ascii="Times New Roman" w:hAnsi="Times New Roman" w:cs="Times New Roman"/>
          <w:sz w:val="24"/>
          <w:szCs w:val="24"/>
        </w:rPr>
        <w:t>.</w:t>
      </w:r>
      <w:r w:rsidR="006813C6" w:rsidRPr="00BF26A0">
        <w:rPr>
          <w:rFonts w:ascii="Times New Roman" w:hAnsi="Times New Roman" w:cs="Times New Roman"/>
          <w:sz w:val="24"/>
          <w:szCs w:val="24"/>
        </w:rPr>
        <w:t xml:space="preserve"> </w:t>
      </w:r>
    </w:p>
    <w:p w14:paraId="66ED9456" w14:textId="40C5FBB0" w:rsidR="00D27F9B" w:rsidRPr="00BF26A0" w:rsidRDefault="006813C6"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I</w:t>
      </w:r>
      <w:r w:rsidR="00B12F27" w:rsidRPr="00BF26A0">
        <w:rPr>
          <w:rFonts w:ascii="Times New Roman" w:hAnsi="Times New Roman" w:cs="Times New Roman"/>
          <w:sz w:val="24"/>
          <w:szCs w:val="24"/>
        </w:rPr>
        <w:t>n the first part of my paper</w:t>
      </w:r>
      <w:ins w:id="75" w:author="AnnMason" w:date="2021-12-18T15:50:00Z">
        <w:r w:rsidR="00335161" w:rsidRPr="00BF26A0">
          <w:rPr>
            <w:rFonts w:ascii="Times New Roman" w:hAnsi="Times New Roman" w:cs="Times New Roman"/>
            <w:sz w:val="24"/>
            <w:szCs w:val="24"/>
          </w:rPr>
          <w:t>,</w:t>
        </w:r>
      </w:ins>
      <w:r w:rsidR="00B12F27" w:rsidRPr="00BF26A0">
        <w:rPr>
          <w:rFonts w:ascii="Times New Roman" w:hAnsi="Times New Roman" w:cs="Times New Roman"/>
          <w:sz w:val="24"/>
          <w:szCs w:val="24"/>
        </w:rPr>
        <w:t xml:space="preserve"> I will </w:t>
      </w:r>
      <w:ins w:id="76" w:author="AnnMason" w:date="2021-12-18T15:50:00Z">
        <w:r w:rsidR="00335161" w:rsidRPr="00BF26A0">
          <w:rPr>
            <w:rFonts w:ascii="Times New Roman" w:hAnsi="Times New Roman" w:cs="Times New Roman"/>
            <w:sz w:val="24"/>
            <w:szCs w:val="24"/>
          </w:rPr>
          <w:t xml:space="preserve">examine </w:t>
        </w:r>
      </w:ins>
      <w:del w:id="77" w:author="AnnMason" w:date="2021-12-18T15:50:00Z">
        <w:r w:rsidR="00B12F27" w:rsidRPr="00BF26A0" w:rsidDel="00335161">
          <w:rPr>
            <w:rFonts w:ascii="Times New Roman" w:hAnsi="Times New Roman" w:cs="Times New Roman"/>
            <w:sz w:val="24"/>
            <w:szCs w:val="24"/>
          </w:rPr>
          <w:delText xml:space="preserve">look at </w:delText>
        </w:r>
      </w:del>
      <w:r w:rsidR="00B12F27" w:rsidRPr="00BF26A0">
        <w:rPr>
          <w:rFonts w:ascii="Times New Roman" w:hAnsi="Times New Roman" w:cs="Times New Roman"/>
          <w:sz w:val="24"/>
          <w:szCs w:val="24"/>
        </w:rPr>
        <w:t xml:space="preserve">the nation-empire relationship </w:t>
      </w:r>
      <w:r w:rsidR="00FB5D0A" w:rsidRPr="00BF26A0">
        <w:rPr>
          <w:rFonts w:ascii="Times New Roman" w:hAnsi="Times New Roman" w:cs="Times New Roman"/>
          <w:sz w:val="24"/>
          <w:szCs w:val="24"/>
        </w:rPr>
        <w:t xml:space="preserve">as a vehicle </w:t>
      </w:r>
      <w:ins w:id="78" w:author="AnnMason" w:date="2021-12-18T15:50:00Z">
        <w:r w:rsidR="00335161" w:rsidRPr="00BF26A0">
          <w:rPr>
            <w:rFonts w:ascii="Times New Roman" w:hAnsi="Times New Roman" w:cs="Times New Roman"/>
            <w:sz w:val="24"/>
            <w:szCs w:val="24"/>
          </w:rPr>
          <w:t xml:space="preserve">that </w:t>
        </w:r>
      </w:ins>
      <w:del w:id="79" w:author="AnnMason" w:date="2021-12-18T15:50:00Z">
        <w:r w:rsidR="00FB5D0A" w:rsidRPr="00BF26A0" w:rsidDel="00335161">
          <w:rPr>
            <w:rFonts w:ascii="Times New Roman" w:hAnsi="Times New Roman" w:cs="Times New Roman"/>
            <w:sz w:val="24"/>
            <w:szCs w:val="24"/>
          </w:rPr>
          <w:delText xml:space="preserve">which </w:delText>
        </w:r>
      </w:del>
      <w:r w:rsidR="00FB5D0A" w:rsidRPr="00BF26A0">
        <w:rPr>
          <w:rFonts w:ascii="Times New Roman" w:hAnsi="Times New Roman" w:cs="Times New Roman"/>
          <w:sz w:val="24"/>
          <w:szCs w:val="24"/>
        </w:rPr>
        <w:t>helped Jews attain civil rights and a sense of belonging. I</w:t>
      </w:r>
      <w:r w:rsidR="00B12F27" w:rsidRPr="00BF26A0">
        <w:rPr>
          <w:rFonts w:ascii="Times New Roman" w:hAnsi="Times New Roman" w:cs="Times New Roman"/>
          <w:sz w:val="24"/>
          <w:szCs w:val="24"/>
        </w:rPr>
        <w:t>n the second part</w:t>
      </w:r>
      <w:ins w:id="80" w:author="AnnMason" w:date="2021-12-18T15:51:00Z">
        <w:r w:rsidR="00335161" w:rsidRPr="00BF26A0">
          <w:rPr>
            <w:rFonts w:ascii="Times New Roman" w:hAnsi="Times New Roman" w:cs="Times New Roman"/>
            <w:sz w:val="24"/>
            <w:szCs w:val="24"/>
          </w:rPr>
          <w:t>,</w:t>
        </w:r>
      </w:ins>
      <w:r w:rsidR="00B12F27" w:rsidRPr="00BF26A0">
        <w:rPr>
          <w:rFonts w:ascii="Times New Roman" w:hAnsi="Times New Roman" w:cs="Times New Roman"/>
          <w:sz w:val="24"/>
          <w:szCs w:val="24"/>
        </w:rPr>
        <w:t xml:space="preserve"> I will sho</w:t>
      </w:r>
      <w:r w:rsidR="00FB5D0A" w:rsidRPr="00BF26A0">
        <w:rPr>
          <w:rFonts w:ascii="Times New Roman" w:hAnsi="Times New Roman" w:cs="Times New Roman"/>
          <w:sz w:val="24"/>
          <w:szCs w:val="24"/>
        </w:rPr>
        <w:t xml:space="preserve">w how clashes between </w:t>
      </w:r>
      <w:r w:rsidR="00297801" w:rsidRPr="00BF26A0">
        <w:rPr>
          <w:rFonts w:ascii="Times New Roman" w:hAnsi="Times New Roman" w:cs="Times New Roman"/>
          <w:sz w:val="24"/>
          <w:szCs w:val="24"/>
        </w:rPr>
        <w:t>nation and empire were reflected in antis</w:t>
      </w:r>
      <w:r w:rsidR="00FB5D0A" w:rsidRPr="00BF26A0">
        <w:rPr>
          <w:rFonts w:ascii="Times New Roman" w:hAnsi="Times New Roman" w:cs="Times New Roman"/>
          <w:sz w:val="24"/>
          <w:szCs w:val="24"/>
        </w:rPr>
        <w:t>emitic</w:t>
      </w:r>
      <w:ins w:id="81" w:author="AnnMason" w:date="2021-12-18T15:54:00Z">
        <w:r w:rsidR="00335161" w:rsidRPr="00BF26A0">
          <w:rPr>
            <w:rFonts w:ascii="Times New Roman" w:hAnsi="Times New Roman" w:cs="Times New Roman"/>
            <w:sz w:val="24"/>
            <w:szCs w:val="24"/>
          </w:rPr>
          <w:t xml:space="preserve"> </w:t>
        </w:r>
      </w:ins>
      <w:del w:id="82" w:author="AnnMason" w:date="2021-12-18T15:54:00Z">
        <w:r w:rsidR="00FB5D0A" w:rsidRPr="00BF26A0" w:rsidDel="00335161">
          <w:rPr>
            <w:rFonts w:ascii="Times New Roman" w:hAnsi="Times New Roman" w:cs="Times New Roman"/>
            <w:sz w:val="24"/>
            <w:szCs w:val="24"/>
          </w:rPr>
          <w:delText xml:space="preserve"> </w:delText>
        </w:r>
      </w:del>
      <w:ins w:id="83" w:author="AnnMason" w:date="2021-12-18T15:54:00Z">
        <w:r w:rsidR="00335161" w:rsidRPr="00BF26A0">
          <w:rPr>
            <w:rFonts w:ascii="Times New Roman" w:hAnsi="Times New Roman" w:cs="Times New Roman"/>
            <w:sz w:val="24"/>
            <w:szCs w:val="24"/>
          </w:rPr>
          <w:t>disturbances</w:t>
        </w:r>
      </w:ins>
      <w:del w:id="84" w:author="AnnMason" w:date="2021-12-18T15:54:00Z">
        <w:r w:rsidR="00297801" w:rsidRPr="00BF26A0" w:rsidDel="00335161">
          <w:rPr>
            <w:rFonts w:ascii="Times New Roman" w:hAnsi="Times New Roman" w:cs="Times New Roman"/>
            <w:sz w:val="24"/>
            <w:szCs w:val="24"/>
          </w:rPr>
          <w:delText>upheavals</w:delText>
        </w:r>
      </w:del>
      <w:r w:rsidR="00FB5D0A" w:rsidRPr="00BF26A0">
        <w:rPr>
          <w:rFonts w:ascii="Times New Roman" w:hAnsi="Times New Roman" w:cs="Times New Roman"/>
          <w:sz w:val="24"/>
          <w:szCs w:val="24"/>
        </w:rPr>
        <w:t>.</w:t>
      </w:r>
    </w:p>
    <w:p w14:paraId="436096CF" w14:textId="77777777" w:rsidR="00D27F9B" w:rsidRPr="00BF26A0" w:rsidRDefault="00F52B27" w:rsidP="00546CBA">
      <w:pPr>
        <w:pStyle w:val="Heading1"/>
        <w:spacing w:line="240" w:lineRule="auto"/>
        <w:rPr>
          <w:rFonts w:ascii="Times New Roman" w:hAnsi="Times New Roman" w:cs="Times New Roman"/>
          <w:sz w:val="24"/>
          <w:szCs w:val="24"/>
          <w:rtl/>
        </w:rPr>
      </w:pPr>
      <w:bookmarkStart w:id="85" w:name="_Toc85202676"/>
      <w:r w:rsidRPr="00BF26A0">
        <w:rPr>
          <w:rFonts w:ascii="Times New Roman" w:hAnsi="Times New Roman" w:cs="Times New Roman"/>
          <w:sz w:val="24"/>
          <w:szCs w:val="24"/>
        </w:rPr>
        <w:t xml:space="preserve">Jews in a </w:t>
      </w:r>
      <w:r w:rsidR="00FB5D0A" w:rsidRPr="00BF26A0">
        <w:rPr>
          <w:rFonts w:ascii="Times New Roman" w:hAnsi="Times New Roman" w:cs="Times New Roman"/>
          <w:sz w:val="24"/>
          <w:szCs w:val="24"/>
        </w:rPr>
        <w:t xml:space="preserve">Liberal </w:t>
      </w:r>
      <w:r w:rsidR="006813C6" w:rsidRPr="00BF26A0">
        <w:rPr>
          <w:rFonts w:ascii="Times New Roman" w:hAnsi="Times New Roman" w:cs="Times New Roman"/>
          <w:sz w:val="24"/>
          <w:szCs w:val="24"/>
        </w:rPr>
        <w:t xml:space="preserve">Nation and </w:t>
      </w:r>
      <w:r w:rsidRPr="00BF26A0">
        <w:rPr>
          <w:rFonts w:ascii="Times New Roman" w:hAnsi="Times New Roman" w:cs="Times New Roman"/>
          <w:sz w:val="24"/>
          <w:szCs w:val="24"/>
        </w:rPr>
        <w:t xml:space="preserve">a </w:t>
      </w:r>
      <w:r w:rsidR="00FB5D0A" w:rsidRPr="00BF26A0">
        <w:rPr>
          <w:rFonts w:ascii="Times New Roman" w:hAnsi="Times New Roman" w:cs="Times New Roman"/>
          <w:sz w:val="24"/>
          <w:szCs w:val="24"/>
        </w:rPr>
        <w:t xml:space="preserve">Humanistic </w:t>
      </w:r>
      <w:r w:rsidR="006813C6" w:rsidRPr="00BF26A0">
        <w:rPr>
          <w:rFonts w:ascii="Times New Roman" w:hAnsi="Times New Roman" w:cs="Times New Roman"/>
          <w:sz w:val="24"/>
          <w:szCs w:val="24"/>
        </w:rPr>
        <w:t>Empire</w:t>
      </w:r>
      <w:bookmarkEnd w:id="85"/>
    </w:p>
    <w:p w14:paraId="6B866ECB" w14:textId="6D90B039" w:rsidR="00F934E6" w:rsidRPr="00BF26A0" w:rsidRDefault="00F934E6"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As a basis for our exploration</w:t>
      </w:r>
      <w:ins w:id="86" w:author="AnnMason" w:date="2021-12-18T15:54:00Z">
        <w:r w:rsidR="00335161"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it is imperative to remember that liberalism, </w:t>
      </w:r>
      <w:ins w:id="87" w:author="AnnMason" w:date="2021-12-18T15:54:00Z">
        <w:r w:rsidR="00335161" w:rsidRPr="00BF26A0">
          <w:rPr>
            <w:rFonts w:ascii="Times New Roman" w:hAnsi="Times New Roman" w:cs="Times New Roman"/>
            <w:sz w:val="24"/>
            <w:szCs w:val="24"/>
          </w:rPr>
          <w:t>r</w:t>
        </w:r>
      </w:ins>
      <w:del w:id="88" w:author="AnnMason" w:date="2021-12-18T15:54:00Z">
        <w:r w:rsidRPr="00BF26A0" w:rsidDel="00335161">
          <w:rPr>
            <w:rFonts w:ascii="Times New Roman" w:hAnsi="Times New Roman" w:cs="Times New Roman"/>
            <w:sz w:val="24"/>
            <w:szCs w:val="24"/>
          </w:rPr>
          <w:delText>R</w:delText>
        </w:r>
      </w:del>
      <w:r w:rsidRPr="00BF26A0">
        <w:rPr>
          <w:rFonts w:ascii="Times New Roman" w:hAnsi="Times New Roman" w:cs="Times New Roman"/>
          <w:sz w:val="24"/>
          <w:szCs w:val="24"/>
        </w:rPr>
        <w:t>eligion</w:t>
      </w:r>
      <w:ins w:id="89" w:author="AnnMason" w:date="2021-12-19T16:03:00Z">
        <w:r w:rsidR="00AB0686">
          <w:rPr>
            <w:rFonts w:ascii="Times New Roman" w:hAnsi="Times New Roman" w:cs="Times New Roman"/>
            <w:sz w:val="24"/>
            <w:szCs w:val="24"/>
          </w:rPr>
          <w:t xml:space="preserve">, </w:t>
        </w:r>
      </w:ins>
      <w:del w:id="90" w:author="AnnMason" w:date="2021-12-19T16:03:00Z">
        <w:r w:rsidRPr="00BF26A0" w:rsidDel="00AB0686">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and </w:t>
      </w:r>
      <w:ins w:id="91" w:author="AnnMason" w:date="2021-12-18T15:54:00Z">
        <w:r w:rsidR="00335161" w:rsidRPr="00BF26A0">
          <w:rPr>
            <w:rFonts w:ascii="Times New Roman" w:hAnsi="Times New Roman" w:cs="Times New Roman"/>
            <w:sz w:val="24"/>
            <w:szCs w:val="24"/>
          </w:rPr>
          <w:t>e</w:t>
        </w:r>
      </w:ins>
      <w:del w:id="92" w:author="AnnMason" w:date="2021-12-18T15:54:00Z">
        <w:r w:rsidRPr="00BF26A0" w:rsidDel="00335161">
          <w:rPr>
            <w:rFonts w:ascii="Times New Roman" w:hAnsi="Times New Roman" w:cs="Times New Roman"/>
            <w:sz w:val="24"/>
            <w:szCs w:val="24"/>
          </w:rPr>
          <w:delText>E</w:delText>
        </w:r>
      </w:del>
      <w:r w:rsidRPr="00BF26A0">
        <w:rPr>
          <w:rFonts w:ascii="Times New Roman" w:hAnsi="Times New Roman" w:cs="Times New Roman"/>
          <w:sz w:val="24"/>
          <w:szCs w:val="24"/>
        </w:rPr>
        <w:t>mpire share a prominence in English identity</w:t>
      </w:r>
      <w:ins w:id="93" w:author="AnnMason" w:date="2021-12-18T15:55:00Z">
        <w:r w:rsidR="00B64C04"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so much so that David Cesarani believes that</w:t>
      </w:r>
      <w:ins w:id="94" w:author="AnnMason" w:date="2021-12-19T18:30:00Z">
        <w:r w:rsidR="001D1DEB">
          <w:rPr>
            <w:rFonts w:ascii="Times New Roman" w:hAnsi="Times New Roman" w:cs="Times New Roman"/>
            <w:sz w:val="24"/>
            <w:szCs w:val="24"/>
          </w:rPr>
          <w:t>,</w:t>
        </w:r>
      </w:ins>
      <w:r w:rsidRPr="00BF26A0">
        <w:rPr>
          <w:rFonts w:ascii="Times New Roman" w:hAnsi="Times New Roman" w:cs="Times New Roman"/>
          <w:sz w:val="24"/>
          <w:szCs w:val="24"/>
        </w:rPr>
        <w:t xml:space="preserve"> </w:t>
      </w:r>
    </w:p>
    <w:p w14:paraId="1F555BA8" w14:textId="77777777" w:rsidR="008D0ED8" w:rsidRPr="00BF26A0" w:rsidRDefault="00F934E6" w:rsidP="00546CBA">
      <w:pPr>
        <w:autoSpaceDE w:val="0"/>
        <w:autoSpaceDN w:val="0"/>
        <w:adjustRightInd w:val="0"/>
        <w:spacing w:line="240" w:lineRule="auto"/>
        <w:ind w:left="1980" w:right="1980"/>
        <w:jc w:val="both"/>
        <w:rPr>
          <w:rFonts w:ascii="Times New Roman" w:hAnsi="Times New Roman" w:cs="Times New Roman"/>
          <w:sz w:val="24"/>
          <w:szCs w:val="24"/>
        </w:rPr>
      </w:pPr>
      <w:r w:rsidRPr="00BF26A0">
        <w:rPr>
          <w:rFonts w:ascii="Times New Roman" w:hAnsi="Times New Roman" w:cs="Times New Roman"/>
          <w:sz w:val="24"/>
          <w:szCs w:val="24"/>
        </w:rPr>
        <w:t xml:space="preserve">The nature of liberalism as a political philosophy cannot be disentangled from Englishness, national identity or </w:t>
      </w:r>
      <w:commentRangeStart w:id="95"/>
      <w:r w:rsidRPr="00BF26A0">
        <w:rPr>
          <w:rFonts w:ascii="Times New Roman" w:hAnsi="Times New Roman" w:cs="Times New Roman"/>
          <w:sz w:val="24"/>
          <w:szCs w:val="24"/>
        </w:rPr>
        <w:t>Protestantism</w:t>
      </w:r>
      <w:commentRangeEnd w:id="95"/>
      <w:r w:rsidR="00341B39" w:rsidRPr="00BF26A0">
        <w:rPr>
          <w:rStyle w:val="CommentReference"/>
          <w:rFonts w:ascii="Times New Roman" w:hAnsi="Times New Roman" w:cs="Times New Roman"/>
          <w:sz w:val="24"/>
          <w:szCs w:val="24"/>
          <w:rtl/>
        </w:rPr>
        <w:commentReference w:id="95"/>
      </w:r>
      <w:r w:rsidR="008D0ED8" w:rsidRPr="00BF26A0">
        <w:rPr>
          <w:rFonts w:ascii="Times New Roman" w:hAnsi="Times New Roman" w:cs="Times New Roman"/>
          <w:sz w:val="24"/>
          <w:szCs w:val="24"/>
        </w:rPr>
        <w:t>.</w:t>
      </w:r>
    </w:p>
    <w:p w14:paraId="28AA03E4" w14:textId="3E560D4E" w:rsidR="009558F2" w:rsidRPr="00BF26A0" w:rsidRDefault="009558F2" w:rsidP="00546CBA">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From the 17</w:t>
      </w:r>
      <w:ins w:id="96" w:author="AnnMason" w:date="2021-12-18T15:56:00Z">
        <w:r w:rsidR="00B64C04" w:rsidRPr="00BF26A0">
          <w:rPr>
            <w:rFonts w:ascii="Times New Roman" w:hAnsi="Times New Roman" w:cs="Times New Roman"/>
            <w:sz w:val="24"/>
            <w:szCs w:val="24"/>
            <w:vertAlign w:val="superscript"/>
            <w:rPrChange w:id="97" w:author="AnnMason" w:date="2021-12-18T15:56:00Z">
              <w:rPr>
                <w:rFonts w:ascii="Times New Roman" w:hAnsi="Times New Roman" w:cs="Times New Roman"/>
                <w:sz w:val="24"/>
                <w:szCs w:val="24"/>
              </w:rPr>
            </w:rPrChange>
          </w:rPr>
          <w:t>th</w:t>
        </w:r>
        <w:r w:rsidR="00B64C04" w:rsidRPr="00BF26A0">
          <w:rPr>
            <w:rFonts w:ascii="Times New Roman" w:hAnsi="Times New Roman" w:cs="Times New Roman"/>
            <w:sz w:val="24"/>
            <w:szCs w:val="24"/>
          </w:rPr>
          <w:t>–</w:t>
        </w:r>
      </w:ins>
      <w:del w:id="98" w:author="AnnMason" w:date="2021-12-18T15:56:00Z">
        <w:r w:rsidRPr="00BF26A0" w:rsidDel="00B64C04">
          <w:rPr>
            <w:rFonts w:ascii="Times New Roman" w:hAnsi="Times New Roman" w:cs="Times New Roman"/>
            <w:sz w:val="24"/>
            <w:szCs w:val="24"/>
          </w:rPr>
          <w:delText>/</w:delText>
        </w:r>
      </w:del>
      <w:r w:rsidRPr="00BF26A0">
        <w:rPr>
          <w:rFonts w:ascii="Times New Roman" w:hAnsi="Times New Roman" w:cs="Times New Roman"/>
          <w:sz w:val="24"/>
          <w:szCs w:val="24"/>
        </w:rPr>
        <w:t>18</w:t>
      </w:r>
      <w:r w:rsidRPr="00BF26A0">
        <w:rPr>
          <w:rFonts w:ascii="Times New Roman" w:hAnsi="Times New Roman" w:cs="Times New Roman"/>
          <w:sz w:val="24"/>
          <w:szCs w:val="24"/>
          <w:vertAlign w:val="superscript"/>
        </w:rPr>
        <w:t>th</w:t>
      </w:r>
      <w:r w:rsidRPr="00BF26A0">
        <w:rPr>
          <w:rFonts w:ascii="Times New Roman" w:hAnsi="Times New Roman" w:cs="Times New Roman"/>
          <w:sz w:val="24"/>
          <w:szCs w:val="24"/>
        </w:rPr>
        <w:t xml:space="preserve"> centur</w:t>
      </w:r>
      <w:ins w:id="99" w:author="AnnMason" w:date="2021-12-18T15:56:00Z">
        <w:r w:rsidR="00B64C04" w:rsidRPr="00BF26A0">
          <w:rPr>
            <w:rFonts w:ascii="Times New Roman" w:hAnsi="Times New Roman" w:cs="Times New Roman"/>
            <w:sz w:val="24"/>
            <w:szCs w:val="24"/>
          </w:rPr>
          <w:t>ies</w:t>
        </w:r>
      </w:ins>
      <w:del w:id="100" w:author="AnnMason" w:date="2021-12-18T15:56:00Z">
        <w:r w:rsidRPr="00BF26A0" w:rsidDel="00B64C04">
          <w:rPr>
            <w:rFonts w:ascii="Times New Roman" w:hAnsi="Times New Roman" w:cs="Times New Roman"/>
            <w:sz w:val="24"/>
            <w:szCs w:val="24"/>
          </w:rPr>
          <w:delText>y</w:delText>
        </w:r>
      </w:del>
      <w:r w:rsidRPr="00BF26A0">
        <w:rPr>
          <w:rFonts w:ascii="Times New Roman" w:hAnsi="Times New Roman" w:cs="Times New Roman"/>
          <w:sz w:val="24"/>
          <w:szCs w:val="24"/>
        </w:rPr>
        <w:t xml:space="preserve"> </w:t>
      </w:r>
      <w:del w:id="101" w:author="AnnMason" w:date="2021-12-18T15:56:00Z">
        <w:r w:rsidRPr="00BF26A0" w:rsidDel="00B64C04">
          <w:rPr>
            <w:rFonts w:ascii="Times New Roman" w:hAnsi="Times New Roman" w:cs="Times New Roman"/>
            <w:sz w:val="24"/>
            <w:szCs w:val="24"/>
          </w:rPr>
          <w:delText>onwards</w:delText>
        </w:r>
      </w:del>
      <w:ins w:id="102" w:author="AnnMason" w:date="2021-12-18T15:56:00Z">
        <w:r w:rsidR="00B64C04" w:rsidRPr="00BF26A0">
          <w:rPr>
            <w:rFonts w:ascii="Times New Roman" w:hAnsi="Times New Roman" w:cs="Times New Roman"/>
            <w:sz w:val="24"/>
            <w:szCs w:val="24"/>
          </w:rPr>
          <w:t>onward,</w:t>
        </w:r>
      </w:ins>
      <w:r w:rsidRPr="00BF26A0">
        <w:rPr>
          <w:rFonts w:ascii="Times New Roman" w:hAnsi="Times New Roman" w:cs="Times New Roman"/>
          <w:sz w:val="24"/>
          <w:szCs w:val="24"/>
        </w:rPr>
        <w:t xml:space="preserve"> Protestantism gave "to the majority of men and women a sense of their place in history and a sense of worth... It gave them identity</w:t>
      </w:r>
      <w:ins w:id="103" w:author="AnnMason" w:date="2021-12-18T15:56:00Z">
        <w:r w:rsidR="00B64C04" w:rsidRPr="00BF26A0">
          <w:rPr>
            <w:rFonts w:ascii="Times New Roman" w:hAnsi="Times New Roman" w:cs="Times New Roman"/>
            <w:sz w:val="24"/>
            <w:szCs w:val="24"/>
          </w:rPr>
          <w:t>.</w:t>
        </w:r>
      </w:ins>
      <w:r w:rsidRPr="00BF26A0">
        <w:rPr>
          <w:rFonts w:ascii="Times New Roman" w:hAnsi="Times New Roman" w:cs="Times New Roman"/>
          <w:sz w:val="24"/>
          <w:szCs w:val="24"/>
        </w:rPr>
        <w:t>"</w:t>
      </w:r>
      <w:del w:id="104" w:author="AnnMason" w:date="2021-12-18T15:56:00Z">
        <w:r w:rsidRPr="00BF26A0" w:rsidDel="00B64C04">
          <w:rPr>
            <w:rFonts w:ascii="Times New Roman" w:hAnsi="Times New Roman" w:cs="Times New Roman"/>
            <w:sz w:val="24"/>
            <w:szCs w:val="24"/>
          </w:rPr>
          <w:delText>.</w:delText>
        </w:r>
      </w:del>
      <w:r w:rsidRPr="00BF26A0">
        <w:rPr>
          <w:rStyle w:val="EndnoteReference"/>
          <w:rFonts w:ascii="Times New Roman" w:hAnsi="Times New Roman" w:cs="Times New Roman"/>
          <w:sz w:val="24"/>
          <w:szCs w:val="24"/>
        </w:rPr>
        <w:t xml:space="preserve"> </w:t>
      </w:r>
      <w:r w:rsidRPr="00BF26A0">
        <w:rPr>
          <w:rStyle w:val="EndnoteReference"/>
          <w:rFonts w:ascii="Times New Roman" w:hAnsi="Times New Roman" w:cs="Times New Roman"/>
          <w:sz w:val="24"/>
          <w:szCs w:val="24"/>
        </w:rPr>
        <w:endnoteReference w:id="7"/>
      </w:r>
      <w:r w:rsidRPr="00BF26A0">
        <w:rPr>
          <w:rFonts w:ascii="Times New Roman" w:hAnsi="Times New Roman" w:cs="Times New Roman"/>
          <w:sz w:val="24"/>
          <w:szCs w:val="24"/>
        </w:rPr>
        <w:t xml:space="preserve"> In spite of the growing secularization in the 19</w:t>
      </w:r>
      <w:r w:rsidRPr="00BF26A0">
        <w:rPr>
          <w:rFonts w:ascii="Times New Roman" w:hAnsi="Times New Roman" w:cs="Times New Roman"/>
          <w:sz w:val="24"/>
          <w:szCs w:val="24"/>
          <w:vertAlign w:val="superscript"/>
        </w:rPr>
        <w:t>th</w:t>
      </w:r>
      <w:r w:rsidRPr="00BF26A0">
        <w:rPr>
          <w:rFonts w:ascii="Times New Roman" w:hAnsi="Times New Roman" w:cs="Times New Roman"/>
          <w:sz w:val="24"/>
          <w:szCs w:val="24"/>
        </w:rPr>
        <w:t xml:space="preserve"> century, identity and culture were still strongly connected to Protestantism.</w:t>
      </w:r>
      <w:r w:rsidRPr="00BF26A0">
        <w:rPr>
          <w:rStyle w:val="EndnoteReference"/>
          <w:rFonts w:ascii="Times New Roman" w:hAnsi="Times New Roman" w:cs="Times New Roman"/>
          <w:sz w:val="24"/>
          <w:szCs w:val="24"/>
          <w:rtl/>
        </w:rPr>
        <w:endnoteReference w:id="8"/>
      </w:r>
      <w:r w:rsidRPr="00BF26A0">
        <w:rPr>
          <w:rFonts w:ascii="Times New Roman" w:hAnsi="Times New Roman" w:cs="Times New Roman"/>
          <w:sz w:val="24"/>
          <w:szCs w:val="24"/>
        </w:rPr>
        <w:t xml:space="preserve"> Above all</w:t>
      </w:r>
      <w:ins w:id="105" w:author="AnnMason" w:date="2021-12-18T15:56:00Z">
        <w:r w:rsidR="00B64C04"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w:t>
      </w:r>
      <w:ins w:id="106" w:author="AnnMason" w:date="2021-12-18T15:58:00Z">
        <w:r w:rsidR="00B64C04" w:rsidRPr="00BF26A0">
          <w:rPr>
            <w:rFonts w:ascii="Times New Roman" w:hAnsi="Times New Roman" w:cs="Times New Roman"/>
            <w:sz w:val="24"/>
            <w:szCs w:val="24"/>
          </w:rPr>
          <w:t xml:space="preserve">the </w:t>
        </w:r>
      </w:ins>
      <w:r w:rsidRPr="00BF26A0">
        <w:rPr>
          <w:rFonts w:ascii="Times New Roman" w:hAnsi="Times New Roman" w:cs="Times New Roman"/>
          <w:sz w:val="24"/>
          <w:szCs w:val="24"/>
        </w:rPr>
        <w:t xml:space="preserve">political diversity </w:t>
      </w:r>
      <w:ins w:id="107" w:author="AnnMason" w:date="2021-12-18T15:58:00Z">
        <w:r w:rsidR="00B64C04" w:rsidRPr="00BF26A0">
          <w:rPr>
            <w:rFonts w:ascii="Times New Roman" w:hAnsi="Times New Roman" w:cs="Times New Roman"/>
            <w:sz w:val="24"/>
            <w:szCs w:val="24"/>
          </w:rPr>
          <w:t xml:space="preserve">of </w:t>
        </w:r>
      </w:ins>
      <w:r w:rsidRPr="00BF26A0">
        <w:rPr>
          <w:rFonts w:ascii="Times New Roman" w:hAnsi="Times New Roman" w:cs="Times New Roman"/>
          <w:sz w:val="24"/>
          <w:szCs w:val="24"/>
        </w:rPr>
        <w:t xml:space="preserve">Protestantism was seen as </w:t>
      </w:r>
      <w:ins w:id="108" w:author="AnnMason" w:date="2021-12-18T15:58:00Z">
        <w:r w:rsidR="00B64C04" w:rsidRPr="00BF26A0">
          <w:rPr>
            <w:rFonts w:ascii="Times New Roman" w:hAnsi="Times New Roman" w:cs="Times New Roman"/>
            <w:sz w:val="24"/>
            <w:szCs w:val="24"/>
          </w:rPr>
          <w:t xml:space="preserve">a </w:t>
        </w:r>
      </w:ins>
      <w:r w:rsidRPr="00BF26A0">
        <w:rPr>
          <w:rFonts w:ascii="Times New Roman" w:hAnsi="Times New Roman" w:cs="Times New Roman"/>
          <w:sz w:val="24"/>
          <w:szCs w:val="24"/>
        </w:rPr>
        <w:t xml:space="preserve">common denominator vs. the religious other, </w:t>
      </w:r>
      <w:ins w:id="109" w:author="AnnMason" w:date="2021-12-18T15:58:00Z">
        <w:r w:rsidR="00B64C04" w:rsidRPr="00BF26A0">
          <w:rPr>
            <w:rFonts w:ascii="Times New Roman" w:hAnsi="Times New Roman" w:cs="Times New Roman"/>
            <w:sz w:val="24"/>
            <w:szCs w:val="24"/>
          </w:rPr>
          <w:t xml:space="preserve">particularly </w:t>
        </w:r>
      </w:ins>
      <w:del w:id="110" w:author="AnnMason" w:date="2021-12-18T15:58:00Z">
        <w:r w:rsidRPr="00BF26A0" w:rsidDel="00B64C04">
          <w:rPr>
            <w:rFonts w:ascii="Times New Roman" w:hAnsi="Times New Roman" w:cs="Times New Roman"/>
            <w:sz w:val="24"/>
            <w:szCs w:val="24"/>
          </w:rPr>
          <w:delText xml:space="preserve">especially, the </w:delText>
        </w:r>
      </w:del>
      <w:r w:rsidRPr="00BF26A0">
        <w:rPr>
          <w:rFonts w:ascii="Times New Roman" w:hAnsi="Times New Roman" w:cs="Times New Roman"/>
          <w:sz w:val="24"/>
          <w:szCs w:val="24"/>
        </w:rPr>
        <w:t>Catholic</w:t>
      </w:r>
      <w:ins w:id="111" w:author="AnnMason" w:date="2021-12-18T15:58:00Z">
        <w:r w:rsidR="00B64C04" w:rsidRPr="00BF26A0">
          <w:rPr>
            <w:rFonts w:ascii="Times New Roman" w:hAnsi="Times New Roman" w:cs="Times New Roman"/>
            <w:sz w:val="24"/>
            <w:szCs w:val="24"/>
          </w:rPr>
          <w:t>ism</w:t>
        </w:r>
      </w:ins>
      <w:r w:rsidRPr="00BF26A0">
        <w:rPr>
          <w:rFonts w:ascii="Times New Roman" w:hAnsi="Times New Roman" w:cs="Times New Roman"/>
          <w:sz w:val="24"/>
          <w:szCs w:val="24"/>
        </w:rPr>
        <w:t>.</w:t>
      </w:r>
      <w:r w:rsidRPr="00BF26A0">
        <w:rPr>
          <w:rStyle w:val="EndnoteReference"/>
          <w:rFonts w:ascii="Times New Roman" w:hAnsi="Times New Roman" w:cs="Times New Roman"/>
          <w:sz w:val="24"/>
          <w:szCs w:val="24"/>
          <w:rtl/>
        </w:rPr>
        <w:t xml:space="preserve"> </w:t>
      </w:r>
      <w:r w:rsidRPr="00BF26A0">
        <w:rPr>
          <w:rStyle w:val="EndnoteReference"/>
          <w:rFonts w:ascii="Times New Roman" w:hAnsi="Times New Roman" w:cs="Times New Roman"/>
          <w:sz w:val="24"/>
          <w:szCs w:val="24"/>
          <w:rtl/>
        </w:rPr>
        <w:endnoteReference w:id="9"/>
      </w:r>
      <w:r w:rsidRPr="00BF26A0">
        <w:rPr>
          <w:rStyle w:val="EndnoteReference"/>
          <w:rFonts w:ascii="Times New Roman" w:hAnsi="Times New Roman" w:cs="Times New Roman"/>
          <w:sz w:val="24"/>
          <w:szCs w:val="24"/>
          <w:rtl/>
        </w:rPr>
        <w:t xml:space="preserve"> </w:t>
      </w:r>
      <w:r w:rsidRPr="00BF26A0">
        <w:rPr>
          <w:rStyle w:val="EndnoteReference"/>
          <w:rFonts w:ascii="Times New Roman" w:hAnsi="Times New Roman" w:cs="Times New Roman"/>
          <w:sz w:val="24"/>
          <w:szCs w:val="24"/>
          <w:rtl/>
        </w:rPr>
        <w:endnoteReference w:id="10"/>
      </w:r>
      <w:r w:rsidRPr="00BF26A0">
        <w:rPr>
          <w:rStyle w:val="EndnoteReference"/>
          <w:rFonts w:ascii="Times New Roman" w:hAnsi="Times New Roman" w:cs="Times New Roman"/>
          <w:sz w:val="24"/>
          <w:szCs w:val="24"/>
          <w:rtl/>
        </w:rPr>
        <w:t xml:space="preserve"> </w:t>
      </w:r>
      <w:r w:rsidRPr="00BF26A0">
        <w:rPr>
          <w:rStyle w:val="EndnoteReference"/>
          <w:rFonts w:ascii="Times New Roman" w:hAnsi="Times New Roman" w:cs="Times New Roman"/>
          <w:sz w:val="24"/>
          <w:szCs w:val="24"/>
          <w:rtl/>
        </w:rPr>
        <w:endnoteReference w:id="11"/>
      </w:r>
      <w:r w:rsidRPr="00BF26A0">
        <w:rPr>
          <w:rStyle w:val="EndnoteReference"/>
          <w:rFonts w:ascii="Times New Roman" w:hAnsi="Times New Roman" w:cs="Times New Roman"/>
          <w:sz w:val="24"/>
          <w:szCs w:val="24"/>
          <w:rtl/>
        </w:rPr>
        <w:endnoteReference w:id="12"/>
      </w:r>
      <w:r w:rsidRPr="00BF26A0">
        <w:rPr>
          <w:rStyle w:val="EndnoteReference"/>
          <w:rFonts w:ascii="Times New Roman" w:hAnsi="Times New Roman" w:cs="Times New Roman"/>
          <w:sz w:val="24"/>
          <w:szCs w:val="24"/>
          <w:rtl/>
        </w:rPr>
        <w:endnoteReference w:id="13"/>
      </w:r>
      <w:r w:rsidRPr="00BF26A0">
        <w:rPr>
          <w:rStyle w:val="EndnoteReference"/>
          <w:rFonts w:ascii="Times New Roman" w:hAnsi="Times New Roman" w:cs="Times New Roman"/>
          <w:sz w:val="24"/>
          <w:szCs w:val="24"/>
          <w:rtl/>
        </w:rPr>
        <w:endnoteReference w:id="14"/>
      </w:r>
      <w:ins w:id="112" w:author="AnnMason" w:date="2021-12-18T15:59:00Z">
        <w:r w:rsidR="00B64C04" w:rsidRPr="00BF26A0">
          <w:rPr>
            <w:rFonts w:ascii="Times New Roman" w:hAnsi="Times New Roman" w:cs="Times New Roman"/>
            <w:sz w:val="24"/>
            <w:szCs w:val="24"/>
          </w:rPr>
          <w:t xml:space="preserve"> </w:t>
        </w:r>
      </w:ins>
      <w:r w:rsidRPr="00BF26A0">
        <w:rPr>
          <w:rFonts w:ascii="Times New Roman" w:hAnsi="Times New Roman" w:cs="Times New Roman"/>
          <w:sz w:val="24"/>
          <w:szCs w:val="24"/>
        </w:rPr>
        <w:t xml:space="preserve">Alongside, </w:t>
      </w:r>
      <w:commentRangeStart w:id="113"/>
      <w:r w:rsidRPr="00BF26A0">
        <w:rPr>
          <w:rFonts w:ascii="Times New Roman" w:hAnsi="Times New Roman" w:cs="Times New Roman"/>
          <w:sz w:val="24"/>
          <w:szCs w:val="24"/>
        </w:rPr>
        <w:t>Protestantism and almost part of it grew the National myth has identified the fight for civil and religious liberties and the centrality of parliament since the 17</w:t>
      </w:r>
      <w:r w:rsidRPr="00BF26A0">
        <w:rPr>
          <w:rFonts w:ascii="Times New Roman" w:hAnsi="Times New Roman" w:cs="Times New Roman"/>
          <w:sz w:val="24"/>
          <w:szCs w:val="24"/>
          <w:vertAlign w:val="superscript"/>
        </w:rPr>
        <w:t>th</w:t>
      </w:r>
      <w:r w:rsidRPr="00BF26A0">
        <w:rPr>
          <w:rFonts w:ascii="Times New Roman" w:hAnsi="Times New Roman" w:cs="Times New Roman"/>
          <w:sz w:val="24"/>
          <w:szCs w:val="24"/>
        </w:rPr>
        <w:t xml:space="preserve"> century as the source and reason behind the flourishing of England.</w:t>
      </w:r>
      <w:commentRangeEnd w:id="113"/>
      <w:r w:rsidR="00A00364" w:rsidRPr="00BF26A0">
        <w:rPr>
          <w:rStyle w:val="CommentReference"/>
        </w:rPr>
        <w:commentReference w:id="113"/>
      </w:r>
    </w:p>
    <w:p w14:paraId="1D63FCB9" w14:textId="1E75C3A3" w:rsidR="009558F2" w:rsidRPr="00BF26A0" w:rsidRDefault="009558F2" w:rsidP="009558F2">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Part of the </w:t>
      </w:r>
      <w:ins w:id="114" w:author="AnnMason" w:date="2021-12-19T18:32:00Z">
        <w:r w:rsidR="0073695E">
          <w:rPr>
            <w:rFonts w:ascii="Times New Roman" w:hAnsi="Times New Roman" w:cs="Times New Roman"/>
            <w:sz w:val="24"/>
            <w:szCs w:val="24"/>
          </w:rPr>
          <w:t>P</w:t>
        </w:r>
      </w:ins>
      <w:del w:id="115" w:author="AnnMason" w:date="2021-12-19T18:32:00Z">
        <w:r w:rsidRPr="00BF26A0" w:rsidDel="0073695E">
          <w:rPr>
            <w:rFonts w:ascii="Times New Roman" w:hAnsi="Times New Roman" w:cs="Times New Roman"/>
            <w:sz w:val="24"/>
            <w:szCs w:val="24"/>
          </w:rPr>
          <w:delText>p</w:delText>
        </w:r>
      </w:del>
      <w:r w:rsidRPr="00BF26A0">
        <w:rPr>
          <w:rFonts w:ascii="Times New Roman" w:hAnsi="Times New Roman" w:cs="Times New Roman"/>
          <w:sz w:val="24"/>
          <w:szCs w:val="24"/>
        </w:rPr>
        <w:t xml:space="preserve">rotestant component of the English identity was the contrast with </w:t>
      </w:r>
      <w:ins w:id="116" w:author="AnnMason" w:date="2021-12-19T18:31:00Z">
        <w:r w:rsidR="0073695E">
          <w:rPr>
            <w:rFonts w:ascii="Times New Roman" w:hAnsi="Times New Roman" w:cs="Times New Roman"/>
            <w:sz w:val="24"/>
            <w:szCs w:val="24"/>
          </w:rPr>
          <w:t>C</w:t>
        </w:r>
      </w:ins>
      <w:del w:id="117" w:author="AnnMason" w:date="2021-12-19T18:31:00Z">
        <w:r w:rsidRPr="00BF26A0" w:rsidDel="0073695E">
          <w:rPr>
            <w:rFonts w:ascii="Times New Roman" w:hAnsi="Times New Roman" w:cs="Times New Roman"/>
            <w:sz w:val="24"/>
            <w:szCs w:val="24"/>
          </w:rPr>
          <w:delText>c</w:delText>
        </w:r>
      </w:del>
      <w:r w:rsidRPr="00BF26A0">
        <w:rPr>
          <w:rFonts w:ascii="Times New Roman" w:hAnsi="Times New Roman" w:cs="Times New Roman"/>
          <w:sz w:val="24"/>
          <w:szCs w:val="24"/>
        </w:rPr>
        <w:t>atholic absolutism.</w:t>
      </w:r>
      <w:r w:rsidRPr="00BF26A0">
        <w:rPr>
          <w:rStyle w:val="EndnoteReference"/>
          <w:rFonts w:ascii="Times New Roman" w:hAnsi="Times New Roman" w:cs="Times New Roman"/>
          <w:sz w:val="24"/>
          <w:szCs w:val="24"/>
        </w:rPr>
        <w:endnoteReference w:id="15"/>
      </w:r>
      <w:r w:rsidRPr="00BF26A0">
        <w:rPr>
          <w:rStyle w:val="EndnoteReference"/>
          <w:rFonts w:ascii="Times New Roman" w:hAnsi="Times New Roman" w:cs="Times New Roman"/>
          <w:sz w:val="24"/>
          <w:szCs w:val="24"/>
          <w:rtl/>
        </w:rPr>
        <w:endnoteReference w:id="16"/>
      </w:r>
      <w:r w:rsidRPr="00BF26A0">
        <w:rPr>
          <w:rStyle w:val="EndnoteReference"/>
          <w:rFonts w:ascii="Times New Roman" w:hAnsi="Times New Roman" w:cs="Times New Roman"/>
          <w:sz w:val="24"/>
          <w:szCs w:val="24"/>
        </w:rPr>
        <w:endnoteReference w:id="17"/>
      </w:r>
      <w:r w:rsidRPr="00BF26A0">
        <w:rPr>
          <w:rStyle w:val="EndnoteReference"/>
          <w:rFonts w:ascii="Times New Roman" w:hAnsi="Times New Roman" w:cs="Times New Roman"/>
          <w:sz w:val="24"/>
          <w:szCs w:val="24"/>
          <w:rtl/>
        </w:rPr>
        <w:endnoteReference w:id="18"/>
      </w:r>
      <w:r w:rsidRPr="00BF26A0">
        <w:rPr>
          <w:rFonts w:ascii="Times New Roman" w:hAnsi="Times New Roman" w:cs="Times New Roman"/>
          <w:sz w:val="24"/>
          <w:szCs w:val="24"/>
        </w:rPr>
        <w:t xml:space="preserve"> </w:t>
      </w:r>
      <w:ins w:id="118" w:author="AnnMason" w:date="2021-12-18T16:06:00Z">
        <w:r w:rsidR="006124F9" w:rsidRPr="00BF26A0">
          <w:rPr>
            <w:rFonts w:ascii="Times New Roman" w:hAnsi="Times New Roman" w:cs="Times New Roman"/>
            <w:sz w:val="24"/>
            <w:szCs w:val="24"/>
          </w:rPr>
          <w:t>The n</w:t>
        </w:r>
      </w:ins>
      <w:del w:id="119" w:author="AnnMason" w:date="2021-12-18T16:06:00Z">
        <w:r w:rsidRPr="00BF26A0" w:rsidDel="006124F9">
          <w:rPr>
            <w:rFonts w:ascii="Times New Roman" w:hAnsi="Times New Roman" w:cs="Times New Roman"/>
            <w:sz w:val="24"/>
            <w:szCs w:val="24"/>
          </w:rPr>
          <w:delText>N</w:delText>
        </w:r>
      </w:del>
      <w:r w:rsidRPr="00BF26A0">
        <w:rPr>
          <w:rFonts w:ascii="Times New Roman" w:hAnsi="Times New Roman" w:cs="Times New Roman"/>
          <w:sz w:val="24"/>
          <w:szCs w:val="24"/>
        </w:rPr>
        <w:t xml:space="preserve">ational myth </w:t>
      </w:r>
      <w:del w:id="120" w:author="AnnMason" w:date="2021-12-18T16:06:00Z">
        <w:r w:rsidRPr="00BF26A0" w:rsidDel="006124F9">
          <w:rPr>
            <w:rFonts w:ascii="Times New Roman" w:hAnsi="Times New Roman" w:cs="Times New Roman"/>
            <w:sz w:val="24"/>
            <w:szCs w:val="24"/>
          </w:rPr>
          <w:delText xml:space="preserve">has </w:delText>
        </w:r>
      </w:del>
      <w:r w:rsidRPr="00BF26A0">
        <w:rPr>
          <w:rFonts w:ascii="Times New Roman" w:hAnsi="Times New Roman" w:cs="Times New Roman"/>
          <w:sz w:val="24"/>
          <w:szCs w:val="24"/>
        </w:rPr>
        <w:t xml:space="preserve">identified the fight for civil and religious liberties and the centrality of parliament </w:t>
      </w:r>
      <w:del w:id="121" w:author="AnnMason" w:date="2021-12-18T16:06:00Z">
        <w:r w:rsidRPr="00BF26A0" w:rsidDel="006124F9">
          <w:rPr>
            <w:rFonts w:ascii="Times New Roman" w:hAnsi="Times New Roman" w:cs="Times New Roman"/>
            <w:sz w:val="24"/>
            <w:szCs w:val="24"/>
          </w:rPr>
          <w:delText>since the 17</w:delText>
        </w:r>
        <w:r w:rsidRPr="00BF26A0" w:rsidDel="006124F9">
          <w:rPr>
            <w:rFonts w:ascii="Times New Roman" w:hAnsi="Times New Roman" w:cs="Times New Roman"/>
            <w:sz w:val="24"/>
            <w:szCs w:val="24"/>
            <w:vertAlign w:val="superscript"/>
          </w:rPr>
          <w:delText>th</w:delText>
        </w:r>
        <w:r w:rsidRPr="00BF26A0" w:rsidDel="006124F9">
          <w:rPr>
            <w:rFonts w:ascii="Times New Roman" w:hAnsi="Times New Roman" w:cs="Times New Roman"/>
            <w:sz w:val="24"/>
            <w:szCs w:val="24"/>
          </w:rPr>
          <w:delText xml:space="preserve"> century </w:delText>
        </w:r>
      </w:del>
      <w:r w:rsidRPr="00BF26A0">
        <w:rPr>
          <w:rFonts w:ascii="Times New Roman" w:hAnsi="Times New Roman" w:cs="Times New Roman"/>
          <w:sz w:val="24"/>
          <w:szCs w:val="24"/>
        </w:rPr>
        <w:t>as the source and reason behind the flourishing of English economic and political power</w:t>
      </w:r>
      <w:ins w:id="122" w:author="AnnMason" w:date="2021-12-18T16:06:00Z">
        <w:r w:rsidR="006124F9" w:rsidRPr="00BF26A0">
          <w:rPr>
            <w:rFonts w:ascii="Times New Roman" w:hAnsi="Times New Roman" w:cs="Times New Roman"/>
            <w:sz w:val="24"/>
            <w:szCs w:val="24"/>
          </w:rPr>
          <w:t xml:space="preserve"> since the 17</w:t>
        </w:r>
        <w:r w:rsidR="006124F9" w:rsidRPr="00BF26A0">
          <w:rPr>
            <w:rFonts w:ascii="Times New Roman" w:hAnsi="Times New Roman" w:cs="Times New Roman"/>
            <w:sz w:val="24"/>
            <w:szCs w:val="24"/>
            <w:vertAlign w:val="superscript"/>
          </w:rPr>
          <w:t>th</w:t>
        </w:r>
        <w:r w:rsidR="006124F9" w:rsidRPr="00BF26A0">
          <w:rPr>
            <w:rFonts w:ascii="Times New Roman" w:hAnsi="Times New Roman" w:cs="Times New Roman"/>
            <w:sz w:val="24"/>
            <w:szCs w:val="24"/>
          </w:rPr>
          <w:t xml:space="preserve"> century</w:t>
        </w:r>
      </w:ins>
      <w:r w:rsidRPr="00BF26A0">
        <w:rPr>
          <w:rFonts w:ascii="Times New Roman" w:hAnsi="Times New Roman" w:cs="Times New Roman"/>
          <w:sz w:val="24"/>
          <w:szCs w:val="24"/>
        </w:rPr>
        <w:t>.</w:t>
      </w:r>
      <w:r w:rsidRPr="00BF26A0">
        <w:rPr>
          <w:rStyle w:val="EndnoteReference"/>
          <w:rFonts w:ascii="Times New Roman" w:hAnsi="Times New Roman" w:cs="Times New Roman"/>
          <w:sz w:val="24"/>
          <w:szCs w:val="24"/>
          <w:rtl/>
        </w:rPr>
        <w:endnoteReference w:id="19"/>
      </w:r>
    </w:p>
    <w:p w14:paraId="4726D973" w14:textId="5AE098B4" w:rsidR="00E806EA" w:rsidRPr="00BF26A0" w:rsidRDefault="0073695E" w:rsidP="009558F2">
      <w:pPr>
        <w:jc w:val="both"/>
        <w:rPr>
          <w:ins w:id="123" w:author="AnnMason" w:date="2021-12-18T16:11:00Z"/>
          <w:rFonts w:ascii="Times New Roman" w:hAnsi="Times New Roman" w:cs="Times New Roman"/>
          <w:sz w:val="24"/>
          <w:szCs w:val="24"/>
        </w:rPr>
      </w:pPr>
      <w:ins w:id="124" w:author="AnnMason" w:date="2021-12-19T18:32:00Z">
        <w:r>
          <w:rPr>
            <w:rFonts w:ascii="Times New Roman" w:hAnsi="Times New Roman" w:cs="Times New Roman"/>
            <w:sz w:val="24"/>
            <w:szCs w:val="24"/>
          </w:rPr>
          <w:t>E</w:t>
        </w:r>
      </w:ins>
      <w:del w:id="125" w:author="AnnMason" w:date="2021-12-19T18:32:00Z">
        <w:r w:rsidR="009558F2" w:rsidRPr="00BF26A0" w:rsidDel="0073695E">
          <w:rPr>
            <w:rFonts w:ascii="Times New Roman" w:hAnsi="Times New Roman" w:cs="Times New Roman"/>
            <w:sz w:val="24"/>
            <w:szCs w:val="24"/>
          </w:rPr>
          <w:delText>The e</w:delText>
        </w:r>
      </w:del>
      <w:r w:rsidR="009558F2" w:rsidRPr="00BF26A0">
        <w:rPr>
          <w:rFonts w:ascii="Times New Roman" w:hAnsi="Times New Roman" w:cs="Times New Roman"/>
          <w:sz w:val="24"/>
          <w:szCs w:val="24"/>
        </w:rPr>
        <w:t xml:space="preserve">mpire was the third component tied up </w:t>
      </w:r>
      <w:ins w:id="126" w:author="AnnMason" w:date="2021-12-18T16:07:00Z">
        <w:r w:rsidR="006124F9" w:rsidRPr="00BF26A0">
          <w:rPr>
            <w:rFonts w:ascii="Times New Roman" w:hAnsi="Times New Roman" w:cs="Times New Roman"/>
            <w:sz w:val="24"/>
            <w:szCs w:val="24"/>
          </w:rPr>
          <w:t xml:space="preserve">with </w:t>
        </w:r>
      </w:ins>
      <w:del w:id="127" w:author="AnnMason" w:date="2021-12-18T16:07:00Z">
        <w:r w:rsidR="009558F2" w:rsidRPr="00BF26A0" w:rsidDel="006124F9">
          <w:rPr>
            <w:rFonts w:ascii="Times New Roman" w:hAnsi="Times New Roman" w:cs="Times New Roman"/>
            <w:sz w:val="24"/>
            <w:szCs w:val="24"/>
          </w:rPr>
          <w:delText xml:space="preserve">by </w:delText>
        </w:r>
      </w:del>
      <w:r w:rsidR="009558F2" w:rsidRPr="00BF26A0">
        <w:rPr>
          <w:rFonts w:ascii="Times New Roman" w:hAnsi="Times New Roman" w:cs="Times New Roman"/>
          <w:sz w:val="24"/>
          <w:szCs w:val="24"/>
        </w:rPr>
        <w:t xml:space="preserve">the other two. </w:t>
      </w:r>
      <w:ins w:id="128" w:author="AnnMason" w:date="2021-12-18T16:07:00Z">
        <w:r w:rsidR="006124F9" w:rsidRPr="00BF26A0">
          <w:rPr>
            <w:rFonts w:ascii="Times New Roman" w:hAnsi="Times New Roman" w:cs="Times New Roman"/>
            <w:sz w:val="24"/>
            <w:szCs w:val="24"/>
          </w:rPr>
          <w:t xml:space="preserve">According to </w:t>
        </w:r>
      </w:ins>
      <w:del w:id="129" w:author="AnnMason" w:date="2021-12-18T16:07:00Z">
        <w:r w:rsidR="009558F2" w:rsidRPr="00BF26A0" w:rsidDel="006124F9">
          <w:rPr>
            <w:rFonts w:ascii="Times New Roman" w:hAnsi="Times New Roman" w:cs="Times New Roman"/>
            <w:sz w:val="24"/>
            <w:szCs w:val="24"/>
          </w:rPr>
          <w:delText xml:space="preserve">By </w:delText>
        </w:r>
      </w:del>
      <w:r w:rsidR="009558F2" w:rsidRPr="00BF26A0">
        <w:rPr>
          <w:rFonts w:ascii="Times New Roman" w:hAnsi="Times New Roman" w:cs="Times New Roman"/>
          <w:sz w:val="24"/>
          <w:szCs w:val="24"/>
        </w:rPr>
        <w:t>the national myth</w:t>
      </w:r>
      <w:ins w:id="130" w:author="AnnMason" w:date="2021-12-18T16:07:00Z">
        <w:r w:rsidR="006124F9" w:rsidRPr="00BF26A0">
          <w:rPr>
            <w:rFonts w:ascii="Times New Roman" w:hAnsi="Times New Roman" w:cs="Times New Roman"/>
            <w:sz w:val="24"/>
            <w:szCs w:val="24"/>
          </w:rPr>
          <w:t>,</w:t>
        </w:r>
      </w:ins>
      <w:r w:rsidR="009558F2" w:rsidRPr="00BF26A0">
        <w:rPr>
          <w:rFonts w:ascii="Times New Roman" w:hAnsi="Times New Roman" w:cs="Times New Roman"/>
          <w:sz w:val="24"/>
          <w:szCs w:val="24"/>
        </w:rPr>
        <w:t xml:space="preserve"> the </w:t>
      </w:r>
      <w:ins w:id="131" w:author="AnnMason" w:date="2021-12-18T16:08:00Z">
        <w:r w:rsidR="006124F9" w:rsidRPr="00BF26A0">
          <w:rPr>
            <w:rFonts w:ascii="Times New Roman" w:hAnsi="Times New Roman" w:cs="Times New Roman"/>
            <w:sz w:val="24"/>
            <w:szCs w:val="24"/>
          </w:rPr>
          <w:t>G</w:t>
        </w:r>
      </w:ins>
      <w:del w:id="132" w:author="AnnMason" w:date="2021-12-18T16:07:00Z">
        <w:r w:rsidR="009558F2" w:rsidRPr="00BF26A0" w:rsidDel="006124F9">
          <w:rPr>
            <w:rFonts w:ascii="Times New Roman" w:hAnsi="Times New Roman" w:cs="Times New Roman"/>
            <w:sz w:val="24"/>
            <w:szCs w:val="24"/>
          </w:rPr>
          <w:delText>g</w:delText>
        </w:r>
      </w:del>
      <w:r w:rsidR="009558F2" w:rsidRPr="00BF26A0">
        <w:rPr>
          <w:rFonts w:ascii="Times New Roman" w:hAnsi="Times New Roman" w:cs="Times New Roman"/>
          <w:sz w:val="24"/>
          <w:szCs w:val="24"/>
        </w:rPr>
        <w:t xml:space="preserve">lorious </w:t>
      </w:r>
      <w:ins w:id="133" w:author="AnnMason" w:date="2021-12-18T16:08:00Z">
        <w:r w:rsidR="006124F9" w:rsidRPr="00BF26A0">
          <w:rPr>
            <w:rFonts w:ascii="Times New Roman" w:hAnsi="Times New Roman" w:cs="Times New Roman"/>
            <w:sz w:val="24"/>
            <w:szCs w:val="24"/>
          </w:rPr>
          <w:t>R</w:t>
        </w:r>
      </w:ins>
      <w:del w:id="134" w:author="AnnMason" w:date="2021-12-18T16:08:00Z">
        <w:r w:rsidR="009558F2" w:rsidRPr="00BF26A0" w:rsidDel="006124F9">
          <w:rPr>
            <w:rFonts w:ascii="Times New Roman" w:hAnsi="Times New Roman" w:cs="Times New Roman"/>
            <w:sz w:val="24"/>
            <w:szCs w:val="24"/>
          </w:rPr>
          <w:delText>r</w:delText>
        </w:r>
      </w:del>
      <w:r w:rsidR="009558F2" w:rsidRPr="00BF26A0">
        <w:rPr>
          <w:rFonts w:ascii="Times New Roman" w:hAnsi="Times New Roman" w:cs="Times New Roman"/>
          <w:sz w:val="24"/>
          <w:szCs w:val="24"/>
        </w:rPr>
        <w:t xml:space="preserve">evolution </w:t>
      </w:r>
      <w:ins w:id="135" w:author="AnnMason" w:date="2021-12-18T16:08:00Z">
        <w:r w:rsidR="006124F9" w:rsidRPr="00BF26A0">
          <w:rPr>
            <w:rFonts w:ascii="Times New Roman" w:hAnsi="Times New Roman" w:cs="Times New Roman"/>
            <w:sz w:val="24"/>
            <w:szCs w:val="24"/>
          </w:rPr>
          <w:t xml:space="preserve">had </w:t>
        </w:r>
      </w:ins>
      <w:r w:rsidR="009558F2" w:rsidRPr="00BF26A0">
        <w:rPr>
          <w:rFonts w:ascii="Times New Roman" w:hAnsi="Times New Roman" w:cs="Times New Roman"/>
          <w:sz w:val="24"/>
          <w:szCs w:val="24"/>
        </w:rPr>
        <w:t>freed Britain from Catholicism</w:t>
      </w:r>
      <w:del w:id="136" w:author="AnnMason" w:date="2021-12-18T16:08:00Z">
        <w:r w:rsidR="009558F2" w:rsidRPr="00BF26A0" w:rsidDel="006124F9">
          <w:rPr>
            <w:rFonts w:ascii="Times New Roman" w:hAnsi="Times New Roman" w:cs="Times New Roman"/>
            <w:sz w:val="24"/>
            <w:szCs w:val="24"/>
          </w:rPr>
          <w:delText>,</w:delText>
        </w:r>
      </w:del>
      <w:r w:rsidR="009558F2" w:rsidRPr="00BF26A0">
        <w:rPr>
          <w:rFonts w:ascii="Times New Roman" w:hAnsi="Times New Roman" w:cs="Times New Roman"/>
          <w:sz w:val="24"/>
          <w:szCs w:val="24"/>
        </w:rPr>
        <w:t xml:space="preserve"> and slavery</w:t>
      </w:r>
      <w:ins w:id="137" w:author="AnnMason" w:date="2021-12-18T16:09:00Z">
        <w:r w:rsidR="006124F9" w:rsidRPr="00BF26A0">
          <w:rPr>
            <w:rFonts w:ascii="Times New Roman" w:hAnsi="Times New Roman" w:cs="Times New Roman"/>
            <w:sz w:val="24"/>
            <w:szCs w:val="24"/>
          </w:rPr>
          <w:t xml:space="preserve"> and</w:t>
        </w:r>
      </w:ins>
      <w:del w:id="138" w:author="AnnMason" w:date="2021-12-18T16:08:00Z">
        <w:r w:rsidR="009558F2" w:rsidRPr="00BF26A0" w:rsidDel="006124F9">
          <w:rPr>
            <w:rFonts w:ascii="Times New Roman" w:hAnsi="Times New Roman" w:cs="Times New Roman"/>
            <w:sz w:val="24"/>
            <w:szCs w:val="24"/>
          </w:rPr>
          <w:delText>,</w:delText>
        </w:r>
      </w:del>
      <w:r w:rsidR="009558F2" w:rsidRPr="00BF26A0">
        <w:rPr>
          <w:rFonts w:ascii="Times New Roman" w:hAnsi="Times New Roman" w:cs="Times New Roman"/>
          <w:sz w:val="24"/>
          <w:szCs w:val="24"/>
        </w:rPr>
        <w:t xml:space="preserve"> </w:t>
      </w:r>
      <w:ins w:id="139" w:author="AnnMason" w:date="2021-12-18T16:09:00Z">
        <w:r w:rsidR="006124F9" w:rsidRPr="00BF26A0">
          <w:rPr>
            <w:rFonts w:ascii="Times New Roman" w:hAnsi="Times New Roman" w:cs="Times New Roman"/>
            <w:sz w:val="24"/>
            <w:szCs w:val="24"/>
          </w:rPr>
          <w:t xml:space="preserve">given </w:t>
        </w:r>
      </w:ins>
      <w:del w:id="140" w:author="AnnMason" w:date="2021-12-18T16:09:00Z">
        <w:r w:rsidR="009558F2" w:rsidRPr="00BF26A0" w:rsidDel="006124F9">
          <w:rPr>
            <w:rFonts w:ascii="Times New Roman" w:hAnsi="Times New Roman" w:cs="Times New Roman"/>
            <w:sz w:val="24"/>
            <w:szCs w:val="24"/>
          </w:rPr>
          <w:delText xml:space="preserve">giving </w:delText>
        </w:r>
      </w:del>
      <w:r w:rsidR="009558F2" w:rsidRPr="00BF26A0">
        <w:rPr>
          <w:rFonts w:ascii="Times New Roman" w:hAnsi="Times New Roman" w:cs="Times New Roman"/>
          <w:sz w:val="24"/>
          <w:szCs w:val="24"/>
        </w:rPr>
        <w:t xml:space="preserve">all its </w:t>
      </w:r>
      <w:ins w:id="141" w:author="AnnMason" w:date="2021-12-18T16:08:00Z">
        <w:r w:rsidR="006124F9" w:rsidRPr="00BF26A0">
          <w:rPr>
            <w:rFonts w:ascii="Times New Roman" w:hAnsi="Times New Roman" w:cs="Times New Roman"/>
            <w:sz w:val="24"/>
            <w:szCs w:val="24"/>
          </w:rPr>
          <w:t xml:space="preserve">territories </w:t>
        </w:r>
      </w:ins>
      <w:ins w:id="142" w:author="AnnMason" w:date="2021-12-18T16:09:00Z">
        <w:r w:rsidR="006124F9" w:rsidRPr="00BF26A0">
          <w:rPr>
            <w:rFonts w:ascii="Times New Roman" w:hAnsi="Times New Roman" w:cs="Times New Roman"/>
            <w:sz w:val="24"/>
            <w:szCs w:val="24"/>
          </w:rPr>
          <w:t xml:space="preserve">the </w:t>
        </w:r>
      </w:ins>
      <w:del w:id="143" w:author="AnnMason" w:date="2021-12-18T16:08:00Z">
        <w:r w:rsidR="009558F2" w:rsidRPr="00BF26A0" w:rsidDel="006124F9">
          <w:rPr>
            <w:rFonts w:ascii="Times New Roman" w:hAnsi="Times New Roman" w:cs="Times New Roman"/>
            <w:sz w:val="24"/>
            <w:szCs w:val="24"/>
          </w:rPr>
          <w:delText xml:space="preserve">parts </w:delText>
        </w:r>
      </w:del>
      <w:r w:rsidR="009558F2" w:rsidRPr="00BF26A0">
        <w:rPr>
          <w:rFonts w:ascii="Times New Roman" w:hAnsi="Times New Roman" w:cs="Times New Roman"/>
          <w:sz w:val="24"/>
          <w:szCs w:val="24"/>
        </w:rPr>
        <w:t>freedom of trade, thus providing a trio of</w:t>
      </w:r>
      <w:del w:id="144" w:author="AnnMason" w:date="2021-12-18T16:08:00Z">
        <w:r w:rsidR="009558F2" w:rsidRPr="00BF26A0" w:rsidDel="006124F9">
          <w:rPr>
            <w:rFonts w:ascii="Times New Roman" w:hAnsi="Times New Roman" w:cs="Times New Roman"/>
            <w:sz w:val="24"/>
            <w:szCs w:val="24"/>
          </w:rPr>
          <w:delText>:</w:delText>
        </w:r>
      </w:del>
      <w:r w:rsidR="009558F2" w:rsidRPr="00BF26A0">
        <w:rPr>
          <w:rFonts w:ascii="Times New Roman" w:hAnsi="Times New Roman" w:cs="Times New Roman"/>
          <w:sz w:val="24"/>
          <w:szCs w:val="24"/>
        </w:rPr>
        <w:t xml:space="preserve"> religious freedom, civil </w:t>
      </w:r>
      <w:ins w:id="145" w:author="AnnMason" w:date="2021-12-19T18:34:00Z">
        <w:r>
          <w:rPr>
            <w:rFonts w:ascii="Times New Roman" w:hAnsi="Times New Roman" w:cs="Times New Roman"/>
            <w:sz w:val="24"/>
            <w:szCs w:val="24"/>
          </w:rPr>
          <w:t xml:space="preserve">liberty, </w:t>
        </w:r>
      </w:ins>
      <w:del w:id="146" w:author="AnnMason" w:date="2021-12-19T18:34:00Z">
        <w:r w:rsidR="009558F2" w:rsidRPr="00BF26A0" w:rsidDel="0073695E">
          <w:rPr>
            <w:rFonts w:ascii="Times New Roman" w:hAnsi="Times New Roman" w:cs="Times New Roman"/>
            <w:sz w:val="24"/>
            <w:szCs w:val="24"/>
          </w:rPr>
          <w:delText xml:space="preserve">freedom </w:delText>
        </w:r>
      </w:del>
      <w:r w:rsidR="009558F2" w:rsidRPr="00BF26A0">
        <w:rPr>
          <w:rFonts w:ascii="Times New Roman" w:hAnsi="Times New Roman" w:cs="Times New Roman"/>
          <w:sz w:val="24"/>
          <w:szCs w:val="24"/>
        </w:rPr>
        <w:t>and empire.</w:t>
      </w:r>
      <w:r w:rsidR="009558F2" w:rsidRPr="00BF26A0">
        <w:rPr>
          <w:rStyle w:val="EndnoteReference"/>
          <w:rFonts w:ascii="Times New Roman" w:hAnsi="Times New Roman" w:cs="Times New Roman"/>
          <w:sz w:val="24"/>
          <w:szCs w:val="24"/>
          <w:rtl/>
        </w:rPr>
        <w:endnoteReference w:id="20"/>
      </w:r>
      <w:r w:rsidR="009558F2" w:rsidRPr="00BF26A0">
        <w:rPr>
          <w:rStyle w:val="EndnoteReference"/>
          <w:rFonts w:ascii="Times New Roman" w:hAnsi="Times New Roman" w:cs="Times New Roman"/>
          <w:sz w:val="24"/>
          <w:szCs w:val="24"/>
          <w:rtl/>
        </w:rPr>
        <w:endnoteReference w:id="21"/>
      </w:r>
      <w:r w:rsidR="009558F2" w:rsidRPr="00BF26A0">
        <w:rPr>
          <w:rStyle w:val="EndnoteReference"/>
          <w:rFonts w:ascii="Times New Roman" w:hAnsi="Times New Roman" w:cs="Times New Roman"/>
          <w:sz w:val="24"/>
          <w:szCs w:val="24"/>
          <w:rtl/>
        </w:rPr>
        <w:endnoteReference w:id="22"/>
      </w:r>
      <w:r w:rsidR="009558F2" w:rsidRPr="00BF26A0">
        <w:rPr>
          <w:rStyle w:val="EndnoteReference"/>
          <w:rFonts w:ascii="Times New Roman" w:hAnsi="Times New Roman" w:cs="Times New Roman"/>
          <w:sz w:val="24"/>
          <w:szCs w:val="24"/>
          <w:rtl/>
        </w:rPr>
        <w:endnoteReference w:id="23"/>
      </w:r>
      <w:r w:rsidR="009558F2" w:rsidRPr="00BF26A0">
        <w:rPr>
          <w:rFonts w:ascii="Times New Roman" w:hAnsi="Times New Roman" w:cs="Times New Roman"/>
          <w:sz w:val="24"/>
          <w:szCs w:val="24"/>
        </w:rPr>
        <w:t xml:space="preserve"> </w:t>
      </w:r>
      <w:ins w:id="147" w:author="AnnMason" w:date="2021-12-18T16:09:00Z">
        <w:r w:rsidR="006124F9" w:rsidRPr="00BF26A0">
          <w:rPr>
            <w:rFonts w:ascii="Times New Roman" w:hAnsi="Times New Roman" w:cs="Times New Roman"/>
            <w:sz w:val="24"/>
            <w:szCs w:val="24"/>
          </w:rPr>
          <w:t>At t</w:t>
        </w:r>
      </w:ins>
      <w:del w:id="148" w:author="AnnMason" w:date="2021-12-18T16:09:00Z">
        <w:r w:rsidR="009558F2" w:rsidRPr="00BF26A0" w:rsidDel="006124F9">
          <w:rPr>
            <w:rFonts w:ascii="Times New Roman" w:hAnsi="Times New Roman" w:cs="Times New Roman"/>
            <w:sz w:val="24"/>
            <w:szCs w:val="24"/>
          </w:rPr>
          <w:delText>T</w:delText>
        </w:r>
      </w:del>
      <w:r w:rsidR="009558F2" w:rsidRPr="00BF26A0">
        <w:rPr>
          <w:rFonts w:ascii="Times New Roman" w:hAnsi="Times New Roman" w:cs="Times New Roman"/>
          <w:sz w:val="24"/>
          <w:szCs w:val="24"/>
        </w:rPr>
        <w:t>he end of the 19</w:t>
      </w:r>
      <w:r w:rsidR="009558F2" w:rsidRPr="00BF26A0">
        <w:rPr>
          <w:rFonts w:ascii="Times New Roman" w:hAnsi="Times New Roman" w:cs="Times New Roman"/>
          <w:sz w:val="24"/>
          <w:szCs w:val="24"/>
          <w:vertAlign w:val="superscript"/>
        </w:rPr>
        <w:t>th</w:t>
      </w:r>
      <w:r w:rsidR="009558F2" w:rsidRPr="00BF26A0">
        <w:rPr>
          <w:rFonts w:ascii="Times New Roman" w:hAnsi="Times New Roman" w:cs="Times New Roman"/>
          <w:sz w:val="24"/>
          <w:szCs w:val="24"/>
        </w:rPr>
        <w:t xml:space="preserve"> century</w:t>
      </w:r>
      <w:ins w:id="149" w:author="AnnMason" w:date="2021-12-18T16:09:00Z">
        <w:r w:rsidR="006124F9" w:rsidRPr="00BF26A0">
          <w:rPr>
            <w:rFonts w:ascii="Times New Roman" w:hAnsi="Times New Roman" w:cs="Times New Roman"/>
            <w:sz w:val="24"/>
            <w:szCs w:val="24"/>
          </w:rPr>
          <w:t xml:space="preserve">, </w:t>
        </w:r>
      </w:ins>
      <w:del w:id="150" w:author="AnnMason" w:date="2021-12-18T16:09:00Z">
        <w:r w:rsidR="009558F2" w:rsidRPr="00BF26A0" w:rsidDel="006124F9">
          <w:rPr>
            <w:rFonts w:ascii="Times New Roman" w:hAnsi="Times New Roman" w:cs="Times New Roman"/>
            <w:sz w:val="24"/>
            <w:szCs w:val="24"/>
          </w:rPr>
          <w:delText xml:space="preserve"> was a time when </w:delText>
        </w:r>
      </w:del>
      <w:r w:rsidR="009558F2" w:rsidRPr="00BF26A0">
        <w:rPr>
          <w:rFonts w:ascii="Times New Roman" w:hAnsi="Times New Roman" w:cs="Times New Roman"/>
          <w:sz w:val="24"/>
          <w:szCs w:val="24"/>
        </w:rPr>
        <w:t xml:space="preserve">the empire </w:t>
      </w:r>
      <w:ins w:id="151" w:author="AnnMason" w:date="2021-12-18T16:09:00Z">
        <w:r w:rsidR="006124F9" w:rsidRPr="00BF26A0">
          <w:rPr>
            <w:rFonts w:ascii="Times New Roman" w:hAnsi="Times New Roman" w:cs="Times New Roman"/>
            <w:sz w:val="24"/>
            <w:szCs w:val="24"/>
          </w:rPr>
          <w:t xml:space="preserve">had </w:t>
        </w:r>
      </w:ins>
      <w:r w:rsidR="009558F2" w:rsidRPr="00BF26A0">
        <w:rPr>
          <w:rFonts w:ascii="Times New Roman" w:hAnsi="Times New Roman" w:cs="Times New Roman"/>
          <w:sz w:val="24"/>
          <w:szCs w:val="24"/>
        </w:rPr>
        <w:t>reached its zenith in British culture, namely</w:t>
      </w:r>
      <w:ins w:id="152" w:author="AnnMason" w:date="2021-12-18T16:09:00Z">
        <w:r w:rsidR="006124F9" w:rsidRPr="00BF26A0">
          <w:rPr>
            <w:rFonts w:ascii="Times New Roman" w:hAnsi="Times New Roman" w:cs="Times New Roman"/>
            <w:sz w:val="24"/>
            <w:szCs w:val="24"/>
          </w:rPr>
          <w:t>,</w:t>
        </w:r>
      </w:ins>
      <w:r w:rsidR="009558F2" w:rsidRPr="00BF26A0">
        <w:rPr>
          <w:rFonts w:ascii="Times New Roman" w:hAnsi="Times New Roman" w:cs="Times New Roman"/>
          <w:sz w:val="24"/>
          <w:szCs w:val="24"/>
        </w:rPr>
        <w:t xml:space="preserve"> ideas about the empire and its importance were at their most enthusiastic</w:t>
      </w:r>
      <w:del w:id="153" w:author="AnnMason" w:date="2021-12-18T16:09:00Z">
        <w:r w:rsidR="009558F2" w:rsidRPr="00BF26A0" w:rsidDel="006124F9">
          <w:rPr>
            <w:rFonts w:ascii="Times New Roman" w:hAnsi="Times New Roman" w:cs="Times New Roman"/>
            <w:sz w:val="24"/>
            <w:szCs w:val="24"/>
          </w:rPr>
          <w:delText>,</w:delText>
        </w:r>
      </w:del>
      <w:r w:rsidR="009558F2" w:rsidRPr="00BF26A0">
        <w:rPr>
          <w:rFonts w:ascii="Times New Roman" w:hAnsi="Times New Roman" w:cs="Times New Roman"/>
          <w:sz w:val="24"/>
          <w:szCs w:val="24"/>
        </w:rPr>
        <w:t xml:space="preserve"> and most </w:t>
      </w:r>
      <w:ins w:id="154" w:author="AnnMason" w:date="2021-12-18T16:09:00Z">
        <w:r w:rsidR="006124F9" w:rsidRPr="00BF26A0">
          <w:rPr>
            <w:rFonts w:ascii="Times New Roman" w:hAnsi="Times New Roman" w:cs="Times New Roman"/>
            <w:sz w:val="24"/>
            <w:szCs w:val="24"/>
          </w:rPr>
          <w:t>wide</w:t>
        </w:r>
      </w:ins>
      <w:del w:id="155" w:author="AnnMason" w:date="2021-12-18T16:09:00Z">
        <w:r w:rsidR="009558F2" w:rsidRPr="00BF26A0" w:rsidDel="006124F9">
          <w:rPr>
            <w:rFonts w:ascii="Times New Roman" w:hAnsi="Times New Roman" w:cs="Times New Roman"/>
            <w:sz w:val="24"/>
            <w:szCs w:val="24"/>
          </w:rPr>
          <w:delText xml:space="preserve">widely </w:delText>
        </w:r>
      </w:del>
      <w:r w:rsidR="009558F2" w:rsidRPr="00BF26A0">
        <w:rPr>
          <w:rFonts w:ascii="Times New Roman" w:hAnsi="Times New Roman" w:cs="Times New Roman"/>
          <w:sz w:val="24"/>
          <w:szCs w:val="24"/>
        </w:rPr>
        <w:t>spread.</w:t>
      </w:r>
      <w:r w:rsidR="009558F2" w:rsidRPr="00BF26A0">
        <w:rPr>
          <w:rStyle w:val="EndnoteReference"/>
          <w:rFonts w:ascii="Times New Roman" w:hAnsi="Times New Roman" w:cs="Times New Roman"/>
          <w:sz w:val="24"/>
          <w:szCs w:val="24"/>
          <w:rtl/>
        </w:rPr>
        <w:t xml:space="preserve"> </w:t>
      </w:r>
      <w:r w:rsidR="009558F2" w:rsidRPr="00BF26A0">
        <w:rPr>
          <w:rStyle w:val="EndnoteReference"/>
          <w:rFonts w:ascii="Times New Roman" w:hAnsi="Times New Roman" w:cs="Times New Roman"/>
          <w:sz w:val="24"/>
          <w:szCs w:val="24"/>
          <w:rtl/>
        </w:rPr>
        <w:endnoteReference w:id="24"/>
      </w:r>
      <w:r w:rsidR="009558F2" w:rsidRPr="00BF26A0">
        <w:rPr>
          <w:rFonts w:ascii="Times New Roman" w:hAnsi="Times New Roman" w:cs="Times New Roman"/>
          <w:sz w:val="24"/>
          <w:szCs w:val="24"/>
        </w:rPr>
        <w:t xml:space="preserve"> The imperial spirit was connected to a religious sense of duty or a secularized Puritan sense of "social conscience</w:t>
      </w:r>
      <w:ins w:id="156" w:author="AnnMason" w:date="2021-12-18T16:10:00Z">
        <w:r w:rsidR="00E806EA" w:rsidRPr="00BF26A0">
          <w:rPr>
            <w:rFonts w:ascii="Times New Roman" w:hAnsi="Times New Roman" w:cs="Times New Roman"/>
            <w:sz w:val="24"/>
            <w:szCs w:val="24"/>
          </w:rPr>
          <w:t>.</w:t>
        </w:r>
      </w:ins>
      <w:r w:rsidR="009558F2" w:rsidRPr="00BF26A0">
        <w:rPr>
          <w:rFonts w:ascii="Times New Roman" w:hAnsi="Times New Roman" w:cs="Times New Roman"/>
          <w:sz w:val="24"/>
          <w:szCs w:val="24"/>
        </w:rPr>
        <w:t>"</w:t>
      </w:r>
      <w:del w:id="157" w:author="AnnMason" w:date="2021-12-18T16:10:00Z">
        <w:r w:rsidR="00276AF2" w:rsidRPr="00BF26A0" w:rsidDel="006124F9">
          <w:rPr>
            <w:rFonts w:ascii="Times New Roman" w:hAnsi="Times New Roman" w:cs="Times New Roman"/>
            <w:sz w:val="24"/>
            <w:szCs w:val="24"/>
          </w:rPr>
          <w:delText xml:space="preserve"> </w:delText>
        </w:r>
        <w:r w:rsidR="009558F2" w:rsidRPr="00BF26A0" w:rsidDel="006124F9">
          <w:rPr>
            <w:rFonts w:ascii="Times New Roman" w:hAnsi="Times New Roman" w:cs="Times New Roman"/>
            <w:sz w:val="24"/>
            <w:szCs w:val="24"/>
          </w:rPr>
          <w:delText>.</w:delText>
        </w:r>
      </w:del>
      <w:r w:rsidR="009558F2" w:rsidRPr="00BF26A0">
        <w:rPr>
          <w:rStyle w:val="EndnoteReference"/>
          <w:rFonts w:ascii="Times New Roman" w:hAnsi="Times New Roman" w:cs="Times New Roman"/>
          <w:sz w:val="24"/>
          <w:szCs w:val="24"/>
          <w:rtl/>
        </w:rPr>
        <w:endnoteReference w:id="25"/>
      </w:r>
      <w:commentRangeStart w:id="158"/>
      <w:r w:rsidR="009558F2" w:rsidRPr="00BF26A0">
        <w:rPr>
          <w:rStyle w:val="EndnoteReference"/>
          <w:rFonts w:ascii="Times New Roman" w:hAnsi="Times New Roman" w:cs="Times New Roman"/>
          <w:sz w:val="24"/>
          <w:szCs w:val="24"/>
          <w:rtl/>
        </w:rPr>
        <w:t xml:space="preserve"> </w:t>
      </w:r>
      <w:r w:rsidR="009558F2" w:rsidRPr="00BF26A0">
        <w:rPr>
          <w:rStyle w:val="EndnoteReference"/>
          <w:rFonts w:ascii="Times New Roman" w:hAnsi="Times New Roman" w:cs="Times New Roman"/>
          <w:sz w:val="24"/>
          <w:szCs w:val="24"/>
          <w:rtl/>
        </w:rPr>
        <w:endnoteReference w:id="26"/>
      </w:r>
      <w:r w:rsidR="009558F2" w:rsidRPr="00BF26A0">
        <w:rPr>
          <w:rStyle w:val="EndnoteReference"/>
          <w:rFonts w:ascii="Times New Roman" w:hAnsi="Times New Roman" w:cs="Times New Roman"/>
          <w:sz w:val="24"/>
          <w:szCs w:val="24"/>
          <w:rtl/>
        </w:rPr>
        <w:t xml:space="preserve"> </w:t>
      </w:r>
      <w:r w:rsidR="009558F2" w:rsidRPr="00BF26A0">
        <w:rPr>
          <w:rStyle w:val="EndnoteReference"/>
          <w:rFonts w:ascii="Times New Roman" w:hAnsi="Times New Roman" w:cs="Times New Roman"/>
          <w:sz w:val="24"/>
          <w:szCs w:val="24"/>
          <w:rtl/>
        </w:rPr>
        <w:endnoteReference w:id="27"/>
      </w:r>
      <w:r w:rsidR="009558F2" w:rsidRPr="00BF26A0">
        <w:rPr>
          <w:rStyle w:val="EndnoteReference"/>
          <w:rFonts w:ascii="Times New Roman" w:hAnsi="Times New Roman" w:cs="Times New Roman"/>
          <w:sz w:val="24"/>
          <w:szCs w:val="24"/>
          <w:rtl/>
        </w:rPr>
        <w:t xml:space="preserve"> </w:t>
      </w:r>
      <w:r w:rsidR="009558F2" w:rsidRPr="00BF26A0">
        <w:rPr>
          <w:rStyle w:val="EndnoteReference"/>
          <w:rFonts w:ascii="Times New Roman" w:hAnsi="Times New Roman" w:cs="Times New Roman"/>
          <w:sz w:val="24"/>
          <w:szCs w:val="24"/>
          <w:rtl/>
        </w:rPr>
        <w:endnoteReference w:id="28"/>
      </w:r>
      <w:r w:rsidR="009558F2" w:rsidRPr="00BF26A0">
        <w:rPr>
          <w:rFonts w:ascii="Times New Roman" w:hAnsi="Times New Roman" w:cs="Times New Roman"/>
          <w:sz w:val="24"/>
          <w:szCs w:val="24"/>
        </w:rPr>
        <w:t xml:space="preserve"> Mission stories were central in Sunday schools providing a platform for both </w:t>
      </w:r>
      <w:commentRangeEnd w:id="158"/>
      <w:r w:rsidR="00E806EA" w:rsidRPr="00BF26A0">
        <w:rPr>
          <w:rStyle w:val="CommentReference"/>
        </w:rPr>
        <w:commentReference w:id="158"/>
      </w:r>
    </w:p>
    <w:p w14:paraId="41A435BF" w14:textId="3A8EF000" w:rsidR="00E806EA" w:rsidRPr="00BF26A0" w:rsidRDefault="00E806EA" w:rsidP="009558F2">
      <w:pPr>
        <w:jc w:val="both"/>
        <w:rPr>
          <w:ins w:id="159" w:author="AnnMason" w:date="2021-12-18T16:14:00Z"/>
          <w:rFonts w:ascii="Times New Roman" w:hAnsi="Times New Roman" w:cs="Times New Roman"/>
          <w:sz w:val="24"/>
          <w:szCs w:val="24"/>
        </w:rPr>
      </w:pPr>
      <w:ins w:id="160" w:author="AnnMason" w:date="2021-12-18T16:11:00Z">
        <w:r w:rsidRPr="00BF26A0">
          <w:rPr>
            <w:rFonts w:ascii="Times New Roman" w:hAnsi="Times New Roman" w:cs="Times New Roman"/>
            <w:sz w:val="24"/>
            <w:szCs w:val="24"/>
          </w:rPr>
          <w:t xml:space="preserve">Mission stories were central in Sunday schools, providing a platform for both </w:t>
        </w:r>
      </w:ins>
      <w:r w:rsidR="009558F2" w:rsidRPr="00BF26A0">
        <w:rPr>
          <w:rFonts w:ascii="Times New Roman" w:hAnsi="Times New Roman" w:cs="Times New Roman"/>
          <w:sz w:val="24"/>
          <w:szCs w:val="24"/>
        </w:rPr>
        <w:t xml:space="preserve">national pride and religious </w:t>
      </w:r>
      <w:ins w:id="161" w:author="AnnMason" w:date="2021-12-19T16:04:00Z">
        <w:r w:rsidR="00AB0686">
          <w:rPr>
            <w:rFonts w:ascii="Times New Roman" w:hAnsi="Times New Roman" w:cs="Times New Roman"/>
            <w:sz w:val="24"/>
            <w:szCs w:val="24"/>
          </w:rPr>
          <w:t>fervor</w:t>
        </w:r>
      </w:ins>
      <w:del w:id="162" w:author="AnnMason" w:date="2021-12-19T16:04:00Z">
        <w:r w:rsidR="009558F2" w:rsidRPr="00BF26A0" w:rsidDel="00AB0686">
          <w:rPr>
            <w:rFonts w:ascii="Times New Roman" w:hAnsi="Times New Roman" w:cs="Times New Roman"/>
            <w:sz w:val="24"/>
            <w:szCs w:val="24"/>
          </w:rPr>
          <w:delText>fervour</w:delText>
        </w:r>
      </w:del>
      <w:r w:rsidR="009558F2" w:rsidRPr="00BF26A0">
        <w:rPr>
          <w:rFonts w:ascii="Times New Roman" w:hAnsi="Times New Roman" w:cs="Times New Roman"/>
          <w:sz w:val="24"/>
          <w:szCs w:val="24"/>
        </w:rPr>
        <w:t>.</w:t>
      </w:r>
      <w:r w:rsidR="009558F2" w:rsidRPr="00BF26A0">
        <w:rPr>
          <w:rStyle w:val="EndnoteReference"/>
          <w:rFonts w:ascii="Times New Roman" w:hAnsi="Times New Roman" w:cs="Times New Roman"/>
          <w:sz w:val="24"/>
          <w:szCs w:val="24"/>
          <w:rtl/>
        </w:rPr>
        <w:t xml:space="preserve"> </w:t>
      </w:r>
      <w:commentRangeStart w:id="163"/>
      <w:r w:rsidR="009558F2" w:rsidRPr="00BF26A0">
        <w:rPr>
          <w:rStyle w:val="EndnoteReference"/>
          <w:rFonts w:ascii="Times New Roman" w:hAnsi="Times New Roman" w:cs="Times New Roman"/>
          <w:sz w:val="24"/>
          <w:szCs w:val="24"/>
          <w:rtl/>
        </w:rPr>
        <w:endnoteReference w:id="29"/>
      </w:r>
      <w:r w:rsidR="009558F2" w:rsidRPr="00BF26A0">
        <w:rPr>
          <w:rStyle w:val="EndnoteReference"/>
          <w:rFonts w:ascii="Times New Roman" w:hAnsi="Times New Roman" w:cs="Times New Roman"/>
          <w:sz w:val="24"/>
          <w:szCs w:val="24"/>
        </w:rPr>
        <w:endnoteReference w:id="30"/>
      </w:r>
      <w:r w:rsidR="009558F2" w:rsidRPr="00BF26A0">
        <w:rPr>
          <w:rFonts w:ascii="Times New Roman" w:hAnsi="Times New Roman" w:cs="Times New Roman"/>
          <w:sz w:val="24"/>
          <w:szCs w:val="24"/>
        </w:rPr>
        <w:t xml:space="preserve"> Missionaries even when critical of the culture they left behind were proud</w:t>
      </w:r>
      <w:commentRangeEnd w:id="163"/>
      <w:r w:rsidRPr="00BF26A0">
        <w:rPr>
          <w:rStyle w:val="CommentReference"/>
        </w:rPr>
        <w:commentReference w:id="163"/>
      </w:r>
      <w:r w:rsidR="009558F2" w:rsidRPr="00BF26A0">
        <w:rPr>
          <w:rFonts w:ascii="Times New Roman" w:hAnsi="Times New Roman" w:cs="Times New Roman"/>
          <w:sz w:val="24"/>
          <w:szCs w:val="24"/>
        </w:rPr>
        <w:t xml:space="preserve"> </w:t>
      </w:r>
    </w:p>
    <w:p w14:paraId="443481BD" w14:textId="77777777" w:rsidR="00E806EA" w:rsidRPr="00BF26A0" w:rsidRDefault="00E806EA" w:rsidP="009558F2">
      <w:pPr>
        <w:jc w:val="both"/>
        <w:rPr>
          <w:ins w:id="164" w:author="AnnMason" w:date="2021-12-18T16:14:00Z"/>
          <w:rFonts w:ascii="Times New Roman" w:hAnsi="Times New Roman" w:cs="Times New Roman"/>
          <w:sz w:val="24"/>
          <w:szCs w:val="24"/>
        </w:rPr>
      </w:pPr>
    </w:p>
    <w:p w14:paraId="7A00FADB" w14:textId="77777777" w:rsidR="00E806EA" w:rsidRPr="00BF26A0" w:rsidRDefault="00E806EA" w:rsidP="00E806EA">
      <w:pPr>
        <w:autoSpaceDE w:val="0"/>
        <w:autoSpaceDN w:val="0"/>
        <w:adjustRightInd w:val="0"/>
        <w:spacing w:after="0" w:line="240" w:lineRule="auto"/>
        <w:jc w:val="both"/>
        <w:rPr>
          <w:ins w:id="165" w:author="AnnMason" w:date="2021-12-18T16:14:00Z"/>
          <w:rFonts w:ascii="Times New Roman" w:hAnsi="Times New Roman" w:cs="Times New Roman"/>
          <w:sz w:val="24"/>
          <w:szCs w:val="24"/>
        </w:rPr>
      </w:pPr>
      <w:ins w:id="166" w:author="AnnMason" w:date="2021-12-18T16:14:00Z">
        <w:r w:rsidRPr="00BF26A0">
          <w:rPr>
            <w:rFonts w:ascii="Times New Roman" w:hAnsi="Times New Roman" w:cs="Times New Roman"/>
            <w:sz w:val="24"/>
            <w:szCs w:val="24"/>
          </w:rPr>
          <w:t xml:space="preserve">Missionaries, even when critical of the culture they had left behind, were proud to carry the </w:t>
        </w:r>
      </w:ins>
    </w:p>
    <w:p w14:paraId="1FE31635" w14:textId="16FE1F81" w:rsidR="009558F2" w:rsidRPr="00BF26A0" w:rsidRDefault="009558F2" w:rsidP="009558F2">
      <w:pPr>
        <w:jc w:val="both"/>
        <w:rPr>
          <w:rFonts w:ascii="Times New Roman" w:hAnsi="Times New Roman" w:cs="Times New Roman"/>
          <w:sz w:val="24"/>
          <w:szCs w:val="24"/>
        </w:rPr>
      </w:pPr>
      <w:del w:id="167" w:author="AnnMason" w:date="2021-12-19T18:35:00Z">
        <w:r w:rsidRPr="00BF26A0" w:rsidDel="0073695E">
          <w:rPr>
            <w:rFonts w:ascii="Times New Roman" w:hAnsi="Times New Roman" w:cs="Times New Roman"/>
            <w:sz w:val="24"/>
            <w:szCs w:val="24"/>
          </w:rPr>
          <w:delText xml:space="preserve">to carry the </w:delText>
        </w:r>
      </w:del>
      <w:r w:rsidRPr="00BF26A0">
        <w:rPr>
          <w:rFonts w:ascii="Times New Roman" w:hAnsi="Times New Roman" w:cs="Times New Roman"/>
          <w:sz w:val="24"/>
          <w:szCs w:val="24"/>
        </w:rPr>
        <w:t>flag</w:t>
      </w:r>
      <w:del w:id="168" w:author="AnnMason" w:date="2021-12-18T16:14:00Z">
        <w:r w:rsidRPr="00BF26A0" w:rsidDel="00E806EA">
          <w:rPr>
            <w:rFonts w:ascii="Times New Roman" w:hAnsi="Times New Roman" w:cs="Times New Roman"/>
            <w:sz w:val="24"/>
            <w:szCs w:val="24"/>
          </w:rPr>
          <w:delText>,</w:delText>
        </w:r>
      </w:del>
      <w:r w:rsidRPr="00BF26A0">
        <w:rPr>
          <w:rFonts w:ascii="Times New Roman" w:hAnsi="Times New Roman" w:cs="Times New Roman"/>
          <w:sz w:val="24"/>
          <w:szCs w:val="24"/>
        </w:rPr>
        <w:t xml:space="preserve"> and sometimes deliberately promoted imperial expansion.</w:t>
      </w:r>
      <w:r w:rsidRPr="00BF26A0">
        <w:rPr>
          <w:rStyle w:val="EndnoteReference"/>
          <w:rFonts w:ascii="Times New Roman" w:hAnsi="Times New Roman" w:cs="Times New Roman"/>
          <w:sz w:val="24"/>
          <w:szCs w:val="24"/>
          <w:rtl/>
        </w:rPr>
        <w:endnoteReference w:id="31"/>
      </w:r>
      <w:r w:rsidRPr="00BF26A0">
        <w:rPr>
          <w:rFonts w:ascii="Times New Roman" w:hAnsi="Times New Roman" w:cs="Times New Roman"/>
          <w:sz w:val="24"/>
          <w:szCs w:val="24"/>
        </w:rPr>
        <w:t xml:space="preserve"> </w:t>
      </w:r>
    </w:p>
    <w:p w14:paraId="65D7B04A" w14:textId="08A2225A" w:rsidR="003753CB" w:rsidRPr="00BF26A0" w:rsidRDefault="00F934E6" w:rsidP="009558F2">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This </w:t>
      </w:r>
      <w:r w:rsidR="009558F2" w:rsidRPr="00BF26A0">
        <w:rPr>
          <w:rFonts w:ascii="Times New Roman" w:hAnsi="Times New Roman" w:cs="Times New Roman"/>
          <w:sz w:val="24"/>
          <w:szCs w:val="24"/>
        </w:rPr>
        <w:t>threesome is</w:t>
      </w:r>
      <w:r w:rsidR="00E7192B" w:rsidRPr="00BF26A0">
        <w:rPr>
          <w:rFonts w:ascii="Times New Roman" w:hAnsi="Times New Roman" w:cs="Times New Roman"/>
          <w:sz w:val="24"/>
          <w:szCs w:val="24"/>
        </w:rPr>
        <w:t>,</w:t>
      </w:r>
      <w:r w:rsidRPr="00BF26A0">
        <w:rPr>
          <w:rFonts w:ascii="Times New Roman" w:hAnsi="Times New Roman" w:cs="Times New Roman"/>
          <w:sz w:val="24"/>
          <w:szCs w:val="24"/>
        </w:rPr>
        <w:t xml:space="preserve"> </w:t>
      </w:r>
      <w:r w:rsidR="00E7192B" w:rsidRPr="00BF26A0">
        <w:rPr>
          <w:rFonts w:ascii="Times New Roman" w:hAnsi="Times New Roman" w:cs="Times New Roman"/>
          <w:sz w:val="24"/>
          <w:szCs w:val="24"/>
        </w:rPr>
        <w:t xml:space="preserve">indeed, </w:t>
      </w:r>
      <w:r w:rsidRPr="00BF26A0">
        <w:rPr>
          <w:rFonts w:ascii="Times New Roman" w:hAnsi="Times New Roman" w:cs="Times New Roman"/>
          <w:sz w:val="24"/>
          <w:szCs w:val="24"/>
        </w:rPr>
        <w:t xml:space="preserve">the </w:t>
      </w:r>
      <w:r w:rsidR="00E7192B" w:rsidRPr="00BF26A0">
        <w:rPr>
          <w:rFonts w:ascii="Times New Roman" w:hAnsi="Times New Roman" w:cs="Times New Roman"/>
          <w:sz w:val="24"/>
          <w:szCs w:val="24"/>
        </w:rPr>
        <w:t>foundation</w:t>
      </w:r>
      <w:r w:rsidRPr="00BF26A0">
        <w:rPr>
          <w:rFonts w:ascii="Times New Roman" w:hAnsi="Times New Roman" w:cs="Times New Roman"/>
          <w:sz w:val="24"/>
          <w:szCs w:val="24"/>
        </w:rPr>
        <w:t xml:space="preserve"> </w:t>
      </w:r>
      <w:r w:rsidR="00E7192B" w:rsidRPr="00BF26A0">
        <w:rPr>
          <w:rFonts w:ascii="Times New Roman" w:hAnsi="Times New Roman" w:cs="Times New Roman"/>
          <w:sz w:val="24"/>
          <w:szCs w:val="24"/>
        </w:rPr>
        <w:t xml:space="preserve">for </w:t>
      </w:r>
      <w:r w:rsidR="006D6135" w:rsidRPr="00BF26A0">
        <w:rPr>
          <w:rFonts w:ascii="Times New Roman" w:hAnsi="Times New Roman" w:cs="Times New Roman"/>
          <w:sz w:val="24"/>
          <w:szCs w:val="24"/>
        </w:rPr>
        <w:t>the</w:t>
      </w:r>
      <w:r w:rsidR="00E7192B" w:rsidRPr="00BF26A0">
        <w:rPr>
          <w:rFonts w:ascii="Times New Roman" w:hAnsi="Times New Roman" w:cs="Times New Roman"/>
          <w:sz w:val="24"/>
          <w:szCs w:val="24"/>
        </w:rPr>
        <w:t xml:space="preserve"> perception that “Jewish intellectuals, including émigrés, imagined a liberally reformed British Commonwealth as the largest free community on earth</w:t>
      </w:r>
      <w:ins w:id="169" w:author="AnnMason" w:date="2021-12-18T16:15:00Z">
        <w:r w:rsidR="00E806EA" w:rsidRPr="00BF26A0">
          <w:rPr>
            <w:rFonts w:ascii="Times New Roman" w:hAnsi="Times New Roman" w:cs="Times New Roman"/>
            <w:sz w:val="24"/>
            <w:szCs w:val="24"/>
          </w:rPr>
          <w:t>.</w:t>
        </w:r>
      </w:ins>
      <w:r w:rsidR="00E7192B" w:rsidRPr="00BF26A0">
        <w:rPr>
          <w:rFonts w:ascii="Times New Roman" w:hAnsi="Times New Roman" w:cs="Times New Roman"/>
          <w:sz w:val="24"/>
          <w:szCs w:val="24"/>
        </w:rPr>
        <w:t>”</w:t>
      </w:r>
      <w:del w:id="170" w:author="AnnMason" w:date="2021-12-18T16:15:00Z">
        <w:r w:rsidR="00E7192B" w:rsidRPr="00BF26A0" w:rsidDel="00E806EA">
          <w:rPr>
            <w:rFonts w:ascii="Times New Roman" w:hAnsi="Times New Roman" w:cs="Times New Roman"/>
            <w:sz w:val="24"/>
            <w:szCs w:val="24"/>
          </w:rPr>
          <w:delText>.</w:delText>
        </w:r>
      </w:del>
      <w:r w:rsidR="00E7192B" w:rsidRPr="00BF26A0">
        <w:rPr>
          <w:rStyle w:val="EndnoteReference"/>
          <w:rFonts w:ascii="Times New Roman" w:hAnsi="Times New Roman" w:cs="Times New Roman"/>
          <w:sz w:val="24"/>
          <w:szCs w:val="24"/>
        </w:rPr>
        <w:endnoteReference w:id="32"/>
      </w:r>
      <w:r w:rsidR="00791E12" w:rsidRPr="00BF26A0">
        <w:rPr>
          <w:rFonts w:ascii="Times New Roman" w:hAnsi="Times New Roman" w:cs="Times New Roman"/>
          <w:sz w:val="24"/>
          <w:szCs w:val="24"/>
        </w:rPr>
        <w:t xml:space="preserve"> Because even as </w:t>
      </w:r>
      <w:r w:rsidR="00CB176A" w:rsidRPr="00BF26A0">
        <w:rPr>
          <w:rFonts w:ascii="Times New Roman" w:hAnsi="Times New Roman" w:cs="Times New Roman"/>
          <w:sz w:val="24"/>
          <w:szCs w:val="24"/>
        </w:rPr>
        <w:t xml:space="preserve">an </w:t>
      </w:r>
      <w:ins w:id="171" w:author="AnnMason" w:date="2021-12-19T18:35:00Z">
        <w:r w:rsidR="0073695E">
          <w:rPr>
            <w:rFonts w:ascii="Times New Roman" w:hAnsi="Times New Roman" w:cs="Times New Roman"/>
            <w:sz w:val="24"/>
            <w:szCs w:val="24"/>
          </w:rPr>
          <w:t>e</w:t>
        </w:r>
      </w:ins>
      <w:del w:id="172" w:author="AnnMason" w:date="2021-12-19T18:35:00Z">
        <w:r w:rsidR="003753CB" w:rsidRPr="00BF26A0" w:rsidDel="0073695E">
          <w:rPr>
            <w:rFonts w:ascii="Times New Roman" w:hAnsi="Times New Roman" w:cs="Times New Roman"/>
            <w:sz w:val="24"/>
            <w:szCs w:val="24"/>
          </w:rPr>
          <w:delText>E</w:delText>
        </w:r>
      </w:del>
      <w:r w:rsidR="003753CB" w:rsidRPr="00BF26A0">
        <w:rPr>
          <w:rFonts w:ascii="Times New Roman" w:hAnsi="Times New Roman" w:cs="Times New Roman"/>
          <w:sz w:val="24"/>
          <w:szCs w:val="24"/>
        </w:rPr>
        <w:t xml:space="preserve">mpire, the </w:t>
      </w:r>
      <w:ins w:id="173" w:author="AnnMason" w:date="2021-12-18T16:15:00Z">
        <w:r w:rsidR="00FE4D65" w:rsidRPr="00BF26A0">
          <w:rPr>
            <w:rFonts w:ascii="Times New Roman" w:hAnsi="Times New Roman" w:cs="Times New Roman"/>
            <w:sz w:val="24"/>
            <w:szCs w:val="24"/>
          </w:rPr>
          <w:t xml:space="preserve">English </w:t>
        </w:r>
      </w:ins>
      <w:r w:rsidR="003753CB" w:rsidRPr="00BF26A0">
        <w:rPr>
          <w:rFonts w:ascii="Times New Roman" w:hAnsi="Times New Roman" w:cs="Times New Roman"/>
          <w:sz w:val="24"/>
          <w:szCs w:val="24"/>
        </w:rPr>
        <w:t xml:space="preserve">discourse on national identity </w:t>
      </w:r>
      <w:ins w:id="174" w:author="AnnMason" w:date="2021-12-19T18:36:00Z">
        <w:r w:rsidR="0019023D">
          <w:rPr>
            <w:rFonts w:ascii="Times New Roman" w:hAnsi="Times New Roman" w:cs="Times New Roman"/>
            <w:sz w:val="24"/>
            <w:szCs w:val="24"/>
          </w:rPr>
          <w:t xml:space="preserve">incorporated </w:t>
        </w:r>
      </w:ins>
      <w:del w:id="175" w:author="AnnMason" w:date="2021-12-19T18:36:00Z">
        <w:r w:rsidR="003753CB" w:rsidRPr="00BF26A0" w:rsidDel="0019023D">
          <w:rPr>
            <w:rFonts w:ascii="Times New Roman" w:hAnsi="Times New Roman" w:cs="Times New Roman"/>
            <w:sz w:val="24"/>
            <w:szCs w:val="24"/>
          </w:rPr>
          <w:delText xml:space="preserve">had </w:delText>
        </w:r>
      </w:del>
      <w:r w:rsidR="00791E12" w:rsidRPr="00BF26A0">
        <w:rPr>
          <w:rFonts w:ascii="Times New Roman" w:hAnsi="Times New Roman" w:cs="Times New Roman"/>
          <w:sz w:val="24"/>
          <w:szCs w:val="24"/>
        </w:rPr>
        <w:t xml:space="preserve">the ideals of liberty and individual rights at </w:t>
      </w:r>
      <w:r w:rsidR="003753CB" w:rsidRPr="00BF26A0">
        <w:rPr>
          <w:rFonts w:ascii="Times New Roman" w:hAnsi="Times New Roman" w:cs="Times New Roman"/>
          <w:sz w:val="24"/>
          <w:szCs w:val="24"/>
        </w:rPr>
        <w:t xml:space="preserve">its very </w:t>
      </w:r>
      <w:r w:rsidR="00791E12" w:rsidRPr="00BF26A0">
        <w:rPr>
          <w:rFonts w:ascii="Times New Roman" w:hAnsi="Times New Roman" w:cs="Times New Roman"/>
          <w:sz w:val="24"/>
          <w:szCs w:val="24"/>
        </w:rPr>
        <w:t>core</w:t>
      </w:r>
      <w:r w:rsidR="003753CB" w:rsidRPr="00BF26A0">
        <w:rPr>
          <w:rFonts w:ascii="Times New Roman" w:hAnsi="Times New Roman" w:cs="Times New Roman"/>
          <w:sz w:val="24"/>
          <w:szCs w:val="24"/>
        </w:rPr>
        <w:t>.</w:t>
      </w:r>
      <w:r w:rsidR="006D6135" w:rsidRPr="00BF26A0">
        <w:rPr>
          <w:rFonts w:ascii="Times New Roman" w:hAnsi="Times New Roman" w:cs="Times New Roman"/>
          <w:sz w:val="24"/>
          <w:szCs w:val="24"/>
        </w:rPr>
        <w:t xml:space="preserve"> Thus, t</w:t>
      </w:r>
      <w:r w:rsidR="003753CB" w:rsidRPr="00BF26A0">
        <w:rPr>
          <w:rFonts w:ascii="Times New Roman" w:hAnsi="Times New Roman" w:cs="Times New Roman"/>
          <w:sz w:val="24"/>
          <w:szCs w:val="24"/>
        </w:rPr>
        <w:t>he Jewish question is also deeply entangled with all three</w:t>
      </w:r>
      <w:ins w:id="176" w:author="AnnMason" w:date="2021-12-19T18:36:00Z">
        <w:r w:rsidR="0019023D">
          <w:rPr>
            <w:rFonts w:ascii="Times New Roman" w:hAnsi="Times New Roman" w:cs="Times New Roman"/>
            <w:sz w:val="24"/>
            <w:szCs w:val="24"/>
          </w:rPr>
          <w:t xml:space="preserve"> dimensions of English identit</w:t>
        </w:r>
      </w:ins>
      <w:ins w:id="177" w:author="AnnMason" w:date="2021-12-19T18:37:00Z">
        <w:r w:rsidR="0019023D">
          <w:rPr>
            <w:rFonts w:ascii="Times New Roman" w:hAnsi="Times New Roman" w:cs="Times New Roman"/>
            <w:sz w:val="24"/>
            <w:szCs w:val="24"/>
          </w:rPr>
          <w:t>y</w:t>
        </w:r>
      </w:ins>
      <w:r w:rsidR="003753CB" w:rsidRPr="00BF26A0">
        <w:rPr>
          <w:rFonts w:ascii="Times New Roman" w:hAnsi="Times New Roman" w:cs="Times New Roman"/>
          <w:sz w:val="24"/>
          <w:szCs w:val="24"/>
        </w:rPr>
        <w:t>.</w:t>
      </w:r>
    </w:p>
    <w:p w14:paraId="1E92FA33" w14:textId="77777777" w:rsidR="006D6135" w:rsidRPr="00BF26A0" w:rsidRDefault="006D6135" w:rsidP="00546CBA">
      <w:pPr>
        <w:autoSpaceDE w:val="0"/>
        <w:autoSpaceDN w:val="0"/>
        <w:adjustRightInd w:val="0"/>
        <w:spacing w:after="0" w:line="240" w:lineRule="auto"/>
        <w:jc w:val="both"/>
        <w:rPr>
          <w:rFonts w:ascii="Times New Roman" w:hAnsi="Times New Roman" w:cs="Times New Roman"/>
          <w:sz w:val="24"/>
          <w:szCs w:val="24"/>
        </w:rPr>
      </w:pPr>
    </w:p>
    <w:p w14:paraId="07953EE9" w14:textId="74B443EE" w:rsidR="007622C5" w:rsidRPr="00BF26A0" w:rsidRDefault="003753CB" w:rsidP="00546CBA">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Abigail Green, like Hacohen</w:t>
      </w:r>
      <w:ins w:id="178" w:author="AnnMason" w:date="2021-12-18T16:16:00Z">
        <w:r w:rsidR="00FE4D65"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points to the positive role the </w:t>
      </w:r>
      <w:ins w:id="179" w:author="AnnMason" w:date="2021-12-18T16:16:00Z">
        <w:r w:rsidR="00FE4D65" w:rsidRPr="00BF26A0">
          <w:rPr>
            <w:rFonts w:ascii="Times New Roman" w:hAnsi="Times New Roman" w:cs="Times New Roman"/>
            <w:sz w:val="24"/>
            <w:szCs w:val="24"/>
          </w:rPr>
          <w:t>e</w:t>
        </w:r>
      </w:ins>
      <w:del w:id="180" w:author="AnnMason" w:date="2021-12-18T16:16:00Z">
        <w:r w:rsidRPr="00BF26A0" w:rsidDel="00FE4D65">
          <w:rPr>
            <w:rFonts w:ascii="Times New Roman" w:hAnsi="Times New Roman" w:cs="Times New Roman"/>
            <w:sz w:val="24"/>
            <w:szCs w:val="24"/>
          </w:rPr>
          <w:delText>E</w:delText>
        </w:r>
      </w:del>
      <w:r w:rsidRPr="00BF26A0">
        <w:rPr>
          <w:rFonts w:ascii="Times New Roman" w:hAnsi="Times New Roman" w:cs="Times New Roman"/>
          <w:sz w:val="24"/>
          <w:szCs w:val="24"/>
        </w:rPr>
        <w:t xml:space="preserve">mpire had on the treatment of the Jews. </w:t>
      </w:r>
      <w:r w:rsidR="00051DF5" w:rsidRPr="00BF26A0">
        <w:rPr>
          <w:rFonts w:ascii="Times New Roman" w:hAnsi="Times New Roman" w:cs="Times New Roman"/>
          <w:sz w:val="24"/>
          <w:szCs w:val="24"/>
        </w:rPr>
        <w:t>In the Palmerstonian era</w:t>
      </w:r>
      <w:ins w:id="181" w:author="AnnMason" w:date="2021-12-18T16:16:00Z">
        <w:r w:rsidR="00FE4D65" w:rsidRPr="00BF26A0">
          <w:rPr>
            <w:rFonts w:ascii="Times New Roman" w:hAnsi="Times New Roman" w:cs="Times New Roman"/>
            <w:sz w:val="24"/>
            <w:szCs w:val="24"/>
          </w:rPr>
          <w:t>,</w:t>
        </w:r>
      </w:ins>
      <w:r w:rsidR="00051DF5" w:rsidRPr="00BF26A0">
        <w:rPr>
          <w:rFonts w:ascii="Times New Roman" w:hAnsi="Times New Roman" w:cs="Times New Roman"/>
          <w:sz w:val="24"/>
          <w:szCs w:val="24"/>
        </w:rPr>
        <w:t xml:space="preserve"> Britain emerged as the champion of Jewish rights in Muslim lands</w:t>
      </w:r>
      <w:r w:rsidR="00ED2F9B" w:rsidRPr="00BF26A0">
        <w:rPr>
          <w:rFonts w:ascii="Times New Roman" w:hAnsi="Times New Roman" w:cs="Times New Roman"/>
          <w:sz w:val="24"/>
          <w:szCs w:val="24"/>
        </w:rPr>
        <w:t xml:space="preserve">. </w:t>
      </w:r>
      <w:r w:rsidRPr="00BF26A0">
        <w:rPr>
          <w:rFonts w:ascii="Times New Roman" w:hAnsi="Times New Roman" w:cs="Times New Roman"/>
          <w:sz w:val="24"/>
          <w:szCs w:val="24"/>
        </w:rPr>
        <w:t>This role was</w:t>
      </w:r>
      <w:r w:rsidR="00ED2F9B" w:rsidRPr="00BF26A0">
        <w:rPr>
          <w:rFonts w:ascii="Times New Roman" w:hAnsi="Times New Roman" w:cs="Times New Roman"/>
          <w:sz w:val="24"/>
          <w:szCs w:val="24"/>
        </w:rPr>
        <w:t xml:space="preserve"> closely linked to the </w:t>
      </w:r>
      <w:r w:rsidRPr="00BF26A0">
        <w:rPr>
          <w:rFonts w:ascii="Times New Roman" w:hAnsi="Times New Roman" w:cs="Times New Roman"/>
          <w:sz w:val="24"/>
          <w:szCs w:val="24"/>
        </w:rPr>
        <w:t>part</w:t>
      </w:r>
      <w:r w:rsidR="00ED2F9B" w:rsidRPr="00BF26A0">
        <w:rPr>
          <w:rFonts w:ascii="Times New Roman" w:hAnsi="Times New Roman" w:cs="Times New Roman"/>
          <w:sz w:val="24"/>
          <w:szCs w:val="24"/>
        </w:rPr>
        <w:t xml:space="preserve"> </w:t>
      </w:r>
      <w:r w:rsidRPr="00BF26A0">
        <w:rPr>
          <w:rFonts w:ascii="Times New Roman" w:hAnsi="Times New Roman" w:cs="Times New Roman"/>
          <w:sz w:val="24"/>
          <w:szCs w:val="24"/>
        </w:rPr>
        <w:t>played by the</w:t>
      </w:r>
      <w:r w:rsidR="00ED2F9B" w:rsidRPr="00BF26A0">
        <w:rPr>
          <w:rFonts w:ascii="Times New Roman" w:hAnsi="Times New Roman" w:cs="Times New Roman"/>
          <w:sz w:val="24"/>
          <w:szCs w:val="24"/>
        </w:rPr>
        <w:t xml:space="preserve"> Jews as proxies for British imperial interests</w:t>
      </w:r>
      <w:r w:rsidR="007622C5" w:rsidRPr="00BF26A0">
        <w:rPr>
          <w:rFonts w:ascii="Times New Roman" w:hAnsi="Times New Roman" w:cs="Times New Roman"/>
          <w:sz w:val="24"/>
          <w:szCs w:val="24"/>
        </w:rPr>
        <w:t xml:space="preserve">. The proliferation of Jewish communities in North Africa and the Middle East meant that the agents of </w:t>
      </w:r>
      <w:ins w:id="182" w:author="AnnMason" w:date="2021-12-18T16:20:00Z">
        <w:r w:rsidR="00FE4D65" w:rsidRPr="00BF26A0">
          <w:rPr>
            <w:rFonts w:ascii="Times New Roman" w:hAnsi="Times New Roman" w:cs="Times New Roman"/>
            <w:sz w:val="24"/>
            <w:szCs w:val="24"/>
          </w:rPr>
          <w:t>19th</w:t>
        </w:r>
      </w:ins>
      <w:commentRangeStart w:id="183"/>
      <w:del w:id="184" w:author="AnnMason" w:date="2021-12-18T16:20:00Z">
        <w:r w:rsidR="007622C5" w:rsidRPr="00BF26A0" w:rsidDel="00FE4D65">
          <w:rPr>
            <w:rFonts w:ascii="Times New Roman" w:hAnsi="Times New Roman" w:cs="Times New Roman"/>
            <w:sz w:val="24"/>
            <w:szCs w:val="24"/>
          </w:rPr>
          <w:delText>nineteenth</w:delText>
        </w:r>
        <w:commentRangeEnd w:id="183"/>
        <w:r w:rsidR="00FE4D65" w:rsidRPr="00BF26A0" w:rsidDel="00FE4D65">
          <w:rPr>
            <w:rStyle w:val="CommentReference"/>
          </w:rPr>
          <w:commentReference w:id="183"/>
        </w:r>
      </w:del>
      <w:r w:rsidR="007622C5" w:rsidRPr="00BF26A0">
        <w:rPr>
          <w:rFonts w:ascii="Times New Roman" w:hAnsi="Times New Roman" w:cs="Times New Roman"/>
          <w:sz w:val="24"/>
          <w:szCs w:val="24"/>
        </w:rPr>
        <w:t xml:space="preserve">-century British </w:t>
      </w:r>
      <w:r w:rsidR="006303B6" w:rsidRPr="00BF26A0">
        <w:rPr>
          <w:rFonts w:ascii="Times New Roman" w:hAnsi="Times New Roman" w:cs="Times New Roman"/>
          <w:sz w:val="24"/>
          <w:szCs w:val="24"/>
        </w:rPr>
        <w:t xml:space="preserve">informal </w:t>
      </w:r>
      <w:r w:rsidR="007622C5" w:rsidRPr="00BF26A0">
        <w:rPr>
          <w:rFonts w:ascii="Times New Roman" w:hAnsi="Times New Roman" w:cs="Times New Roman"/>
          <w:sz w:val="24"/>
          <w:szCs w:val="24"/>
        </w:rPr>
        <w:t>imperialism</w:t>
      </w:r>
      <w:ins w:id="185" w:author="AnnMason" w:date="2021-12-18T16:20:00Z">
        <w:r w:rsidR="00FE4D65" w:rsidRPr="00BF26A0">
          <w:rPr>
            <w:rFonts w:ascii="Times New Roman" w:hAnsi="Times New Roman" w:cs="Times New Roman"/>
            <w:sz w:val="24"/>
            <w:szCs w:val="24"/>
          </w:rPr>
          <w:t>—</w:t>
        </w:r>
      </w:ins>
      <w:del w:id="186" w:author="AnnMason" w:date="2021-12-18T16:20:00Z">
        <w:r w:rsidR="007622C5" w:rsidRPr="00BF26A0" w:rsidDel="00FE4D65">
          <w:rPr>
            <w:rFonts w:ascii="Times New Roman" w:hAnsi="Times New Roman" w:cs="Times New Roman"/>
            <w:sz w:val="24"/>
            <w:szCs w:val="24"/>
          </w:rPr>
          <w:delText xml:space="preserve"> — </w:delText>
        </w:r>
      </w:del>
      <w:r w:rsidR="007622C5" w:rsidRPr="00BF26A0">
        <w:rPr>
          <w:rFonts w:ascii="Times New Roman" w:hAnsi="Times New Roman" w:cs="Times New Roman"/>
          <w:sz w:val="24"/>
          <w:szCs w:val="24"/>
        </w:rPr>
        <w:t>merchants, missionaries</w:t>
      </w:r>
      <w:ins w:id="187" w:author="AnnMason" w:date="2021-12-19T16:04:00Z">
        <w:r w:rsidR="00AB0686">
          <w:rPr>
            <w:rFonts w:ascii="Times New Roman" w:hAnsi="Times New Roman" w:cs="Times New Roman"/>
            <w:sz w:val="24"/>
            <w:szCs w:val="24"/>
          </w:rPr>
          <w:t>,</w:t>
        </w:r>
      </w:ins>
      <w:r w:rsidR="007622C5" w:rsidRPr="00BF26A0">
        <w:rPr>
          <w:rFonts w:ascii="Times New Roman" w:hAnsi="Times New Roman" w:cs="Times New Roman"/>
          <w:sz w:val="24"/>
          <w:szCs w:val="24"/>
        </w:rPr>
        <w:t xml:space="preserve"> and intelligence officers</w:t>
      </w:r>
      <w:ins w:id="188" w:author="AnnMason" w:date="2021-12-18T16:20:00Z">
        <w:r w:rsidR="00FE4D65" w:rsidRPr="00BF26A0">
          <w:rPr>
            <w:rFonts w:ascii="Times New Roman" w:hAnsi="Times New Roman" w:cs="Times New Roman"/>
            <w:sz w:val="24"/>
            <w:szCs w:val="24"/>
          </w:rPr>
          <w:t>—</w:t>
        </w:r>
      </w:ins>
      <w:del w:id="189" w:author="AnnMason" w:date="2021-12-19T16:04:00Z">
        <w:r w:rsidR="007622C5" w:rsidRPr="00BF26A0" w:rsidDel="00AB0686">
          <w:rPr>
            <w:rFonts w:ascii="Times New Roman" w:hAnsi="Times New Roman" w:cs="Times New Roman"/>
            <w:sz w:val="24"/>
            <w:szCs w:val="24"/>
          </w:rPr>
          <w:delText xml:space="preserve"> </w:delText>
        </w:r>
      </w:del>
      <w:r w:rsidR="007622C5" w:rsidRPr="00BF26A0">
        <w:rPr>
          <w:rFonts w:ascii="Times New Roman" w:hAnsi="Times New Roman" w:cs="Times New Roman"/>
          <w:sz w:val="24"/>
          <w:szCs w:val="24"/>
        </w:rPr>
        <w:t xml:space="preserve">could find </w:t>
      </w:r>
      <w:ins w:id="190" w:author="AnnMason" w:date="2021-12-19T18:37:00Z">
        <w:r w:rsidR="0019023D">
          <w:rPr>
            <w:rFonts w:ascii="Times New Roman" w:hAnsi="Times New Roman" w:cs="Times New Roman"/>
            <w:sz w:val="24"/>
            <w:szCs w:val="24"/>
          </w:rPr>
          <w:t xml:space="preserve">local </w:t>
        </w:r>
      </w:ins>
      <w:r w:rsidR="007622C5" w:rsidRPr="00BF26A0">
        <w:rPr>
          <w:rFonts w:ascii="Times New Roman" w:hAnsi="Times New Roman" w:cs="Times New Roman"/>
          <w:sz w:val="24"/>
          <w:szCs w:val="24"/>
        </w:rPr>
        <w:t>assistance and partnership</w:t>
      </w:r>
      <w:ins w:id="191" w:author="AnnMason" w:date="2021-12-19T18:38:00Z">
        <w:r w:rsidR="0019023D">
          <w:rPr>
            <w:rFonts w:ascii="Times New Roman" w:hAnsi="Times New Roman" w:cs="Times New Roman"/>
            <w:sz w:val="24"/>
            <w:szCs w:val="24"/>
          </w:rPr>
          <w:t>s</w:t>
        </w:r>
      </w:ins>
      <w:del w:id="192" w:author="AnnMason" w:date="2021-12-19T18:38:00Z">
        <w:r w:rsidR="007622C5" w:rsidRPr="00BF26A0" w:rsidDel="0019023D">
          <w:rPr>
            <w:rFonts w:ascii="Times New Roman" w:hAnsi="Times New Roman" w:cs="Times New Roman"/>
            <w:sz w:val="24"/>
            <w:szCs w:val="24"/>
          </w:rPr>
          <w:delText xml:space="preserve"> locally</w:delText>
        </w:r>
      </w:del>
      <w:r w:rsidR="007622C5" w:rsidRPr="00BF26A0">
        <w:rPr>
          <w:rFonts w:ascii="Times New Roman" w:hAnsi="Times New Roman" w:cs="Times New Roman"/>
          <w:sz w:val="24"/>
          <w:szCs w:val="24"/>
        </w:rPr>
        <w:t>.</w:t>
      </w:r>
      <w:r w:rsidR="00CD1AF9" w:rsidRPr="00BF26A0">
        <w:rPr>
          <w:rFonts w:ascii="Times New Roman" w:hAnsi="Times New Roman" w:cs="Times New Roman"/>
          <w:sz w:val="24"/>
          <w:szCs w:val="24"/>
        </w:rPr>
        <w:t xml:space="preserve"> </w:t>
      </w:r>
      <w:ins w:id="193" w:author="AnnMason" w:date="2021-12-18T16:21:00Z">
        <w:r w:rsidR="00CA1505" w:rsidRPr="00BF26A0">
          <w:rPr>
            <w:rFonts w:ascii="Times New Roman" w:hAnsi="Times New Roman" w:cs="Times New Roman"/>
            <w:sz w:val="24"/>
            <w:szCs w:val="24"/>
          </w:rPr>
          <w:t xml:space="preserve">The </w:t>
        </w:r>
      </w:ins>
      <w:del w:id="194" w:author="AnnMason" w:date="2021-12-18T16:20:00Z">
        <w:r w:rsidR="00CD1AF9" w:rsidRPr="00BF26A0" w:rsidDel="00CA1505">
          <w:rPr>
            <w:rFonts w:ascii="Times New Roman" w:hAnsi="Times New Roman" w:cs="Times New Roman"/>
            <w:sz w:val="24"/>
            <w:szCs w:val="24"/>
          </w:rPr>
          <w:delText xml:space="preserve">Sometimes the </w:delText>
        </w:r>
      </w:del>
      <w:r w:rsidR="00CD1AF9" w:rsidRPr="00BF26A0">
        <w:rPr>
          <w:rFonts w:ascii="Times New Roman" w:hAnsi="Times New Roman" w:cs="Times New Roman"/>
          <w:sz w:val="24"/>
          <w:szCs w:val="24"/>
        </w:rPr>
        <w:t xml:space="preserve">assistance accorded to these communities </w:t>
      </w:r>
      <w:ins w:id="195" w:author="AnnMason" w:date="2021-12-18T16:21:00Z">
        <w:r w:rsidR="00CA1505" w:rsidRPr="00BF26A0">
          <w:rPr>
            <w:rFonts w:ascii="Times New Roman" w:hAnsi="Times New Roman" w:cs="Times New Roman"/>
            <w:sz w:val="24"/>
            <w:szCs w:val="24"/>
          </w:rPr>
          <w:t xml:space="preserve">occasionally </w:t>
        </w:r>
      </w:ins>
      <w:r w:rsidR="00CD1AF9" w:rsidRPr="00BF26A0">
        <w:rPr>
          <w:rFonts w:ascii="Times New Roman" w:hAnsi="Times New Roman" w:cs="Times New Roman"/>
          <w:sz w:val="24"/>
          <w:szCs w:val="24"/>
        </w:rPr>
        <w:t xml:space="preserve">proved </w:t>
      </w:r>
      <w:ins w:id="196" w:author="AnnMason" w:date="2021-12-18T16:21:00Z">
        <w:r w:rsidR="00CA1505" w:rsidRPr="00BF26A0">
          <w:rPr>
            <w:rFonts w:ascii="Times New Roman" w:hAnsi="Times New Roman" w:cs="Times New Roman"/>
            <w:sz w:val="24"/>
            <w:szCs w:val="24"/>
          </w:rPr>
          <w:t xml:space="preserve">to be </w:t>
        </w:r>
      </w:ins>
      <w:del w:id="197" w:author="AnnMason" w:date="2021-12-18T16:21:00Z">
        <w:r w:rsidR="00CD1AF9" w:rsidRPr="00BF26A0" w:rsidDel="00CA1505">
          <w:rPr>
            <w:rFonts w:ascii="Times New Roman" w:hAnsi="Times New Roman" w:cs="Times New Roman"/>
            <w:sz w:val="24"/>
            <w:szCs w:val="24"/>
          </w:rPr>
          <w:delText xml:space="preserve">as </w:delText>
        </w:r>
      </w:del>
      <w:r w:rsidR="00CD1AF9" w:rsidRPr="00BF26A0">
        <w:rPr>
          <w:rFonts w:ascii="Times New Roman" w:hAnsi="Times New Roman" w:cs="Times New Roman"/>
          <w:sz w:val="24"/>
          <w:szCs w:val="24"/>
        </w:rPr>
        <w:t xml:space="preserve">mechanisms of imperialism, as in Montefiore’s plan for a </w:t>
      </w:r>
      <w:r w:rsidR="006303B6" w:rsidRPr="00BF26A0">
        <w:rPr>
          <w:rFonts w:ascii="Times New Roman" w:hAnsi="Times New Roman" w:cs="Times New Roman"/>
          <w:sz w:val="24"/>
          <w:szCs w:val="24"/>
        </w:rPr>
        <w:t>railway</w:t>
      </w:r>
      <w:r w:rsidR="00CD1AF9" w:rsidRPr="00BF26A0">
        <w:rPr>
          <w:rFonts w:ascii="Times New Roman" w:hAnsi="Times New Roman" w:cs="Times New Roman"/>
          <w:sz w:val="24"/>
          <w:szCs w:val="24"/>
        </w:rPr>
        <w:t xml:space="preserve"> from Jaffa to Jerusalem. </w:t>
      </w:r>
      <w:r w:rsidR="00043FA5" w:rsidRPr="00BF26A0">
        <w:rPr>
          <w:rFonts w:ascii="Times New Roman" w:hAnsi="Times New Roman" w:cs="Times New Roman"/>
          <w:sz w:val="24"/>
          <w:szCs w:val="24"/>
        </w:rPr>
        <w:t xml:space="preserve">In fact, the Jewish community’s organs, </w:t>
      </w:r>
      <w:ins w:id="198" w:author="AnnMason" w:date="2021-12-18T16:21:00Z">
        <w:r w:rsidR="00CA1505" w:rsidRPr="00BF26A0">
          <w:rPr>
            <w:rFonts w:ascii="Times New Roman" w:hAnsi="Times New Roman" w:cs="Times New Roman"/>
            <w:sz w:val="24"/>
            <w:szCs w:val="24"/>
          </w:rPr>
          <w:t xml:space="preserve">including </w:t>
        </w:r>
      </w:ins>
      <w:r w:rsidR="00043FA5" w:rsidRPr="00BF26A0">
        <w:rPr>
          <w:rFonts w:ascii="Times New Roman" w:hAnsi="Times New Roman" w:cs="Times New Roman"/>
          <w:sz w:val="24"/>
          <w:szCs w:val="24"/>
        </w:rPr>
        <w:t>the Office of the Chief Rabbi, the Board of Deputies</w:t>
      </w:r>
      <w:ins w:id="199" w:author="AnnMason" w:date="2021-12-18T16:21:00Z">
        <w:r w:rsidR="00CA1505" w:rsidRPr="00BF26A0">
          <w:rPr>
            <w:rFonts w:ascii="Times New Roman" w:hAnsi="Times New Roman" w:cs="Times New Roman"/>
            <w:sz w:val="24"/>
            <w:szCs w:val="24"/>
          </w:rPr>
          <w:t>,</w:t>
        </w:r>
      </w:ins>
      <w:r w:rsidR="00043FA5" w:rsidRPr="00BF26A0">
        <w:rPr>
          <w:rFonts w:ascii="Times New Roman" w:hAnsi="Times New Roman" w:cs="Times New Roman"/>
          <w:sz w:val="24"/>
          <w:szCs w:val="24"/>
        </w:rPr>
        <w:t xml:space="preserve"> and the Anglo Jewish Press</w:t>
      </w:r>
      <w:ins w:id="200" w:author="AnnMason" w:date="2021-12-18T16:22:00Z">
        <w:r w:rsidR="00CA1505" w:rsidRPr="00BF26A0">
          <w:rPr>
            <w:rFonts w:ascii="Times New Roman" w:hAnsi="Times New Roman" w:cs="Times New Roman"/>
            <w:sz w:val="24"/>
            <w:szCs w:val="24"/>
          </w:rPr>
          <w:t>,</w:t>
        </w:r>
      </w:ins>
      <w:r w:rsidR="00043FA5" w:rsidRPr="00BF26A0">
        <w:rPr>
          <w:rFonts w:ascii="Times New Roman" w:hAnsi="Times New Roman" w:cs="Times New Roman"/>
          <w:sz w:val="24"/>
          <w:szCs w:val="24"/>
        </w:rPr>
        <w:t xml:space="preserve"> </w:t>
      </w:r>
      <w:del w:id="201" w:author="AnnMason" w:date="2021-12-18T16:22:00Z">
        <w:r w:rsidR="00043FA5" w:rsidRPr="00BF26A0" w:rsidDel="00CA1505">
          <w:rPr>
            <w:rFonts w:ascii="Times New Roman" w:hAnsi="Times New Roman" w:cs="Times New Roman"/>
            <w:sz w:val="24"/>
            <w:szCs w:val="24"/>
          </w:rPr>
          <w:delText xml:space="preserve">which </w:delText>
        </w:r>
      </w:del>
      <w:r w:rsidR="00043FA5" w:rsidRPr="00BF26A0">
        <w:rPr>
          <w:rFonts w:ascii="Times New Roman" w:hAnsi="Times New Roman" w:cs="Times New Roman"/>
          <w:sz w:val="24"/>
          <w:szCs w:val="24"/>
        </w:rPr>
        <w:t xml:space="preserve">were endowed with </w:t>
      </w:r>
      <w:del w:id="202" w:author="AnnMason" w:date="2021-12-18T16:22:00Z">
        <w:r w:rsidR="00043FA5" w:rsidRPr="00BF26A0" w:rsidDel="00CA1505">
          <w:rPr>
            <w:rFonts w:ascii="Times New Roman" w:hAnsi="Times New Roman" w:cs="Times New Roman"/>
            <w:sz w:val="24"/>
            <w:szCs w:val="24"/>
          </w:rPr>
          <w:delText xml:space="preserve">quite </w:delText>
        </w:r>
      </w:del>
      <w:r w:rsidR="00043FA5" w:rsidRPr="00BF26A0">
        <w:rPr>
          <w:rFonts w:ascii="Times New Roman" w:hAnsi="Times New Roman" w:cs="Times New Roman"/>
          <w:sz w:val="24"/>
          <w:szCs w:val="24"/>
        </w:rPr>
        <w:t xml:space="preserve">real authority over all Jewish communities in the empire </w:t>
      </w:r>
      <w:r w:rsidR="00DE4120" w:rsidRPr="00BF26A0">
        <w:rPr>
          <w:rFonts w:ascii="Times New Roman" w:hAnsi="Times New Roman" w:cs="Times New Roman"/>
          <w:sz w:val="24"/>
          <w:szCs w:val="24"/>
        </w:rPr>
        <w:t xml:space="preserve">and </w:t>
      </w:r>
      <w:r w:rsidR="00043FA5" w:rsidRPr="00BF26A0">
        <w:rPr>
          <w:rFonts w:ascii="Times New Roman" w:eastAsia="JansonTextLTStd-Roman" w:hAnsi="Times New Roman" w:cs="Times New Roman"/>
          <w:sz w:val="24"/>
          <w:szCs w:val="24"/>
        </w:rPr>
        <w:t xml:space="preserve">worked to ensure that they behaved in a manner complementary to British rule. </w:t>
      </w:r>
      <w:r w:rsidR="00CD1AF9" w:rsidRPr="00BF26A0">
        <w:rPr>
          <w:rFonts w:ascii="Times New Roman" w:hAnsi="Times New Roman" w:cs="Times New Roman"/>
          <w:sz w:val="24"/>
          <w:szCs w:val="24"/>
        </w:rPr>
        <w:t>In return, the Jews were treated as British subjects well before Anglo-Jewish emancipation in 1858.</w:t>
      </w:r>
      <w:r w:rsidR="00CD1AF9" w:rsidRPr="00BF26A0">
        <w:rPr>
          <w:rStyle w:val="EndnoteReference"/>
          <w:rFonts w:ascii="Times New Roman" w:hAnsi="Times New Roman" w:cs="Times New Roman"/>
          <w:sz w:val="24"/>
          <w:szCs w:val="24"/>
        </w:rPr>
        <w:endnoteReference w:id="33"/>
      </w:r>
      <w:r w:rsidR="00E550F4" w:rsidRPr="00BF26A0">
        <w:rPr>
          <w:rFonts w:ascii="Times New Roman" w:hAnsi="Times New Roman" w:cs="Times New Roman"/>
          <w:sz w:val="24"/>
          <w:szCs w:val="24"/>
        </w:rPr>
        <w:t xml:space="preserve"> </w:t>
      </w:r>
    </w:p>
    <w:p w14:paraId="039B35F5" w14:textId="77777777" w:rsidR="00E7192B" w:rsidRPr="00BF26A0" w:rsidRDefault="00E7192B" w:rsidP="00546CBA">
      <w:pPr>
        <w:autoSpaceDE w:val="0"/>
        <w:autoSpaceDN w:val="0"/>
        <w:adjustRightInd w:val="0"/>
        <w:spacing w:after="0" w:line="240" w:lineRule="auto"/>
        <w:jc w:val="both"/>
        <w:rPr>
          <w:rFonts w:ascii="Times New Roman" w:hAnsi="Times New Roman" w:cs="Times New Roman"/>
          <w:sz w:val="24"/>
          <w:szCs w:val="24"/>
        </w:rPr>
      </w:pPr>
    </w:p>
    <w:p w14:paraId="7471AC27" w14:textId="209D2F35" w:rsidR="00E7192B" w:rsidRPr="00BF26A0" w:rsidRDefault="00DE4120" w:rsidP="003A23DB">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w:t>
      </w:r>
      <w:del w:id="203" w:author="AnnMason" w:date="2021-12-19T18:39:00Z">
        <w:r w:rsidRPr="00BF26A0" w:rsidDel="0019023D">
          <w:rPr>
            <w:rFonts w:ascii="Times New Roman" w:hAnsi="Times New Roman" w:cs="Times New Roman"/>
            <w:sz w:val="24"/>
            <w:szCs w:val="24"/>
          </w:rPr>
          <w:delText>Empire</w:delText>
        </w:r>
      </w:del>
      <w:ins w:id="204" w:author="AnnMason" w:date="2021-12-19T18:39:00Z">
        <w:r w:rsidR="0019023D">
          <w:rPr>
            <w:rFonts w:ascii="Times New Roman" w:hAnsi="Times New Roman" w:cs="Times New Roman"/>
            <w:sz w:val="24"/>
            <w:szCs w:val="24"/>
          </w:rPr>
          <w:t>empire</w:t>
        </w:r>
      </w:ins>
      <w:r w:rsidR="007D0D00" w:rsidRPr="00BF26A0">
        <w:rPr>
          <w:rFonts w:ascii="Times New Roman" w:hAnsi="Times New Roman" w:cs="Times New Roman"/>
          <w:sz w:val="24"/>
          <w:szCs w:val="24"/>
        </w:rPr>
        <w:t xml:space="preserve"> was </w:t>
      </w:r>
      <w:r w:rsidR="004952AD" w:rsidRPr="00BF26A0">
        <w:rPr>
          <w:rFonts w:ascii="Times New Roman" w:hAnsi="Times New Roman" w:cs="Times New Roman"/>
          <w:sz w:val="24"/>
          <w:szCs w:val="24"/>
        </w:rPr>
        <w:t xml:space="preserve">not </w:t>
      </w:r>
      <w:r w:rsidR="007D0D00" w:rsidRPr="00BF26A0">
        <w:rPr>
          <w:rFonts w:ascii="Times New Roman" w:hAnsi="Times New Roman" w:cs="Times New Roman"/>
          <w:sz w:val="24"/>
          <w:szCs w:val="24"/>
        </w:rPr>
        <w:t>devoid of Protestant identification</w:t>
      </w:r>
      <w:ins w:id="205" w:author="AnnMason" w:date="2021-12-18T16:22:00Z">
        <w:r w:rsidR="00CA1505" w:rsidRPr="00BF26A0">
          <w:rPr>
            <w:rFonts w:ascii="Times New Roman" w:hAnsi="Times New Roman" w:cs="Times New Roman"/>
            <w:sz w:val="24"/>
            <w:szCs w:val="24"/>
          </w:rPr>
          <w:t>,</w:t>
        </w:r>
      </w:ins>
      <w:r w:rsidR="007D0D00" w:rsidRPr="00BF26A0">
        <w:rPr>
          <w:rFonts w:ascii="Times New Roman" w:hAnsi="Times New Roman" w:cs="Times New Roman"/>
          <w:sz w:val="24"/>
          <w:szCs w:val="24"/>
        </w:rPr>
        <w:t xml:space="preserve"> even under Palmerston. In his case</w:t>
      </w:r>
      <w:ins w:id="206" w:author="AnnMason" w:date="2021-12-19T16:04:00Z">
        <w:r w:rsidR="00AB0686">
          <w:rPr>
            <w:rFonts w:ascii="Times New Roman" w:hAnsi="Times New Roman" w:cs="Times New Roman"/>
            <w:sz w:val="24"/>
            <w:szCs w:val="24"/>
          </w:rPr>
          <w:t>,</w:t>
        </w:r>
      </w:ins>
      <w:r w:rsidR="007D0D00" w:rsidRPr="00BF26A0">
        <w:rPr>
          <w:rFonts w:ascii="Times New Roman" w:hAnsi="Times New Roman" w:cs="Times New Roman"/>
          <w:sz w:val="24"/>
          <w:szCs w:val="24"/>
        </w:rPr>
        <w:t xml:space="preserve"> it </w:t>
      </w:r>
      <w:r w:rsidR="00E7192B" w:rsidRPr="00BF26A0">
        <w:rPr>
          <w:rFonts w:ascii="Times New Roman" w:hAnsi="Times New Roman" w:cs="Times New Roman"/>
          <w:sz w:val="24"/>
          <w:szCs w:val="24"/>
        </w:rPr>
        <w:t>was part of a general tendency to combine interests with Whig ideas and ideals, characterized by E. D. Steele as “righteous and aggressive Protestant nationalism</w:t>
      </w:r>
      <w:ins w:id="207" w:author="AnnMason" w:date="2021-12-18T16:23:00Z">
        <w:r w:rsidR="00CA1505" w:rsidRPr="00BF26A0">
          <w:rPr>
            <w:rFonts w:ascii="Times New Roman" w:hAnsi="Times New Roman" w:cs="Times New Roman"/>
            <w:sz w:val="24"/>
            <w:szCs w:val="24"/>
          </w:rPr>
          <w:t>.</w:t>
        </w:r>
      </w:ins>
      <w:r w:rsidR="00E7192B" w:rsidRPr="00BF26A0">
        <w:rPr>
          <w:rFonts w:ascii="Times New Roman" w:hAnsi="Times New Roman" w:cs="Times New Roman"/>
          <w:sz w:val="24"/>
          <w:szCs w:val="24"/>
        </w:rPr>
        <w:t>”</w:t>
      </w:r>
      <w:del w:id="208" w:author="AnnMason" w:date="2021-12-18T16:23:00Z">
        <w:r w:rsidR="00E7192B" w:rsidRPr="00BF26A0" w:rsidDel="00CA1505">
          <w:rPr>
            <w:rFonts w:ascii="Times New Roman" w:hAnsi="Times New Roman" w:cs="Times New Roman"/>
            <w:sz w:val="24"/>
            <w:szCs w:val="24"/>
          </w:rPr>
          <w:delText>.</w:delText>
        </w:r>
      </w:del>
      <w:r w:rsidR="00E7192B" w:rsidRPr="00BF26A0">
        <w:rPr>
          <w:rStyle w:val="EndnoteReference"/>
          <w:rFonts w:ascii="Times New Roman" w:hAnsi="Times New Roman" w:cs="Times New Roman"/>
          <w:sz w:val="24"/>
          <w:szCs w:val="24"/>
        </w:rPr>
        <w:endnoteReference w:id="34"/>
      </w:r>
      <w:r w:rsidR="007D0D00" w:rsidRPr="00BF26A0">
        <w:rPr>
          <w:rFonts w:ascii="Times New Roman" w:hAnsi="Times New Roman" w:cs="Times New Roman"/>
          <w:sz w:val="24"/>
          <w:szCs w:val="24"/>
        </w:rPr>
        <w:t xml:space="preserve"> I</w:t>
      </w:r>
      <w:r w:rsidR="00E7192B" w:rsidRPr="00BF26A0">
        <w:rPr>
          <w:rFonts w:ascii="Times New Roman" w:hAnsi="Times New Roman" w:cs="Times New Roman"/>
          <w:sz w:val="24"/>
          <w:szCs w:val="24"/>
        </w:rPr>
        <w:t>n 1841</w:t>
      </w:r>
      <w:ins w:id="209" w:author="AnnMason" w:date="2021-12-18T16:23:00Z">
        <w:r w:rsidR="00CA1505" w:rsidRPr="00BF26A0">
          <w:rPr>
            <w:rFonts w:ascii="Times New Roman" w:hAnsi="Times New Roman" w:cs="Times New Roman"/>
            <w:sz w:val="24"/>
            <w:szCs w:val="24"/>
          </w:rPr>
          <w:t>,</w:t>
        </w:r>
      </w:ins>
      <w:r w:rsidR="00E7192B" w:rsidRPr="00BF26A0">
        <w:rPr>
          <w:rFonts w:ascii="Times New Roman" w:hAnsi="Times New Roman" w:cs="Times New Roman"/>
          <w:sz w:val="24"/>
          <w:szCs w:val="24"/>
        </w:rPr>
        <w:t xml:space="preserve"> he played an important role in the project to establish, jointly with the Prussians, an Anglican-Lutheran bishopric in Jerusalem, an act considered as </w:t>
      </w:r>
      <w:ins w:id="210" w:author="AnnMason" w:date="2021-12-18T16:23:00Z">
        <w:r w:rsidR="00CA1505" w:rsidRPr="00BF26A0">
          <w:rPr>
            <w:rFonts w:ascii="Times New Roman" w:hAnsi="Times New Roman" w:cs="Times New Roman"/>
            <w:sz w:val="24"/>
            <w:szCs w:val="24"/>
          </w:rPr>
          <w:t xml:space="preserve">a </w:t>
        </w:r>
      </w:ins>
      <w:r w:rsidR="00E7192B" w:rsidRPr="00BF26A0">
        <w:rPr>
          <w:rFonts w:ascii="Times New Roman" w:hAnsi="Times New Roman" w:cs="Times New Roman"/>
          <w:sz w:val="24"/>
          <w:szCs w:val="24"/>
        </w:rPr>
        <w:t>signpost in Victorian Christian Zionism.</w:t>
      </w:r>
      <w:r w:rsidR="00E7192B" w:rsidRPr="00BF26A0">
        <w:rPr>
          <w:rStyle w:val="EndnoteReference"/>
          <w:rFonts w:ascii="Times New Roman" w:hAnsi="Times New Roman" w:cs="Times New Roman"/>
          <w:sz w:val="24"/>
          <w:szCs w:val="24"/>
        </w:rPr>
        <w:endnoteReference w:id="35"/>
      </w:r>
      <w:r w:rsidR="00E7192B" w:rsidRPr="00BF26A0">
        <w:rPr>
          <w:rFonts w:ascii="Times New Roman" w:hAnsi="Times New Roman" w:cs="Times New Roman"/>
          <w:sz w:val="24"/>
          <w:szCs w:val="24"/>
        </w:rPr>
        <w:t xml:space="preserve"> </w:t>
      </w:r>
      <w:ins w:id="211" w:author="AnnMason" w:date="2021-12-18T16:23:00Z">
        <w:r w:rsidR="00CA1505" w:rsidRPr="00BF26A0">
          <w:rPr>
            <w:rFonts w:ascii="Times New Roman" w:hAnsi="Times New Roman" w:cs="Times New Roman"/>
            <w:sz w:val="24"/>
            <w:szCs w:val="24"/>
          </w:rPr>
          <w:t xml:space="preserve">Although </w:t>
        </w:r>
      </w:ins>
      <w:del w:id="212" w:author="AnnMason" w:date="2021-12-18T16:23:00Z">
        <w:r w:rsidR="00E7192B" w:rsidRPr="00BF26A0" w:rsidDel="00CA1505">
          <w:rPr>
            <w:rFonts w:ascii="Times New Roman" w:hAnsi="Times New Roman" w:cs="Times New Roman"/>
            <w:sz w:val="24"/>
            <w:szCs w:val="24"/>
          </w:rPr>
          <w:delText xml:space="preserve">Indeed, </w:delText>
        </w:r>
      </w:del>
      <w:r w:rsidR="00E7192B" w:rsidRPr="00BF26A0">
        <w:rPr>
          <w:rFonts w:ascii="Times New Roman" w:hAnsi="Times New Roman" w:cs="Times New Roman"/>
          <w:sz w:val="24"/>
          <w:szCs w:val="24"/>
        </w:rPr>
        <w:t xml:space="preserve">Palmerston had no part in the </w:t>
      </w:r>
      <w:ins w:id="213" w:author="AnnMason" w:date="2021-12-19T18:42:00Z">
        <w:r w:rsidR="00347D0A">
          <w:rPr>
            <w:rFonts w:ascii="Times New Roman" w:hAnsi="Times New Roman" w:cs="Times New Roman"/>
            <w:sz w:val="24"/>
            <w:szCs w:val="24"/>
          </w:rPr>
          <w:t>e</w:t>
        </w:r>
      </w:ins>
      <w:del w:id="214" w:author="AnnMason" w:date="2021-12-19T18:42:00Z">
        <w:r w:rsidR="00E7192B" w:rsidRPr="00BF26A0" w:rsidDel="00347D0A">
          <w:rPr>
            <w:rFonts w:ascii="Times New Roman" w:hAnsi="Times New Roman" w:cs="Times New Roman"/>
            <w:sz w:val="24"/>
            <w:szCs w:val="24"/>
          </w:rPr>
          <w:delText>E</w:delText>
        </w:r>
      </w:del>
      <w:r w:rsidR="00E7192B" w:rsidRPr="00BF26A0">
        <w:rPr>
          <w:rFonts w:ascii="Times New Roman" w:hAnsi="Times New Roman" w:cs="Times New Roman"/>
          <w:sz w:val="24"/>
          <w:szCs w:val="24"/>
        </w:rPr>
        <w:t xml:space="preserve">vangelical groups </w:t>
      </w:r>
      <w:ins w:id="215" w:author="AnnMason" w:date="2021-12-18T16:23:00Z">
        <w:r w:rsidR="00CA1505" w:rsidRPr="00BF26A0">
          <w:rPr>
            <w:rFonts w:ascii="Times New Roman" w:hAnsi="Times New Roman" w:cs="Times New Roman"/>
            <w:sz w:val="24"/>
            <w:szCs w:val="24"/>
          </w:rPr>
          <w:t xml:space="preserve">that </w:t>
        </w:r>
      </w:ins>
      <w:del w:id="216" w:author="AnnMason" w:date="2021-12-18T16:23:00Z">
        <w:r w:rsidR="00E7192B" w:rsidRPr="00BF26A0" w:rsidDel="00CA1505">
          <w:rPr>
            <w:rFonts w:ascii="Times New Roman" w:hAnsi="Times New Roman" w:cs="Times New Roman"/>
            <w:sz w:val="24"/>
            <w:szCs w:val="24"/>
          </w:rPr>
          <w:delText xml:space="preserve">who </w:delText>
        </w:r>
      </w:del>
      <w:r w:rsidR="00E7192B" w:rsidRPr="00BF26A0">
        <w:rPr>
          <w:rFonts w:ascii="Times New Roman" w:hAnsi="Times New Roman" w:cs="Times New Roman"/>
          <w:sz w:val="24"/>
          <w:szCs w:val="24"/>
        </w:rPr>
        <w:t xml:space="preserve">proposed the project, </w:t>
      </w:r>
      <w:del w:id="217" w:author="AnnMason" w:date="2021-12-18T16:23:00Z">
        <w:r w:rsidR="00E7192B" w:rsidRPr="00BF26A0" w:rsidDel="00CA1505">
          <w:rPr>
            <w:rFonts w:ascii="Times New Roman" w:hAnsi="Times New Roman" w:cs="Times New Roman"/>
            <w:sz w:val="24"/>
            <w:szCs w:val="24"/>
          </w:rPr>
          <w:delText xml:space="preserve">but </w:delText>
        </w:r>
      </w:del>
      <w:r w:rsidR="00E7192B" w:rsidRPr="00BF26A0">
        <w:rPr>
          <w:rFonts w:ascii="Times New Roman" w:hAnsi="Times New Roman" w:cs="Times New Roman"/>
          <w:sz w:val="24"/>
          <w:szCs w:val="24"/>
        </w:rPr>
        <w:t xml:space="preserve">he did perceive it as </w:t>
      </w:r>
      <w:ins w:id="218" w:author="AnnMason" w:date="2021-12-18T16:24:00Z">
        <w:r w:rsidR="00CA1505" w:rsidRPr="00BF26A0">
          <w:rPr>
            <w:rFonts w:ascii="Times New Roman" w:hAnsi="Times New Roman" w:cs="Times New Roman"/>
            <w:sz w:val="24"/>
            <w:szCs w:val="24"/>
          </w:rPr>
          <w:t xml:space="preserve">an instrument </w:t>
        </w:r>
      </w:ins>
      <w:del w:id="219" w:author="AnnMason" w:date="2021-12-18T16:24:00Z">
        <w:r w:rsidR="00E7192B" w:rsidRPr="00BF26A0" w:rsidDel="00CA1505">
          <w:rPr>
            <w:rFonts w:ascii="Times New Roman" w:hAnsi="Times New Roman" w:cs="Times New Roman"/>
            <w:sz w:val="24"/>
            <w:szCs w:val="24"/>
          </w:rPr>
          <w:delText xml:space="preserve">a mechanism </w:delText>
        </w:r>
      </w:del>
      <w:r w:rsidR="00E7192B" w:rsidRPr="00BF26A0">
        <w:rPr>
          <w:rFonts w:ascii="Times New Roman" w:hAnsi="Times New Roman" w:cs="Times New Roman"/>
          <w:sz w:val="24"/>
          <w:szCs w:val="24"/>
        </w:rPr>
        <w:t>for strengthening British influence</w:t>
      </w:r>
      <w:del w:id="220" w:author="AnnMason" w:date="2021-12-18T16:23:00Z">
        <w:r w:rsidR="00E7192B" w:rsidRPr="00BF26A0" w:rsidDel="00CA1505">
          <w:rPr>
            <w:rFonts w:ascii="Times New Roman" w:hAnsi="Times New Roman" w:cs="Times New Roman"/>
            <w:sz w:val="24"/>
            <w:szCs w:val="24"/>
          </w:rPr>
          <w:delText>,</w:delText>
        </w:r>
      </w:del>
      <w:r w:rsidR="00E7192B" w:rsidRPr="00BF26A0">
        <w:rPr>
          <w:rFonts w:ascii="Times New Roman" w:hAnsi="Times New Roman" w:cs="Times New Roman"/>
          <w:sz w:val="24"/>
          <w:szCs w:val="24"/>
        </w:rPr>
        <w:t xml:space="preserve"> and as a means of allaying fanaticism and hostility against Protestants in Palestine.</w:t>
      </w:r>
      <w:r w:rsidR="00E7192B" w:rsidRPr="00BF26A0">
        <w:rPr>
          <w:rStyle w:val="EndnoteReference"/>
          <w:rFonts w:ascii="Times New Roman" w:hAnsi="Times New Roman" w:cs="Times New Roman"/>
          <w:sz w:val="24"/>
          <w:szCs w:val="24"/>
        </w:rPr>
        <w:endnoteReference w:id="36"/>
      </w:r>
      <w:r w:rsidR="003A23DB" w:rsidRPr="00BF26A0">
        <w:rPr>
          <w:rFonts w:ascii="Times New Roman" w:hAnsi="Times New Roman" w:cs="Times New Roman"/>
          <w:sz w:val="24"/>
          <w:szCs w:val="24"/>
        </w:rPr>
        <w:t xml:space="preserve"> Even the secularized imperial spirit of “social conscience” was connected in the 19</w:t>
      </w:r>
      <w:r w:rsidR="003A23DB" w:rsidRPr="00BF26A0">
        <w:rPr>
          <w:rFonts w:ascii="Times New Roman" w:hAnsi="Times New Roman" w:cs="Times New Roman"/>
          <w:sz w:val="24"/>
          <w:szCs w:val="24"/>
          <w:vertAlign w:val="superscript"/>
        </w:rPr>
        <w:t>th</w:t>
      </w:r>
      <w:r w:rsidR="003A23DB" w:rsidRPr="00BF26A0">
        <w:rPr>
          <w:rFonts w:ascii="Times New Roman" w:hAnsi="Times New Roman" w:cs="Times New Roman"/>
          <w:sz w:val="24"/>
          <w:szCs w:val="24"/>
        </w:rPr>
        <w:t xml:space="preserve"> century to a religious sense of duty or a secularized Puritan sense of social diligence.</w:t>
      </w:r>
      <w:r w:rsidR="003A23DB" w:rsidRPr="00BF26A0">
        <w:rPr>
          <w:rStyle w:val="EndnoteReference"/>
          <w:rFonts w:ascii="Times New Roman" w:hAnsi="Times New Roman" w:cs="Times New Roman"/>
          <w:sz w:val="24"/>
          <w:szCs w:val="24"/>
          <w:rtl/>
        </w:rPr>
        <w:endnoteReference w:id="37"/>
      </w:r>
    </w:p>
    <w:p w14:paraId="47E63E31" w14:textId="59A2B224" w:rsidR="007D0D00" w:rsidRPr="00BF26A0" w:rsidRDefault="007D0D00" w:rsidP="00546CBA">
      <w:pPr>
        <w:autoSpaceDE w:val="0"/>
        <w:autoSpaceDN w:val="0"/>
        <w:adjustRightInd w:val="0"/>
        <w:spacing w:after="0" w:line="240" w:lineRule="auto"/>
        <w:jc w:val="both"/>
        <w:rPr>
          <w:rFonts w:ascii="Times New Roman" w:hAnsi="Times New Roman" w:cs="Times New Roman"/>
          <w:sz w:val="24"/>
          <w:szCs w:val="24"/>
        </w:rPr>
      </w:pPr>
      <w:del w:id="221" w:author="AnnMason" w:date="2021-12-19T15:53:00Z">
        <w:r w:rsidRPr="00BF26A0" w:rsidDel="00AE0920">
          <w:rPr>
            <w:rFonts w:ascii="Times New Roman" w:hAnsi="Times New Roman" w:cs="Times New Roman"/>
            <w:sz w:val="24"/>
            <w:szCs w:val="24"/>
          </w:rPr>
          <w:delText>But,</w:delText>
        </w:r>
      </w:del>
      <w:ins w:id="222" w:author="AnnMason" w:date="2021-12-19T15:53:00Z">
        <w:r w:rsidR="00AE0920" w:rsidRPr="00BF26A0">
          <w:rPr>
            <w:rFonts w:ascii="Times New Roman" w:hAnsi="Times New Roman" w:cs="Times New Roman"/>
            <w:sz w:val="24"/>
            <w:szCs w:val="24"/>
          </w:rPr>
          <w:t>But</w:t>
        </w:r>
      </w:ins>
      <w:r w:rsidRPr="00BF26A0">
        <w:rPr>
          <w:rFonts w:ascii="Times New Roman" w:hAnsi="Times New Roman" w:cs="Times New Roman"/>
          <w:sz w:val="24"/>
          <w:szCs w:val="24"/>
        </w:rPr>
        <w:t xml:space="preserve"> as </w:t>
      </w:r>
      <w:r w:rsidR="00CD2D89" w:rsidRPr="00BF26A0">
        <w:rPr>
          <w:rFonts w:ascii="Times New Roman" w:hAnsi="Times New Roman" w:cs="Times New Roman"/>
          <w:sz w:val="24"/>
          <w:szCs w:val="24"/>
        </w:rPr>
        <w:t xml:space="preserve">American historian (now deceased) </w:t>
      </w:r>
      <w:r w:rsidRPr="00BF26A0">
        <w:rPr>
          <w:rFonts w:ascii="Times New Roman" w:hAnsi="Times New Roman" w:cs="Times New Roman"/>
          <w:sz w:val="24"/>
          <w:szCs w:val="24"/>
        </w:rPr>
        <w:t>R. W. Davis</w:t>
      </w:r>
      <w:del w:id="223" w:author="AnnMason" w:date="2021-12-18T16:24:00Z">
        <w:r w:rsidRPr="00BF26A0" w:rsidDel="00CA1505">
          <w:rPr>
            <w:rFonts w:ascii="Times New Roman" w:hAnsi="Times New Roman" w:cs="Times New Roman"/>
            <w:sz w:val="24"/>
            <w:szCs w:val="24"/>
          </w:rPr>
          <w:delText>,</w:delText>
        </w:r>
      </w:del>
      <w:r w:rsidRPr="00BF26A0">
        <w:rPr>
          <w:rFonts w:ascii="Times New Roman" w:hAnsi="Times New Roman" w:cs="Times New Roman"/>
          <w:sz w:val="24"/>
          <w:szCs w:val="24"/>
        </w:rPr>
        <w:t xml:space="preserve"> sums up</w:t>
      </w:r>
      <w:ins w:id="224" w:author="AnnMason" w:date="2021-12-18T16:24:00Z">
        <w:r w:rsidR="00CA1505" w:rsidRPr="00BF26A0">
          <w:rPr>
            <w:rFonts w:ascii="Times New Roman" w:hAnsi="Times New Roman" w:cs="Times New Roman"/>
            <w:sz w:val="24"/>
            <w:szCs w:val="24"/>
          </w:rPr>
          <w:t>,</w:t>
        </w:r>
      </w:ins>
      <w:del w:id="225" w:author="AnnMason" w:date="2021-12-18T16:24:00Z">
        <w:r w:rsidRPr="00BF26A0" w:rsidDel="00CA1505">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del w:id="226" w:author="AnnMason" w:date="2021-12-19T18:41:00Z">
        <w:r w:rsidRPr="00BF26A0" w:rsidDel="00347D0A">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the Jews’ greatest debt was to </w:t>
      </w:r>
      <w:ins w:id="227" w:author="AnnMason" w:date="2021-12-19T15:51:00Z">
        <w:r w:rsidR="00AE0920">
          <w:rPr>
            <w:rFonts w:ascii="Times New Roman" w:hAnsi="Times New Roman" w:cs="Times New Roman"/>
            <w:sz w:val="24"/>
            <w:szCs w:val="24"/>
          </w:rPr>
          <w:t>l</w:t>
        </w:r>
      </w:ins>
      <w:del w:id="228" w:author="AnnMason" w:date="2021-12-19T15:51:00Z">
        <w:r w:rsidRPr="00BF26A0" w:rsidDel="00AE0920">
          <w:rPr>
            <w:rFonts w:ascii="Times New Roman" w:hAnsi="Times New Roman" w:cs="Times New Roman"/>
            <w:sz w:val="24"/>
            <w:szCs w:val="24"/>
          </w:rPr>
          <w:delText>L</w:delText>
        </w:r>
      </w:del>
      <w:r w:rsidRPr="00BF26A0">
        <w:rPr>
          <w:rFonts w:ascii="Times New Roman" w:hAnsi="Times New Roman" w:cs="Times New Roman"/>
          <w:sz w:val="24"/>
          <w:szCs w:val="24"/>
        </w:rPr>
        <w:t>iberalism</w:t>
      </w:r>
      <w:ins w:id="229" w:author="AnnMason" w:date="2021-12-18T16:24:00Z">
        <w:r w:rsidR="00CA1505" w:rsidRPr="00BF26A0">
          <w:rPr>
            <w:rFonts w:ascii="Times New Roman" w:hAnsi="Times New Roman" w:cs="Times New Roman"/>
            <w:sz w:val="24"/>
            <w:szCs w:val="24"/>
          </w:rPr>
          <w:t>:</w:t>
        </w:r>
      </w:ins>
      <w:del w:id="230" w:author="AnnMason" w:date="2021-12-18T16:24:00Z">
        <w:r w:rsidRPr="00BF26A0" w:rsidDel="00CA1505">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p>
    <w:p w14:paraId="66ECB889" w14:textId="77777777" w:rsidR="007D0D00" w:rsidRPr="00BF26A0" w:rsidRDefault="007D0D00" w:rsidP="000F3A05">
      <w:pPr>
        <w:autoSpaceDE w:val="0"/>
        <w:autoSpaceDN w:val="0"/>
        <w:adjustRightInd w:val="0"/>
        <w:spacing w:line="240" w:lineRule="auto"/>
        <w:ind w:left="1980" w:right="1980"/>
        <w:jc w:val="both"/>
        <w:rPr>
          <w:rFonts w:ascii="Times New Roman" w:hAnsi="Times New Roman" w:cs="Times New Roman"/>
          <w:sz w:val="24"/>
          <w:szCs w:val="24"/>
        </w:rPr>
      </w:pPr>
      <w:r w:rsidRPr="00BF26A0">
        <w:rPr>
          <w:rFonts w:ascii="Times New Roman" w:hAnsi="Times New Roman" w:cs="Times New Roman"/>
          <w:sz w:val="24"/>
          <w:szCs w:val="24"/>
        </w:rPr>
        <w:t xml:space="preserve">It had given Jews great and small </w:t>
      </w:r>
      <w:r w:rsidR="000F3A05" w:rsidRPr="00BF26A0">
        <w:rPr>
          <w:rFonts w:ascii="Times New Roman" w:hAnsi="Times New Roman" w:cs="Times New Roman"/>
          <w:sz w:val="24"/>
          <w:szCs w:val="24"/>
        </w:rPr>
        <w:t>–</w:t>
      </w:r>
      <w:r w:rsidRPr="00BF26A0">
        <w:rPr>
          <w:rFonts w:ascii="Times New Roman" w:hAnsi="Times New Roman" w:cs="Times New Roman"/>
          <w:sz w:val="24"/>
          <w:szCs w:val="24"/>
        </w:rPr>
        <w:t xml:space="preserve"> not</w:t>
      </w:r>
      <w:r w:rsidR="000F3A05" w:rsidRPr="00BF26A0">
        <w:rPr>
          <w:rFonts w:ascii="Times New Roman" w:hAnsi="Times New Roman" w:cs="Times New Roman"/>
          <w:sz w:val="24"/>
          <w:szCs w:val="24"/>
        </w:rPr>
        <w:t xml:space="preserve"> </w:t>
      </w:r>
      <w:r w:rsidRPr="00BF26A0">
        <w:rPr>
          <w:rFonts w:ascii="Times New Roman" w:hAnsi="Times New Roman" w:cs="Times New Roman"/>
          <w:sz w:val="24"/>
          <w:szCs w:val="24"/>
        </w:rPr>
        <w:t xml:space="preserve">only peers of the realm and MPs, but also those of lesser fame, such as the Jewish electors of London </w:t>
      </w:r>
      <w:r w:rsidR="000F3A05" w:rsidRPr="00BF26A0">
        <w:rPr>
          <w:rFonts w:ascii="Times New Roman" w:hAnsi="Times New Roman" w:cs="Times New Roman"/>
          <w:sz w:val="24"/>
          <w:szCs w:val="24"/>
        </w:rPr>
        <w:t>–</w:t>
      </w:r>
      <w:r w:rsidRPr="00BF26A0">
        <w:rPr>
          <w:rFonts w:ascii="Times New Roman" w:hAnsi="Times New Roman" w:cs="Times New Roman"/>
          <w:sz w:val="24"/>
          <w:szCs w:val="24"/>
        </w:rPr>
        <w:t xml:space="preserve"> a</w:t>
      </w:r>
      <w:r w:rsidR="000F3A05" w:rsidRPr="00BF26A0">
        <w:rPr>
          <w:rFonts w:ascii="Times New Roman" w:hAnsi="Times New Roman" w:cs="Times New Roman"/>
          <w:sz w:val="24"/>
          <w:szCs w:val="24"/>
        </w:rPr>
        <w:t xml:space="preserve"> </w:t>
      </w:r>
      <w:r w:rsidRPr="00BF26A0">
        <w:rPr>
          <w:rFonts w:ascii="Times New Roman" w:hAnsi="Times New Roman" w:cs="Times New Roman"/>
          <w:sz w:val="24"/>
          <w:szCs w:val="24"/>
        </w:rPr>
        <w:t>place in a great British institution, the Liberal party. They fought for it, and it fought for them.</w:t>
      </w:r>
      <w:r w:rsidRPr="00BF26A0">
        <w:rPr>
          <w:rStyle w:val="EndnoteReference"/>
          <w:rFonts w:ascii="Times New Roman" w:hAnsi="Times New Roman" w:cs="Times New Roman"/>
          <w:sz w:val="24"/>
          <w:szCs w:val="24"/>
        </w:rPr>
        <w:endnoteReference w:id="38"/>
      </w:r>
    </w:p>
    <w:p w14:paraId="22705EB3" w14:textId="6E5DF0B0" w:rsidR="00DA49CE" w:rsidRPr="00BF26A0" w:rsidRDefault="004952AD" w:rsidP="00546CBA">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Reverend A. A. Green</w:t>
      </w:r>
      <w:r w:rsidR="00043FA5" w:rsidRPr="00BF26A0">
        <w:rPr>
          <w:rFonts w:ascii="Times New Roman" w:hAnsi="Times New Roman" w:cs="Times New Roman"/>
          <w:sz w:val="24"/>
          <w:szCs w:val="24"/>
        </w:rPr>
        <w:t xml:space="preserve"> (1865</w:t>
      </w:r>
      <w:ins w:id="231" w:author="AnnMason" w:date="2021-12-18T16:24:00Z">
        <w:r w:rsidR="00CA1505" w:rsidRPr="00BF26A0">
          <w:rPr>
            <w:rFonts w:ascii="Times New Roman" w:hAnsi="Times New Roman" w:cs="Times New Roman"/>
            <w:sz w:val="24"/>
            <w:szCs w:val="24"/>
          </w:rPr>
          <w:t>–</w:t>
        </w:r>
      </w:ins>
      <w:del w:id="232" w:author="AnnMason" w:date="2021-12-18T16:24:00Z">
        <w:r w:rsidR="00043FA5" w:rsidRPr="00BF26A0" w:rsidDel="00CA1505">
          <w:rPr>
            <w:rFonts w:ascii="Times New Roman" w:hAnsi="Times New Roman" w:cs="Times New Roman"/>
            <w:sz w:val="24"/>
            <w:szCs w:val="24"/>
          </w:rPr>
          <w:delText>-</w:delText>
        </w:r>
      </w:del>
      <w:r w:rsidR="00043FA5" w:rsidRPr="00BF26A0">
        <w:rPr>
          <w:rFonts w:ascii="Times New Roman" w:hAnsi="Times New Roman" w:cs="Times New Roman"/>
          <w:sz w:val="24"/>
          <w:szCs w:val="24"/>
        </w:rPr>
        <w:t>1933)</w:t>
      </w:r>
      <w:r w:rsidR="00294E10" w:rsidRPr="00BF26A0">
        <w:rPr>
          <w:rFonts w:ascii="Times New Roman" w:hAnsi="Times New Roman" w:cs="Times New Roman"/>
          <w:sz w:val="24"/>
          <w:szCs w:val="24"/>
        </w:rPr>
        <w:t>, minister of Hampstead Synagogue</w:t>
      </w:r>
      <w:ins w:id="233" w:author="AnnMason" w:date="2021-12-18T16:25:00Z">
        <w:r w:rsidR="00CA1505"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reminisced in 1908</w:t>
      </w:r>
      <w:del w:id="234" w:author="AnnMason" w:date="2021-12-18T16:25:00Z">
        <w:r w:rsidRPr="00BF26A0" w:rsidDel="00CA1505">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r w:rsidR="00043FA5" w:rsidRPr="00BF26A0">
        <w:rPr>
          <w:rFonts w:ascii="Times New Roman" w:hAnsi="Times New Roman" w:cs="Times New Roman"/>
          <w:sz w:val="24"/>
          <w:szCs w:val="24"/>
        </w:rPr>
        <w:t xml:space="preserve">that </w:t>
      </w:r>
      <w:r w:rsidRPr="00BF26A0">
        <w:rPr>
          <w:rFonts w:ascii="Times New Roman" w:hAnsi="Times New Roman" w:cs="Times New Roman"/>
          <w:sz w:val="24"/>
          <w:szCs w:val="24"/>
        </w:rPr>
        <w:t xml:space="preserve">when he was young, to be a Liberal was one of the tenets of Judaism as that party </w:t>
      </w:r>
      <w:ins w:id="235" w:author="AnnMason" w:date="2021-12-18T16:25:00Z">
        <w:r w:rsidR="00CA1505" w:rsidRPr="00BF26A0">
          <w:rPr>
            <w:rFonts w:ascii="Times New Roman" w:hAnsi="Times New Roman" w:cs="Times New Roman"/>
            <w:sz w:val="24"/>
            <w:szCs w:val="24"/>
          </w:rPr>
          <w:t xml:space="preserve">had </w:t>
        </w:r>
      </w:ins>
      <w:r w:rsidRPr="00BF26A0">
        <w:rPr>
          <w:rFonts w:ascii="Times New Roman" w:hAnsi="Times New Roman" w:cs="Times New Roman"/>
          <w:sz w:val="24"/>
          <w:szCs w:val="24"/>
        </w:rPr>
        <w:t>supported Jewish emancipation.</w:t>
      </w:r>
      <w:r w:rsidRPr="00BF26A0">
        <w:rPr>
          <w:rStyle w:val="EndnoteReference"/>
          <w:rFonts w:ascii="Times New Roman" w:hAnsi="Times New Roman" w:cs="Times New Roman"/>
          <w:sz w:val="24"/>
          <w:szCs w:val="24"/>
        </w:rPr>
        <w:endnoteReference w:id="39"/>
      </w:r>
      <w:r w:rsidRPr="00BF26A0">
        <w:rPr>
          <w:rFonts w:ascii="Times New Roman" w:hAnsi="Times New Roman" w:cs="Times New Roman"/>
          <w:sz w:val="24"/>
          <w:szCs w:val="24"/>
        </w:rPr>
        <w:t xml:space="preserve"> </w:t>
      </w:r>
      <w:r w:rsidR="00E7192B" w:rsidRPr="00BF26A0">
        <w:rPr>
          <w:rFonts w:ascii="Times New Roman" w:hAnsi="Times New Roman" w:cs="Times New Roman"/>
          <w:sz w:val="24"/>
          <w:szCs w:val="24"/>
        </w:rPr>
        <w:t>Furthermore,</w:t>
      </w:r>
      <w:r w:rsidR="007622C5" w:rsidRPr="00BF26A0">
        <w:rPr>
          <w:rFonts w:ascii="Times New Roman" w:hAnsi="Times New Roman" w:cs="Times New Roman"/>
          <w:sz w:val="24"/>
          <w:szCs w:val="24"/>
        </w:rPr>
        <w:t xml:space="preserve"> </w:t>
      </w:r>
      <w:r w:rsidR="007D0D00" w:rsidRPr="00BF26A0">
        <w:rPr>
          <w:rFonts w:ascii="Times New Roman" w:hAnsi="Times New Roman" w:cs="Times New Roman"/>
          <w:sz w:val="24"/>
          <w:szCs w:val="24"/>
        </w:rPr>
        <w:t xml:space="preserve">even the imperial role of the </w:t>
      </w:r>
      <w:r w:rsidR="007622C5" w:rsidRPr="00BF26A0">
        <w:rPr>
          <w:rFonts w:ascii="Times New Roman" w:hAnsi="Times New Roman" w:cs="Times New Roman"/>
          <w:sz w:val="24"/>
          <w:szCs w:val="24"/>
        </w:rPr>
        <w:t xml:space="preserve">Jews served </w:t>
      </w:r>
      <w:ins w:id="236" w:author="AnnMason" w:date="2021-12-18T16:25:00Z">
        <w:r w:rsidR="00CA1505" w:rsidRPr="00BF26A0">
          <w:rPr>
            <w:rFonts w:ascii="Times New Roman" w:hAnsi="Times New Roman" w:cs="Times New Roman"/>
            <w:sz w:val="24"/>
            <w:szCs w:val="24"/>
          </w:rPr>
          <w:t xml:space="preserve">to legitimize </w:t>
        </w:r>
      </w:ins>
      <w:del w:id="237" w:author="AnnMason" w:date="2021-12-18T16:25:00Z">
        <w:r w:rsidR="00E7192B" w:rsidRPr="00BF26A0" w:rsidDel="00CA1505">
          <w:rPr>
            <w:rFonts w:ascii="Times New Roman" w:hAnsi="Times New Roman" w:cs="Times New Roman"/>
            <w:sz w:val="24"/>
            <w:szCs w:val="24"/>
          </w:rPr>
          <w:delText xml:space="preserve">as a </w:delText>
        </w:r>
        <w:r w:rsidR="00831DA1" w:rsidRPr="00BF26A0" w:rsidDel="00CA1505">
          <w:rPr>
            <w:rFonts w:ascii="Times New Roman" w:hAnsi="Times New Roman" w:cs="Times New Roman"/>
            <w:sz w:val="24"/>
            <w:szCs w:val="24"/>
          </w:rPr>
          <w:delText xml:space="preserve">legitimation for </w:delText>
        </w:r>
      </w:del>
      <w:ins w:id="238" w:author="AnnMason" w:date="2021-12-18T16:25:00Z">
        <w:r w:rsidR="00CA1505" w:rsidRPr="00BF26A0">
          <w:rPr>
            <w:rFonts w:ascii="Times New Roman" w:hAnsi="Times New Roman" w:cs="Times New Roman"/>
            <w:sz w:val="24"/>
            <w:szCs w:val="24"/>
          </w:rPr>
          <w:t>i</w:t>
        </w:r>
      </w:ins>
      <w:del w:id="239" w:author="AnnMason" w:date="2021-12-18T16:25:00Z">
        <w:r w:rsidR="00831DA1" w:rsidRPr="00BF26A0" w:rsidDel="00CA1505">
          <w:rPr>
            <w:rFonts w:ascii="Times New Roman" w:hAnsi="Times New Roman" w:cs="Times New Roman"/>
            <w:sz w:val="24"/>
            <w:szCs w:val="24"/>
          </w:rPr>
          <w:delText>I</w:delText>
        </w:r>
      </w:del>
      <w:r w:rsidR="00831DA1" w:rsidRPr="00BF26A0">
        <w:rPr>
          <w:rFonts w:ascii="Times New Roman" w:hAnsi="Times New Roman" w:cs="Times New Roman"/>
          <w:sz w:val="24"/>
          <w:szCs w:val="24"/>
        </w:rPr>
        <w:t>mperialism</w:t>
      </w:r>
      <w:ins w:id="240" w:author="AnnMason" w:date="2021-12-18T16:26:00Z">
        <w:r w:rsidR="00D86F55" w:rsidRPr="00BF26A0">
          <w:rPr>
            <w:rFonts w:ascii="Times New Roman" w:hAnsi="Times New Roman" w:cs="Times New Roman"/>
            <w:sz w:val="24"/>
            <w:szCs w:val="24"/>
          </w:rPr>
          <w:t xml:space="preserve"> and</w:t>
        </w:r>
      </w:ins>
      <w:r w:rsidR="00831DA1" w:rsidRPr="00BF26A0">
        <w:rPr>
          <w:rFonts w:ascii="Times New Roman" w:hAnsi="Times New Roman" w:cs="Times New Roman"/>
          <w:sz w:val="24"/>
          <w:szCs w:val="24"/>
        </w:rPr>
        <w:t xml:space="preserve"> </w:t>
      </w:r>
      <w:ins w:id="241" w:author="AnnMason" w:date="2021-12-19T18:41:00Z">
        <w:r w:rsidR="00347D0A">
          <w:rPr>
            <w:rFonts w:ascii="Times New Roman" w:hAnsi="Times New Roman" w:cs="Times New Roman"/>
            <w:sz w:val="24"/>
            <w:szCs w:val="24"/>
          </w:rPr>
          <w:t xml:space="preserve">was </w:t>
        </w:r>
      </w:ins>
      <w:del w:id="242" w:author="AnnMason" w:date="2021-12-19T18:41:00Z">
        <w:r w:rsidR="00831DA1" w:rsidRPr="00BF26A0" w:rsidDel="00347D0A">
          <w:rPr>
            <w:rFonts w:ascii="Times New Roman" w:hAnsi="Times New Roman" w:cs="Times New Roman"/>
            <w:sz w:val="24"/>
            <w:szCs w:val="24"/>
          </w:rPr>
          <w:delText xml:space="preserve">as </w:delText>
        </w:r>
      </w:del>
      <w:r w:rsidR="00831DA1" w:rsidRPr="00BF26A0">
        <w:rPr>
          <w:rFonts w:ascii="Times New Roman" w:hAnsi="Times New Roman" w:cs="Times New Roman"/>
          <w:sz w:val="24"/>
          <w:szCs w:val="24"/>
        </w:rPr>
        <w:t xml:space="preserve">a sign that Britain </w:t>
      </w:r>
      <w:r w:rsidR="00E7192B" w:rsidRPr="00BF26A0">
        <w:rPr>
          <w:rFonts w:ascii="Times New Roman" w:hAnsi="Times New Roman" w:cs="Times New Roman"/>
          <w:sz w:val="24"/>
          <w:szCs w:val="24"/>
        </w:rPr>
        <w:t>stood</w:t>
      </w:r>
      <w:r w:rsidR="00831DA1" w:rsidRPr="00BF26A0">
        <w:rPr>
          <w:rFonts w:ascii="Times New Roman" w:hAnsi="Times New Roman" w:cs="Times New Roman"/>
          <w:sz w:val="24"/>
          <w:szCs w:val="24"/>
        </w:rPr>
        <w:t xml:space="preserve"> for Commerce, Christianity</w:t>
      </w:r>
      <w:ins w:id="243" w:author="AnnMason" w:date="2021-12-18T16:26:00Z">
        <w:r w:rsidR="00D86F55" w:rsidRPr="00BF26A0">
          <w:rPr>
            <w:rFonts w:ascii="Times New Roman" w:hAnsi="Times New Roman" w:cs="Times New Roman"/>
            <w:sz w:val="24"/>
            <w:szCs w:val="24"/>
          </w:rPr>
          <w:t>,</w:t>
        </w:r>
      </w:ins>
      <w:r w:rsidR="00831DA1" w:rsidRPr="00BF26A0">
        <w:rPr>
          <w:rFonts w:ascii="Times New Roman" w:hAnsi="Times New Roman" w:cs="Times New Roman"/>
          <w:sz w:val="24"/>
          <w:szCs w:val="24"/>
        </w:rPr>
        <w:t xml:space="preserve"> and Civilization</w:t>
      </w:r>
      <w:ins w:id="244" w:author="AnnMason" w:date="2021-12-18T16:27:00Z">
        <w:r w:rsidR="00D86F55" w:rsidRPr="00BF26A0">
          <w:rPr>
            <w:rFonts w:ascii="Times New Roman" w:hAnsi="Times New Roman" w:cs="Times New Roman"/>
            <w:sz w:val="24"/>
            <w:szCs w:val="24"/>
          </w:rPr>
          <w:t>;</w:t>
        </w:r>
      </w:ins>
      <w:del w:id="245" w:author="AnnMason" w:date="2021-12-18T16:27:00Z">
        <w:r w:rsidR="00E7192B" w:rsidRPr="00BF26A0" w:rsidDel="00D86F55">
          <w:rPr>
            <w:rFonts w:ascii="Times New Roman" w:hAnsi="Times New Roman" w:cs="Times New Roman"/>
            <w:sz w:val="24"/>
            <w:szCs w:val="24"/>
          </w:rPr>
          <w:delText>,</w:delText>
        </w:r>
      </w:del>
      <w:r w:rsidR="00E7192B" w:rsidRPr="00BF26A0">
        <w:rPr>
          <w:rFonts w:ascii="Times New Roman" w:hAnsi="Times New Roman" w:cs="Times New Roman"/>
          <w:sz w:val="24"/>
          <w:szCs w:val="24"/>
        </w:rPr>
        <w:t xml:space="preserve"> the Jews</w:t>
      </w:r>
      <w:r w:rsidR="00831DA1" w:rsidRPr="00BF26A0">
        <w:rPr>
          <w:rFonts w:ascii="Times New Roman" w:hAnsi="Times New Roman" w:cs="Times New Roman"/>
          <w:sz w:val="24"/>
          <w:szCs w:val="24"/>
        </w:rPr>
        <w:t xml:space="preserve"> often </w:t>
      </w:r>
      <w:ins w:id="246" w:author="AnnMason" w:date="2021-12-18T16:27:00Z">
        <w:r w:rsidR="00D86F55" w:rsidRPr="00BF26A0">
          <w:rPr>
            <w:rFonts w:ascii="Times New Roman" w:hAnsi="Times New Roman" w:cs="Times New Roman"/>
            <w:sz w:val="24"/>
            <w:szCs w:val="24"/>
          </w:rPr>
          <w:t xml:space="preserve">stood </w:t>
        </w:r>
      </w:ins>
      <w:del w:id="247" w:author="AnnMason" w:date="2021-12-18T16:27:00Z">
        <w:r w:rsidR="00831DA1" w:rsidRPr="00BF26A0" w:rsidDel="00D86F55">
          <w:rPr>
            <w:rFonts w:ascii="Times New Roman" w:hAnsi="Times New Roman" w:cs="Times New Roman"/>
            <w:sz w:val="24"/>
            <w:szCs w:val="24"/>
          </w:rPr>
          <w:delText xml:space="preserve">standing </w:delText>
        </w:r>
      </w:del>
      <w:r w:rsidR="00831DA1" w:rsidRPr="00BF26A0">
        <w:rPr>
          <w:rFonts w:ascii="Times New Roman" w:hAnsi="Times New Roman" w:cs="Times New Roman"/>
          <w:sz w:val="24"/>
          <w:szCs w:val="24"/>
        </w:rPr>
        <w:t xml:space="preserve">for at least </w:t>
      </w:r>
      <w:r w:rsidR="001F0E73" w:rsidRPr="00BF26A0">
        <w:rPr>
          <w:rFonts w:ascii="Times New Roman" w:hAnsi="Times New Roman" w:cs="Times New Roman"/>
          <w:sz w:val="24"/>
          <w:szCs w:val="24"/>
        </w:rPr>
        <w:t>two</w:t>
      </w:r>
      <w:r w:rsidR="00831DA1" w:rsidRPr="00BF26A0">
        <w:rPr>
          <w:rFonts w:ascii="Times New Roman" w:hAnsi="Times New Roman" w:cs="Times New Roman"/>
          <w:sz w:val="24"/>
          <w:szCs w:val="24"/>
        </w:rPr>
        <w:t xml:space="preserve"> out of the three, </w:t>
      </w:r>
      <w:r w:rsidR="00E7192B" w:rsidRPr="00BF26A0">
        <w:rPr>
          <w:rFonts w:ascii="Times New Roman" w:hAnsi="Times New Roman" w:cs="Times New Roman"/>
          <w:sz w:val="24"/>
          <w:szCs w:val="24"/>
        </w:rPr>
        <w:t>and</w:t>
      </w:r>
      <w:r w:rsidR="00831DA1" w:rsidRPr="00BF26A0">
        <w:rPr>
          <w:rFonts w:ascii="Times New Roman" w:hAnsi="Times New Roman" w:cs="Times New Roman"/>
          <w:sz w:val="24"/>
          <w:szCs w:val="24"/>
        </w:rPr>
        <w:t xml:space="preserve"> for </w:t>
      </w:r>
      <w:ins w:id="248" w:author="AnnMason" w:date="2021-12-18T16:27:00Z">
        <w:r w:rsidR="00D86F55" w:rsidRPr="00BF26A0">
          <w:rPr>
            <w:rFonts w:ascii="Times New Roman" w:hAnsi="Times New Roman" w:cs="Times New Roman"/>
            <w:sz w:val="24"/>
            <w:szCs w:val="24"/>
          </w:rPr>
          <w:t xml:space="preserve">the </w:t>
        </w:r>
      </w:ins>
      <w:r w:rsidR="00831DA1" w:rsidRPr="00BF26A0">
        <w:rPr>
          <w:rFonts w:ascii="Times New Roman" w:hAnsi="Times New Roman" w:cs="Times New Roman"/>
          <w:sz w:val="24"/>
          <w:szCs w:val="24"/>
        </w:rPr>
        <w:lastRenderedPageBreak/>
        <w:t>evangelicals</w:t>
      </w:r>
      <w:ins w:id="249" w:author="AnnMason" w:date="2021-12-18T16:27:00Z">
        <w:r w:rsidR="00D86F55" w:rsidRPr="00BF26A0">
          <w:rPr>
            <w:rFonts w:ascii="Times New Roman" w:hAnsi="Times New Roman" w:cs="Times New Roman"/>
            <w:sz w:val="24"/>
            <w:szCs w:val="24"/>
          </w:rPr>
          <w:t>,</w:t>
        </w:r>
      </w:ins>
      <w:r w:rsidR="00831DA1" w:rsidRPr="00BF26A0">
        <w:rPr>
          <w:rFonts w:ascii="Times New Roman" w:hAnsi="Times New Roman" w:cs="Times New Roman"/>
          <w:sz w:val="24"/>
          <w:szCs w:val="24"/>
        </w:rPr>
        <w:t xml:space="preserve"> they had the </w:t>
      </w:r>
      <w:del w:id="250" w:author="AnnMason" w:date="2021-12-18T16:27:00Z">
        <w:r w:rsidR="00831DA1" w:rsidRPr="00BF26A0" w:rsidDel="00D86F55">
          <w:rPr>
            <w:rFonts w:ascii="Times New Roman" w:hAnsi="Times New Roman" w:cs="Times New Roman"/>
            <w:sz w:val="24"/>
            <w:szCs w:val="24"/>
          </w:rPr>
          <w:delText>potent</w:delText>
        </w:r>
      </w:del>
      <w:del w:id="251" w:author="AnnMason" w:date="2021-12-18T16:26:00Z">
        <w:r w:rsidR="00831DA1" w:rsidRPr="00BF26A0" w:rsidDel="00D86F55">
          <w:rPr>
            <w:rFonts w:ascii="Times New Roman" w:hAnsi="Times New Roman" w:cs="Times New Roman"/>
            <w:sz w:val="24"/>
            <w:szCs w:val="24"/>
          </w:rPr>
          <w:delText>i</w:delText>
        </w:r>
      </w:del>
      <w:del w:id="252" w:author="AnnMason" w:date="2021-12-18T16:27:00Z">
        <w:r w:rsidR="00831DA1" w:rsidRPr="00BF26A0" w:rsidDel="00D86F55">
          <w:rPr>
            <w:rFonts w:ascii="Times New Roman" w:hAnsi="Times New Roman" w:cs="Times New Roman"/>
            <w:sz w:val="24"/>
            <w:szCs w:val="24"/>
          </w:rPr>
          <w:delText>al</w:delText>
        </w:r>
      </w:del>
      <w:ins w:id="253" w:author="AnnMason" w:date="2021-12-18T16:27:00Z">
        <w:r w:rsidR="00D86F55" w:rsidRPr="00BF26A0">
          <w:rPr>
            <w:rFonts w:ascii="Times New Roman" w:hAnsi="Times New Roman" w:cs="Times New Roman"/>
            <w:sz w:val="24"/>
            <w:szCs w:val="24"/>
          </w:rPr>
          <w:t>potential</w:t>
        </w:r>
      </w:ins>
      <w:r w:rsidR="00831DA1" w:rsidRPr="00BF26A0">
        <w:rPr>
          <w:rFonts w:ascii="Times New Roman" w:hAnsi="Times New Roman" w:cs="Times New Roman"/>
          <w:sz w:val="24"/>
          <w:szCs w:val="24"/>
        </w:rPr>
        <w:t xml:space="preserve"> for the third</w:t>
      </w:r>
      <w:r w:rsidR="001F0E73" w:rsidRPr="00BF26A0">
        <w:rPr>
          <w:rFonts w:ascii="Times New Roman" w:hAnsi="Times New Roman" w:cs="Times New Roman"/>
          <w:sz w:val="24"/>
          <w:szCs w:val="24"/>
        </w:rPr>
        <w:t xml:space="preserve"> as well</w:t>
      </w:r>
      <w:r w:rsidR="00831DA1" w:rsidRPr="00BF26A0">
        <w:rPr>
          <w:rFonts w:ascii="Times New Roman" w:hAnsi="Times New Roman" w:cs="Times New Roman"/>
          <w:sz w:val="24"/>
          <w:szCs w:val="24"/>
        </w:rPr>
        <w:t xml:space="preserve">. </w:t>
      </w:r>
      <w:del w:id="254" w:author="AnnMason" w:date="2021-12-18T16:27:00Z">
        <w:r w:rsidR="00831DA1" w:rsidRPr="00BF26A0" w:rsidDel="00D86F55">
          <w:rPr>
            <w:rFonts w:ascii="Times New Roman" w:hAnsi="Times New Roman" w:cs="Times New Roman"/>
            <w:sz w:val="24"/>
            <w:szCs w:val="24"/>
          </w:rPr>
          <w:delText>They provided the</w:delText>
        </w:r>
        <w:r w:rsidR="007622C5" w:rsidRPr="00BF26A0" w:rsidDel="00D86F55">
          <w:rPr>
            <w:rFonts w:ascii="Times New Roman" w:hAnsi="Times New Roman" w:cs="Times New Roman"/>
            <w:sz w:val="24"/>
            <w:szCs w:val="24"/>
          </w:rPr>
          <w:delText xml:space="preserve"> platform for a humanistic imperialism, </w:delText>
        </w:r>
      </w:del>
      <w:ins w:id="255" w:author="AnnMason" w:date="2021-12-18T16:27:00Z">
        <w:r w:rsidR="00D86F55" w:rsidRPr="00BF26A0">
          <w:rPr>
            <w:rFonts w:ascii="Times New Roman" w:hAnsi="Times New Roman" w:cs="Times New Roman"/>
            <w:sz w:val="24"/>
            <w:szCs w:val="24"/>
          </w:rPr>
          <w:t>B</w:t>
        </w:r>
      </w:ins>
      <w:del w:id="256" w:author="AnnMason" w:date="2021-12-18T16:27:00Z">
        <w:r w:rsidR="00ED2F9B" w:rsidRPr="00BF26A0" w:rsidDel="00D86F55">
          <w:rPr>
            <w:rFonts w:ascii="Times New Roman" w:hAnsi="Times New Roman" w:cs="Times New Roman"/>
            <w:sz w:val="24"/>
            <w:szCs w:val="24"/>
          </w:rPr>
          <w:delText>b</w:delText>
        </w:r>
      </w:del>
      <w:r w:rsidR="00ED2F9B" w:rsidRPr="00BF26A0">
        <w:rPr>
          <w:rFonts w:ascii="Times New Roman" w:hAnsi="Times New Roman" w:cs="Times New Roman"/>
          <w:sz w:val="24"/>
          <w:szCs w:val="24"/>
        </w:rPr>
        <w:t>y present</w:t>
      </w:r>
      <w:r w:rsidR="007622C5" w:rsidRPr="00BF26A0">
        <w:rPr>
          <w:rFonts w:ascii="Times New Roman" w:hAnsi="Times New Roman" w:cs="Times New Roman"/>
          <w:sz w:val="24"/>
          <w:szCs w:val="24"/>
        </w:rPr>
        <w:t>ing</w:t>
      </w:r>
      <w:r w:rsidR="00ED2F9B" w:rsidRPr="00BF26A0">
        <w:rPr>
          <w:rFonts w:ascii="Times New Roman" w:hAnsi="Times New Roman" w:cs="Times New Roman"/>
          <w:sz w:val="24"/>
          <w:szCs w:val="24"/>
        </w:rPr>
        <w:t xml:space="preserve"> Jewish relief in the same idealistic line </w:t>
      </w:r>
      <w:ins w:id="257" w:author="AnnMason" w:date="2021-12-19T18:42:00Z">
        <w:r w:rsidR="00347D0A">
          <w:rPr>
            <w:rFonts w:ascii="Times New Roman" w:hAnsi="Times New Roman" w:cs="Times New Roman"/>
            <w:sz w:val="24"/>
            <w:szCs w:val="24"/>
          </w:rPr>
          <w:t xml:space="preserve">as </w:t>
        </w:r>
      </w:ins>
      <w:del w:id="258" w:author="AnnMason" w:date="2021-12-19T18:42:00Z">
        <w:r w:rsidR="00ED2F9B" w:rsidRPr="00BF26A0" w:rsidDel="00347D0A">
          <w:rPr>
            <w:rFonts w:ascii="Times New Roman" w:hAnsi="Times New Roman" w:cs="Times New Roman"/>
            <w:sz w:val="24"/>
            <w:szCs w:val="24"/>
          </w:rPr>
          <w:delText xml:space="preserve">with </w:delText>
        </w:r>
      </w:del>
      <w:r w:rsidR="00ED2F9B" w:rsidRPr="00BF26A0">
        <w:rPr>
          <w:rFonts w:ascii="Times New Roman" w:hAnsi="Times New Roman" w:cs="Times New Roman"/>
          <w:sz w:val="24"/>
          <w:szCs w:val="24"/>
        </w:rPr>
        <w:t>anti-slavery</w:t>
      </w:r>
      <w:del w:id="259" w:author="AnnMason" w:date="2021-12-18T16:27:00Z">
        <w:r w:rsidR="00ED2F9B" w:rsidRPr="00BF26A0" w:rsidDel="00D86F55">
          <w:rPr>
            <w:rFonts w:ascii="Times New Roman" w:hAnsi="Times New Roman" w:cs="Times New Roman"/>
            <w:sz w:val="24"/>
            <w:szCs w:val="24"/>
          </w:rPr>
          <w:delText>,</w:delText>
        </w:r>
      </w:del>
      <w:r w:rsidR="00ED2F9B" w:rsidRPr="00BF26A0">
        <w:rPr>
          <w:rFonts w:ascii="Times New Roman" w:hAnsi="Times New Roman" w:cs="Times New Roman"/>
          <w:sz w:val="24"/>
          <w:szCs w:val="24"/>
        </w:rPr>
        <w:t xml:space="preserve"> </w:t>
      </w:r>
      <w:r w:rsidR="000F3A05" w:rsidRPr="00BF26A0">
        <w:rPr>
          <w:rFonts w:ascii="Times New Roman" w:hAnsi="Times New Roman" w:cs="Times New Roman"/>
          <w:sz w:val="24"/>
          <w:szCs w:val="24"/>
        </w:rPr>
        <w:t xml:space="preserve">and </w:t>
      </w:r>
      <w:r w:rsidR="00ED2F9B" w:rsidRPr="00BF26A0">
        <w:rPr>
          <w:rFonts w:ascii="Times New Roman" w:hAnsi="Times New Roman" w:cs="Times New Roman"/>
          <w:sz w:val="24"/>
          <w:szCs w:val="24"/>
        </w:rPr>
        <w:t>Christian humanitarian activism</w:t>
      </w:r>
      <w:ins w:id="260" w:author="AnnMason" w:date="2021-12-18T16:27:00Z">
        <w:r w:rsidR="00D86F55" w:rsidRPr="00BF26A0">
          <w:rPr>
            <w:rFonts w:ascii="Times New Roman" w:hAnsi="Times New Roman" w:cs="Times New Roman"/>
            <w:sz w:val="24"/>
            <w:szCs w:val="24"/>
          </w:rPr>
          <w:t xml:space="preserve">, </w:t>
        </w:r>
      </w:ins>
      <w:ins w:id="261" w:author="AnnMason" w:date="2021-12-18T16:28:00Z">
        <w:r w:rsidR="00D86F55" w:rsidRPr="00BF26A0">
          <w:rPr>
            <w:rFonts w:ascii="Times New Roman" w:hAnsi="Times New Roman" w:cs="Times New Roman"/>
            <w:sz w:val="24"/>
            <w:szCs w:val="24"/>
          </w:rPr>
          <w:t>t</w:t>
        </w:r>
      </w:ins>
      <w:ins w:id="262" w:author="AnnMason" w:date="2021-12-18T16:27:00Z">
        <w:r w:rsidR="00D86F55" w:rsidRPr="00BF26A0">
          <w:rPr>
            <w:rFonts w:ascii="Times New Roman" w:hAnsi="Times New Roman" w:cs="Times New Roman"/>
            <w:sz w:val="24"/>
            <w:szCs w:val="24"/>
          </w:rPr>
          <w:t>hey provided the platform for a humanistic imperialism</w:t>
        </w:r>
      </w:ins>
      <w:r w:rsidR="00ED2F9B" w:rsidRPr="00BF26A0">
        <w:rPr>
          <w:rFonts w:ascii="Times New Roman" w:hAnsi="Times New Roman" w:cs="Times New Roman"/>
          <w:sz w:val="24"/>
          <w:szCs w:val="24"/>
        </w:rPr>
        <w:t>.</w:t>
      </w:r>
      <w:r w:rsidR="00ED2F9B" w:rsidRPr="00BF26A0">
        <w:rPr>
          <w:rStyle w:val="EndnoteReference"/>
          <w:rFonts w:ascii="Times New Roman" w:hAnsi="Times New Roman" w:cs="Times New Roman"/>
          <w:sz w:val="24"/>
          <w:szCs w:val="24"/>
        </w:rPr>
        <w:endnoteReference w:id="40"/>
      </w:r>
      <w:del w:id="263" w:author="AnnMason" w:date="2021-12-18T16:28:00Z">
        <w:r w:rsidR="00ED2F9B" w:rsidRPr="00BF26A0" w:rsidDel="00D86F55">
          <w:rPr>
            <w:rFonts w:ascii="Times New Roman" w:hAnsi="Times New Roman" w:cs="Times New Roman"/>
            <w:sz w:val="24"/>
            <w:szCs w:val="24"/>
          </w:rPr>
          <w:delText xml:space="preserve"> </w:delText>
        </w:r>
      </w:del>
      <w:r w:rsidR="00ED2F9B" w:rsidRPr="00BF26A0">
        <w:rPr>
          <w:rFonts w:ascii="Times New Roman" w:hAnsi="Times New Roman" w:cs="Times New Roman"/>
          <w:sz w:val="24"/>
          <w:szCs w:val="24"/>
        </w:rPr>
        <w:t xml:space="preserve"> </w:t>
      </w:r>
      <w:r w:rsidR="00F52B27" w:rsidRPr="00BF26A0">
        <w:rPr>
          <w:rFonts w:ascii="Times New Roman" w:hAnsi="Times New Roman" w:cs="Times New Roman"/>
          <w:sz w:val="24"/>
          <w:szCs w:val="24"/>
        </w:rPr>
        <w:t xml:space="preserve">Naturally, it wasn’t just the Jews; British officials throughout the Ottoman Empire demonstrated </w:t>
      </w:r>
      <w:ins w:id="264" w:author="AnnMason" w:date="2021-12-19T16:05:00Z">
        <w:r w:rsidR="00AB0686">
          <w:rPr>
            <w:rFonts w:ascii="Times New Roman" w:hAnsi="Times New Roman" w:cs="Times New Roman"/>
            <w:sz w:val="24"/>
            <w:szCs w:val="24"/>
          </w:rPr>
          <w:t xml:space="preserve">a </w:t>
        </w:r>
      </w:ins>
      <w:r w:rsidR="00F52B27" w:rsidRPr="00BF26A0">
        <w:rPr>
          <w:rFonts w:ascii="Times New Roman" w:hAnsi="Times New Roman" w:cs="Times New Roman"/>
          <w:sz w:val="24"/>
          <w:szCs w:val="24"/>
        </w:rPr>
        <w:t>genuine commitment to the wider principle</w:t>
      </w:r>
      <w:ins w:id="265" w:author="AnnMason" w:date="2021-12-19T18:42:00Z">
        <w:r w:rsidR="00347D0A">
          <w:rPr>
            <w:rFonts w:ascii="Times New Roman" w:hAnsi="Times New Roman" w:cs="Times New Roman"/>
            <w:sz w:val="24"/>
            <w:szCs w:val="24"/>
          </w:rPr>
          <w:t>s</w:t>
        </w:r>
      </w:ins>
      <w:r w:rsidR="00F52B27" w:rsidRPr="00BF26A0">
        <w:rPr>
          <w:rFonts w:ascii="Times New Roman" w:hAnsi="Times New Roman" w:cs="Times New Roman"/>
          <w:sz w:val="24"/>
          <w:szCs w:val="24"/>
        </w:rPr>
        <w:t xml:space="preserve"> of </w:t>
      </w:r>
      <w:ins w:id="266" w:author="AnnMason" w:date="2021-12-18T16:28:00Z">
        <w:r w:rsidR="00D86F55" w:rsidRPr="00BF26A0">
          <w:rPr>
            <w:rFonts w:ascii="Times New Roman" w:hAnsi="Times New Roman" w:cs="Times New Roman"/>
            <w:sz w:val="24"/>
            <w:szCs w:val="24"/>
          </w:rPr>
          <w:t>“</w:t>
        </w:r>
      </w:ins>
      <w:del w:id="267" w:author="AnnMason" w:date="2021-12-18T16:28:00Z">
        <w:r w:rsidR="00F52B27" w:rsidRPr="00BF26A0" w:rsidDel="00D86F55">
          <w:rPr>
            <w:rFonts w:ascii="Times New Roman" w:hAnsi="Times New Roman" w:cs="Times New Roman"/>
            <w:sz w:val="24"/>
            <w:szCs w:val="24"/>
          </w:rPr>
          <w:delText>‘</w:delText>
        </w:r>
      </w:del>
      <w:r w:rsidR="00F52B27" w:rsidRPr="00BF26A0">
        <w:rPr>
          <w:rFonts w:ascii="Times New Roman" w:hAnsi="Times New Roman" w:cs="Times New Roman"/>
          <w:sz w:val="24"/>
          <w:szCs w:val="24"/>
        </w:rPr>
        <w:t>civil and religious liberty</w:t>
      </w:r>
      <w:ins w:id="268" w:author="AnnMason" w:date="2021-12-18T16:28:00Z">
        <w:r w:rsidR="00D86F55" w:rsidRPr="00BF26A0">
          <w:rPr>
            <w:rFonts w:ascii="Times New Roman" w:hAnsi="Times New Roman" w:cs="Times New Roman"/>
            <w:sz w:val="24"/>
            <w:szCs w:val="24"/>
          </w:rPr>
          <w:t>.”</w:t>
        </w:r>
      </w:ins>
      <w:del w:id="269" w:author="AnnMason" w:date="2021-12-18T16:28:00Z">
        <w:r w:rsidR="00F52B27" w:rsidRPr="00BF26A0" w:rsidDel="00D86F55">
          <w:rPr>
            <w:rFonts w:ascii="Times New Roman" w:hAnsi="Times New Roman" w:cs="Times New Roman"/>
            <w:sz w:val="24"/>
            <w:szCs w:val="24"/>
          </w:rPr>
          <w:delText>’.</w:delText>
        </w:r>
      </w:del>
      <w:r w:rsidR="00F52B27" w:rsidRPr="00BF26A0">
        <w:rPr>
          <w:rStyle w:val="EndnoteReference"/>
          <w:rFonts w:ascii="Times New Roman" w:hAnsi="Times New Roman" w:cs="Times New Roman"/>
          <w:sz w:val="24"/>
          <w:szCs w:val="24"/>
        </w:rPr>
        <w:endnoteReference w:id="41"/>
      </w:r>
      <w:r w:rsidR="00DA49CE" w:rsidRPr="00BF26A0">
        <w:rPr>
          <w:rFonts w:ascii="Times New Roman" w:hAnsi="Times New Roman" w:cs="Times New Roman"/>
          <w:sz w:val="24"/>
          <w:szCs w:val="24"/>
        </w:rPr>
        <w:t xml:space="preserve"> The scientific face of this political situation was the attitude </w:t>
      </w:r>
      <w:del w:id="270" w:author="AnnMason" w:date="2021-12-18T15:50:00Z">
        <w:r w:rsidR="00DA49CE" w:rsidRPr="00BF26A0" w:rsidDel="00335161">
          <w:rPr>
            <w:rFonts w:ascii="Times New Roman" w:hAnsi="Times New Roman" w:cs="Times New Roman"/>
            <w:sz w:val="24"/>
            <w:szCs w:val="24"/>
          </w:rPr>
          <w:delText>towards</w:delText>
        </w:r>
      </w:del>
      <w:ins w:id="271" w:author="AnnMason" w:date="2021-12-18T15:50:00Z">
        <w:r w:rsidR="00335161" w:rsidRPr="00BF26A0">
          <w:rPr>
            <w:rFonts w:ascii="Times New Roman" w:hAnsi="Times New Roman" w:cs="Times New Roman"/>
            <w:sz w:val="24"/>
            <w:szCs w:val="24"/>
          </w:rPr>
          <w:t>toward</w:t>
        </w:r>
      </w:ins>
      <w:r w:rsidR="00DA49CE" w:rsidRPr="00BF26A0">
        <w:rPr>
          <w:rFonts w:ascii="Times New Roman" w:hAnsi="Times New Roman" w:cs="Times New Roman"/>
          <w:sz w:val="24"/>
          <w:szCs w:val="24"/>
        </w:rPr>
        <w:t xml:space="preserve"> the Jews in anthropological studies. Up until the mid-</w:t>
      </w:r>
      <w:ins w:id="272" w:author="AnnMason" w:date="2021-12-19T18:42:00Z">
        <w:r w:rsidR="00347D0A">
          <w:rPr>
            <w:rFonts w:ascii="Times New Roman" w:hAnsi="Times New Roman" w:cs="Times New Roman"/>
            <w:sz w:val="24"/>
            <w:szCs w:val="24"/>
          </w:rPr>
          <w:t>19</w:t>
        </w:r>
        <w:r w:rsidR="00347D0A" w:rsidRPr="00347D0A">
          <w:rPr>
            <w:rFonts w:ascii="Times New Roman" w:hAnsi="Times New Roman" w:cs="Times New Roman"/>
            <w:sz w:val="24"/>
            <w:szCs w:val="24"/>
            <w:vertAlign w:val="superscript"/>
            <w:rPrChange w:id="273" w:author="AnnMason" w:date="2021-12-19T18:42:00Z">
              <w:rPr>
                <w:rFonts w:ascii="Times New Roman" w:hAnsi="Times New Roman" w:cs="Times New Roman"/>
                <w:sz w:val="24"/>
                <w:szCs w:val="24"/>
              </w:rPr>
            </w:rPrChange>
          </w:rPr>
          <w:t>th</w:t>
        </w:r>
        <w:r w:rsidR="00347D0A">
          <w:rPr>
            <w:rFonts w:ascii="Times New Roman" w:hAnsi="Times New Roman" w:cs="Times New Roman"/>
            <w:sz w:val="24"/>
            <w:szCs w:val="24"/>
          </w:rPr>
          <w:t xml:space="preserve"> </w:t>
        </w:r>
      </w:ins>
      <w:del w:id="274" w:author="AnnMason" w:date="2021-12-18T16:28:00Z">
        <w:r w:rsidR="00DA49CE" w:rsidRPr="00BF26A0" w:rsidDel="00D86F55">
          <w:rPr>
            <w:rFonts w:ascii="Times New Roman" w:hAnsi="Times New Roman" w:cs="Times New Roman"/>
            <w:sz w:val="24"/>
            <w:szCs w:val="24"/>
          </w:rPr>
          <w:delText>nineteenth</w:delText>
        </w:r>
      </w:del>
      <w:del w:id="275" w:author="AnnMason" w:date="2021-12-19T18:42:00Z">
        <w:r w:rsidR="00DA49CE" w:rsidRPr="00BF26A0" w:rsidDel="00347D0A">
          <w:rPr>
            <w:rFonts w:ascii="Times New Roman" w:hAnsi="Times New Roman" w:cs="Times New Roman"/>
            <w:sz w:val="24"/>
            <w:szCs w:val="24"/>
          </w:rPr>
          <w:delText xml:space="preserve"> </w:delText>
        </w:r>
      </w:del>
      <w:r w:rsidR="00DA49CE" w:rsidRPr="00BF26A0">
        <w:rPr>
          <w:rFonts w:ascii="Times New Roman" w:hAnsi="Times New Roman" w:cs="Times New Roman"/>
          <w:sz w:val="24"/>
          <w:szCs w:val="24"/>
        </w:rPr>
        <w:t>century</w:t>
      </w:r>
      <w:ins w:id="276" w:author="AnnMason" w:date="2021-12-18T16:28:00Z">
        <w:r w:rsidR="00D86F55" w:rsidRPr="00BF26A0">
          <w:rPr>
            <w:rFonts w:ascii="Times New Roman" w:hAnsi="Times New Roman" w:cs="Times New Roman"/>
            <w:sz w:val="24"/>
            <w:szCs w:val="24"/>
          </w:rPr>
          <w:t>,</w:t>
        </w:r>
      </w:ins>
      <w:r w:rsidR="00DA49CE" w:rsidRPr="00BF26A0">
        <w:rPr>
          <w:rFonts w:ascii="Times New Roman" w:hAnsi="Times New Roman" w:cs="Times New Roman"/>
          <w:sz w:val="24"/>
          <w:szCs w:val="24"/>
        </w:rPr>
        <w:t xml:space="preserve"> British anthropology was characterized by the “humanitarian-religious-philanthropic triad</w:t>
      </w:r>
      <w:ins w:id="277" w:author="AnnMason" w:date="2021-12-19T16:05:00Z">
        <w:r w:rsidR="00AB0686">
          <w:rPr>
            <w:rFonts w:ascii="Times New Roman" w:hAnsi="Times New Roman" w:cs="Times New Roman"/>
            <w:sz w:val="24"/>
            <w:szCs w:val="24"/>
          </w:rPr>
          <w:t>,”</w:t>
        </w:r>
      </w:ins>
      <w:del w:id="278" w:author="AnnMason" w:date="2021-12-19T16:05:00Z">
        <w:r w:rsidR="00DA49CE" w:rsidRPr="00BF26A0" w:rsidDel="00AB0686">
          <w:rPr>
            <w:rFonts w:ascii="Times New Roman" w:hAnsi="Times New Roman" w:cs="Times New Roman"/>
            <w:sz w:val="24"/>
            <w:szCs w:val="24"/>
          </w:rPr>
          <w:delText>”,</w:delText>
        </w:r>
      </w:del>
      <w:r w:rsidR="00DA49CE" w:rsidRPr="00BF26A0">
        <w:rPr>
          <w:rFonts w:ascii="Times New Roman" w:hAnsi="Times New Roman" w:cs="Times New Roman"/>
          <w:sz w:val="24"/>
          <w:szCs w:val="24"/>
        </w:rPr>
        <w:t xml:space="preserve"> with root</w:t>
      </w:r>
      <w:r w:rsidR="001E049C" w:rsidRPr="00BF26A0">
        <w:rPr>
          <w:rFonts w:ascii="Times New Roman" w:hAnsi="Times New Roman" w:cs="Times New Roman"/>
          <w:sz w:val="24"/>
          <w:szCs w:val="24"/>
        </w:rPr>
        <w:t>s</w:t>
      </w:r>
      <w:r w:rsidR="00DA49CE" w:rsidRPr="00BF26A0">
        <w:rPr>
          <w:rFonts w:ascii="Times New Roman" w:hAnsi="Times New Roman" w:cs="Times New Roman"/>
          <w:sz w:val="24"/>
          <w:szCs w:val="24"/>
        </w:rPr>
        <w:t xml:space="preserve"> as far back as the</w:t>
      </w:r>
      <w:ins w:id="279" w:author="AnnMason" w:date="2021-12-18T16:29:00Z">
        <w:r w:rsidR="00D86F55" w:rsidRPr="00BF26A0">
          <w:rPr>
            <w:rFonts w:ascii="Times New Roman" w:hAnsi="Times New Roman" w:cs="Times New Roman"/>
            <w:sz w:val="24"/>
            <w:szCs w:val="24"/>
          </w:rPr>
          <w:t xml:space="preserve"> 17</w:t>
        </w:r>
      </w:ins>
      <w:ins w:id="280" w:author="AnnMason" w:date="2021-12-19T18:42:00Z">
        <w:r w:rsidR="00347D0A" w:rsidRPr="00347D0A">
          <w:rPr>
            <w:rFonts w:ascii="Times New Roman" w:hAnsi="Times New Roman" w:cs="Times New Roman"/>
            <w:sz w:val="24"/>
            <w:szCs w:val="24"/>
            <w:vertAlign w:val="superscript"/>
            <w:rPrChange w:id="281" w:author="AnnMason" w:date="2021-12-19T18:42:00Z">
              <w:rPr>
                <w:rFonts w:ascii="Times New Roman" w:hAnsi="Times New Roman" w:cs="Times New Roman"/>
                <w:sz w:val="24"/>
                <w:szCs w:val="24"/>
              </w:rPr>
            </w:rPrChange>
          </w:rPr>
          <w:t>th</w:t>
        </w:r>
        <w:r w:rsidR="00347D0A">
          <w:rPr>
            <w:rFonts w:ascii="Times New Roman" w:hAnsi="Times New Roman" w:cs="Times New Roman"/>
            <w:sz w:val="24"/>
            <w:szCs w:val="24"/>
          </w:rPr>
          <w:t xml:space="preserve"> </w:t>
        </w:r>
      </w:ins>
      <w:del w:id="282" w:author="AnnMason" w:date="2021-12-19T18:43:00Z">
        <w:r w:rsidR="00DA49CE" w:rsidRPr="00BF26A0" w:rsidDel="00347D0A">
          <w:rPr>
            <w:rFonts w:ascii="Times New Roman" w:hAnsi="Times New Roman" w:cs="Times New Roman"/>
            <w:sz w:val="24"/>
            <w:szCs w:val="24"/>
          </w:rPr>
          <w:delText xml:space="preserve"> </w:delText>
        </w:r>
      </w:del>
      <w:del w:id="283" w:author="AnnMason" w:date="2021-12-18T16:28:00Z">
        <w:r w:rsidR="00DA49CE" w:rsidRPr="00BF26A0" w:rsidDel="00D86F55">
          <w:rPr>
            <w:rFonts w:ascii="Times New Roman" w:hAnsi="Times New Roman" w:cs="Times New Roman"/>
            <w:sz w:val="24"/>
            <w:szCs w:val="24"/>
          </w:rPr>
          <w:delText xml:space="preserve">seventeenth </w:delText>
        </w:r>
      </w:del>
      <w:r w:rsidR="00DA49CE" w:rsidRPr="00BF26A0">
        <w:rPr>
          <w:rFonts w:ascii="Times New Roman" w:hAnsi="Times New Roman" w:cs="Times New Roman"/>
          <w:sz w:val="24"/>
          <w:szCs w:val="24"/>
        </w:rPr>
        <w:t>century.</w:t>
      </w:r>
      <w:r w:rsidR="00DA49CE" w:rsidRPr="00BF26A0">
        <w:rPr>
          <w:rStyle w:val="EndnoteReference"/>
          <w:rFonts w:ascii="Times New Roman" w:hAnsi="Times New Roman" w:cs="Times New Roman"/>
          <w:sz w:val="24"/>
          <w:szCs w:val="24"/>
        </w:rPr>
        <w:endnoteReference w:id="42"/>
      </w:r>
    </w:p>
    <w:p w14:paraId="4BEDC754" w14:textId="77777777" w:rsidR="000113E5" w:rsidRPr="00BF26A0" w:rsidRDefault="000113E5" w:rsidP="00546CBA">
      <w:pPr>
        <w:autoSpaceDE w:val="0"/>
        <w:autoSpaceDN w:val="0"/>
        <w:adjustRightInd w:val="0"/>
        <w:spacing w:after="0" w:line="240" w:lineRule="auto"/>
        <w:jc w:val="both"/>
        <w:rPr>
          <w:rFonts w:ascii="Times New Roman" w:hAnsi="Times New Roman" w:cs="Times New Roman"/>
          <w:sz w:val="24"/>
          <w:szCs w:val="24"/>
          <w:rtl/>
        </w:rPr>
      </w:pPr>
    </w:p>
    <w:p w14:paraId="7C04B43C" w14:textId="1289A52C" w:rsidR="00E7192B" w:rsidRPr="00BF26A0" w:rsidRDefault="00E7192B" w:rsidP="00546CBA">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assistance of the Jews and </w:t>
      </w:r>
      <w:del w:id="284" w:author="AnnMason" w:date="2021-12-18T16:29:00Z">
        <w:r w:rsidRPr="00BF26A0" w:rsidDel="00D86F55">
          <w:rPr>
            <w:rFonts w:ascii="Times New Roman" w:hAnsi="Times New Roman" w:cs="Times New Roman"/>
            <w:sz w:val="24"/>
            <w:szCs w:val="24"/>
          </w:rPr>
          <w:delText xml:space="preserve">the </w:delText>
        </w:r>
      </w:del>
      <w:r w:rsidRPr="00BF26A0">
        <w:rPr>
          <w:rFonts w:ascii="Times New Roman" w:hAnsi="Times New Roman" w:cs="Times New Roman"/>
          <w:sz w:val="24"/>
          <w:szCs w:val="24"/>
        </w:rPr>
        <w:t xml:space="preserve">assistance to </w:t>
      </w:r>
      <w:ins w:id="285" w:author="AnnMason" w:date="2021-12-18T16:29:00Z">
        <w:r w:rsidR="00D86F55" w:rsidRPr="00BF26A0">
          <w:rPr>
            <w:rFonts w:ascii="Times New Roman" w:hAnsi="Times New Roman" w:cs="Times New Roman"/>
            <w:sz w:val="24"/>
            <w:szCs w:val="24"/>
          </w:rPr>
          <w:t xml:space="preserve">the </w:t>
        </w:r>
      </w:ins>
      <w:r w:rsidRPr="00BF26A0">
        <w:rPr>
          <w:rFonts w:ascii="Times New Roman" w:hAnsi="Times New Roman" w:cs="Times New Roman"/>
          <w:sz w:val="24"/>
          <w:szCs w:val="24"/>
        </w:rPr>
        <w:t xml:space="preserve">Jews furthered imperial interests while </w:t>
      </w:r>
      <w:r w:rsidR="00A02BF2" w:rsidRPr="00BF26A0">
        <w:rPr>
          <w:rFonts w:ascii="Times New Roman" w:hAnsi="Times New Roman" w:cs="Times New Roman"/>
          <w:sz w:val="24"/>
          <w:szCs w:val="24"/>
        </w:rPr>
        <w:t xml:space="preserve">symbolizing </w:t>
      </w:r>
      <w:ins w:id="286" w:author="AnnMason" w:date="2021-12-18T16:30:00Z">
        <w:r w:rsidR="00D86F55" w:rsidRPr="00BF26A0">
          <w:rPr>
            <w:rFonts w:ascii="Times New Roman" w:hAnsi="Times New Roman" w:cs="Times New Roman"/>
            <w:sz w:val="24"/>
            <w:szCs w:val="24"/>
          </w:rPr>
          <w:t xml:space="preserve">what was perceived as the best of </w:t>
        </w:r>
      </w:ins>
      <w:r w:rsidR="00A02BF2" w:rsidRPr="00BF26A0">
        <w:rPr>
          <w:rFonts w:ascii="Times New Roman" w:hAnsi="Times New Roman" w:cs="Times New Roman"/>
          <w:sz w:val="24"/>
          <w:szCs w:val="24"/>
        </w:rPr>
        <w:t>the nation</w:t>
      </w:r>
      <w:ins w:id="287" w:author="AnnMason" w:date="2021-12-18T16:29:00Z">
        <w:r w:rsidR="00D86F55" w:rsidRPr="00BF26A0">
          <w:rPr>
            <w:rFonts w:ascii="Times New Roman" w:hAnsi="Times New Roman" w:cs="Times New Roman"/>
            <w:sz w:val="24"/>
            <w:szCs w:val="24"/>
          </w:rPr>
          <w:t xml:space="preserve"> </w:t>
        </w:r>
      </w:ins>
      <w:del w:id="288" w:author="AnnMason" w:date="2021-12-18T16:29:00Z">
        <w:r w:rsidR="00A02BF2" w:rsidRPr="00BF26A0" w:rsidDel="00D86F55">
          <w:rPr>
            <w:rFonts w:ascii="Times New Roman" w:hAnsi="Times New Roman" w:cs="Times New Roman"/>
            <w:sz w:val="24"/>
            <w:szCs w:val="24"/>
          </w:rPr>
          <w:delText>-</w:delText>
        </w:r>
      </w:del>
      <w:r w:rsidR="00A02BF2" w:rsidRPr="00BF26A0">
        <w:rPr>
          <w:rFonts w:ascii="Times New Roman" w:hAnsi="Times New Roman" w:cs="Times New Roman"/>
          <w:sz w:val="24"/>
          <w:szCs w:val="24"/>
        </w:rPr>
        <w:t>state</w:t>
      </w:r>
      <w:del w:id="289" w:author="AnnMason" w:date="2021-12-18T16:30:00Z">
        <w:r w:rsidR="00A02BF2" w:rsidRPr="00BF26A0" w:rsidDel="00D86F55">
          <w:rPr>
            <w:rFonts w:ascii="Times New Roman" w:hAnsi="Times New Roman" w:cs="Times New Roman"/>
            <w:sz w:val="24"/>
            <w:szCs w:val="24"/>
          </w:rPr>
          <w:delText xml:space="preserve"> at</w:delText>
        </w:r>
        <w:r w:rsidR="006D6135" w:rsidRPr="00BF26A0" w:rsidDel="00D86F55">
          <w:rPr>
            <w:rFonts w:ascii="Times New Roman" w:hAnsi="Times New Roman" w:cs="Times New Roman"/>
            <w:sz w:val="24"/>
            <w:szCs w:val="24"/>
          </w:rPr>
          <w:delText xml:space="preserve"> what was perceived as its</w:delText>
        </w:r>
        <w:r w:rsidR="00A02BF2" w:rsidRPr="00BF26A0" w:rsidDel="00D86F55">
          <w:rPr>
            <w:rFonts w:ascii="Times New Roman" w:hAnsi="Times New Roman" w:cs="Times New Roman"/>
            <w:sz w:val="24"/>
            <w:szCs w:val="24"/>
          </w:rPr>
          <w:delText xml:space="preserve"> best</w:delText>
        </w:r>
      </w:del>
      <w:r w:rsidR="006D6135" w:rsidRPr="00BF26A0">
        <w:rPr>
          <w:rFonts w:ascii="Times New Roman" w:hAnsi="Times New Roman" w:cs="Times New Roman"/>
          <w:sz w:val="24"/>
          <w:szCs w:val="24"/>
        </w:rPr>
        <w:t>,</w:t>
      </w:r>
      <w:r w:rsidR="00A02BF2" w:rsidRPr="00BF26A0">
        <w:rPr>
          <w:rFonts w:ascii="Times New Roman" w:hAnsi="Times New Roman" w:cs="Times New Roman"/>
          <w:sz w:val="24"/>
          <w:szCs w:val="24"/>
        </w:rPr>
        <w:t xml:space="preserve"> as the epitome of liberal ideals </w:t>
      </w:r>
      <w:r w:rsidR="001E049C" w:rsidRPr="00BF26A0">
        <w:rPr>
          <w:rFonts w:ascii="Times New Roman" w:hAnsi="Times New Roman" w:cs="Times New Roman"/>
          <w:sz w:val="24"/>
          <w:szCs w:val="24"/>
        </w:rPr>
        <w:t xml:space="preserve">of </w:t>
      </w:r>
      <w:r w:rsidR="00A02BF2" w:rsidRPr="00BF26A0">
        <w:rPr>
          <w:rFonts w:ascii="Times New Roman" w:hAnsi="Times New Roman" w:cs="Times New Roman"/>
          <w:sz w:val="24"/>
          <w:szCs w:val="24"/>
        </w:rPr>
        <w:t>commerce</w:t>
      </w:r>
      <w:ins w:id="290" w:author="AnnMason" w:date="2021-12-19T16:06:00Z">
        <w:r w:rsidR="00AB0686">
          <w:rPr>
            <w:rFonts w:ascii="Times New Roman" w:hAnsi="Times New Roman" w:cs="Times New Roman"/>
            <w:sz w:val="24"/>
            <w:szCs w:val="24"/>
          </w:rPr>
          <w:t>,</w:t>
        </w:r>
      </w:ins>
      <w:del w:id="291" w:author="AnnMason" w:date="2021-12-19T16:06:00Z">
        <w:r w:rsidR="00A02BF2" w:rsidRPr="00BF26A0" w:rsidDel="00AB0686">
          <w:rPr>
            <w:rFonts w:ascii="Times New Roman" w:hAnsi="Times New Roman" w:cs="Times New Roman"/>
            <w:sz w:val="24"/>
            <w:szCs w:val="24"/>
          </w:rPr>
          <w:delText xml:space="preserve"> and</w:delText>
        </w:r>
      </w:del>
      <w:r w:rsidR="00A02BF2" w:rsidRPr="00BF26A0">
        <w:rPr>
          <w:rFonts w:ascii="Times New Roman" w:hAnsi="Times New Roman" w:cs="Times New Roman"/>
          <w:sz w:val="24"/>
          <w:szCs w:val="24"/>
        </w:rPr>
        <w:t xml:space="preserve"> civil liberty</w:t>
      </w:r>
      <w:ins w:id="292" w:author="AnnMason" w:date="2021-12-19T16:06:00Z">
        <w:r w:rsidR="00AB0686">
          <w:rPr>
            <w:rFonts w:ascii="Times New Roman" w:hAnsi="Times New Roman" w:cs="Times New Roman"/>
            <w:sz w:val="24"/>
            <w:szCs w:val="24"/>
          </w:rPr>
          <w:t>,</w:t>
        </w:r>
      </w:ins>
      <w:del w:id="293" w:author="AnnMason" w:date="2021-12-18T16:30:00Z">
        <w:r w:rsidR="001E049C" w:rsidRPr="00BF26A0" w:rsidDel="00D86F55">
          <w:rPr>
            <w:rFonts w:ascii="Times New Roman" w:hAnsi="Times New Roman" w:cs="Times New Roman"/>
            <w:sz w:val="24"/>
            <w:szCs w:val="24"/>
          </w:rPr>
          <w:delText>,</w:delText>
        </w:r>
      </w:del>
      <w:r w:rsidR="00A02BF2" w:rsidRPr="00BF26A0">
        <w:rPr>
          <w:rFonts w:ascii="Times New Roman" w:hAnsi="Times New Roman" w:cs="Times New Roman"/>
          <w:sz w:val="24"/>
          <w:szCs w:val="24"/>
        </w:rPr>
        <w:t xml:space="preserve"> and as the hand of Providence, </w:t>
      </w:r>
      <w:ins w:id="294" w:author="AnnMason" w:date="2021-12-19T18:43:00Z">
        <w:r w:rsidR="00347D0A">
          <w:rPr>
            <w:rFonts w:ascii="Times New Roman" w:hAnsi="Times New Roman" w:cs="Times New Roman"/>
            <w:sz w:val="24"/>
            <w:szCs w:val="24"/>
          </w:rPr>
          <w:t xml:space="preserve">the </w:t>
        </w:r>
      </w:ins>
      <w:r w:rsidR="00A02BF2" w:rsidRPr="00BF26A0">
        <w:rPr>
          <w:rFonts w:ascii="Times New Roman" w:hAnsi="Times New Roman" w:cs="Times New Roman"/>
          <w:sz w:val="24"/>
          <w:szCs w:val="24"/>
        </w:rPr>
        <w:t>upholder of Christian interests and mission.</w:t>
      </w:r>
      <w:r w:rsidR="00043FA5" w:rsidRPr="00BF26A0">
        <w:rPr>
          <w:rFonts w:ascii="Times New Roman" w:hAnsi="Times New Roman" w:cs="Times New Roman"/>
          <w:sz w:val="24"/>
          <w:szCs w:val="24"/>
        </w:rPr>
        <w:t xml:space="preserve"> The case of the Jews in India is a </w:t>
      </w:r>
      <w:ins w:id="295" w:author="AnnMason" w:date="2021-12-18T16:30:00Z">
        <w:r w:rsidR="00D86F55" w:rsidRPr="00BF26A0">
          <w:rPr>
            <w:rFonts w:ascii="Times New Roman" w:hAnsi="Times New Roman" w:cs="Times New Roman"/>
            <w:sz w:val="24"/>
            <w:szCs w:val="24"/>
          </w:rPr>
          <w:t xml:space="preserve">case in </w:t>
        </w:r>
      </w:ins>
      <w:r w:rsidR="00043FA5" w:rsidRPr="00BF26A0">
        <w:rPr>
          <w:rFonts w:ascii="Times New Roman" w:hAnsi="Times New Roman" w:cs="Times New Roman"/>
          <w:sz w:val="24"/>
          <w:szCs w:val="24"/>
        </w:rPr>
        <w:t>point</w:t>
      </w:r>
      <w:del w:id="296" w:author="AnnMason" w:date="2021-12-18T16:30:00Z">
        <w:r w:rsidR="00043FA5" w:rsidRPr="00BF26A0" w:rsidDel="00D86F55">
          <w:rPr>
            <w:rFonts w:ascii="Times New Roman" w:hAnsi="Times New Roman" w:cs="Times New Roman"/>
            <w:sz w:val="24"/>
            <w:szCs w:val="24"/>
          </w:rPr>
          <w:delText xml:space="preserve"> in order</w:delText>
        </w:r>
      </w:del>
      <w:r w:rsidR="00043FA5" w:rsidRPr="00BF26A0">
        <w:rPr>
          <w:rFonts w:ascii="Times New Roman" w:hAnsi="Times New Roman" w:cs="Times New Roman"/>
          <w:sz w:val="24"/>
          <w:szCs w:val="24"/>
        </w:rPr>
        <w:t xml:space="preserve">. Article 87 in the 1833 East India Company Charter Act opened all positions and employment to people of any “religion, place of birth, </w:t>
      </w:r>
      <w:commentRangeStart w:id="297"/>
      <w:r w:rsidR="00043FA5" w:rsidRPr="00BF26A0">
        <w:rPr>
          <w:rFonts w:ascii="Times New Roman" w:hAnsi="Times New Roman" w:cs="Times New Roman"/>
          <w:sz w:val="24"/>
          <w:szCs w:val="24"/>
        </w:rPr>
        <w:t xml:space="preserve">decent, </w:t>
      </w:r>
      <w:commentRangeEnd w:id="297"/>
      <w:r w:rsidR="00D86F55" w:rsidRPr="00BF26A0">
        <w:rPr>
          <w:rStyle w:val="CommentReference"/>
        </w:rPr>
        <w:commentReference w:id="297"/>
      </w:r>
      <w:r w:rsidR="00043FA5" w:rsidRPr="00BF26A0">
        <w:rPr>
          <w:rFonts w:ascii="Times New Roman" w:hAnsi="Times New Roman" w:cs="Times New Roman"/>
          <w:sz w:val="24"/>
          <w:szCs w:val="24"/>
        </w:rPr>
        <w:t>colour</w:t>
      </w:r>
      <w:ins w:id="298" w:author="AnnMason" w:date="2021-12-18T16:31:00Z">
        <w:r w:rsidR="00D86F55" w:rsidRPr="00BF26A0">
          <w:rPr>
            <w:rFonts w:ascii="Times New Roman" w:hAnsi="Times New Roman" w:cs="Times New Roman"/>
            <w:sz w:val="24"/>
            <w:szCs w:val="24"/>
          </w:rPr>
          <w:t>.</w:t>
        </w:r>
      </w:ins>
      <w:r w:rsidR="00043FA5" w:rsidRPr="00BF26A0">
        <w:rPr>
          <w:rFonts w:ascii="Times New Roman" w:hAnsi="Times New Roman" w:cs="Times New Roman"/>
          <w:sz w:val="24"/>
          <w:szCs w:val="24"/>
        </w:rPr>
        <w:t>”</w:t>
      </w:r>
      <w:del w:id="299" w:author="AnnMason" w:date="2021-12-18T16:31:00Z">
        <w:r w:rsidR="00043FA5" w:rsidRPr="00BF26A0" w:rsidDel="00D86F55">
          <w:rPr>
            <w:rFonts w:ascii="Times New Roman" w:hAnsi="Times New Roman" w:cs="Times New Roman"/>
            <w:sz w:val="24"/>
            <w:szCs w:val="24"/>
          </w:rPr>
          <w:delText>.</w:delText>
        </w:r>
      </w:del>
      <w:r w:rsidR="00043FA5" w:rsidRPr="00BF26A0">
        <w:rPr>
          <w:rFonts w:ascii="Times New Roman" w:hAnsi="Times New Roman" w:cs="Times New Roman"/>
          <w:sz w:val="24"/>
          <w:szCs w:val="24"/>
        </w:rPr>
        <w:t xml:space="preserve"> The more liberal </w:t>
      </w:r>
      <w:ins w:id="300" w:author="AnnMason" w:date="2021-12-18T16:33:00Z">
        <w:r w:rsidR="002C5F0B" w:rsidRPr="00BF26A0">
          <w:rPr>
            <w:rFonts w:ascii="Times New Roman" w:hAnsi="Times New Roman" w:cs="Times New Roman"/>
            <w:sz w:val="24"/>
            <w:szCs w:val="24"/>
          </w:rPr>
          <w:t xml:space="preserve">features </w:t>
        </w:r>
      </w:ins>
      <w:del w:id="301" w:author="AnnMason" w:date="2021-12-18T16:33:00Z">
        <w:r w:rsidR="00043FA5" w:rsidRPr="00BF26A0" w:rsidDel="002C5F0B">
          <w:rPr>
            <w:rFonts w:ascii="Times New Roman" w:hAnsi="Times New Roman" w:cs="Times New Roman"/>
            <w:sz w:val="24"/>
            <w:szCs w:val="24"/>
          </w:rPr>
          <w:delText xml:space="preserve">establishment </w:delText>
        </w:r>
      </w:del>
      <w:r w:rsidR="00043FA5" w:rsidRPr="00BF26A0">
        <w:rPr>
          <w:rFonts w:ascii="Times New Roman" w:hAnsi="Times New Roman" w:cs="Times New Roman"/>
          <w:sz w:val="24"/>
          <w:szCs w:val="24"/>
        </w:rPr>
        <w:t xml:space="preserve">of the empire </w:t>
      </w:r>
      <w:ins w:id="302" w:author="AnnMason" w:date="2021-12-18T16:33:00Z">
        <w:r w:rsidR="002C5F0B" w:rsidRPr="00BF26A0">
          <w:rPr>
            <w:rFonts w:ascii="Times New Roman" w:hAnsi="Times New Roman" w:cs="Times New Roman"/>
            <w:sz w:val="24"/>
            <w:szCs w:val="24"/>
          </w:rPr>
          <w:t xml:space="preserve">were </w:t>
        </w:r>
      </w:ins>
      <w:del w:id="303" w:author="AnnMason" w:date="2021-12-18T16:33:00Z">
        <w:r w:rsidR="00043FA5" w:rsidRPr="00BF26A0" w:rsidDel="002C5F0B">
          <w:rPr>
            <w:rFonts w:ascii="Times New Roman" w:hAnsi="Times New Roman" w:cs="Times New Roman"/>
            <w:sz w:val="24"/>
            <w:szCs w:val="24"/>
          </w:rPr>
          <w:delText xml:space="preserve">was </w:delText>
        </w:r>
      </w:del>
      <w:r w:rsidR="00043FA5" w:rsidRPr="00BF26A0">
        <w:rPr>
          <w:rFonts w:ascii="Times New Roman" w:hAnsi="Times New Roman" w:cs="Times New Roman"/>
          <w:sz w:val="24"/>
          <w:szCs w:val="24"/>
        </w:rPr>
        <w:t xml:space="preserve">to inspire an equally liberal granting of </w:t>
      </w:r>
      <w:ins w:id="304" w:author="AnnMason" w:date="2021-12-18T16:34:00Z">
        <w:r w:rsidR="002C5F0B" w:rsidRPr="00BF26A0">
          <w:rPr>
            <w:rFonts w:ascii="Times New Roman" w:hAnsi="Times New Roman" w:cs="Times New Roman"/>
            <w:sz w:val="24"/>
            <w:szCs w:val="24"/>
          </w:rPr>
          <w:t xml:space="preserve">commensurate </w:t>
        </w:r>
      </w:ins>
      <w:del w:id="305" w:author="AnnMason" w:date="2021-12-18T16:34:00Z">
        <w:r w:rsidR="00043FA5" w:rsidRPr="00BF26A0" w:rsidDel="002C5F0B">
          <w:rPr>
            <w:rFonts w:ascii="Times New Roman" w:hAnsi="Times New Roman" w:cs="Times New Roman"/>
            <w:sz w:val="24"/>
            <w:szCs w:val="24"/>
          </w:rPr>
          <w:delText xml:space="preserve">equal </w:delText>
        </w:r>
      </w:del>
      <w:r w:rsidR="00043FA5" w:rsidRPr="00BF26A0">
        <w:rPr>
          <w:rFonts w:ascii="Times New Roman" w:hAnsi="Times New Roman" w:cs="Times New Roman"/>
          <w:sz w:val="24"/>
          <w:szCs w:val="24"/>
        </w:rPr>
        <w:t>civil rights in the metropole.</w:t>
      </w:r>
      <w:r w:rsidR="00043FA5" w:rsidRPr="00BF26A0">
        <w:rPr>
          <w:rStyle w:val="EndnoteReference"/>
          <w:rFonts w:ascii="Times New Roman" w:hAnsi="Times New Roman" w:cs="Times New Roman"/>
          <w:sz w:val="24"/>
          <w:szCs w:val="24"/>
        </w:rPr>
        <w:endnoteReference w:id="43"/>
      </w:r>
      <w:r w:rsidR="00043FA5" w:rsidRPr="00BF26A0">
        <w:rPr>
          <w:rFonts w:ascii="Times New Roman" w:hAnsi="Times New Roman" w:cs="Times New Roman"/>
          <w:sz w:val="24"/>
          <w:szCs w:val="24"/>
        </w:rPr>
        <w:t xml:space="preserve"> Thus, an 1847 Jewish Chronicle </w:t>
      </w:r>
      <w:r w:rsidR="001E049C" w:rsidRPr="00BF26A0">
        <w:rPr>
          <w:rFonts w:ascii="Times New Roman" w:hAnsi="Times New Roman" w:cs="Times New Roman"/>
          <w:sz w:val="24"/>
          <w:szCs w:val="24"/>
        </w:rPr>
        <w:t xml:space="preserve">article author </w:t>
      </w:r>
      <w:r w:rsidR="00043FA5" w:rsidRPr="00BF26A0">
        <w:rPr>
          <w:rFonts w:ascii="Times New Roman" w:hAnsi="Times New Roman" w:cs="Times New Roman"/>
          <w:sz w:val="24"/>
          <w:szCs w:val="24"/>
        </w:rPr>
        <w:t xml:space="preserve">argued </w:t>
      </w:r>
      <w:r w:rsidR="001E049C" w:rsidRPr="00BF26A0">
        <w:rPr>
          <w:rFonts w:ascii="Times New Roman" w:hAnsi="Times New Roman" w:cs="Times New Roman"/>
          <w:sz w:val="24"/>
          <w:szCs w:val="24"/>
        </w:rPr>
        <w:t>that</w:t>
      </w:r>
      <w:ins w:id="306" w:author="AnnMason" w:date="2021-12-19T18:43:00Z">
        <w:r w:rsidR="00347D0A">
          <w:rPr>
            <w:rFonts w:ascii="Times New Roman" w:hAnsi="Times New Roman" w:cs="Times New Roman"/>
            <w:sz w:val="24"/>
            <w:szCs w:val="24"/>
          </w:rPr>
          <w:t>,</w:t>
        </w:r>
      </w:ins>
      <w:r w:rsidR="001E049C" w:rsidRPr="00BF26A0">
        <w:rPr>
          <w:rFonts w:ascii="Times New Roman" w:hAnsi="Times New Roman" w:cs="Times New Roman"/>
          <w:sz w:val="24"/>
          <w:szCs w:val="24"/>
        </w:rPr>
        <w:t xml:space="preserve"> </w:t>
      </w:r>
      <w:r w:rsidR="00043FA5" w:rsidRPr="00BF26A0">
        <w:rPr>
          <w:rFonts w:ascii="Times New Roman" w:hAnsi="Times New Roman" w:cs="Times New Roman"/>
          <w:sz w:val="24"/>
          <w:szCs w:val="24"/>
        </w:rPr>
        <w:t xml:space="preserve">“if we entrust the </w:t>
      </w:r>
      <w:ins w:id="307" w:author="AnnMason" w:date="2021-12-19T16:06:00Z">
        <w:r w:rsidR="00AB0686">
          <w:rPr>
            <w:rFonts w:ascii="Times New Roman" w:hAnsi="Times New Roman" w:cs="Times New Roman"/>
            <w:sz w:val="24"/>
            <w:szCs w:val="24"/>
          </w:rPr>
          <w:t>defense</w:t>
        </w:r>
      </w:ins>
      <w:del w:id="308" w:author="AnnMason" w:date="2021-12-19T16:06:00Z">
        <w:r w:rsidR="00043FA5" w:rsidRPr="00BF26A0" w:rsidDel="00AB0686">
          <w:rPr>
            <w:rFonts w:ascii="Times New Roman" w:hAnsi="Times New Roman" w:cs="Times New Roman"/>
            <w:sz w:val="24"/>
            <w:szCs w:val="24"/>
          </w:rPr>
          <w:delText>defence</w:delText>
        </w:r>
      </w:del>
      <w:r w:rsidR="00043FA5" w:rsidRPr="00BF26A0">
        <w:rPr>
          <w:rFonts w:ascii="Times New Roman" w:hAnsi="Times New Roman" w:cs="Times New Roman"/>
          <w:sz w:val="24"/>
          <w:szCs w:val="24"/>
        </w:rPr>
        <w:t xml:space="preserve"> of the empire to the Jew, why should he not take his share in the legislation of the empire? He helps to support the state, why should he not enjoy the power and honours it has to bestow?”</w:t>
      </w:r>
      <w:r w:rsidR="00043FA5" w:rsidRPr="00BF26A0">
        <w:rPr>
          <w:rStyle w:val="EndnoteReference"/>
          <w:rFonts w:ascii="Times New Roman" w:hAnsi="Times New Roman" w:cs="Times New Roman"/>
          <w:sz w:val="24"/>
          <w:szCs w:val="24"/>
        </w:rPr>
        <w:endnoteReference w:id="44"/>
      </w:r>
      <w:r w:rsidR="00043FA5" w:rsidRPr="00BF26A0">
        <w:rPr>
          <w:rFonts w:ascii="Times New Roman" w:hAnsi="Times New Roman" w:cs="Times New Roman"/>
          <w:sz w:val="24"/>
          <w:szCs w:val="24"/>
        </w:rPr>
        <w:t xml:space="preserve"> The article, written by a Christian</w:t>
      </w:r>
      <w:ins w:id="309" w:author="AnnMason" w:date="2021-12-18T16:32:00Z">
        <w:r w:rsidR="002C5F0B" w:rsidRPr="00BF26A0">
          <w:rPr>
            <w:rFonts w:ascii="Times New Roman" w:hAnsi="Times New Roman" w:cs="Times New Roman"/>
            <w:sz w:val="24"/>
            <w:szCs w:val="24"/>
          </w:rPr>
          <w:t>,</w:t>
        </w:r>
      </w:ins>
      <w:r w:rsidR="00043FA5" w:rsidRPr="00BF26A0">
        <w:rPr>
          <w:rFonts w:ascii="Times New Roman" w:hAnsi="Times New Roman" w:cs="Times New Roman"/>
          <w:sz w:val="24"/>
          <w:szCs w:val="24"/>
        </w:rPr>
        <w:t xml:space="preserve"> was referring to the laudatory military service of Bene Israel Jews in the Bombay army as soldiers and officers. The service was used in </w:t>
      </w:r>
      <w:r w:rsidR="001E049C" w:rsidRPr="00BF26A0">
        <w:rPr>
          <w:rFonts w:ascii="Times New Roman" w:hAnsi="Times New Roman" w:cs="Times New Roman"/>
          <w:sz w:val="24"/>
          <w:szCs w:val="24"/>
        </w:rPr>
        <w:t xml:space="preserve">the </w:t>
      </w:r>
      <w:r w:rsidR="00043FA5" w:rsidRPr="00BF26A0">
        <w:rPr>
          <w:rFonts w:ascii="Times New Roman" w:hAnsi="Times New Roman" w:cs="Times New Roman"/>
          <w:sz w:val="24"/>
          <w:szCs w:val="24"/>
        </w:rPr>
        <w:t>article, as well as in parliamentary debates</w:t>
      </w:r>
      <w:ins w:id="310" w:author="AnnMason" w:date="2021-12-18T16:32:00Z">
        <w:r w:rsidR="002C5F0B" w:rsidRPr="00BF26A0">
          <w:rPr>
            <w:rFonts w:ascii="Times New Roman" w:hAnsi="Times New Roman" w:cs="Times New Roman"/>
            <w:sz w:val="24"/>
            <w:szCs w:val="24"/>
          </w:rPr>
          <w:t>,</w:t>
        </w:r>
      </w:ins>
      <w:r w:rsidR="00043FA5" w:rsidRPr="00BF26A0">
        <w:rPr>
          <w:rFonts w:ascii="Times New Roman" w:hAnsi="Times New Roman" w:cs="Times New Roman"/>
          <w:sz w:val="24"/>
          <w:szCs w:val="24"/>
        </w:rPr>
        <w:t xml:space="preserve"> to project an image of the Jew that could dispel the antisemitic accusations of Jewish exploitative and non</w:t>
      </w:r>
      <w:del w:id="311" w:author="AnnMason" w:date="2021-12-18T16:33:00Z">
        <w:r w:rsidR="00043FA5" w:rsidRPr="00BF26A0" w:rsidDel="002C5F0B">
          <w:rPr>
            <w:rFonts w:ascii="Times New Roman" w:hAnsi="Times New Roman" w:cs="Times New Roman"/>
            <w:sz w:val="24"/>
            <w:szCs w:val="24"/>
          </w:rPr>
          <w:delText>-</w:delText>
        </w:r>
      </w:del>
      <w:r w:rsidR="00043FA5" w:rsidRPr="00BF26A0">
        <w:rPr>
          <w:rFonts w:ascii="Times New Roman" w:hAnsi="Times New Roman" w:cs="Times New Roman"/>
          <w:sz w:val="24"/>
          <w:szCs w:val="24"/>
        </w:rPr>
        <w:t>productive occupations.</w:t>
      </w:r>
      <w:r w:rsidR="00043FA5" w:rsidRPr="00BF26A0">
        <w:rPr>
          <w:rStyle w:val="EndnoteReference"/>
          <w:rFonts w:ascii="Times New Roman" w:hAnsi="Times New Roman" w:cs="Times New Roman"/>
          <w:sz w:val="24"/>
          <w:szCs w:val="24"/>
        </w:rPr>
        <w:endnoteReference w:id="45"/>
      </w:r>
      <w:r w:rsidR="00043FA5" w:rsidRPr="00BF26A0">
        <w:rPr>
          <w:rFonts w:ascii="Times New Roman" w:hAnsi="Times New Roman" w:cs="Times New Roman"/>
          <w:sz w:val="24"/>
          <w:szCs w:val="24"/>
        </w:rPr>
        <w:t xml:space="preserve"> The equality of occupation in India was to inform and influence the status of the Jew in Britain.</w:t>
      </w:r>
    </w:p>
    <w:p w14:paraId="5B835004" w14:textId="77777777" w:rsidR="00043FA5" w:rsidRPr="00BF26A0" w:rsidRDefault="00043FA5" w:rsidP="00546CBA">
      <w:pPr>
        <w:autoSpaceDE w:val="0"/>
        <w:autoSpaceDN w:val="0"/>
        <w:adjustRightInd w:val="0"/>
        <w:spacing w:after="0" w:line="240" w:lineRule="auto"/>
        <w:jc w:val="both"/>
        <w:rPr>
          <w:rFonts w:ascii="Times New Roman" w:hAnsi="Times New Roman" w:cs="Times New Roman"/>
          <w:sz w:val="24"/>
          <w:szCs w:val="24"/>
        </w:rPr>
      </w:pPr>
    </w:p>
    <w:p w14:paraId="57A18AC9" w14:textId="3ABA7FA4" w:rsidR="000113E5" w:rsidRPr="00BF26A0" w:rsidRDefault="000113E5" w:rsidP="000F3A05">
      <w:pPr>
        <w:autoSpaceDE w:val="0"/>
        <w:autoSpaceDN w:val="0"/>
        <w:adjustRightInd w:val="0"/>
        <w:spacing w:after="0" w:line="240" w:lineRule="auto"/>
        <w:jc w:val="both"/>
        <w:rPr>
          <w:rFonts w:ascii="Times New Roman" w:hAnsi="Times New Roman" w:cs="Times New Roman"/>
          <w:sz w:val="24"/>
          <w:szCs w:val="24"/>
          <w:rtl/>
        </w:rPr>
      </w:pPr>
      <w:r w:rsidRPr="00BF26A0">
        <w:rPr>
          <w:rFonts w:ascii="Times New Roman" w:hAnsi="Times New Roman" w:cs="Times New Roman"/>
          <w:sz w:val="24"/>
          <w:szCs w:val="24"/>
        </w:rPr>
        <w:t xml:space="preserve">Jews sensed </w:t>
      </w:r>
      <w:r w:rsidR="00043FA5" w:rsidRPr="00BF26A0">
        <w:rPr>
          <w:rFonts w:ascii="Times New Roman" w:hAnsi="Times New Roman" w:cs="Times New Roman"/>
          <w:sz w:val="24"/>
          <w:szCs w:val="24"/>
        </w:rPr>
        <w:t>the</w:t>
      </w:r>
      <w:r w:rsidRPr="00BF26A0">
        <w:rPr>
          <w:rFonts w:ascii="Times New Roman" w:hAnsi="Times New Roman" w:cs="Times New Roman"/>
          <w:sz w:val="24"/>
          <w:szCs w:val="24"/>
        </w:rPr>
        <w:t xml:space="preserve"> opening the empire gave them into Englishness. Joseph Wolff, </w:t>
      </w:r>
      <w:r w:rsidR="00375B7E" w:rsidRPr="00BF26A0">
        <w:rPr>
          <w:rFonts w:ascii="Times New Roman" w:hAnsi="Times New Roman" w:cs="Times New Roman"/>
          <w:sz w:val="24"/>
          <w:szCs w:val="24"/>
        </w:rPr>
        <w:t>a converted Jew</w:t>
      </w:r>
      <w:ins w:id="312" w:author="AnnMason" w:date="2021-12-18T16:35:00Z">
        <w:r w:rsidR="002C5F0B" w:rsidRPr="00BF26A0">
          <w:rPr>
            <w:rFonts w:ascii="Times New Roman" w:hAnsi="Times New Roman" w:cs="Times New Roman"/>
            <w:sz w:val="24"/>
            <w:szCs w:val="24"/>
          </w:rPr>
          <w:t xml:space="preserve"> who</w:t>
        </w:r>
      </w:ins>
      <w:del w:id="313" w:author="AnnMason" w:date="2021-12-18T16:35:00Z">
        <w:r w:rsidR="00375B7E" w:rsidRPr="00BF26A0" w:rsidDel="002C5F0B">
          <w:rPr>
            <w:rFonts w:ascii="Times New Roman" w:hAnsi="Times New Roman" w:cs="Times New Roman"/>
            <w:sz w:val="24"/>
            <w:szCs w:val="24"/>
          </w:rPr>
          <w:delText>,</w:delText>
        </w:r>
      </w:del>
      <w:r w:rsidR="00375B7E" w:rsidRPr="00BF26A0">
        <w:rPr>
          <w:rFonts w:ascii="Times New Roman" w:hAnsi="Times New Roman" w:cs="Times New Roman"/>
          <w:sz w:val="24"/>
          <w:szCs w:val="24"/>
        </w:rPr>
        <w:t xml:space="preserve"> </w:t>
      </w:r>
      <w:ins w:id="314" w:author="AnnMason" w:date="2021-12-18T16:35:00Z">
        <w:r w:rsidR="002C5F0B" w:rsidRPr="00BF26A0">
          <w:rPr>
            <w:rFonts w:ascii="Times New Roman" w:hAnsi="Times New Roman" w:cs="Times New Roman"/>
            <w:sz w:val="24"/>
            <w:szCs w:val="24"/>
          </w:rPr>
          <w:t xml:space="preserve">became a </w:t>
        </w:r>
      </w:ins>
      <w:del w:id="315" w:author="AnnMason" w:date="2021-12-18T16:35:00Z">
        <w:r w:rsidR="00375B7E" w:rsidRPr="00BF26A0" w:rsidDel="002C5F0B">
          <w:rPr>
            <w:rFonts w:ascii="Times New Roman" w:hAnsi="Times New Roman" w:cs="Times New Roman"/>
            <w:sz w:val="24"/>
            <w:szCs w:val="24"/>
          </w:rPr>
          <w:delText xml:space="preserve">turned </w:delText>
        </w:r>
      </w:del>
      <w:r w:rsidR="00375B7E" w:rsidRPr="00BF26A0">
        <w:rPr>
          <w:rFonts w:ascii="Times New Roman" w:hAnsi="Times New Roman" w:cs="Times New Roman"/>
          <w:sz w:val="24"/>
          <w:szCs w:val="24"/>
        </w:rPr>
        <w:t>missionary to the Jews</w:t>
      </w:r>
      <w:del w:id="316" w:author="AnnMason" w:date="2021-12-18T16:36:00Z">
        <w:r w:rsidR="00375B7E" w:rsidRPr="00BF26A0" w:rsidDel="002C5F0B">
          <w:rPr>
            <w:rFonts w:ascii="Times New Roman" w:hAnsi="Times New Roman" w:cs="Times New Roman"/>
            <w:sz w:val="24"/>
            <w:szCs w:val="24"/>
          </w:rPr>
          <w:delText>,</w:delText>
        </w:r>
      </w:del>
      <w:r w:rsidR="00375B7E" w:rsidRPr="00BF26A0">
        <w:rPr>
          <w:rFonts w:ascii="Times New Roman" w:hAnsi="Times New Roman" w:cs="Times New Roman"/>
          <w:sz w:val="24"/>
          <w:szCs w:val="24"/>
        </w:rPr>
        <w:t xml:space="preserve"> and one of the most </w:t>
      </w:r>
      <w:ins w:id="317" w:author="AnnMason" w:date="2021-12-19T16:06:00Z">
        <w:r w:rsidR="00AB0686">
          <w:rPr>
            <w:rFonts w:ascii="Times New Roman" w:hAnsi="Times New Roman" w:cs="Times New Roman"/>
            <w:sz w:val="24"/>
            <w:szCs w:val="24"/>
          </w:rPr>
          <w:t>traveled</w:t>
        </w:r>
      </w:ins>
      <w:del w:id="318" w:author="AnnMason" w:date="2021-12-19T16:06:00Z">
        <w:r w:rsidR="00375B7E" w:rsidRPr="00BF26A0" w:rsidDel="00AB0686">
          <w:rPr>
            <w:rFonts w:ascii="Times New Roman" w:hAnsi="Times New Roman" w:cs="Times New Roman"/>
            <w:sz w:val="24"/>
            <w:szCs w:val="24"/>
          </w:rPr>
          <w:delText>travelled</w:delText>
        </w:r>
      </w:del>
      <w:r w:rsidR="00375B7E" w:rsidRPr="00BF26A0">
        <w:rPr>
          <w:rFonts w:ascii="Times New Roman" w:hAnsi="Times New Roman" w:cs="Times New Roman"/>
          <w:sz w:val="24"/>
          <w:szCs w:val="24"/>
        </w:rPr>
        <w:t xml:space="preserve"> missionaries of his time</w:t>
      </w:r>
      <w:ins w:id="319" w:author="AnnMason" w:date="2021-12-18T16:36:00Z">
        <w:r w:rsidR="002C5F0B" w:rsidRPr="00BF26A0">
          <w:rPr>
            <w:rFonts w:ascii="Times New Roman" w:hAnsi="Times New Roman" w:cs="Times New Roman"/>
            <w:sz w:val="24"/>
            <w:szCs w:val="24"/>
          </w:rPr>
          <w:t>,</w:t>
        </w:r>
      </w:ins>
      <w:r w:rsidR="00375B7E" w:rsidRPr="00BF26A0">
        <w:rPr>
          <w:rFonts w:ascii="Times New Roman" w:hAnsi="Times New Roman" w:cs="Times New Roman"/>
          <w:sz w:val="24"/>
          <w:szCs w:val="24"/>
        </w:rPr>
        <w:t xml:space="preserve"> was precursor </w:t>
      </w:r>
      <w:ins w:id="320" w:author="AnnMason" w:date="2021-12-18T16:37:00Z">
        <w:r w:rsidR="002C5F0B" w:rsidRPr="00BF26A0">
          <w:rPr>
            <w:rFonts w:ascii="Times New Roman" w:hAnsi="Times New Roman" w:cs="Times New Roman"/>
            <w:sz w:val="24"/>
            <w:szCs w:val="24"/>
          </w:rPr>
          <w:t xml:space="preserve">to </w:t>
        </w:r>
      </w:ins>
      <w:del w:id="321" w:author="AnnMason" w:date="2021-12-18T16:37:00Z">
        <w:r w:rsidR="00375B7E" w:rsidRPr="00BF26A0" w:rsidDel="002C5F0B">
          <w:rPr>
            <w:rFonts w:ascii="Times New Roman" w:hAnsi="Times New Roman" w:cs="Times New Roman"/>
            <w:sz w:val="24"/>
            <w:szCs w:val="24"/>
          </w:rPr>
          <w:delText xml:space="preserve">of </w:delText>
        </w:r>
      </w:del>
      <w:r w:rsidR="00375B7E" w:rsidRPr="00BF26A0">
        <w:rPr>
          <w:rFonts w:ascii="Times New Roman" w:hAnsi="Times New Roman" w:cs="Times New Roman"/>
          <w:sz w:val="24"/>
          <w:szCs w:val="24"/>
        </w:rPr>
        <w:t>the connection between mission and empire. He conceived both Protestantism and empire as interchangeable with Englishness.</w:t>
      </w:r>
      <w:r w:rsidR="005951A8" w:rsidRPr="00BF26A0">
        <w:rPr>
          <w:rFonts w:ascii="Times New Roman" w:hAnsi="Times New Roman" w:cs="Times New Roman"/>
          <w:sz w:val="24"/>
          <w:szCs w:val="24"/>
        </w:rPr>
        <w:t xml:space="preserve"> Through his efforts in the service of both</w:t>
      </w:r>
      <w:ins w:id="322" w:author="AnnMason" w:date="2021-12-18T16:37:00Z">
        <w:r w:rsidR="002C5F0B" w:rsidRPr="00BF26A0">
          <w:rPr>
            <w:rFonts w:ascii="Times New Roman" w:hAnsi="Times New Roman" w:cs="Times New Roman"/>
            <w:sz w:val="24"/>
            <w:szCs w:val="24"/>
          </w:rPr>
          <w:t>,</w:t>
        </w:r>
      </w:ins>
      <w:r w:rsidR="005951A8" w:rsidRPr="00BF26A0">
        <w:rPr>
          <w:rFonts w:ascii="Times New Roman" w:hAnsi="Times New Roman" w:cs="Times New Roman"/>
          <w:sz w:val="24"/>
          <w:szCs w:val="24"/>
        </w:rPr>
        <w:t xml:space="preserve"> he imagined himself an Englishman</w:t>
      </w:r>
      <w:del w:id="323" w:author="AnnMason" w:date="2021-12-18T16:37:00Z">
        <w:r w:rsidR="005951A8" w:rsidRPr="00BF26A0" w:rsidDel="002C5F0B">
          <w:rPr>
            <w:rFonts w:ascii="Times New Roman" w:hAnsi="Times New Roman" w:cs="Times New Roman"/>
            <w:sz w:val="24"/>
            <w:szCs w:val="24"/>
          </w:rPr>
          <w:delText>,</w:delText>
        </w:r>
      </w:del>
      <w:r w:rsidR="005951A8" w:rsidRPr="00BF26A0">
        <w:rPr>
          <w:rFonts w:ascii="Times New Roman" w:hAnsi="Times New Roman" w:cs="Times New Roman"/>
          <w:sz w:val="24"/>
          <w:szCs w:val="24"/>
        </w:rPr>
        <w:t xml:space="preserve"> </w:t>
      </w:r>
      <w:r w:rsidR="00B00E01" w:rsidRPr="00BF26A0">
        <w:rPr>
          <w:rFonts w:ascii="Times New Roman" w:hAnsi="Times New Roman" w:cs="Times New Roman"/>
          <w:sz w:val="24"/>
          <w:szCs w:val="24"/>
        </w:rPr>
        <w:t xml:space="preserve">and was reportedly recognized </w:t>
      </w:r>
      <w:r w:rsidR="000F3A05" w:rsidRPr="00BF26A0">
        <w:rPr>
          <w:rFonts w:ascii="Times New Roman" w:hAnsi="Times New Roman" w:cs="Times New Roman"/>
          <w:sz w:val="24"/>
          <w:szCs w:val="24"/>
        </w:rPr>
        <w:t xml:space="preserve">as such </w:t>
      </w:r>
      <w:r w:rsidR="00B00E01" w:rsidRPr="00BF26A0">
        <w:rPr>
          <w:rFonts w:ascii="Times New Roman" w:hAnsi="Times New Roman" w:cs="Times New Roman"/>
          <w:sz w:val="24"/>
          <w:szCs w:val="24"/>
        </w:rPr>
        <w:t xml:space="preserve">by </w:t>
      </w:r>
      <w:r w:rsidR="005951A8" w:rsidRPr="00BF26A0">
        <w:rPr>
          <w:rFonts w:ascii="Times New Roman" w:hAnsi="Times New Roman" w:cs="Times New Roman"/>
          <w:sz w:val="24"/>
          <w:szCs w:val="24"/>
        </w:rPr>
        <w:t>the non-English other: “[t]he rumour prevailed that Mr</w:t>
      </w:r>
      <w:ins w:id="324" w:author="AnnMason" w:date="2021-12-19T16:06:00Z">
        <w:r w:rsidR="00AB0686">
          <w:rPr>
            <w:rFonts w:ascii="Times New Roman" w:hAnsi="Times New Roman" w:cs="Times New Roman"/>
            <w:sz w:val="24"/>
            <w:szCs w:val="24"/>
          </w:rPr>
          <w:t>.</w:t>
        </w:r>
      </w:ins>
      <w:r w:rsidR="005951A8" w:rsidRPr="00BF26A0">
        <w:rPr>
          <w:rFonts w:ascii="Times New Roman" w:hAnsi="Times New Roman" w:cs="Times New Roman"/>
          <w:sz w:val="24"/>
          <w:szCs w:val="24"/>
        </w:rPr>
        <w:t xml:space="preserve"> Wolff was the prince royal of England, and that he had been sent by his royal father to watch the movements of the Russians, and then to assist the Turkomans against them.”</w:t>
      </w:r>
      <w:r w:rsidR="00243095" w:rsidRPr="00BF26A0">
        <w:rPr>
          <w:rStyle w:val="EndnoteReference"/>
          <w:rFonts w:ascii="Times New Roman" w:hAnsi="Times New Roman" w:cs="Times New Roman"/>
          <w:sz w:val="24"/>
          <w:szCs w:val="24"/>
        </w:rPr>
        <w:endnoteReference w:id="46"/>
      </w:r>
      <w:r w:rsidR="00375B7E" w:rsidRPr="00BF26A0">
        <w:rPr>
          <w:rFonts w:ascii="Times New Roman" w:hAnsi="Times New Roman" w:cs="Times New Roman"/>
          <w:sz w:val="24"/>
          <w:szCs w:val="24"/>
        </w:rPr>
        <w:t xml:space="preserve"> </w:t>
      </w:r>
      <w:del w:id="325" w:author="AnnMason" w:date="2021-12-18T16:37:00Z">
        <w:r w:rsidR="00375B7E" w:rsidRPr="00BF26A0" w:rsidDel="002C5F0B">
          <w:rPr>
            <w:rFonts w:ascii="Times New Roman" w:hAnsi="Times New Roman" w:cs="Times New Roman"/>
            <w:sz w:val="24"/>
            <w:szCs w:val="24"/>
          </w:rPr>
          <w:delText xml:space="preserve"> </w:delText>
        </w:r>
      </w:del>
      <w:r w:rsidR="00F16D17" w:rsidRPr="00BF26A0">
        <w:rPr>
          <w:rFonts w:ascii="Times New Roman" w:hAnsi="Times New Roman" w:cs="Times New Roman"/>
          <w:sz w:val="24"/>
          <w:szCs w:val="24"/>
        </w:rPr>
        <w:t>At the end</w:t>
      </w:r>
      <w:r w:rsidR="00B00E01" w:rsidRPr="00BF26A0">
        <w:rPr>
          <w:rFonts w:ascii="Times New Roman" w:hAnsi="Times New Roman" w:cs="Times New Roman"/>
          <w:sz w:val="24"/>
          <w:szCs w:val="24"/>
        </w:rPr>
        <w:t xml:space="preserve"> of the century</w:t>
      </w:r>
      <w:ins w:id="326" w:author="AnnMason" w:date="2021-12-18T16:37:00Z">
        <w:r w:rsidR="002C5F0B" w:rsidRPr="00BF26A0">
          <w:rPr>
            <w:rFonts w:ascii="Times New Roman" w:hAnsi="Times New Roman" w:cs="Times New Roman"/>
            <w:sz w:val="24"/>
            <w:szCs w:val="24"/>
          </w:rPr>
          <w:t>,</w:t>
        </w:r>
      </w:ins>
      <w:r w:rsidR="00B00E01" w:rsidRPr="00BF26A0">
        <w:rPr>
          <w:rFonts w:ascii="Times New Roman" w:hAnsi="Times New Roman" w:cs="Times New Roman"/>
          <w:sz w:val="24"/>
          <w:szCs w:val="24"/>
        </w:rPr>
        <w:t xml:space="preserve"> </w:t>
      </w:r>
      <w:r w:rsidR="002C161B" w:rsidRPr="00BF26A0">
        <w:rPr>
          <w:rFonts w:ascii="Times New Roman" w:hAnsi="Times New Roman" w:cs="Times New Roman"/>
          <w:sz w:val="24"/>
          <w:szCs w:val="24"/>
        </w:rPr>
        <w:t xml:space="preserve">some Jewish </w:t>
      </w:r>
      <w:r w:rsidR="00B00E01" w:rsidRPr="00BF26A0">
        <w:rPr>
          <w:rFonts w:ascii="Times New Roman" w:hAnsi="Times New Roman" w:cs="Times New Roman"/>
          <w:sz w:val="24"/>
          <w:szCs w:val="24"/>
        </w:rPr>
        <w:t>authors</w:t>
      </w:r>
      <w:ins w:id="327" w:author="AnnMason" w:date="2021-12-19T16:07:00Z">
        <w:r w:rsidR="00AB0686">
          <w:rPr>
            <w:rFonts w:ascii="Times New Roman" w:hAnsi="Times New Roman" w:cs="Times New Roman"/>
            <w:sz w:val="24"/>
            <w:szCs w:val="24"/>
          </w:rPr>
          <w:t>,</w:t>
        </w:r>
      </w:ins>
      <w:r w:rsidR="00B00E01" w:rsidRPr="00BF26A0">
        <w:rPr>
          <w:rFonts w:ascii="Times New Roman" w:hAnsi="Times New Roman" w:cs="Times New Roman"/>
          <w:sz w:val="24"/>
          <w:szCs w:val="24"/>
        </w:rPr>
        <w:t xml:space="preserve"> </w:t>
      </w:r>
      <w:ins w:id="328" w:author="AnnMason" w:date="2021-12-18T16:37:00Z">
        <w:r w:rsidR="002C5F0B" w:rsidRPr="00BF26A0">
          <w:rPr>
            <w:rFonts w:ascii="Times New Roman" w:hAnsi="Times New Roman" w:cs="Times New Roman"/>
            <w:sz w:val="24"/>
            <w:szCs w:val="24"/>
          </w:rPr>
          <w:t xml:space="preserve">such as </w:t>
        </w:r>
      </w:ins>
      <w:del w:id="329" w:author="AnnMason" w:date="2021-12-18T16:37:00Z">
        <w:r w:rsidR="00B00E01" w:rsidRPr="00BF26A0" w:rsidDel="002C5F0B">
          <w:rPr>
            <w:rFonts w:ascii="Times New Roman" w:hAnsi="Times New Roman" w:cs="Times New Roman"/>
            <w:sz w:val="24"/>
            <w:szCs w:val="24"/>
          </w:rPr>
          <w:delText xml:space="preserve">like </w:delText>
        </w:r>
      </w:del>
      <w:r w:rsidR="00B00E01" w:rsidRPr="00BF26A0">
        <w:rPr>
          <w:rFonts w:ascii="Times New Roman" w:hAnsi="Times New Roman" w:cs="Times New Roman"/>
          <w:sz w:val="24"/>
          <w:szCs w:val="24"/>
        </w:rPr>
        <w:t xml:space="preserve">Israel Zangwill and </w:t>
      </w:r>
      <w:r w:rsidR="00B13471" w:rsidRPr="00BF26A0">
        <w:rPr>
          <w:rFonts w:ascii="Times New Roman" w:hAnsi="Times New Roman" w:cs="Times New Roman"/>
          <w:sz w:val="24"/>
          <w:szCs w:val="24"/>
        </w:rPr>
        <w:t xml:space="preserve">even more so </w:t>
      </w:r>
      <w:r w:rsidR="00B00E01" w:rsidRPr="00BF26A0">
        <w:rPr>
          <w:rFonts w:ascii="Times New Roman" w:hAnsi="Times New Roman" w:cs="Times New Roman"/>
          <w:sz w:val="24"/>
          <w:szCs w:val="24"/>
        </w:rPr>
        <w:t>Julia Frankau</w:t>
      </w:r>
      <w:ins w:id="330" w:author="AnnMason" w:date="2021-12-18T16:37:00Z">
        <w:r w:rsidR="002C5F0B" w:rsidRPr="00BF26A0">
          <w:rPr>
            <w:rFonts w:ascii="Times New Roman" w:hAnsi="Times New Roman" w:cs="Times New Roman"/>
            <w:sz w:val="24"/>
            <w:szCs w:val="24"/>
          </w:rPr>
          <w:t>,</w:t>
        </w:r>
      </w:ins>
      <w:r w:rsidR="00B13471" w:rsidRPr="00BF26A0">
        <w:rPr>
          <w:rFonts w:ascii="Times New Roman" w:hAnsi="Times New Roman" w:cs="Times New Roman"/>
          <w:sz w:val="24"/>
          <w:szCs w:val="24"/>
        </w:rPr>
        <w:t xml:space="preserve"> </w:t>
      </w:r>
      <w:ins w:id="331" w:author="AnnMason" w:date="2021-12-19T16:08:00Z">
        <w:r w:rsidR="00AB0686">
          <w:rPr>
            <w:rFonts w:ascii="Times New Roman" w:hAnsi="Times New Roman" w:cs="Times New Roman"/>
            <w:sz w:val="24"/>
            <w:szCs w:val="24"/>
          </w:rPr>
          <w:t>made</w:t>
        </w:r>
      </w:ins>
      <w:del w:id="332" w:author="AnnMason" w:date="2021-12-19T16:08:00Z">
        <w:r w:rsidR="00B13471" w:rsidRPr="00BF26A0" w:rsidDel="00AB0686">
          <w:rPr>
            <w:rFonts w:ascii="Times New Roman" w:hAnsi="Times New Roman" w:cs="Times New Roman"/>
            <w:sz w:val="24"/>
            <w:szCs w:val="24"/>
          </w:rPr>
          <w:delText>make</w:delText>
        </w:r>
      </w:del>
      <w:r w:rsidR="00B13471" w:rsidRPr="00BF26A0">
        <w:rPr>
          <w:rFonts w:ascii="Times New Roman" w:hAnsi="Times New Roman" w:cs="Times New Roman"/>
          <w:sz w:val="24"/>
          <w:szCs w:val="24"/>
        </w:rPr>
        <w:t xml:space="preserve"> Englishness dependent not on </w:t>
      </w:r>
      <w:r w:rsidR="00F16D17" w:rsidRPr="00BF26A0">
        <w:rPr>
          <w:rFonts w:ascii="Times New Roman" w:hAnsi="Times New Roman" w:cs="Times New Roman"/>
          <w:sz w:val="24"/>
          <w:szCs w:val="24"/>
        </w:rPr>
        <w:t xml:space="preserve">conversion, which </w:t>
      </w:r>
      <w:del w:id="333" w:author="AnnMason" w:date="2021-12-19T16:07:00Z">
        <w:r w:rsidR="00F16D17" w:rsidRPr="00BF26A0" w:rsidDel="00AB0686">
          <w:rPr>
            <w:rFonts w:ascii="Times New Roman" w:hAnsi="Times New Roman" w:cs="Times New Roman"/>
            <w:sz w:val="24"/>
            <w:szCs w:val="24"/>
          </w:rPr>
          <w:delText xml:space="preserve">a </w:delText>
        </w:r>
      </w:del>
      <w:r w:rsidR="00F16D17" w:rsidRPr="00BF26A0">
        <w:rPr>
          <w:rFonts w:ascii="Times New Roman" w:hAnsi="Times New Roman" w:cs="Times New Roman"/>
          <w:sz w:val="24"/>
          <w:szCs w:val="24"/>
        </w:rPr>
        <w:t>prevalent racial thinking almost undermine</w:t>
      </w:r>
      <w:ins w:id="334" w:author="AnnMason" w:date="2021-12-19T16:08:00Z">
        <w:r w:rsidR="00AB0686">
          <w:rPr>
            <w:rFonts w:ascii="Times New Roman" w:hAnsi="Times New Roman" w:cs="Times New Roman"/>
            <w:sz w:val="24"/>
            <w:szCs w:val="24"/>
          </w:rPr>
          <w:t>d</w:t>
        </w:r>
      </w:ins>
      <w:del w:id="335" w:author="AnnMason" w:date="2021-12-19T16:08:00Z">
        <w:r w:rsidR="00F16D17" w:rsidRPr="00BF26A0" w:rsidDel="00AB0686">
          <w:rPr>
            <w:rFonts w:ascii="Times New Roman" w:hAnsi="Times New Roman" w:cs="Times New Roman"/>
            <w:sz w:val="24"/>
            <w:szCs w:val="24"/>
          </w:rPr>
          <w:delText>s</w:delText>
        </w:r>
      </w:del>
      <w:r w:rsidR="00F16D17" w:rsidRPr="00BF26A0">
        <w:rPr>
          <w:rFonts w:ascii="Times New Roman" w:hAnsi="Times New Roman" w:cs="Times New Roman"/>
          <w:sz w:val="24"/>
          <w:szCs w:val="24"/>
        </w:rPr>
        <w:t>, or even habit</w:t>
      </w:r>
      <w:r w:rsidR="001E049C" w:rsidRPr="00BF26A0">
        <w:rPr>
          <w:rFonts w:ascii="Times New Roman" w:hAnsi="Times New Roman" w:cs="Times New Roman"/>
          <w:sz w:val="24"/>
          <w:szCs w:val="24"/>
        </w:rPr>
        <w:t xml:space="preserve">, </w:t>
      </w:r>
      <w:ins w:id="336" w:author="AnnMason" w:date="2021-12-18T16:38:00Z">
        <w:r w:rsidR="002C5F0B" w:rsidRPr="00BF26A0">
          <w:rPr>
            <w:rFonts w:ascii="Times New Roman" w:hAnsi="Times New Roman" w:cs="Times New Roman"/>
            <w:sz w:val="24"/>
            <w:szCs w:val="24"/>
          </w:rPr>
          <w:t xml:space="preserve">but </w:t>
        </w:r>
      </w:ins>
      <w:r w:rsidR="001E049C" w:rsidRPr="00BF26A0">
        <w:rPr>
          <w:rFonts w:ascii="Times New Roman" w:hAnsi="Times New Roman" w:cs="Times New Roman"/>
          <w:sz w:val="24"/>
          <w:szCs w:val="24"/>
        </w:rPr>
        <w:t>rather</w:t>
      </w:r>
      <w:r w:rsidR="00F16D17" w:rsidRPr="00BF26A0">
        <w:rPr>
          <w:rFonts w:ascii="Times New Roman" w:hAnsi="Times New Roman" w:cs="Times New Roman"/>
          <w:sz w:val="24"/>
          <w:szCs w:val="24"/>
        </w:rPr>
        <w:t xml:space="preserve"> upon </w:t>
      </w:r>
      <w:ins w:id="337" w:author="AnnMason" w:date="2021-12-18T16:38:00Z">
        <w:r w:rsidR="002C5F0B" w:rsidRPr="00BF26A0">
          <w:rPr>
            <w:rFonts w:ascii="Times New Roman" w:hAnsi="Times New Roman" w:cs="Times New Roman"/>
            <w:sz w:val="24"/>
            <w:szCs w:val="24"/>
          </w:rPr>
          <w:t xml:space="preserve">loyalty </w:t>
        </w:r>
      </w:ins>
      <w:del w:id="338" w:author="AnnMason" w:date="2021-12-18T16:38:00Z">
        <w:r w:rsidR="00F16D17" w:rsidRPr="00BF26A0" w:rsidDel="002C5F0B">
          <w:rPr>
            <w:rFonts w:ascii="Times New Roman" w:hAnsi="Times New Roman" w:cs="Times New Roman"/>
            <w:sz w:val="24"/>
            <w:szCs w:val="24"/>
          </w:rPr>
          <w:delText xml:space="preserve">dedication </w:delText>
        </w:r>
      </w:del>
      <w:r w:rsidR="00F16D17" w:rsidRPr="00BF26A0">
        <w:rPr>
          <w:rFonts w:ascii="Times New Roman" w:hAnsi="Times New Roman" w:cs="Times New Roman"/>
          <w:sz w:val="24"/>
          <w:szCs w:val="24"/>
        </w:rPr>
        <w:t>to empire.</w:t>
      </w:r>
      <w:r w:rsidR="00F16D17" w:rsidRPr="00BF26A0">
        <w:rPr>
          <w:rStyle w:val="EndnoteReference"/>
          <w:rFonts w:ascii="Times New Roman" w:hAnsi="Times New Roman" w:cs="Times New Roman"/>
          <w:sz w:val="24"/>
          <w:szCs w:val="24"/>
        </w:rPr>
        <w:endnoteReference w:id="47"/>
      </w:r>
    </w:p>
    <w:p w14:paraId="6B5618FC" w14:textId="77777777" w:rsidR="00043FA5" w:rsidRPr="00BF26A0" w:rsidRDefault="00043FA5" w:rsidP="00546CBA">
      <w:pPr>
        <w:autoSpaceDE w:val="0"/>
        <w:autoSpaceDN w:val="0"/>
        <w:adjustRightInd w:val="0"/>
        <w:spacing w:after="0" w:line="240" w:lineRule="auto"/>
        <w:jc w:val="both"/>
        <w:rPr>
          <w:rFonts w:ascii="Times New Roman" w:hAnsi="Times New Roman" w:cs="Times New Roman"/>
          <w:sz w:val="24"/>
          <w:szCs w:val="24"/>
        </w:rPr>
      </w:pPr>
    </w:p>
    <w:p w14:paraId="61095ED3" w14:textId="07AD425B" w:rsidR="00043FA5" w:rsidRPr="00BF26A0" w:rsidRDefault="00043FA5" w:rsidP="000F3A05">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And yet, </w:t>
      </w:r>
      <w:ins w:id="339" w:author="AnnMason" w:date="2021-12-19T18:45:00Z">
        <w:r w:rsidR="00347D0A">
          <w:rPr>
            <w:rFonts w:ascii="Times New Roman" w:hAnsi="Times New Roman" w:cs="Times New Roman"/>
            <w:sz w:val="24"/>
            <w:szCs w:val="24"/>
          </w:rPr>
          <w:t xml:space="preserve">at best, </w:t>
        </w:r>
      </w:ins>
      <w:ins w:id="340" w:author="AnnMason" w:date="2021-12-18T16:38:00Z">
        <w:r w:rsidR="002C5F0B" w:rsidRPr="00BF26A0">
          <w:rPr>
            <w:rFonts w:ascii="Times New Roman" w:hAnsi="Times New Roman" w:cs="Times New Roman"/>
            <w:sz w:val="24"/>
            <w:szCs w:val="24"/>
          </w:rPr>
          <w:t xml:space="preserve">the </w:t>
        </w:r>
      </w:ins>
      <w:del w:id="341" w:author="AnnMason" w:date="2021-12-18T16:38:00Z">
        <w:r w:rsidRPr="00BF26A0" w:rsidDel="002C5F0B">
          <w:rPr>
            <w:rFonts w:ascii="Times New Roman" w:hAnsi="Times New Roman" w:cs="Times New Roman"/>
            <w:sz w:val="24"/>
            <w:szCs w:val="24"/>
          </w:rPr>
          <w:delText xml:space="preserve">at best </w:delText>
        </w:r>
      </w:del>
      <w:r w:rsidR="000F3A05" w:rsidRPr="00BF26A0">
        <w:rPr>
          <w:rFonts w:ascii="Times New Roman" w:hAnsi="Times New Roman" w:cs="Times New Roman"/>
          <w:sz w:val="24"/>
          <w:szCs w:val="24"/>
        </w:rPr>
        <w:t>empire afforded only</w:t>
      </w:r>
      <w:r w:rsidRPr="00BF26A0">
        <w:rPr>
          <w:rFonts w:ascii="Times New Roman" w:hAnsi="Times New Roman" w:cs="Times New Roman"/>
          <w:sz w:val="24"/>
          <w:szCs w:val="24"/>
        </w:rPr>
        <w:t xml:space="preserve"> limited admission into English society. When Joseph Wolff returned to England</w:t>
      </w:r>
      <w:ins w:id="342" w:author="AnnMason" w:date="2021-12-18T16:38:00Z">
        <w:r w:rsidR="002C5F0B"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his “world-wide reputation</w:t>
      </w:r>
      <w:del w:id="343" w:author="AnnMason" w:date="2021-12-19T16:08:00Z">
        <w:r w:rsidRPr="00BF26A0" w:rsidDel="002E1FC8">
          <w:rPr>
            <w:rFonts w:ascii="Times New Roman" w:hAnsi="Times New Roman" w:cs="Times New Roman"/>
            <w:sz w:val="24"/>
            <w:szCs w:val="24"/>
          </w:rPr>
          <w:delText>,</w:delText>
        </w:r>
      </w:del>
      <w:r w:rsidRPr="00BF26A0">
        <w:rPr>
          <w:rFonts w:ascii="Times New Roman" w:hAnsi="Times New Roman" w:cs="Times New Roman"/>
          <w:sz w:val="24"/>
          <w:szCs w:val="24"/>
        </w:rPr>
        <w:t>” and his having become a “household word to many people</w:t>
      </w:r>
      <w:del w:id="344" w:author="AnnMason" w:date="2021-12-19T16:08:00Z">
        <w:r w:rsidRPr="00BF26A0" w:rsidDel="002E1FC8">
          <w:rPr>
            <w:rFonts w:ascii="Times New Roman" w:hAnsi="Times New Roman" w:cs="Times New Roman"/>
            <w:sz w:val="24"/>
            <w:szCs w:val="24"/>
          </w:rPr>
          <w:delText>,</w:delText>
        </w:r>
      </w:del>
      <w:r w:rsidRPr="00BF26A0">
        <w:rPr>
          <w:rFonts w:ascii="Times New Roman" w:hAnsi="Times New Roman" w:cs="Times New Roman"/>
          <w:sz w:val="24"/>
          <w:szCs w:val="24"/>
        </w:rPr>
        <w:t>” brought no preferment.</w:t>
      </w:r>
      <w:del w:id="345" w:author="AnnMason" w:date="2021-12-18T16:39:00Z">
        <w:r w:rsidRPr="00BF26A0" w:rsidDel="002C5F0B">
          <w:rPr>
            <w:rFonts w:ascii="Times New Roman" w:hAnsi="Times New Roman" w:cs="Times New Roman"/>
            <w:sz w:val="24"/>
            <w:szCs w:val="24"/>
            <w:rtl/>
          </w:rPr>
          <w:delText xml:space="preserve"> </w:delText>
        </w:r>
      </w:del>
      <w:r w:rsidRPr="00BF26A0">
        <w:rPr>
          <w:rFonts w:ascii="Times New Roman" w:hAnsi="Times New Roman" w:cs="Times New Roman"/>
          <w:sz w:val="24"/>
          <w:szCs w:val="24"/>
        </w:rPr>
        <w:t xml:space="preserve"> He was recognized as a representative of Englishness while acting as </w:t>
      </w:r>
      <w:ins w:id="346" w:author="AnnMason" w:date="2021-12-18T16:39:00Z">
        <w:r w:rsidR="002C5F0B" w:rsidRPr="00BF26A0">
          <w:rPr>
            <w:rFonts w:ascii="Times New Roman" w:hAnsi="Times New Roman" w:cs="Times New Roman"/>
            <w:sz w:val="24"/>
            <w:szCs w:val="24"/>
          </w:rPr>
          <w:t xml:space="preserve">an </w:t>
        </w:r>
      </w:ins>
      <w:r w:rsidRPr="00BF26A0">
        <w:rPr>
          <w:rFonts w:ascii="Times New Roman" w:hAnsi="Times New Roman" w:cs="Times New Roman"/>
          <w:sz w:val="24"/>
          <w:szCs w:val="24"/>
        </w:rPr>
        <w:t>imperial agent and as a promoter of Protestantism, but not enough to be fully accepted at home.</w:t>
      </w:r>
      <w:r w:rsidRPr="00BF26A0">
        <w:rPr>
          <w:rStyle w:val="EndnoteReference"/>
          <w:rFonts w:ascii="Times New Roman" w:hAnsi="Times New Roman" w:cs="Times New Roman"/>
          <w:sz w:val="24"/>
          <w:szCs w:val="24"/>
        </w:rPr>
        <w:endnoteReference w:id="48"/>
      </w:r>
      <w:r w:rsidRPr="00BF26A0">
        <w:rPr>
          <w:rFonts w:ascii="Times New Roman" w:hAnsi="Times New Roman" w:cs="Times New Roman"/>
          <w:sz w:val="24"/>
          <w:szCs w:val="24"/>
        </w:rPr>
        <w:t xml:space="preserve"> The very humble living he was given in Isle Brewers (60 pounds annum) was </w:t>
      </w:r>
      <w:ins w:id="347" w:author="AnnMason" w:date="2021-12-18T16:39:00Z">
        <w:r w:rsidR="00F74913" w:rsidRPr="00BF26A0">
          <w:rPr>
            <w:rFonts w:ascii="Times New Roman" w:hAnsi="Times New Roman" w:cs="Times New Roman"/>
            <w:sz w:val="24"/>
            <w:szCs w:val="24"/>
          </w:rPr>
          <w:t xml:space="preserve">arranged </w:t>
        </w:r>
      </w:ins>
      <w:del w:id="348" w:author="AnnMason" w:date="2021-12-18T16:39:00Z">
        <w:r w:rsidRPr="00BF26A0" w:rsidDel="00F74913">
          <w:rPr>
            <w:rFonts w:ascii="Times New Roman" w:hAnsi="Times New Roman" w:cs="Times New Roman"/>
            <w:sz w:val="24"/>
            <w:szCs w:val="24"/>
          </w:rPr>
          <w:delText xml:space="preserve">given </w:delText>
        </w:r>
      </w:del>
      <w:r w:rsidRPr="00BF26A0">
        <w:rPr>
          <w:rFonts w:ascii="Times New Roman" w:hAnsi="Times New Roman" w:cs="Times New Roman"/>
          <w:sz w:val="24"/>
          <w:szCs w:val="24"/>
        </w:rPr>
        <w:t>by private friends</w:t>
      </w:r>
      <w:ins w:id="349" w:author="AnnMason" w:date="2021-12-18T16:39:00Z">
        <w:r w:rsidR="00F74913"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and he still sensed anti-Jewish feelings </w:t>
      </w:r>
      <w:del w:id="350" w:author="AnnMason" w:date="2021-12-18T15:50:00Z">
        <w:r w:rsidRPr="00BF26A0" w:rsidDel="00335161">
          <w:rPr>
            <w:rFonts w:ascii="Times New Roman" w:hAnsi="Times New Roman" w:cs="Times New Roman"/>
            <w:sz w:val="24"/>
            <w:szCs w:val="24"/>
          </w:rPr>
          <w:delText>towards</w:delText>
        </w:r>
      </w:del>
      <w:ins w:id="351" w:author="AnnMason" w:date="2021-12-18T15:50:00Z">
        <w:r w:rsidR="00335161" w:rsidRPr="00BF26A0">
          <w:rPr>
            <w:rFonts w:ascii="Times New Roman" w:hAnsi="Times New Roman" w:cs="Times New Roman"/>
            <w:sz w:val="24"/>
            <w:szCs w:val="24"/>
          </w:rPr>
          <w:t>toward</w:t>
        </w:r>
      </w:ins>
      <w:r w:rsidRPr="00BF26A0">
        <w:rPr>
          <w:rFonts w:ascii="Times New Roman" w:hAnsi="Times New Roman" w:cs="Times New Roman"/>
          <w:sz w:val="24"/>
          <w:szCs w:val="24"/>
        </w:rPr>
        <w:t xml:space="preserve"> himself despite his conversion.</w:t>
      </w:r>
      <w:r w:rsidRPr="00BF26A0">
        <w:rPr>
          <w:rStyle w:val="EndnoteReference"/>
          <w:rFonts w:ascii="Times New Roman" w:hAnsi="Times New Roman" w:cs="Times New Roman"/>
          <w:sz w:val="24"/>
          <w:szCs w:val="24"/>
        </w:rPr>
        <w:endnoteReference w:id="49"/>
      </w:r>
      <w:r w:rsidRPr="00BF26A0">
        <w:rPr>
          <w:rFonts w:ascii="Times New Roman" w:hAnsi="Times New Roman" w:cs="Times New Roman"/>
          <w:sz w:val="24"/>
          <w:szCs w:val="24"/>
        </w:rPr>
        <w:t xml:space="preserve"> However, while conversion was a wished-for </w:t>
      </w:r>
      <w:r w:rsidRPr="00BF26A0">
        <w:rPr>
          <w:rFonts w:ascii="Times New Roman" w:hAnsi="Times New Roman" w:cs="Times New Roman"/>
          <w:sz w:val="24"/>
          <w:szCs w:val="24"/>
        </w:rPr>
        <w:lastRenderedPageBreak/>
        <w:t>outcome, it was</w:t>
      </w:r>
      <w:ins w:id="352" w:author="AnnMason" w:date="2021-12-18T16:40:00Z">
        <w:r w:rsidR="00F74913"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at the same time</w:t>
      </w:r>
      <w:ins w:id="353" w:author="AnnMason" w:date="2021-12-18T16:40:00Z">
        <w:r w:rsidR="00F74913"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perceived as a threat to Protestant culture</w:t>
      </w:r>
      <w:ins w:id="354" w:author="AnnMason" w:date="2021-12-18T16:40:00Z">
        <w:r w:rsidR="00F74913" w:rsidRPr="00BF26A0">
          <w:rPr>
            <w:rFonts w:ascii="Times New Roman" w:hAnsi="Times New Roman" w:cs="Times New Roman"/>
            <w:sz w:val="24"/>
            <w:szCs w:val="24"/>
          </w:rPr>
          <w:t>;</w:t>
        </w:r>
      </w:ins>
      <w:del w:id="355" w:author="AnnMason" w:date="2021-12-18T16:40:00Z">
        <w:r w:rsidRPr="00BF26A0" w:rsidDel="00F74913">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del w:id="356" w:author="AnnMason" w:date="2021-12-18T16:40:00Z">
        <w:r w:rsidRPr="00BF26A0" w:rsidDel="00F74913">
          <w:rPr>
            <w:rFonts w:ascii="Times New Roman" w:hAnsi="Times New Roman" w:cs="Times New Roman"/>
            <w:sz w:val="24"/>
            <w:szCs w:val="24"/>
          </w:rPr>
          <w:delText xml:space="preserve">and </w:delText>
        </w:r>
      </w:del>
      <w:r w:rsidRPr="00BF26A0">
        <w:rPr>
          <w:rFonts w:ascii="Times New Roman" w:hAnsi="Times New Roman" w:cs="Times New Roman"/>
          <w:sz w:val="24"/>
          <w:szCs w:val="24"/>
        </w:rPr>
        <w:t xml:space="preserve">even radical assimilation did not </w:t>
      </w:r>
      <w:ins w:id="357" w:author="AnnMason" w:date="2021-12-18T16:40:00Z">
        <w:r w:rsidR="00F74913" w:rsidRPr="00BF26A0">
          <w:rPr>
            <w:rFonts w:ascii="Times New Roman" w:hAnsi="Times New Roman" w:cs="Times New Roman"/>
            <w:sz w:val="24"/>
            <w:szCs w:val="24"/>
          </w:rPr>
          <w:t xml:space="preserve">ensure </w:t>
        </w:r>
      </w:ins>
      <w:del w:id="358" w:author="AnnMason" w:date="2021-12-18T16:40:00Z">
        <w:r w:rsidRPr="00BF26A0" w:rsidDel="00F74913">
          <w:rPr>
            <w:rFonts w:ascii="Times New Roman" w:hAnsi="Times New Roman" w:cs="Times New Roman"/>
            <w:sz w:val="24"/>
            <w:szCs w:val="24"/>
          </w:rPr>
          <w:delText xml:space="preserve">assure </w:delText>
        </w:r>
      </w:del>
      <w:r w:rsidRPr="00BF26A0">
        <w:rPr>
          <w:rFonts w:ascii="Times New Roman" w:hAnsi="Times New Roman" w:cs="Times New Roman"/>
          <w:sz w:val="24"/>
          <w:szCs w:val="24"/>
        </w:rPr>
        <w:t>full acceptance.</w:t>
      </w:r>
      <w:r w:rsidRPr="00BF26A0">
        <w:rPr>
          <w:rStyle w:val="EndnoteReference"/>
          <w:rFonts w:ascii="Times New Roman" w:hAnsi="Times New Roman" w:cs="Times New Roman"/>
          <w:sz w:val="24"/>
          <w:szCs w:val="24"/>
        </w:rPr>
        <w:endnoteReference w:id="50"/>
      </w:r>
      <w:r w:rsidRPr="00BF26A0">
        <w:rPr>
          <w:rFonts w:ascii="Times New Roman" w:hAnsi="Times New Roman" w:cs="Times New Roman"/>
          <w:sz w:val="24"/>
          <w:szCs w:val="24"/>
        </w:rPr>
        <w:t xml:space="preserve">  </w:t>
      </w:r>
    </w:p>
    <w:p w14:paraId="3F87B86B" w14:textId="052DE2B3" w:rsidR="00043FA5" w:rsidRPr="00BF26A0" w:rsidRDefault="00043FA5" w:rsidP="00851BC9">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Baghdadi Jews believed that they were “British</w:t>
      </w:r>
      <w:ins w:id="359" w:author="AnnMason" w:date="2021-12-19T16:08:00Z">
        <w:r w:rsidR="002E1FC8">
          <w:rPr>
            <w:rFonts w:ascii="Times New Roman" w:hAnsi="Times New Roman" w:cs="Times New Roman"/>
            <w:sz w:val="24"/>
            <w:szCs w:val="24"/>
          </w:rPr>
          <w:t>,”</w:t>
        </w:r>
      </w:ins>
      <w:del w:id="360" w:author="AnnMason" w:date="2021-12-19T16:08:00Z">
        <w:r w:rsidRPr="00BF26A0" w:rsidDel="002E1FC8">
          <w:rPr>
            <w:rFonts w:ascii="Times New Roman" w:hAnsi="Times New Roman" w:cs="Times New Roman"/>
            <w:sz w:val="24"/>
            <w:szCs w:val="24"/>
          </w:rPr>
          <w:delText>”,</w:delText>
        </w:r>
      </w:del>
      <w:r w:rsidRPr="00BF26A0">
        <w:rPr>
          <w:rFonts w:ascii="Times New Roman" w:hAnsi="Times New Roman" w:cs="Times New Roman"/>
          <w:sz w:val="24"/>
          <w:szCs w:val="24"/>
        </w:rPr>
        <w:t xml:space="preserve"> going to English schools, “speaking English habitually</w:t>
      </w:r>
      <w:ins w:id="361" w:author="AnnMason" w:date="2021-12-19T16:08:00Z">
        <w:r w:rsidR="002E1FC8">
          <w:rPr>
            <w:rFonts w:ascii="Times New Roman" w:hAnsi="Times New Roman" w:cs="Times New Roman"/>
            <w:sz w:val="24"/>
            <w:szCs w:val="24"/>
          </w:rPr>
          <w:t>,”</w:t>
        </w:r>
      </w:ins>
      <w:del w:id="362" w:author="AnnMason" w:date="2021-12-19T16:08:00Z">
        <w:r w:rsidRPr="00BF26A0" w:rsidDel="002E1FC8">
          <w:rPr>
            <w:rFonts w:ascii="Times New Roman" w:hAnsi="Times New Roman" w:cs="Times New Roman"/>
            <w:sz w:val="24"/>
            <w:szCs w:val="24"/>
          </w:rPr>
          <w:delText>”,</w:delText>
        </w:r>
      </w:del>
      <w:r w:rsidRPr="00BF26A0">
        <w:rPr>
          <w:rFonts w:ascii="Times New Roman" w:hAnsi="Times New Roman" w:cs="Times New Roman"/>
          <w:sz w:val="24"/>
          <w:szCs w:val="24"/>
        </w:rPr>
        <w:t xml:space="preserve"> adopting English and </w:t>
      </w:r>
      <w:ins w:id="363" w:author="AnnMason" w:date="2021-12-18T16:40:00Z">
        <w:r w:rsidR="00F74913" w:rsidRPr="00BF26A0">
          <w:rPr>
            <w:rFonts w:ascii="Times New Roman" w:hAnsi="Times New Roman" w:cs="Times New Roman"/>
            <w:sz w:val="24"/>
            <w:szCs w:val="24"/>
          </w:rPr>
          <w:t>i</w:t>
        </w:r>
      </w:ins>
      <w:del w:id="364" w:author="AnnMason" w:date="2021-12-18T16:40:00Z">
        <w:r w:rsidRPr="00BF26A0" w:rsidDel="00F74913">
          <w:rPr>
            <w:rFonts w:ascii="Times New Roman" w:hAnsi="Times New Roman" w:cs="Times New Roman"/>
            <w:sz w:val="24"/>
            <w:szCs w:val="24"/>
          </w:rPr>
          <w:delText>I</w:delText>
        </w:r>
      </w:del>
      <w:r w:rsidRPr="00BF26A0">
        <w:rPr>
          <w:rFonts w:ascii="Times New Roman" w:hAnsi="Times New Roman" w:cs="Times New Roman"/>
          <w:sz w:val="24"/>
          <w:szCs w:val="24"/>
        </w:rPr>
        <w:t>mperial patriotism, and fighting for King and Country. British protection promised maximum social capital for this community, and they</w:t>
      </w:r>
      <w:ins w:id="365" w:author="AnnMason" w:date="2021-12-18T16:41:00Z">
        <w:r w:rsidR="00F74913"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in turn, were allied with Britain aspirationally, politically, and linguistically.</w:t>
      </w:r>
      <w:r w:rsidRPr="00BF26A0">
        <w:rPr>
          <w:rStyle w:val="EndnoteReference"/>
          <w:rFonts w:ascii="Times New Roman" w:hAnsi="Times New Roman" w:cs="Times New Roman"/>
          <w:sz w:val="24"/>
          <w:szCs w:val="24"/>
        </w:rPr>
        <w:endnoteReference w:id="51"/>
      </w:r>
      <w:r w:rsidR="00851BC9" w:rsidRPr="00BF26A0">
        <w:rPr>
          <w:rFonts w:ascii="Times New Roman" w:hAnsi="Times New Roman" w:cs="Times New Roman"/>
          <w:sz w:val="24"/>
          <w:szCs w:val="24"/>
        </w:rPr>
        <w:t xml:space="preserve"> T</w:t>
      </w:r>
      <w:r w:rsidRPr="00BF26A0">
        <w:rPr>
          <w:rFonts w:ascii="Times New Roman" w:hAnsi="Times New Roman" w:cs="Times New Roman"/>
          <w:sz w:val="24"/>
          <w:szCs w:val="24"/>
        </w:rPr>
        <w:t>hey</w:t>
      </w:r>
      <w:ins w:id="366" w:author="AnnMason" w:date="2021-12-18T16:41:00Z">
        <w:r w:rsidR="00F74913" w:rsidRPr="00BF26A0">
          <w:rPr>
            <w:rFonts w:ascii="Times New Roman" w:hAnsi="Times New Roman" w:cs="Times New Roman"/>
            <w:sz w:val="24"/>
            <w:szCs w:val="24"/>
          </w:rPr>
          <w:t xml:space="preserve"> </w:t>
        </w:r>
      </w:ins>
      <w:del w:id="367" w:author="AnnMason" w:date="2021-12-18T16:41:00Z">
        <w:r w:rsidRPr="00BF26A0" w:rsidDel="00F74913">
          <w:rPr>
            <w:rFonts w:ascii="Times New Roman" w:hAnsi="Times New Roman" w:cs="Times New Roman"/>
            <w:sz w:val="24"/>
            <w:szCs w:val="24"/>
          </w:rPr>
          <w:delText xml:space="preserve">, </w:delText>
        </w:r>
        <w:r w:rsidR="00851BC9" w:rsidRPr="00BF26A0" w:rsidDel="00F74913">
          <w:rPr>
            <w:rFonts w:ascii="Times New Roman" w:hAnsi="Times New Roman" w:cs="Times New Roman"/>
            <w:sz w:val="24"/>
            <w:szCs w:val="24"/>
          </w:rPr>
          <w:delText xml:space="preserve">who </w:delText>
        </w:r>
      </w:del>
      <w:r w:rsidR="00851BC9" w:rsidRPr="00BF26A0">
        <w:rPr>
          <w:rFonts w:ascii="Times New Roman" w:hAnsi="Times New Roman" w:cs="Times New Roman"/>
          <w:sz w:val="24"/>
          <w:szCs w:val="24"/>
        </w:rPr>
        <w:t>felt like “Englishmen-in-Exile</w:t>
      </w:r>
      <w:ins w:id="368" w:author="AnnMason" w:date="2021-12-19T16:09:00Z">
        <w:r w:rsidR="002E1FC8">
          <w:rPr>
            <w:rFonts w:ascii="Times New Roman" w:hAnsi="Times New Roman" w:cs="Times New Roman"/>
            <w:sz w:val="24"/>
            <w:szCs w:val="24"/>
          </w:rPr>
          <w:t>,”</w:t>
        </w:r>
      </w:ins>
      <w:del w:id="369" w:author="AnnMason" w:date="2021-12-19T16:09:00Z">
        <w:r w:rsidR="00851BC9" w:rsidRPr="00BF26A0" w:rsidDel="002E1FC8">
          <w:rPr>
            <w:rFonts w:ascii="Times New Roman" w:hAnsi="Times New Roman" w:cs="Times New Roman"/>
            <w:sz w:val="24"/>
            <w:szCs w:val="24"/>
          </w:rPr>
          <w:delText>”,</w:delText>
        </w:r>
      </w:del>
      <w:r w:rsidR="00851BC9" w:rsidRPr="00BF26A0">
        <w:rPr>
          <w:rFonts w:ascii="Times New Roman" w:hAnsi="Times New Roman" w:cs="Times New Roman"/>
          <w:sz w:val="24"/>
          <w:szCs w:val="24"/>
        </w:rPr>
        <w:t xml:space="preserve"> whether </w:t>
      </w:r>
      <w:ins w:id="370" w:author="AnnMason" w:date="2021-12-18T16:41:00Z">
        <w:r w:rsidR="00F74913" w:rsidRPr="00BF26A0">
          <w:rPr>
            <w:rFonts w:ascii="Times New Roman" w:hAnsi="Times New Roman" w:cs="Times New Roman"/>
            <w:sz w:val="24"/>
            <w:szCs w:val="24"/>
          </w:rPr>
          <w:t xml:space="preserve">or not </w:t>
        </w:r>
      </w:ins>
      <w:r w:rsidR="00851BC9" w:rsidRPr="00BF26A0">
        <w:rPr>
          <w:rFonts w:ascii="Times New Roman" w:hAnsi="Times New Roman" w:cs="Times New Roman"/>
          <w:sz w:val="24"/>
          <w:szCs w:val="24"/>
        </w:rPr>
        <w:t xml:space="preserve">the </w:t>
      </w:r>
      <w:ins w:id="371" w:author="AnnMason" w:date="2021-12-18T16:41:00Z">
        <w:r w:rsidR="00F74913" w:rsidRPr="00BF26A0">
          <w:rPr>
            <w:rFonts w:ascii="Times New Roman" w:hAnsi="Times New Roman" w:cs="Times New Roman"/>
            <w:sz w:val="24"/>
            <w:szCs w:val="24"/>
          </w:rPr>
          <w:t>e</w:t>
        </w:r>
      </w:ins>
      <w:del w:id="372" w:author="AnnMason" w:date="2021-12-18T16:41:00Z">
        <w:r w:rsidR="00851BC9" w:rsidRPr="00BF26A0" w:rsidDel="00F74913">
          <w:rPr>
            <w:rFonts w:ascii="Times New Roman" w:hAnsi="Times New Roman" w:cs="Times New Roman"/>
            <w:sz w:val="24"/>
            <w:szCs w:val="24"/>
          </w:rPr>
          <w:delText>E</w:delText>
        </w:r>
      </w:del>
      <w:r w:rsidR="00851BC9" w:rsidRPr="00BF26A0">
        <w:rPr>
          <w:rFonts w:ascii="Times New Roman" w:hAnsi="Times New Roman" w:cs="Times New Roman"/>
          <w:sz w:val="24"/>
          <w:szCs w:val="24"/>
        </w:rPr>
        <w:t xml:space="preserve">mpire </w:t>
      </w:r>
      <w:ins w:id="373" w:author="AnnMason" w:date="2021-12-18T16:41:00Z">
        <w:r w:rsidR="00F74913" w:rsidRPr="00BF26A0">
          <w:rPr>
            <w:rFonts w:ascii="Times New Roman" w:hAnsi="Times New Roman" w:cs="Times New Roman"/>
            <w:sz w:val="24"/>
            <w:szCs w:val="24"/>
          </w:rPr>
          <w:t xml:space="preserve">considered </w:t>
        </w:r>
      </w:ins>
      <w:del w:id="374" w:author="AnnMason" w:date="2021-12-18T16:41:00Z">
        <w:r w:rsidR="00851BC9" w:rsidRPr="00BF26A0" w:rsidDel="00F74913">
          <w:rPr>
            <w:rFonts w:ascii="Times New Roman" w:hAnsi="Times New Roman" w:cs="Times New Roman"/>
            <w:sz w:val="24"/>
            <w:szCs w:val="24"/>
          </w:rPr>
          <w:delText xml:space="preserve">saw </w:delText>
        </w:r>
      </w:del>
      <w:r w:rsidR="00851BC9" w:rsidRPr="00BF26A0">
        <w:rPr>
          <w:rFonts w:ascii="Times New Roman" w:hAnsi="Times New Roman" w:cs="Times New Roman"/>
          <w:sz w:val="24"/>
          <w:szCs w:val="24"/>
        </w:rPr>
        <w:t xml:space="preserve">them as </w:t>
      </w:r>
      <w:r w:rsidRPr="00BF26A0">
        <w:rPr>
          <w:rFonts w:ascii="Times New Roman" w:hAnsi="Times New Roman" w:cs="Times New Roman"/>
          <w:sz w:val="24"/>
          <w:szCs w:val="24"/>
        </w:rPr>
        <w:t>“British Protected-Persons” or British subjects</w:t>
      </w:r>
      <w:r w:rsidR="00851BC9" w:rsidRPr="00BF26A0">
        <w:rPr>
          <w:rFonts w:ascii="Times New Roman" w:hAnsi="Times New Roman" w:cs="Times New Roman"/>
          <w:sz w:val="24"/>
          <w:szCs w:val="24"/>
        </w:rPr>
        <w:t xml:space="preserve">. </w:t>
      </w:r>
      <w:ins w:id="375" w:author="AnnMason" w:date="2021-12-18T16:41:00Z">
        <w:r w:rsidR="00F74913" w:rsidRPr="00BF26A0">
          <w:rPr>
            <w:rFonts w:ascii="Times New Roman" w:hAnsi="Times New Roman" w:cs="Times New Roman"/>
            <w:sz w:val="24"/>
            <w:szCs w:val="24"/>
          </w:rPr>
          <w:t xml:space="preserve">Yet, </w:t>
        </w:r>
      </w:ins>
      <w:del w:id="376" w:author="AnnMason" w:date="2021-12-18T16:41:00Z">
        <w:r w:rsidR="00851BC9" w:rsidRPr="00BF26A0" w:rsidDel="00F74913">
          <w:rPr>
            <w:rFonts w:ascii="Times New Roman" w:hAnsi="Times New Roman" w:cs="Times New Roman"/>
            <w:sz w:val="24"/>
            <w:szCs w:val="24"/>
          </w:rPr>
          <w:delText>B</w:delText>
        </w:r>
        <w:r w:rsidR="000F3A05" w:rsidRPr="00BF26A0" w:rsidDel="00F74913">
          <w:rPr>
            <w:rFonts w:ascii="Times New Roman" w:hAnsi="Times New Roman" w:cs="Times New Roman"/>
            <w:sz w:val="24"/>
            <w:szCs w:val="24"/>
          </w:rPr>
          <w:delText xml:space="preserve">ut </w:delText>
        </w:r>
      </w:del>
      <w:r w:rsidRPr="00BF26A0">
        <w:rPr>
          <w:rFonts w:ascii="Times New Roman" w:hAnsi="Times New Roman" w:cs="Times New Roman"/>
          <w:sz w:val="24"/>
          <w:szCs w:val="24"/>
        </w:rPr>
        <w:t>they were not admitted to the Gymkhana Club, a snub that rankled deeply</w:t>
      </w:r>
      <w:del w:id="377" w:author="AnnMason" w:date="2021-12-18T16:42:00Z">
        <w:r w:rsidRPr="00BF26A0" w:rsidDel="00F74913">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ins w:id="378" w:author="AnnMason" w:date="2021-12-18T16:42:00Z">
        <w:r w:rsidR="00F74913" w:rsidRPr="00BF26A0">
          <w:rPr>
            <w:rFonts w:ascii="Times New Roman" w:hAnsi="Times New Roman" w:cs="Times New Roman"/>
            <w:sz w:val="24"/>
            <w:szCs w:val="24"/>
          </w:rPr>
          <w:t xml:space="preserve">not because it was the only sign of exclusion but </w:t>
        </w:r>
      </w:ins>
      <w:r w:rsidRPr="00BF26A0">
        <w:rPr>
          <w:rFonts w:ascii="Times New Roman" w:hAnsi="Times New Roman" w:cs="Times New Roman"/>
          <w:sz w:val="24"/>
          <w:szCs w:val="24"/>
        </w:rPr>
        <w:t>because it was so flagrant</w:t>
      </w:r>
      <w:del w:id="379" w:author="AnnMason" w:date="2021-12-18T16:42:00Z">
        <w:r w:rsidRPr="00BF26A0" w:rsidDel="00F74913">
          <w:rPr>
            <w:rFonts w:ascii="Times New Roman" w:hAnsi="Times New Roman" w:cs="Times New Roman"/>
            <w:sz w:val="24"/>
            <w:szCs w:val="24"/>
          </w:rPr>
          <w:delText xml:space="preserve">, not </w:delText>
        </w:r>
        <w:r w:rsidR="00851BC9" w:rsidRPr="00BF26A0" w:rsidDel="00F74913">
          <w:rPr>
            <w:rFonts w:ascii="Times New Roman" w:hAnsi="Times New Roman" w:cs="Times New Roman"/>
            <w:sz w:val="24"/>
            <w:szCs w:val="24"/>
          </w:rPr>
          <w:delText xml:space="preserve">because it was </w:delText>
        </w:r>
        <w:r w:rsidRPr="00BF26A0" w:rsidDel="00F74913">
          <w:rPr>
            <w:rFonts w:ascii="Times New Roman" w:hAnsi="Times New Roman" w:cs="Times New Roman"/>
            <w:sz w:val="24"/>
            <w:szCs w:val="24"/>
          </w:rPr>
          <w:delText>the only sign of exclusion</w:delText>
        </w:r>
      </w:del>
      <w:r w:rsidRPr="00BF26A0">
        <w:rPr>
          <w:rFonts w:ascii="Times New Roman" w:hAnsi="Times New Roman" w:cs="Times New Roman"/>
          <w:sz w:val="24"/>
          <w:szCs w:val="24"/>
        </w:rPr>
        <w:t>.</w:t>
      </w:r>
      <w:r w:rsidRPr="00BF26A0">
        <w:rPr>
          <w:rStyle w:val="EndnoteReference"/>
          <w:rFonts w:ascii="Times New Roman" w:hAnsi="Times New Roman" w:cs="Times New Roman"/>
          <w:sz w:val="24"/>
          <w:szCs w:val="24"/>
        </w:rPr>
        <w:endnoteReference w:id="52"/>
      </w:r>
      <w:r w:rsidRPr="00BF26A0">
        <w:rPr>
          <w:rFonts w:ascii="Times New Roman" w:hAnsi="Times New Roman" w:cs="Times New Roman"/>
          <w:sz w:val="24"/>
          <w:szCs w:val="24"/>
        </w:rPr>
        <w:t xml:space="preserve"> </w:t>
      </w:r>
      <w:r w:rsidR="00AC3A41" w:rsidRPr="00BF26A0">
        <w:rPr>
          <w:rFonts w:ascii="Times New Roman" w:hAnsi="Times New Roman" w:cs="Times New Roman"/>
          <w:sz w:val="24"/>
          <w:szCs w:val="24"/>
        </w:rPr>
        <w:t>As Eitan Bar-Yosef</w:t>
      </w:r>
      <w:ins w:id="380" w:author="AnnMason" w:date="2021-12-18T16:42:00Z">
        <w:r w:rsidR="00F74913" w:rsidRPr="00BF26A0">
          <w:rPr>
            <w:rFonts w:ascii="Times New Roman" w:hAnsi="Times New Roman" w:cs="Times New Roman"/>
            <w:sz w:val="24"/>
            <w:szCs w:val="24"/>
          </w:rPr>
          <w:t>,</w:t>
        </w:r>
      </w:ins>
      <w:r w:rsidR="00AC3A41" w:rsidRPr="00BF26A0">
        <w:rPr>
          <w:rFonts w:ascii="Times New Roman" w:hAnsi="Times New Roman" w:cs="Times New Roman"/>
          <w:sz w:val="24"/>
          <w:szCs w:val="24"/>
        </w:rPr>
        <w:t xml:space="preserve"> follow</w:t>
      </w:r>
      <w:r w:rsidR="000A49FE" w:rsidRPr="00BF26A0">
        <w:rPr>
          <w:rFonts w:ascii="Times New Roman" w:hAnsi="Times New Roman" w:cs="Times New Roman"/>
          <w:sz w:val="24"/>
          <w:szCs w:val="24"/>
        </w:rPr>
        <w:t>ing</w:t>
      </w:r>
      <w:r w:rsidR="00AC3A41" w:rsidRPr="00BF26A0">
        <w:rPr>
          <w:rFonts w:ascii="Times New Roman" w:hAnsi="Times New Roman" w:cs="Times New Roman"/>
          <w:sz w:val="24"/>
          <w:szCs w:val="24"/>
        </w:rPr>
        <w:t xml:space="preserve"> Homi B</w:t>
      </w:r>
      <w:r w:rsidR="000A49FE" w:rsidRPr="00BF26A0">
        <w:rPr>
          <w:rFonts w:ascii="Times New Roman" w:hAnsi="Times New Roman" w:cs="Times New Roman"/>
          <w:sz w:val="24"/>
          <w:szCs w:val="24"/>
        </w:rPr>
        <w:t>ha</w:t>
      </w:r>
      <w:r w:rsidR="00AC3A41" w:rsidRPr="00BF26A0">
        <w:rPr>
          <w:rFonts w:ascii="Times New Roman" w:hAnsi="Times New Roman" w:cs="Times New Roman"/>
          <w:sz w:val="24"/>
          <w:szCs w:val="24"/>
        </w:rPr>
        <w:t>b</w:t>
      </w:r>
      <w:r w:rsidR="000A49FE" w:rsidRPr="00BF26A0">
        <w:rPr>
          <w:rFonts w:ascii="Times New Roman" w:hAnsi="Times New Roman" w:cs="Times New Roman"/>
          <w:sz w:val="24"/>
          <w:szCs w:val="24"/>
        </w:rPr>
        <w:t>h</w:t>
      </w:r>
      <w:r w:rsidR="00AC3A41" w:rsidRPr="00BF26A0">
        <w:rPr>
          <w:rFonts w:ascii="Times New Roman" w:hAnsi="Times New Roman" w:cs="Times New Roman"/>
          <w:sz w:val="24"/>
          <w:szCs w:val="24"/>
        </w:rPr>
        <w:t>a</w:t>
      </w:r>
      <w:ins w:id="381" w:author="AnnMason" w:date="2021-12-18T16:42:00Z">
        <w:r w:rsidR="00F74913" w:rsidRPr="00BF26A0">
          <w:rPr>
            <w:rFonts w:ascii="Times New Roman" w:hAnsi="Times New Roman" w:cs="Times New Roman"/>
            <w:sz w:val="24"/>
            <w:szCs w:val="24"/>
          </w:rPr>
          <w:t>,</w:t>
        </w:r>
      </w:ins>
      <w:r w:rsidR="00AC3A41" w:rsidRPr="00BF26A0">
        <w:rPr>
          <w:rFonts w:ascii="Times New Roman" w:hAnsi="Times New Roman" w:cs="Times New Roman"/>
          <w:sz w:val="24"/>
          <w:szCs w:val="24"/>
        </w:rPr>
        <w:t xml:space="preserve"> </w:t>
      </w:r>
      <w:r w:rsidR="000A49FE" w:rsidRPr="00BF26A0">
        <w:rPr>
          <w:rFonts w:ascii="Times New Roman" w:hAnsi="Times New Roman" w:cs="Times New Roman"/>
          <w:sz w:val="24"/>
          <w:szCs w:val="24"/>
        </w:rPr>
        <w:t>sums it up</w:t>
      </w:r>
      <w:ins w:id="382" w:author="AnnMason" w:date="2021-12-18T16:43:00Z">
        <w:r w:rsidR="00F74913" w:rsidRPr="00BF26A0">
          <w:rPr>
            <w:rFonts w:ascii="Times New Roman" w:hAnsi="Times New Roman" w:cs="Times New Roman"/>
            <w:sz w:val="24"/>
            <w:szCs w:val="24"/>
          </w:rPr>
          <w:t>,</w:t>
        </w:r>
      </w:ins>
      <w:del w:id="383" w:author="AnnMason" w:date="2021-12-18T16:43:00Z">
        <w:r w:rsidR="000A49FE" w:rsidRPr="00BF26A0" w:rsidDel="00F74913">
          <w:rPr>
            <w:rFonts w:ascii="Times New Roman" w:hAnsi="Times New Roman" w:cs="Times New Roman"/>
            <w:sz w:val="24"/>
            <w:szCs w:val="24"/>
          </w:rPr>
          <w:delText>:</w:delText>
        </w:r>
      </w:del>
      <w:r w:rsidR="000A49FE" w:rsidRPr="00BF26A0">
        <w:rPr>
          <w:rFonts w:ascii="Times New Roman" w:hAnsi="Times New Roman" w:cs="Times New Roman"/>
          <w:sz w:val="24"/>
          <w:szCs w:val="24"/>
        </w:rPr>
        <w:t xml:space="preserve"> </w:t>
      </w:r>
      <w:ins w:id="384" w:author="AnnMason" w:date="2021-12-18T16:43:00Z">
        <w:r w:rsidR="00F74913" w:rsidRPr="00BF26A0">
          <w:rPr>
            <w:rFonts w:ascii="Times New Roman" w:eastAsia="StoneSerifStd-Medium" w:hAnsi="Times New Roman" w:cs="Times New Roman"/>
            <w:sz w:val="24"/>
            <w:szCs w:val="24"/>
          </w:rPr>
          <w:t>t</w:t>
        </w:r>
      </w:ins>
      <w:del w:id="385" w:author="AnnMason" w:date="2021-12-18T16:43:00Z">
        <w:r w:rsidR="000A49FE" w:rsidRPr="00BF26A0" w:rsidDel="00F74913">
          <w:rPr>
            <w:rFonts w:ascii="Times New Roman" w:eastAsia="StoneSerifStd-Medium" w:hAnsi="Times New Roman" w:cs="Times New Roman"/>
            <w:sz w:val="24"/>
            <w:szCs w:val="24"/>
          </w:rPr>
          <w:delText>T</w:delText>
        </w:r>
      </w:del>
      <w:r w:rsidR="000A49FE" w:rsidRPr="00BF26A0">
        <w:rPr>
          <w:rFonts w:ascii="Times New Roman" w:eastAsia="StoneSerifStd-Medium" w:hAnsi="Times New Roman" w:cs="Times New Roman"/>
          <w:sz w:val="24"/>
          <w:szCs w:val="24"/>
        </w:rPr>
        <w:t>he Jews</w:t>
      </w:r>
      <w:del w:id="386" w:author="AnnMason" w:date="2021-12-19T16:09:00Z">
        <w:r w:rsidR="000A49FE" w:rsidRPr="00BF26A0" w:rsidDel="002E1FC8">
          <w:rPr>
            <w:rFonts w:ascii="Times New Roman" w:eastAsia="StoneSerifStd-Medium" w:hAnsi="Times New Roman" w:cs="Times New Roman"/>
            <w:sz w:val="24"/>
            <w:szCs w:val="24"/>
          </w:rPr>
          <w:delText>,</w:delText>
        </w:r>
      </w:del>
      <w:r w:rsidR="000A49FE" w:rsidRPr="00BF26A0">
        <w:rPr>
          <w:rFonts w:ascii="Times New Roman" w:eastAsia="StoneSerifStd-Medium" w:hAnsi="Times New Roman" w:cs="Times New Roman"/>
          <w:sz w:val="24"/>
          <w:szCs w:val="24"/>
        </w:rPr>
        <w:t xml:space="preserve"> were “‘white but not quite’</w:t>
      </w:r>
      <w:r w:rsidR="001E049C" w:rsidRPr="00BF26A0">
        <w:rPr>
          <w:rFonts w:ascii="Times New Roman" w:eastAsia="StoneSerifStd-Medium" w:hAnsi="Times New Roman" w:cs="Times New Roman"/>
          <w:sz w:val="24"/>
          <w:szCs w:val="24"/>
        </w:rPr>
        <w:t>;</w:t>
      </w:r>
      <w:r w:rsidR="000A49FE" w:rsidRPr="00BF26A0">
        <w:rPr>
          <w:rFonts w:ascii="Times New Roman" w:eastAsia="StoneSerifStd-Medium" w:hAnsi="Times New Roman" w:cs="Times New Roman"/>
          <w:sz w:val="24"/>
          <w:szCs w:val="24"/>
        </w:rPr>
        <w:t xml:space="preserve"> sufficiently white to settle East Africa for King and Country, but not white enough to settle in the East End.”</w:t>
      </w:r>
      <w:r w:rsidR="00590384" w:rsidRPr="00BF26A0">
        <w:rPr>
          <w:rStyle w:val="EndnoteReference"/>
          <w:rFonts w:ascii="Times New Roman" w:eastAsia="StoneSerifStd-Medium" w:hAnsi="Times New Roman" w:cs="Times New Roman"/>
          <w:sz w:val="24"/>
          <w:szCs w:val="24"/>
        </w:rPr>
        <w:endnoteReference w:id="53"/>
      </w:r>
    </w:p>
    <w:p w14:paraId="54BAACB3" w14:textId="77777777" w:rsidR="00043FA5" w:rsidRPr="00BF26A0" w:rsidRDefault="00043FA5" w:rsidP="00546CBA">
      <w:pPr>
        <w:autoSpaceDE w:val="0"/>
        <w:autoSpaceDN w:val="0"/>
        <w:adjustRightInd w:val="0"/>
        <w:spacing w:after="0" w:line="240" w:lineRule="auto"/>
        <w:jc w:val="both"/>
        <w:rPr>
          <w:rFonts w:ascii="Times New Roman" w:hAnsi="Times New Roman" w:cs="Times New Roman"/>
          <w:sz w:val="24"/>
          <w:szCs w:val="24"/>
        </w:rPr>
      </w:pPr>
    </w:p>
    <w:p w14:paraId="188021FA" w14:textId="77777777" w:rsidR="002576B0" w:rsidRPr="00BF26A0" w:rsidRDefault="00443C72" w:rsidP="00546CBA">
      <w:pPr>
        <w:pStyle w:val="Heading1"/>
        <w:spacing w:line="240" w:lineRule="auto"/>
        <w:rPr>
          <w:rFonts w:ascii="Times New Roman" w:hAnsi="Times New Roman" w:cs="Times New Roman"/>
          <w:sz w:val="24"/>
          <w:szCs w:val="24"/>
          <w:rtl/>
        </w:rPr>
      </w:pPr>
      <w:bookmarkStart w:id="387" w:name="_Toc85202677"/>
      <w:r w:rsidRPr="00BF26A0">
        <w:rPr>
          <w:rFonts w:ascii="Times New Roman" w:hAnsi="Times New Roman" w:cs="Times New Roman"/>
          <w:sz w:val="24"/>
          <w:szCs w:val="24"/>
        </w:rPr>
        <w:t xml:space="preserve">The Jewish Question as </w:t>
      </w:r>
      <w:r w:rsidR="00F52B27" w:rsidRPr="00BF26A0">
        <w:rPr>
          <w:rFonts w:ascii="Times New Roman" w:hAnsi="Times New Roman" w:cs="Times New Roman"/>
          <w:sz w:val="24"/>
          <w:szCs w:val="24"/>
        </w:rPr>
        <w:t xml:space="preserve">Imperial Strife and </w:t>
      </w:r>
      <w:r w:rsidRPr="00BF26A0">
        <w:rPr>
          <w:rFonts w:ascii="Times New Roman" w:hAnsi="Times New Roman" w:cs="Times New Roman"/>
          <w:sz w:val="24"/>
          <w:szCs w:val="24"/>
        </w:rPr>
        <w:t>National Relief</w:t>
      </w:r>
      <w:del w:id="388" w:author="AnnMason" w:date="2021-12-18T18:14:00Z">
        <w:r w:rsidR="002576B0" w:rsidRPr="00BF26A0" w:rsidDel="008F6A50">
          <w:rPr>
            <w:rFonts w:ascii="Times New Roman" w:hAnsi="Times New Roman" w:cs="Times New Roman"/>
            <w:color w:val="000000"/>
            <w:sz w:val="24"/>
            <w:szCs w:val="24"/>
            <w:rtl/>
          </w:rPr>
          <w:delText>.</w:delText>
        </w:r>
      </w:del>
      <w:bookmarkEnd w:id="387"/>
    </w:p>
    <w:p w14:paraId="06A42A39" w14:textId="4971942F" w:rsidR="00F16D17" w:rsidRPr="00BF26A0" w:rsidRDefault="00A37241" w:rsidP="0037292C">
      <w:pPr>
        <w:autoSpaceDE w:val="0"/>
        <w:autoSpaceDN w:val="0"/>
        <w:adjustRightInd w:val="0"/>
        <w:spacing w:after="0" w:line="240" w:lineRule="auto"/>
        <w:jc w:val="both"/>
        <w:rPr>
          <w:rFonts w:ascii="Times New Roman" w:eastAsia="StoneSerifStd-Medium" w:hAnsi="Times New Roman" w:cs="Times New Roman"/>
          <w:sz w:val="24"/>
          <w:szCs w:val="24"/>
        </w:rPr>
      </w:pPr>
      <w:r w:rsidRPr="00BF26A0">
        <w:rPr>
          <w:rFonts w:ascii="Times New Roman" w:hAnsi="Times New Roman" w:cs="Times New Roman"/>
          <w:sz w:val="24"/>
          <w:szCs w:val="24"/>
        </w:rPr>
        <w:t>T</w:t>
      </w:r>
      <w:r w:rsidR="00F16D17" w:rsidRPr="00BF26A0">
        <w:rPr>
          <w:rFonts w:ascii="Times New Roman" w:hAnsi="Times New Roman" w:cs="Times New Roman"/>
          <w:sz w:val="24"/>
          <w:szCs w:val="24"/>
        </w:rPr>
        <w:t>he end of t</w:t>
      </w:r>
      <w:r w:rsidR="000B5A1A" w:rsidRPr="00BF26A0">
        <w:rPr>
          <w:rFonts w:ascii="Times New Roman" w:hAnsi="Times New Roman" w:cs="Times New Roman"/>
          <w:sz w:val="24"/>
          <w:szCs w:val="24"/>
        </w:rPr>
        <w:t>h</w:t>
      </w:r>
      <w:r w:rsidR="00F16D17" w:rsidRPr="00BF26A0">
        <w:rPr>
          <w:rFonts w:ascii="Times New Roman" w:hAnsi="Times New Roman" w:cs="Times New Roman"/>
          <w:sz w:val="24"/>
          <w:szCs w:val="24"/>
        </w:rPr>
        <w:t xml:space="preserve">e century represented not only a </w:t>
      </w:r>
      <w:del w:id="389" w:author="AnnMason" w:date="2021-12-18T18:14:00Z">
        <w:r w:rsidR="00F16D17" w:rsidRPr="00BF26A0" w:rsidDel="008F6A50">
          <w:rPr>
            <w:rFonts w:ascii="Times New Roman" w:hAnsi="Times New Roman" w:cs="Times New Roman"/>
            <w:sz w:val="24"/>
            <w:szCs w:val="24"/>
          </w:rPr>
          <w:delText xml:space="preserve">change in the </w:delText>
        </w:r>
      </w:del>
      <w:r w:rsidR="00851BC9" w:rsidRPr="00BF26A0">
        <w:rPr>
          <w:rFonts w:ascii="Times New Roman" w:hAnsi="Times New Roman" w:cs="Times New Roman"/>
          <w:sz w:val="24"/>
          <w:szCs w:val="24"/>
        </w:rPr>
        <w:t xml:space="preserve">turn to </w:t>
      </w:r>
      <w:del w:id="390" w:author="AnnMason" w:date="2021-12-18T18:14:00Z">
        <w:r w:rsidR="00851BC9" w:rsidRPr="00BF26A0" w:rsidDel="008F6A50">
          <w:rPr>
            <w:rFonts w:ascii="Times New Roman" w:hAnsi="Times New Roman" w:cs="Times New Roman"/>
            <w:sz w:val="24"/>
            <w:szCs w:val="24"/>
          </w:rPr>
          <w:delText>a</w:delText>
        </w:r>
        <w:r w:rsidR="00F16D17" w:rsidRPr="00BF26A0" w:rsidDel="008F6A50">
          <w:rPr>
            <w:rFonts w:ascii="Times New Roman" w:hAnsi="Times New Roman" w:cs="Times New Roman"/>
            <w:sz w:val="24"/>
            <w:szCs w:val="24"/>
          </w:rPr>
          <w:delText xml:space="preserve"> </w:delText>
        </w:r>
      </w:del>
      <w:r w:rsidR="00F16D17" w:rsidRPr="00BF26A0">
        <w:rPr>
          <w:rFonts w:ascii="Times New Roman" w:hAnsi="Times New Roman" w:cs="Times New Roman"/>
          <w:sz w:val="24"/>
          <w:szCs w:val="24"/>
        </w:rPr>
        <w:t>more prevalent racial thinking about Jewishness</w:t>
      </w:r>
      <w:ins w:id="391" w:author="AnnMason" w:date="2021-12-19T16:09:00Z">
        <w:r w:rsidR="002E1FC8">
          <w:rPr>
            <w:rFonts w:ascii="Times New Roman" w:hAnsi="Times New Roman" w:cs="Times New Roman"/>
            <w:sz w:val="24"/>
            <w:szCs w:val="24"/>
          </w:rPr>
          <w:t>;</w:t>
        </w:r>
      </w:ins>
      <w:del w:id="392" w:author="AnnMason" w:date="2021-12-19T16:09:00Z">
        <w:r w:rsidR="00F16D17" w:rsidRPr="00BF26A0" w:rsidDel="002E1FC8">
          <w:rPr>
            <w:rFonts w:ascii="Times New Roman" w:hAnsi="Times New Roman" w:cs="Times New Roman"/>
            <w:sz w:val="24"/>
            <w:szCs w:val="24"/>
          </w:rPr>
          <w:delText>,</w:delText>
        </w:r>
      </w:del>
      <w:r w:rsidR="00F16D17" w:rsidRPr="00BF26A0">
        <w:rPr>
          <w:rFonts w:ascii="Times New Roman" w:hAnsi="Times New Roman" w:cs="Times New Roman"/>
          <w:sz w:val="24"/>
          <w:szCs w:val="24"/>
        </w:rPr>
        <w:t xml:space="preserve"> it also presented changes in the relationship between empire and the inclusion of Jews </w:t>
      </w:r>
      <w:ins w:id="393" w:author="AnnMason" w:date="2021-12-19T16:10:00Z">
        <w:r w:rsidR="002E1FC8">
          <w:rPr>
            <w:rFonts w:ascii="Times New Roman" w:hAnsi="Times New Roman" w:cs="Times New Roman"/>
            <w:sz w:val="24"/>
            <w:szCs w:val="24"/>
          </w:rPr>
          <w:t>in the sense of</w:t>
        </w:r>
      </w:ins>
      <w:del w:id="394" w:author="AnnMason" w:date="2021-12-19T16:10:00Z">
        <w:r w:rsidR="00F16D17" w:rsidRPr="00BF26A0" w:rsidDel="002E1FC8">
          <w:rPr>
            <w:rFonts w:ascii="Times New Roman" w:hAnsi="Times New Roman" w:cs="Times New Roman"/>
            <w:sz w:val="24"/>
            <w:szCs w:val="24"/>
          </w:rPr>
          <w:delText>in a sense of</w:delText>
        </w:r>
      </w:del>
      <w:r w:rsidR="00F16D17" w:rsidRPr="00BF26A0">
        <w:rPr>
          <w:rFonts w:ascii="Times New Roman" w:hAnsi="Times New Roman" w:cs="Times New Roman"/>
          <w:sz w:val="24"/>
          <w:szCs w:val="24"/>
        </w:rPr>
        <w:t xml:space="preserve"> Englishness. </w:t>
      </w:r>
      <w:r w:rsidR="001B68A3" w:rsidRPr="00BF26A0">
        <w:rPr>
          <w:rFonts w:ascii="Times New Roman" w:eastAsia="StoneSerifStd-Medium" w:hAnsi="Times New Roman" w:cs="Times New Roman"/>
          <w:sz w:val="24"/>
          <w:szCs w:val="24"/>
        </w:rPr>
        <w:t>Zygmunt Bauman</w:t>
      </w:r>
      <w:del w:id="395" w:author="AnnMason" w:date="2021-12-18T18:15:00Z">
        <w:r w:rsidR="001B68A3" w:rsidRPr="00BF26A0" w:rsidDel="008F6A50">
          <w:rPr>
            <w:rFonts w:ascii="Times New Roman" w:eastAsia="StoneSerifStd-Medium" w:hAnsi="Times New Roman" w:cs="Times New Roman"/>
            <w:sz w:val="24"/>
            <w:szCs w:val="24"/>
          </w:rPr>
          <w:delText>,</w:delText>
        </w:r>
      </w:del>
      <w:r w:rsidR="001B68A3" w:rsidRPr="00BF26A0">
        <w:rPr>
          <w:rFonts w:ascii="Times New Roman" w:eastAsia="StoneSerifStd-Medium" w:hAnsi="Times New Roman" w:cs="Times New Roman"/>
          <w:sz w:val="24"/>
          <w:szCs w:val="24"/>
        </w:rPr>
        <w:t xml:space="preserve"> </w:t>
      </w:r>
      <w:r w:rsidR="005324A6" w:rsidRPr="00BF26A0">
        <w:rPr>
          <w:rFonts w:ascii="Times New Roman" w:eastAsia="StoneSerifStd-Medium" w:hAnsi="Times New Roman" w:cs="Times New Roman"/>
          <w:sz w:val="24"/>
          <w:szCs w:val="24"/>
        </w:rPr>
        <w:t>and others</w:t>
      </w:r>
      <w:del w:id="396" w:author="AnnMason" w:date="2021-12-18T18:15:00Z">
        <w:r w:rsidR="001B68A3" w:rsidRPr="00BF26A0" w:rsidDel="008F6A50">
          <w:rPr>
            <w:rFonts w:ascii="Times New Roman" w:eastAsia="StoneSerifStd-Medium" w:hAnsi="Times New Roman" w:cs="Times New Roman"/>
            <w:sz w:val="24"/>
            <w:szCs w:val="24"/>
          </w:rPr>
          <w:delText>,</w:delText>
        </w:r>
      </w:del>
      <w:r w:rsidR="001B68A3" w:rsidRPr="00BF26A0">
        <w:rPr>
          <w:rFonts w:ascii="Times New Roman" w:eastAsia="StoneSerifStd-Medium" w:hAnsi="Times New Roman" w:cs="Times New Roman"/>
          <w:sz w:val="24"/>
          <w:szCs w:val="24"/>
        </w:rPr>
        <w:t xml:space="preserve"> have sought to explain </w:t>
      </w:r>
      <w:ins w:id="397" w:author="AnnMason" w:date="2021-12-18T18:15:00Z">
        <w:r w:rsidR="008F6A50" w:rsidRPr="00BF26A0">
          <w:rPr>
            <w:rFonts w:ascii="Times New Roman" w:eastAsia="StoneSerifStd-Medium" w:hAnsi="Times New Roman" w:cs="Times New Roman"/>
            <w:sz w:val="24"/>
            <w:szCs w:val="24"/>
          </w:rPr>
          <w:t xml:space="preserve">the </w:t>
        </w:r>
      </w:ins>
      <w:r w:rsidR="001B68A3" w:rsidRPr="00BF26A0">
        <w:rPr>
          <w:rFonts w:ascii="Times New Roman" w:eastAsia="StoneSerifStd-Medium" w:hAnsi="Times New Roman" w:cs="Times New Roman"/>
          <w:sz w:val="24"/>
          <w:szCs w:val="24"/>
        </w:rPr>
        <w:t xml:space="preserve">ambivalent responses to Jews in modern Europe as </w:t>
      </w:r>
      <w:r w:rsidR="00BE1997" w:rsidRPr="00BF26A0">
        <w:rPr>
          <w:rFonts w:ascii="Times New Roman" w:eastAsia="StoneSerifStd-Medium" w:hAnsi="Times New Roman" w:cs="Times New Roman"/>
          <w:sz w:val="24"/>
          <w:szCs w:val="24"/>
        </w:rPr>
        <w:t>“</w:t>
      </w:r>
      <w:r w:rsidR="001B68A3" w:rsidRPr="00BF26A0">
        <w:rPr>
          <w:rFonts w:ascii="Times New Roman" w:eastAsia="StoneSerifStd-Medium" w:hAnsi="Times New Roman" w:cs="Times New Roman"/>
          <w:sz w:val="24"/>
          <w:szCs w:val="24"/>
        </w:rPr>
        <w:t>a result</w:t>
      </w:r>
      <w:r w:rsidR="00BE1997" w:rsidRPr="00BF26A0">
        <w:rPr>
          <w:rFonts w:ascii="Times New Roman" w:eastAsia="StoneSerifStd-Medium" w:hAnsi="Times New Roman" w:cs="Times New Roman"/>
          <w:sz w:val="24"/>
          <w:szCs w:val="24"/>
        </w:rPr>
        <w:t xml:space="preserve"> </w:t>
      </w:r>
      <w:r w:rsidR="001B68A3" w:rsidRPr="00BF26A0">
        <w:rPr>
          <w:rFonts w:ascii="Times New Roman" w:eastAsia="StoneSerifStd-Medium" w:hAnsi="Times New Roman" w:cs="Times New Roman"/>
          <w:sz w:val="24"/>
          <w:szCs w:val="24"/>
        </w:rPr>
        <w:t>of their capacity to disturb categories of identity, particularly the boundaries</w:t>
      </w:r>
      <w:r w:rsidR="00BE1997" w:rsidRPr="00BF26A0">
        <w:rPr>
          <w:rFonts w:ascii="Times New Roman" w:eastAsia="StoneSerifStd-Medium" w:hAnsi="Times New Roman" w:cs="Times New Roman"/>
          <w:sz w:val="24"/>
          <w:szCs w:val="24"/>
        </w:rPr>
        <w:t xml:space="preserve"> </w:t>
      </w:r>
      <w:r w:rsidR="001B68A3" w:rsidRPr="00BF26A0">
        <w:rPr>
          <w:rFonts w:ascii="Times New Roman" w:eastAsia="StoneSerifStd-Medium" w:hAnsi="Times New Roman" w:cs="Times New Roman"/>
          <w:sz w:val="24"/>
          <w:szCs w:val="24"/>
        </w:rPr>
        <w:t>of nation</w:t>
      </w:r>
      <w:ins w:id="398" w:author="AnnMason" w:date="2021-12-18T18:15:00Z">
        <w:r w:rsidR="008F6A50" w:rsidRPr="00BF26A0">
          <w:rPr>
            <w:rFonts w:ascii="Times New Roman" w:eastAsia="StoneSerifStd-Medium" w:hAnsi="Times New Roman" w:cs="Times New Roman"/>
            <w:sz w:val="24"/>
            <w:szCs w:val="24"/>
          </w:rPr>
          <w:t>.</w:t>
        </w:r>
      </w:ins>
      <w:r w:rsidR="00BE1997" w:rsidRPr="00BF26A0">
        <w:rPr>
          <w:rFonts w:ascii="Times New Roman" w:eastAsia="StoneSerifStd-Medium" w:hAnsi="Times New Roman" w:cs="Times New Roman"/>
          <w:sz w:val="24"/>
          <w:szCs w:val="24"/>
        </w:rPr>
        <w:t>”</w:t>
      </w:r>
      <w:del w:id="399" w:author="AnnMason" w:date="2021-12-18T18:15:00Z">
        <w:r w:rsidR="001B68A3" w:rsidRPr="00BF26A0" w:rsidDel="008F6A50">
          <w:rPr>
            <w:rFonts w:ascii="Times New Roman" w:eastAsia="StoneSerifStd-Medium" w:hAnsi="Times New Roman" w:cs="Times New Roman"/>
            <w:sz w:val="24"/>
            <w:szCs w:val="24"/>
          </w:rPr>
          <w:delText>.</w:delText>
        </w:r>
      </w:del>
      <w:r w:rsidR="00590384" w:rsidRPr="00BF26A0">
        <w:rPr>
          <w:rStyle w:val="EndnoteReference"/>
          <w:rFonts w:ascii="Times New Roman" w:eastAsia="StoneSerifStd-Medium" w:hAnsi="Times New Roman" w:cs="Times New Roman"/>
          <w:sz w:val="24"/>
          <w:szCs w:val="24"/>
        </w:rPr>
        <w:endnoteReference w:id="54"/>
      </w:r>
      <w:r w:rsidR="009459D3" w:rsidRPr="00BF26A0">
        <w:rPr>
          <w:rFonts w:ascii="Times New Roman" w:eastAsia="StoneSerifStd-Medium" w:hAnsi="Times New Roman" w:cs="Times New Roman"/>
          <w:sz w:val="24"/>
          <w:szCs w:val="24"/>
        </w:rPr>
        <w:t xml:space="preserve"> I</w:t>
      </w:r>
      <w:r w:rsidR="00BE1997" w:rsidRPr="00BF26A0">
        <w:rPr>
          <w:rFonts w:ascii="Times New Roman" w:eastAsia="StoneSerifStd-Medium" w:hAnsi="Times New Roman" w:cs="Times New Roman"/>
          <w:sz w:val="24"/>
          <w:szCs w:val="24"/>
        </w:rPr>
        <w:t>n</w:t>
      </w:r>
      <w:r w:rsidR="009459D3" w:rsidRPr="00BF26A0">
        <w:rPr>
          <w:rFonts w:ascii="Times New Roman" w:eastAsia="StoneSerifStd-Medium" w:hAnsi="Times New Roman" w:cs="Times New Roman"/>
          <w:sz w:val="24"/>
          <w:szCs w:val="24"/>
        </w:rPr>
        <w:t xml:space="preserve"> </w:t>
      </w:r>
      <w:r w:rsidR="0037292C" w:rsidRPr="00BF26A0">
        <w:rPr>
          <w:rFonts w:ascii="Times New Roman" w:eastAsia="StoneSerifStd-Medium" w:hAnsi="Times New Roman" w:cs="Times New Roman"/>
          <w:sz w:val="24"/>
          <w:szCs w:val="24"/>
        </w:rPr>
        <w:t xml:space="preserve">the </w:t>
      </w:r>
      <w:r w:rsidR="00BE1997" w:rsidRPr="00BF26A0">
        <w:rPr>
          <w:rFonts w:ascii="Times New Roman" w:eastAsia="StoneSerifStd-Medium" w:hAnsi="Times New Roman" w:cs="Times New Roman"/>
          <w:sz w:val="24"/>
          <w:szCs w:val="24"/>
        </w:rPr>
        <w:t>following section</w:t>
      </w:r>
      <w:ins w:id="400" w:author="AnnMason" w:date="2021-12-18T18:15:00Z">
        <w:r w:rsidR="008F6A50" w:rsidRPr="00BF26A0">
          <w:rPr>
            <w:rFonts w:ascii="Times New Roman" w:eastAsia="StoneSerifStd-Medium" w:hAnsi="Times New Roman" w:cs="Times New Roman"/>
            <w:sz w:val="24"/>
            <w:szCs w:val="24"/>
          </w:rPr>
          <w:t>,</w:t>
        </w:r>
      </w:ins>
      <w:r w:rsidR="00BE1997" w:rsidRPr="00BF26A0">
        <w:rPr>
          <w:rFonts w:ascii="Times New Roman" w:eastAsia="StoneSerifStd-Medium" w:hAnsi="Times New Roman" w:cs="Times New Roman"/>
          <w:sz w:val="24"/>
          <w:szCs w:val="24"/>
        </w:rPr>
        <w:t xml:space="preserve"> </w:t>
      </w:r>
      <w:r w:rsidR="001E049C" w:rsidRPr="00BF26A0">
        <w:rPr>
          <w:rFonts w:ascii="Times New Roman" w:eastAsia="StoneSerifStd-Medium" w:hAnsi="Times New Roman" w:cs="Times New Roman"/>
          <w:sz w:val="24"/>
          <w:szCs w:val="24"/>
        </w:rPr>
        <w:t xml:space="preserve">it is </w:t>
      </w:r>
      <w:r w:rsidR="001B68A3" w:rsidRPr="00BF26A0">
        <w:rPr>
          <w:rFonts w:ascii="Times New Roman" w:eastAsia="StoneSerifStd-Medium" w:hAnsi="Times New Roman" w:cs="Times New Roman"/>
          <w:sz w:val="24"/>
          <w:szCs w:val="24"/>
        </w:rPr>
        <w:t xml:space="preserve">the Jewish question </w:t>
      </w:r>
      <w:r w:rsidR="001E049C" w:rsidRPr="00BF26A0">
        <w:rPr>
          <w:rFonts w:ascii="Times New Roman" w:eastAsia="StoneSerifStd-Medium" w:hAnsi="Times New Roman" w:cs="Times New Roman"/>
          <w:sz w:val="24"/>
          <w:szCs w:val="24"/>
        </w:rPr>
        <w:t xml:space="preserve">that </w:t>
      </w:r>
      <w:r w:rsidR="001B68A3" w:rsidRPr="00BF26A0">
        <w:rPr>
          <w:rFonts w:ascii="Times New Roman" w:eastAsia="StoneSerifStd-Medium" w:hAnsi="Times New Roman" w:cs="Times New Roman"/>
          <w:sz w:val="24"/>
          <w:szCs w:val="24"/>
        </w:rPr>
        <w:t xml:space="preserve">provides </w:t>
      </w:r>
      <w:ins w:id="401" w:author="AnnMason" w:date="2021-12-18T18:15:00Z">
        <w:r w:rsidR="008F6A50" w:rsidRPr="00BF26A0">
          <w:rPr>
            <w:rFonts w:ascii="Times New Roman" w:eastAsia="StoneSerifStd-Medium" w:hAnsi="Times New Roman" w:cs="Times New Roman"/>
            <w:sz w:val="24"/>
            <w:szCs w:val="24"/>
          </w:rPr>
          <w:t xml:space="preserve">a </w:t>
        </w:r>
      </w:ins>
      <w:r w:rsidR="001B68A3" w:rsidRPr="00BF26A0">
        <w:rPr>
          <w:rFonts w:ascii="Times New Roman" w:eastAsia="StoneSerifStd-Medium" w:hAnsi="Times New Roman" w:cs="Times New Roman"/>
          <w:sz w:val="24"/>
          <w:szCs w:val="24"/>
        </w:rPr>
        <w:t xml:space="preserve">means for </w:t>
      </w:r>
      <w:ins w:id="402" w:author="AnnMason" w:date="2021-12-18T18:15:00Z">
        <w:r w:rsidR="008F6A50" w:rsidRPr="00BF26A0">
          <w:rPr>
            <w:rFonts w:ascii="Times New Roman" w:eastAsia="StoneSerifStd-Medium" w:hAnsi="Times New Roman" w:cs="Times New Roman"/>
            <w:sz w:val="24"/>
            <w:szCs w:val="24"/>
          </w:rPr>
          <w:t xml:space="preserve">the </w:t>
        </w:r>
      </w:ins>
      <w:r w:rsidR="001B68A3" w:rsidRPr="00BF26A0">
        <w:rPr>
          <w:rFonts w:ascii="Times New Roman" w:eastAsia="StoneSerifStd-Medium" w:hAnsi="Times New Roman" w:cs="Times New Roman"/>
          <w:sz w:val="24"/>
          <w:szCs w:val="24"/>
        </w:rPr>
        <w:t>troubled categories of identity to express themselves.</w:t>
      </w:r>
      <w:r w:rsidR="00590384" w:rsidRPr="00BF26A0">
        <w:rPr>
          <w:rFonts w:ascii="Times New Roman" w:eastAsia="StoneSerifStd-Medium" w:hAnsi="Times New Roman" w:cs="Times New Roman"/>
          <w:sz w:val="24"/>
          <w:szCs w:val="24"/>
        </w:rPr>
        <w:t xml:space="preserve"> </w:t>
      </w:r>
      <w:commentRangeStart w:id="403"/>
      <w:r w:rsidR="001E049C" w:rsidRPr="00BF26A0">
        <w:rPr>
          <w:rFonts w:ascii="Times New Roman" w:eastAsia="StoneSerifStd-Medium" w:hAnsi="Times New Roman" w:cs="Times New Roman"/>
          <w:sz w:val="24"/>
          <w:szCs w:val="24"/>
        </w:rPr>
        <w:t>T</w:t>
      </w:r>
      <w:r w:rsidR="00590384" w:rsidRPr="00BF26A0">
        <w:rPr>
          <w:rFonts w:ascii="Times New Roman" w:eastAsia="StoneSerifStd-Medium" w:hAnsi="Times New Roman" w:cs="Times New Roman"/>
          <w:sz w:val="24"/>
          <w:szCs w:val="24"/>
        </w:rPr>
        <w:t>he Jews are used as a construct for expressing a rupture in the discourse of national identity</w:t>
      </w:r>
      <w:del w:id="404" w:author="AnnMason" w:date="2021-12-18T18:19:00Z">
        <w:r w:rsidR="00590384" w:rsidRPr="00BF26A0" w:rsidDel="007318AC">
          <w:rPr>
            <w:rFonts w:ascii="Times New Roman" w:eastAsia="StoneSerifStd-Medium" w:hAnsi="Times New Roman" w:cs="Times New Roman"/>
            <w:sz w:val="24"/>
            <w:szCs w:val="24"/>
          </w:rPr>
          <w:delText xml:space="preserve"> and </w:delText>
        </w:r>
        <w:r w:rsidR="0037292C" w:rsidRPr="00BF26A0" w:rsidDel="007318AC">
          <w:rPr>
            <w:rFonts w:ascii="Times New Roman" w:eastAsia="StoneSerifStd-Medium" w:hAnsi="Times New Roman" w:cs="Times New Roman"/>
            <w:sz w:val="24"/>
            <w:szCs w:val="24"/>
          </w:rPr>
          <w:delText>which are expressed through</w:delText>
        </w:r>
        <w:r w:rsidR="00590384" w:rsidRPr="00BF26A0" w:rsidDel="007318AC">
          <w:rPr>
            <w:rFonts w:ascii="Times New Roman" w:eastAsia="StoneSerifStd-Medium" w:hAnsi="Times New Roman" w:cs="Times New Roman"/>
            <w:sz w:val="24"/>
            <w:szCs w:val="24"/>
          </w:rPr>
          <w:delText xml:space="preserve"> </w:delText>
        </w:r>
        <w:r w:rsidR="001E049C" w:rsidRPr="00BF26A0" w:rsidDel="007318AC">
          <w:rPr>
            <w:rFonts w:ascii="Times New Roman" w:eastAsia="StoneSerifStd-Medium" w:hAnsi="Times New Roman" w:cs="Times New Roman"/>
            <w:sz w:val="24"/>
            <w:szCs w:val="24"/>
          </w:rPr>
          <w:delText>a</w:delText>
        </w:r>
        <w:r w:rsidR="00590384" w:rsidRPr="00BF26A0" w:rsidDel="007318AC">
          <w:rPr>
            <w:rFonts w:ascii="Times New Roman" w:eastAsia="StoneSerifStd-Medium" w:hAnsi="Times New Roman" w:cs="Times New Roman"/>
            <w:sz w:val="24"/>
            <w:szCs w:val="24"/>
          </w:rPr>
          <w:delText xml:space="preserve"> construct of “the Jew”</w:delText>
        </w:r>
      </w:del>
      <w:r w:rsidR="00590384" w:rsidRPr="00BF26A0">
        <w:rPr>
          <w:rFonts w:ascii="Times New Roman" w:eastAsia="StoneSerifStd-Medium" w:hAnsi="Times New Roman" w:cs="Times New Roman"/>
          <w:sz w:val="24"/>
          <w:szCs w:val="24"/>
        </w:rPr>
        <w:t xml:space="preserve">. </w:t>
      </w:r>
      <w:commentRangeEnd w:id="403"/>
      <w:r w:rsidR="007318AC" w:rsidRPr="00BF26A0">
        <w:rPr>
          <w:rStyle w:val="CommentReference"/>
        </w:rPr>
        <w:commentReference w:id="403"/>
      </w:r>
      <w:r w:rsidR="003A550D" w:rsidRPr="00BF26A0">
        <w:rPr>
          <w:rFonts w:ascii="Times New Roman" w:eastAsia="StoneSerifStd-Medium" w:hAnsi="Times New Roman" w:cs="Times New Roman"/>
          <w:sz w:val="24"/>
          <w:szCs w:val="24"/>
        </w:rPr>
        <w:t xml:space="preserve">Left and right converged in their hateful </w:t>
      </w:r>
      <w:ins w:id="405" w:author="AnnMason" w:date="2021-12-18T18:17:00Z">
        <w:r w:rsidR="008F6A50" w:rsidRPr="00BF26A0">
          <w:rPr>
            <w:rFonts w:ascii="Times New Roman" w:eastAsia="StoneSerifStd-Medium" w:hAnsi="Times New Roman" w:cs="Times New Roman"/>
            <w:sz w:val="24"/>
            <w:szCs w:val="24"/>
          </w:rPr>
          <w:t xml:space="preserve">disparagement </w:t>
        </w:r>
      </w:ins>
      <w:del w:id="406" w:author="AnnMason" w:date="2021-12-18T18:17:00Z">
        <w:r w:rsidR="003A550D" w:rsidRPr="00BF26A0" w:rsidDel="008F6A50">
          <w:rPr>
            <w:rFonts w:ascii="Times New Roman" w:eastAsia="StoneSerifStd-Medium" w:hAnsi="Times New Roman" w:cs="Times New Roman"/>
            <w:sz w:val="24"/>
            <w:szCs w:val="24"/>
          </w:rPr>
          <w:delText xml:space="preserve">criticism </w:delText>
        </w:r>
      </w:del>
      <w:r w:rsidR="003A550D" w:rsidRPr="00BF26A0">
        <w:rPr>
          <w:rFonts w:ascii="Times New Roman" w:eastAsia="StoneSerifStd-Medium" w:hAnsi="Times New Roman" w:cs="Times New Roman"/>
          <w:sz w:val="24"/>
          <w:szCs w:val="24"/>
        </w:rPr>
        <w:t>of the Jews</w:t>
      </w:r>
      <w:ins w:id="407" w:author="AnnMason" w:date="2021-12-18T18:17:00Z">
        <w:r w:rsidR="008F6A50" w:rsidRPr="00BF26A0">
          <w:rPr>
            <w:rFonts w:ascii="Times New Roman" w:eastAsia="StoneSerifStd-Medium" w:hAnsi="Times New Roman" w:cs="Times New Roman"/>
            <w:sz w:val="24"/>
            <w:szCs w:val="24"/>
          </w:rPr>
          <w:t>, jointly utilizin</w:t>
        </w:r>
      </w:ins>
      <w:ins w:id="408" w:author="AnnMason" w:date="2021-12-18T18:18:00Z">
        <w:r w:rsidR="008F6A50" w:rsidRPr="00BF26A0">
          <w:rPr>
            <w:rFonts w:ascii="Times New Roman" w:eastAsia="StoneSerifStd-Medium" w:hAnsi="Times New Roman" w:cs="Times New Roman"/>
            <w:sz w:val="24"/>
            <w:szCs w:val="24"/>
          </w:rPr>
          <w:t>g</w:t>
        </w:r>
      </w:ins>
      <w:del w:id="409" w:author="AnnMason" w:date="2021-12-18T18:17:00Z">
        <w:r w:rsidR="00121D2E" w:rsidRPr="00BF26A0" w:rsidDel="008F6A50">
          <w:rPr>
            <w:rFonts w:ascii="Times New Roman" w:eastAsia="StoneSerifStd-Medium" w:hAnsi="Times New Roman" w:cs="Times New Roman"/>
            <w:sz w:val="24"/>
            <w:szCs w:val="24"/>
          </w:rPr>
          <w:delText>.</w:delText>
        </w:r>
      </w:del>
      <w:del w:id="410" w:author="AnnMason" w:date="2021-12-18T18:18:00Z">
        <w:r w:rsidR="00121D2E" w:rsidRPr="00BF26A0" w:rsidDel="008F6A50">
          <w:rPr>
            <w:rFonts w:ascii="Times New Roman" w:eastAsia="StoneSerifStd-Medium" w:hAnsi="Times New Roman" w:cs="Times New Roman"/>
            <w:sz w:val="24"/>
            <w:szCs w:val="24"/>
          </w:rPr>
          <w:delText xml:space="preserve"> W</w:delText>
        </w:r>
        <w:r w:rsidR="003A550D" w:rsidRPr="00BF26A0" w:rsidDel="008F6A50">
          <w:rPr>
            <w:rFonts w:ascii="Times New Roman" w:eastAsia="StoneSerifStd-Medium" w:hAnsi="Times New Roman" w:cs="Times New Roman"/>
            <w:sz w:val="24"/>
            <w:szCs w:val="24"/>
          </w:rPr>
          <w:delText xml:space="preserve">hat they had in common was the utilization of </w:delText>
        </w:r>
      </w:del>
      <w:del w:id="411" w:author="AnnMason" w:date="2021-12-19T18:47:00Z">
        <w:r w:rsidR="003A550D" w:rsidRPr="00BF26A0" w:rsidDel="00D36C7A">
          <w:rPr>
            <w:rFonts w:ascii="Times New Roman" w:eastAsia="StoneSerifStd-Medium" w:hAnsi="Times New Roman" w:cs="Times New Roman"/>
            <w:sz w:val="24"/>
            <w:szCs w:val="24"/>
          </w:rPr>
          <w:delText>the</w:delText>
        </w:r>
      </w:del>
      <w:r w:rsidR="003A550D" w:rsidRPr="00BF26A0">
        <w:rPr>
          <w:rFonts w:ascii="Times New Roman" w:eastAsia="StoneSerifStd-Medium" w:hAnsi="Times New Roman" w:cs="Times New Roman"/>
          <w:sz w:val="24"/>
          <w:szCs w:val="24"/>
        </w:rPr>
        <w:t xml:space="preserve"> antisemitic attacks to paint an ideal of the Nation.</w:t>
      </w:r>
      <w:r w:rsidR="003A550D" w:rsidRPr="00BF26A0">
        <w:rPr>
          <w:rStyle w:val="EndnoteReference"/>
          <w:rFonts w:ascii="Times New Roman" w:eastAsia="StoneSerifStd-Medium" w:hAnsi="Times New Roman" w:cs="Times New Roman"/>
          <w:sz w:val="24"/>
          <w:szCs w:val="24"/>
        </w:rPr>
        <w:endnoteReference w:id="55"/>
      </w:r>
    </w:p>
    <w:p w14:paraId="62F47B3C" w14:textId="77777777" w:rsidR="0037292C" w:rsidRPr="00BF26A0" w:rsidRDefault="0037292C" w:rsidP="0037292C">
      <w:pPr>
        <w:autoSpaceDE w:val="0"/>
        <w:autoSpaceDN w:val="0"/>
        <w:adjustRightInd w:val="0"/>
        <w:spacing w:after="0" w:line="240" w:lineRule="auto"/>
        <w:jc w:val="both"/>
        <w:rPr>
          <w:rFonts w:ascii="Times New Roman" w:hAnsi="Times New Roman" w:cs="Times New Roman"/>
          <w:sz w:val="24"/>
          <w:szCs w:val="24"/>
        </w:rPr>
      </w:pPr>
    </w:p>
    <w:p w14:paraId="5828A548" w14:textId="5FE3F57D" w:rsidR="00530745" w:rsidRPr="00BF26A0" w:rsidRDefault="000B5A1A" w:rsidP="00546CBA">
      <w:pPr>
        <w:spacing w:line="240" w:lineRule="auto"/>
        <w:jc w:val="both"/>
        <w:rPr>
          <w:rFonts w:ascii="Times New Roman" w:hAnsi="Times New Roman" w:cs="Times New Roman"/>
          <w:sz w:val="24"/>
          <w:szCs w:val="24"/>
          <w:rtl/>
        </w:rPr>
      </w:pPr>
      <w:r w:rsidRPr="00BF26A0">
        <w:rPr>
          <w:rFonts w:ascii="Times New Roman" w:hAnsi="Times New Roman" w:cs="Times New Roman"/>
          <w:sz w:val="24"/>
          <w:szCs w:val="24"/>
        </w:rPr>
        <w:t>In fact, t</w:t>
      </w:r>
      <w:r w:rsidR="008D33C4" w:rsidRPr="00BF26A0">
        <w:rPr>
          <w:rFonts w:ascii="Times New Roman" w:hAnsi="Times New Roman" w:cs="Times New Roman"/>
          <w:sz w:val="24"/>
          <w:szCs w:val="24"/>
        </w:rPr>
        <w:t>he</w:t>
      </w:r>
      <w:r w:rsidR="00530745" w:rsidRPr="00BF26A0">
        <w:rPr>
          <w:rFonts w:ascii="Times New Roman" w:hAnsi="Times New Roman" w:cs="Times New Roman"/>
          <w:sz w:val="24"/>
          <w:szCs w:val="24"/>
        </w:rPr>
        <w:t xml:space="preserve"> empire </w:t>
      </w:r>
      <w:r w:rsidR="00037B70" w:rsidRPr="00BF26A0">
        <w:rPr>
          <w:rFonts w:ascii="Times New Roman" w:hAnsi="Times New Roman" w:cs="Times New Roman"/>
          <w:sz w:val="24"/>
          <w:szCs w:val="24"/>
        </w:rPr>
        <w:t xml:space="preserve">could </w:t>
      </w:r>
      <w:r w:rsidR="0037292C" w:rsidRPr="00BF26A0">
        <w:rPr>
          <w:rFonts w:ascii="Times New Roman" w:hAnsi="Times New Roman" w:cs="Times New Roman"/>
          <w:sz w:val="24"/>
          <w:szCs w:val="24"/>
        </w:rPr>
        <w:t xml:space="preserve">have </w:t>
      </w:r>
      <w:r w:rsidR="00037B70" w:rsidRPr="00BF26A0">
        <w:rPr>
          <w:rFonts w:ascii="Times New Roman" w:hAnsi="Times New Roman" w:cs="Times New Roman"/>
          <w:sz w:val="24"/>
          <w:szCs w:val="24"/>
        </w:rPr>
        <w:t>be</w:t>
      </w:r>
      <w:r w:rsidR="0037292C" w:rsidRPr="00BF26A0">
        <w:rPr>
          <w:rFonts w:ascii="Times New Roman" w:hAnsi="Times New Roman" w:cs="Times New Roman"/>
          <w:sz w:val="24"/>
          <w:szCs w:val="24"/>
        </w:rPr>
        <w:t>en</w:t>
      </w:r>
      <w:r w:rsidR="00530745" w:rsidRPr="00BF26A0">
        <w:rPr>
          <w:rFonts w:ascii="Times New Roman" w:hAnsi="Times New Roman" w:cs="Times New Roman"/>
          <w:sz w:val="24"/>
          <w:szCs w:val="24"/>
        </w:rPr>
        <w:t xml:space="preserve"> </w:t>
      </w:r>
      <w:ins w:id="412" w:author="AnnMason" w:date="2021-12-19T18:47:00Z">
        <w:r w:rsidR="00D36C7A">
          <w:rPr>
            <w:rFonts w:ascii="Times New Roman" w:hAnsi="Times New Roman" w:cs="Times New Roman"/>
            <w:sz w:val="24"/>
            <w:szCs w:val="24"/>
          </w:rPr>
          <w:t xml:space="preserve">as much </w:t>
        </w:r>
      </w:ins>
      <w:r w:rsidR="00530745" w:rsidRPr="00BF26A0">
        <w:rPr>
          <w:rFonts w:ascii="Times New Roman" w:hAnsi="Times New Roman" w:cs="Times New Roman"/>
          <w:sz w:val="24"/>
          <w:szCs w:val="24"/>
        </w:rPr>
        <w:t xml:space="preserve">a vehicle of exclusion </w:t>
      </w:r>
      <w:ins w:id="413" w:author="AnnMason" w:date="2021-12-19T18:47:00Z">
        <w:r w:rsidR="00D36C7A">
          <w:rPr>
            <w:rFonts w:ascii="Times New Roman" w:hAnsi="Times New Roman" w:cs="Times New Roman"/>
            <w:sz w:val="24"/>
            <w:szCs w:val="24"/>
          </w:rPr>
          <w:t xml:space="preserve">as it was of </w:t>
        </w:r>
      </w:ins>
      <w:del w:id="414" w:author="AnnMason" w:date="2021-12-19T18:47:00Z">
        <w:r w:rsidR="00530745" w:rsidRPr="00BF26A0" w:rsidDel="00D36C7A">
          <w:rPr>
            <w:rFonts w:ascii="Times New Roman" w:hAnsi="Times New Roman" w:cs="Times New Roman"/>
            <w:sz w:val="24"/>
            <w:szCs w:val="24"/>
          </w:rPr>
          <w:delText xml:space="preserve">as much as </w:delText>
        </w:r>
      </w:del>
      <w:r w:rsidR="00530745" w:rsidRPr="00BF26A0">
        <w:rPr>
          <w:rFonts w:ascii="Times New Roman" w:hAnsi="Times New Roman" w:cs="Times New Roman"/>
          <w:sz w:val="24"/>
          <w:szCs w:val="24"/>
        </w:rPr>
        <w:t xml:space="preserve">inclusion, </w:t>
      </w:r>
      <w:ins w:id="415" w:author="AnnMason" w:date="2021-12-19T18:48:00Z">
        <w:r w:rsidR="00D36C7A">
          <w:rPr>
            <w:rFonts w:ascii="Times New Roman" w:hAnsi="Times New Roman" w:cs="Times New Roman"/>
            <w:sz w:val="24"/>
            <w:szCs w:val="24"/>
          </w:rPr>
          <w:t xml:space="preserve">and </w:t>
        </w:r>
      </w:ins>
      <w:r w:rsidR="00530745" w:rsidRPr="00BF26A0">
        <w:rPr>
          <w:rFonts w:ascii="Times New Roman" w:hAnsi="Times New Roman" w:cs="Times New Roman"/>
          <w:sz w:val="24"/>
          <w:szCs w:val="24"/>
        </w:rPr>
        <w:t xml:space="preserve">not only for Jews. </w:t>
      </w:r>
      <w:ins w:id="416" w:author="AnnMason" w:date="2021-12-19T18:48:00Z">
        <w:r w:rsidR="00D36C7A">
          <w:rPr>
            <w:rFonts w:ascii="Times New Roman" w:hAnsi="Times New Roman" w:cs="Times New Roman"/>
            <w:sz w:val="24"/>
            <w:szCs w:val="24"/>
          </w:rPr>
          <w:t xml:space="preserve">While </w:t>
        </w:r>
      </w:ins>
      <w:r w:rsidR="00530745" w:rsidRPr="00BF26A0">
        <w:rPr>
          <w:rFonts w:ascii="Times New Roman" w:hAnsi="Times New Roman" w:cs="Times New Roman"/>
          <w:sz w:val="24"/>
          <w:szCs w:val="24"/>
        </w:rPr>
        <w:t xml:space="preserve">Francophobia receded in the </w:t>
      </w:r>
      <w:ins w:id="417" w:author="AnnMason" w:date="2021-12-19T18:48:00Z">
        <w:r w:rsidR="00D36C7A">
          <w:rPr>
            <w:rFonts w:ascii="Times New Roman" w:hAnsi="Times New Roman" w:cs="Times New Roman"/>
            <w:sz w:val="24"/>
            <w:szCs w:val="24"/>
          </w:rPr>
          <w:t>19</w:t>
        </w:r>
        <w:r w:rsidR="00D36C7A" w:rsidRPr="00D36C7A">
          <w:rPr>
            <w:rFonts w:ascii="Times New Roman" w:hAnsi="Times New Roman" w:cs="Times New Roman"/>
            <w:sz w:val="24"/>
            <w:szCs w:val="24"/>
            <w:vertAlign w:val="superscript"/>
            <w:rPrChange w:id="418" w:author="AnnMason" w:date="2021-12-19T18:48:00Z">
              <w:rPr>
                <w:rFonts w:ascii="Times New Roman" w:hAnsi="Times New Roman" w:cs="Times New Roman"/>
                <w:sz w:val="24"/>
                <w:szCs w:val="24"/>
              </w:rPr>
            </w:rPrChange>
          </w:rPr>
          <w:t>th</w:t>
        </w:r>
        <w:r w:rsidR="00D36C7A">
          <w:rPr>
            <w:rFonts w:ascii="Times New Roman" w:hAnsi="Times New Roman" w:cs="Times New Roman"/>
            <w:sz w:val="24"/>
            <w:szCs w:val="24"/>
          </w:rPr>
          <w:t xml:space="preserve"> </w:t>
        </w:r>
      </w:ins>
      <w:del w:id="419" w:author="AnnMason" w:date="2021-12-19T18:48:00Z">
        <w:r w:rsidR="00530745" w:rsidRPr="00BF26A0" w:rsidDel="00D36C7A">
          <w:rPr>
            <w:rFonts w:ascii="Times New Roman" w:hAnsi="Times New Roman" w:cs="Times New Roman"/>
            <w:sz w:val="24"/>
            <w:szCs w:val="24"/>
          </w:rPr>
          <w:delText xml:space="preserve">nineteenth </w:delText>
        </w:r>
      </w:del>
      <w:r w:rsidR="00530745" w:rsidRPr="00BF26A0">
        <w:rPr>
          <w:rFonts w:ascii="Times New Roman" w:hAnsi="Times New Roman" w:cs="Times New Roman"/>
          <w:sz w:val="24"/>
          <w:szCs w:val="24"/>
        </w:rPr>
        <w:t xml:space="preserve">century along with </w:t>
      </w:r>
      <w:ins w:id="420" w:author="AnnMason" w:date="2021-12-19T18:49:00Z">
        <w:r w:rsidR="00D36C7A">
          <w:rPr>
            <w:rFonts w:ascii="Times New Roman" w:hAnsi="Times New Roman" w:cs="Times New Roman"/>
            <w:sz w:val="24"/>
            <w:szCs w:val="24"/>
          </w:rPr>
          <w:t xml:space="preserve">the waning of </w:t>
        </w:r>
      </w:ins>
      <w:r w:rsidR="00530745" w:rsidRPr="00BF26A0">
        <w:rPr>
          <w:rFonts w:ascii="Times New Roman" w:hAnsi="Times New Roman" w:cs="Times New Roman"/>
          <w:sz w:val="24"/>
          <w:szCs w:val="24"/>
        </w:rPr>
        <w:t xml:space="preserve">France’s threat to British imperial dominance, </w:t>
      </w:r>
      <w:del w:id="421" w:author="AnnMason" w:date="2021-12-19T18:49:00Z">
        <w:r w:rsidR="00530745" w:rsidRPr="00BF26A0" w:rsidDel="00D36C7A">
          <w:rPr>
            <w:rFonts w:ascii="Times New Roman" w:hAnsi="Times New Roman" w:cs="Times New Roman"/>
            <w:sz w:val="24"/>
            <w:szCs w:val="24"/>
          </w:rPr>
          <w:delText xml:space="preserve">while </w:delText>
        </w:r>
      </w:del>
      <w:r w:rsidR="00530745" w:rsidRPr="00BF26A0">
        <w:rPr>
          <w:rFonts w:ascii="Times New Roman" w:hAnsi="Times New Roman" w:cs="Times New Roman"/>
          <w:sz w:val="24"/>
          <w:szCs w:val="24"/>
        </w:rPr>
        <w:t xml:space="preserve">hatred of </w:t>
      </w:r>
      <w:ins w:id="422" w:author="AnnMason" w:date="2021-12-18T18:20:00Z">
        <w:r w:rsidR="007318AC" w:rsidRPr="00BF26A0">
          <w:rPr>
            <w:rFonts w:ascii="Times New Roman" w:hAnsi="Times New Roman" w:cs="Times New Roman"/>
            <w:sz w:val="24"/>
            <w:szCs w:val="24"/>
          </w:rPr>
          <w:t xml:space="preserve">the </w:t>
        </w:r>
      </w:ins>
      <w:r w:rsidR="00530745" w:rsidRPr="00BF26A0">
        <w:rPr>
          <w:rFonts w:ascii="Times New Roman" w:hAnsi="Times New Roman" w:cs="Times New Roman"/>
          <w:sz w:val="24"/>
          <w:szCs w:val="24"/>
        </w:rPr>
        <w:t xml:space="preserve">Italians rose expressly when the Axis powers </w:t>
      </w:r>
      <w:ins w:id="423" w:author="AnnMason" w:date="2021-12-18T18:21:00Z">
        <w:r w:rsidR="007318AC" w:rsidRPr="00BF26A0">
          <w:rPr>
            <w:rFonts w:ascii="Times New Roman" w:hAnsi="Times New Roman" w:cs="Times New Roman"/>
            <w:sz w:val="24"/>
            <w:szCs w:val="24"/>
          </w:rPr>
          <w:t xml:space="preserve">emerged as </w:t>
        </w:r>
      </w:ins>
      <w:del w:id="424" w:author="AnnMason" w:date="2021-12-18T18:21:00Z">
        <w:r w:rsidR="00530745" w:rsidRPr="00BF26A0" w:rsidDel="007318AC">
          <w:rPr>
            <w:rFonts w:ascii="Times New Roman" w:hAnsi="Times New Roman" w:cs="Times New Roman"/>
            <w:sz w:val="24"/>
            <w:szCs w:val="24"/>
          </w:rPr>
          <w:delText xml:space="preserve">became </w:delText>
        </w:r>
      </w:del>
      <w:r w:rsidR="00530745" w:rsidRPr="00BF26A0">
        <w:rPr>
          <w:rFonts w:ascii="Times New Roman" w:hAnsi="Times New Roman" w:cs="Times New Roman"/>
          <w:sz w:val="24"/>
          <w:szCs w:val="24"/>
        </w:rPr>
        <w:t>such a threat.</w:t>
      </w:r>
      <w:r w:rsidR="00530745" w:rsidRPr="00BF26A0">
        <w:rPr>
          <w:rStyle w:val="EndnoteReference"/>
          <w:rFonts w:ascii="Times New Roman" w:hAnsi="Times New Roman" w:cs="Times New Roman"/>
          <w:sz w:val="24"/>
          <w:szCs w:val="24"/>
        </w:rPr>
        <w:endnoteReference w:id="56"/>
      </w:r>
      <w:r w:rsidR="00530745" w:rsidRPr="00BF26A0">
        <w:rPr>
          <w:rFonts w:ascii="Times New Roman" w:hAnsi="Times New Roman" w:cs="Times New Roman"/>
          <w:sz w:val="24"/>
          <w:szCs w:val="24"/>
        </w:rPr>
        <w:t xml:space="preserve"> </w:t>
      </w:r>
      <w:ins w:id="425" w:author="AnnMason" w:date="2021-12-18T18:21:00Z">
        <w:r w:rsidR="007318AC" w:rsidRPr="00BF26A0">
          <w:rPr>
            <w:rFonts w:ascii="Times New Roman" w:hAnsi="Times New Roman" w:cs="Times New Roman"/>
            <w:sz w:val="24"/>
            <w:szCs w:val="24"/>
          </w:rPr>
          <w:t xml:space="preserve">The </w:t>
        </w:r>
      </w:ins>
      <w:r w:rsidR="00530745" w:rsidRPr="00BF26A0">
        <w:rPr>
          <w:rFonts w:ascii="Times New Roman" w:hAnsi="Times New Roman" w:cs="Times New Roman"/>
          <w:sz w:val="24"/>
          <w:szCs w:val="24"/>
        </w:rPr>
        <w:t>Germans went from insiders to “others</w:t>
      </w:r>
      <w:ins w:id="426" w:author="AnnMason" w:date="2021-12-18T18:21:00Z">
        <w:r w:rsidR="007318AC" w:rsidRPr="00BF26A0">
          <w:rPr>
            <w:rFonts w:ascii="Times New Roman" w:hAnsi="Times New Roman" w:cs="Times New Roman"/>
            <w:sz w:val="24"/>
            <w:szCs w:val="24"/>
          </w:rPr>
          <w:t>,</w:t>
        </w:r>
      </w:ins>
      <w:r w:rsidR="00530745" w:rsidRPr="00BF26A0">
        <w:rPr>
          <w:rFonts w:ascii="Times New Roman" w:hAnsi="Times New Roman" w:cs="Times New Roman"/>
          <w:sz w:val="24"/>
          <w:szCs w:val="24"/>
        </w:rPr>
        <w:t xml:space="preserve">” </w:t>
      </w:r>
      <w:del w:id="427" w:author="AnnMason" w:date="2021-12-18T18:21:00Z">
        <w:r w:rsidR="00530745" w:rsidRPr="00BF26A0" w:rsidDel="007318AC">
          <w:rPr>
            <w:rFonts w:ascii="Times New Roman" w:hAnsi="Times New Roman" w:cs="Times New Roman"/>
            <w:sz w:val="24"/>
            <w:szCs w:val="24"/>
          </w:rPr>
          <w:delText xml:space="preserve">– </w:delText>
        </w:r>
      </w:del>
      <w:r w:rsidR="00530745" w:rsidRPr="00BF26A0">
        <w:rPr>
          <w:rFonts w:ascii="Times New Roman" w:hAnsi="Times New Roman" w:cs="Times New Roman"/>
          <w:sz w:val="24"/>
          <w:szCs w:val="24"/>
        </w:rPr>
        <w:t>in</w:t>
      </w:r>
      <w:ins w:id="428" w:author="AnnMason" w:date="2021-12-19T18:49:00Z">
        <w:r w:rsidR="00D36C7A">
          <w:rPr>
            <w:rFonts w:ascii="Times New Roman" w:hAnsi="Times New Roman" w:cs="Times New Roman"/>
            <w:sz w:val="24"/>
            <w:szCs w:val="24"/>
          </w:rPr>
          <w:t xml:space="preserve"> </w:t>
        </w:r>
      </w:ins>
      <w:del w:id="429" w:author="AnnMason" w:date="2021-12-19T18:49:00Z">
        <w:r w:rsidR="00530745" w:rsidRPr="00BF26A0" w:rsidDel="00D36C7A">
          <w:rPr>
            <w:rFonts w:ascii="Times New Roman" w:hAnsi="Times New Roman" w:cs="Times New Roman"/>
            <w:sz w:val="24"/>
            <w:szCs w:val="24"/>
          </w:rPr>
          <w:delText xml:space="preserve"> </w:delText>
        </w:r>
      </w:del>
      <w:ins w:id="430" w:author="AnnMason" w:date="2021-12-19T18:49:00Z">
        <w:r w:rsidR="00D36C7A">
          <w:rPr>
            <w:rFonts w:ascii="Times New Roman" w:hAnsi="Times New Roman" w:cs="Times New Roman"/>
            <w:sz w:val="24"/>
            <w:szCs w:val="24"/>
          </w:rPr>
          <w:t xml:space="preserve">parallel </w:t>
        </w:r>
      </w:ins>
      <w:del w:id="431" w:author="AnnMason" w:date="2021-12-19T18:49:00Z">
        <w:r w:rsidR="00530745" w:rsidRPr="00BF26A0" w:rsidDel="00D36C7A">
          <w:rPr>
            <w:rFonts w:ascii="Times New Roman" w:hAnsi="Times New Roman" w:cs="Times New Roman"/>
            <w:sz w:val="24"/>
            <w:szCs w:val="24"/>
          </w:rPr>
          <w:delText xml:space="preserve">accordance </w:delText>
        </w:r>
      </w:del>
      <w:r w:rsidR="00530745" w:rsidRPr="00BF26A0">
        <w:rPr>
          <w:rFonts w:ascii="Times New Roman" w:hAnsi="Times New Roman" w:cs="Times New Roman"/>
          <w:sz w:val="24"/>
          <w:szCs w:val="24"/>
        </w:rPr>
        <w:t>with the tensions between Germany and the British Empire.</w:t>
      </w:r>
      <w:r w:rsidR="00530745" w:rsidRPr="00BF26A0">
        <w:rPr>
          <w:rStyle w:val="EndnoteReference"/>
          <w:rFonts w:ascii="Times New Roman" w:hAnsi="Times New Roman" w:cs="Times New Roman"/>
          <w:sz w:val="24"/>
          <w:szCs w:val="24"/>
        </w:rPr>
        <w:endnoteReference w:id="57"/>
      </w:r>
      <w:r w:rsidR="00530745" w:rsidRPr="00BF26A0">
        <w:rPr>
          <w:rFonts w:ascii="Times New Roman" w:hAnsi="Times New Roman" w:cs="Times New Roman"/>
          <w:sz w:val="24"/>
          <w:szCs w:val="24"/>
        </w:rPr>
        <w:t xml:space="preserve"> </w:t>
      </w:r>
      <w:del w:id="432" w:author="AnnMason" w:date="2021-12-18T18:22:00Z">
        <w:r w:rsidR="00530745" w:rsidRPr="00BF26A0" w:rsidDel="007318AC">
          <w:rPr>
            <w:rFonts w:ascii="Times New Roman" w:hAnsi="Times New Roman" w:cs="Times New Roman"/>
            <w:sz w:val="24"/>
            <w:szCs w:val="24"/>
          </w:rPr>
          <w:delText xml:space="preserve">And, </w:delText>
        </w:r>
      </w:del>
      <w:ins w:id="433" w:author="AnnMason" w:date="2021-12-18T18:22:00Z">
        <w:r w:rsidR="007318AC" w:rsidRPr="00BF26A0">
          <w:rPr>
            <w:rFonts w:ascii="Times New Roman" w:hAnsi="Times New Roman" w:cs="Times New Roman"/>
            <w:sz w:val="24"/>
            <w:szCs w:val="24"/>
          </w:rPr>
          <w:t>A</w:t>
        </w:r>
      </w:ins>
      <w:del w:id="434" w:author="AnnMason" w:date="2021-12-18T18:22:00Z">
        <w:r w:rsidR="00530745" w:rsidRPr="00BF26A0" w:rsidDel="007318AC">
          <w:rPr>
            <w:rFonts w:ascii="Times New Roman" w:hAnsi="Times New Roman" w:cs="Times New Roman"/>
            <w:sz w:val="24"/>
            <w:szCs w:val="24"/>
          </w:rPr>
          <w:delText>a</w:delText>
        </w:r>
      </w:del>
      <w:r w:rsidR="00530745" w:rsidRPr="00BF26A0">
        <w:rPr>
          <w:rFonts w:ascii="Times New Roman" w:hAnsi="Times New Roman" w:cs="Times New Roman"/>
          <w:sz w:val="24"/>
          <w:szCs w:val="24"/>
        </w:rPr>
        <w:t xml:space="preserve">pparently, </w:t>
      </w:r>
      <w:ins w:id="435" w:author="AnnMason" w:date="2021-12-18T18:22:00Z">
        <w:r w:rsidR="007318AC" w:rsidRPr="00BF26A0">
          <w:rPr>
            <w:rFonts w:ascii="Times New Roman" w:hAnsi="Times New Roman" w:cs="Times New Roman"/>
            <w:sz w:val="24"/>
            <w:szCs w:val="24"/>
          </w:rPr>
          <w:t xml:space="preserve">the </w:t>
        </w:r>
      </w:ins>
      <w:del w:id="436" w:author="AnnMason" w:date="2021-12-18T18:22:00Z">
        <w:r w:rsidR="00530745" w:rsidRPr="00BF26A0" w:rsidDel="007318AC">
          <w:rPr>
            <w:rFonts w:ascii="Times New Roman" w:hAnsi="Times New Roman" w:cs="Times New Roman"/>
            <w:sz w:val="24"/>
            <w:szCs w:val="24"/>
          </w:rPr>
          <w:delText xml:space="preserve">the feeling of </w:delText>
        </w:r>
      </w:del>
      <w:r w:rsidR="00530745" w:rsidRPr="00BF26A0">
        <w:rPr>
          <w:rFonts w:ascii="Times New Roman" w:hAnsi="Times New Roman" w:cs="Times New Roman"/>
          <w:sz w:val="24"/>
          <w:szCs w:val="24"/>
        </w:rPr>
        <w:t xml:space="preserve">enmity that followed </w:t>
      </w:r>
      <w:ins w:id="437" w:author="AnnMason" w:date="2021-12-18T18:24:00Z">
        <w:r w:rsidR="003D6019" w:rsidRPr="00BF26A0">
          <w:rPr>
            <w:rFonts w:ascii="Times New Roman" w:hAnsi="Times New Roman" w:cs="Times New Roman"/>
            <w:sz w:val="24"/>
            <w:szCs w:val="24"/>
          </w:rPr>
          <w:t xml:space="preserve">the </w:t>
        </w:r>
      </w:ins>
      <w:r w:rsidR="00530745" w:rsidRPr="00BF26A0">
        <w:rPr>
          <w:rFonts w:ascii="Times New Roman" w:hAnsi="Times New Roman" w:cs="Times New Roman"/>
          <w:sz w:val="24"/>
          <w:szCs w:val="24"/>
        </w:rPr>
        <w:t xml:space="preserve">imperial rivalry was </w:t>
      </w:r>
      <w:ins w:id="438" w:author="AnnMason" w:date="2021-12-18T18:23:00Z">
        <w:r w:rsidR="007318AC" w:rsidRPr="00BF26A0">
          <w:rPr>
            <w:rFonts w:ascii="Times New Roman" w:hAnsi="Times New Roman" w:cs="Times New Roman"/>
            <w:sz w:val="24"/>
            <w:szCs w:val="24"/>
          </w:rPr>
          <w:t xml:space="preserve">stronger </w:t>
        </w:r>
      </w:ins>
      <w:del w:id="439" w:author="AnnMason" w:date="2021-12-18T18:23:00Z">
        <w:r w:rsidR="00530745" w:rsidRPr="00BF26A0" w:rsidDel="007318AC">
          <w:rPr>
            <w:rFonts w:ascii="Times New Roman" w:hAnsi="Times New Roman" w:cs="Times New Roman"/>
            <w:sz w:val="24"/>
            <w:szCs w:val="24"/>
          </w:rPr>
          <w:delText xml:space="preserve">more important </w:delText>
        </w:r>
      </w:del>
      <w:r w:rsidR="00530745" w:rsidRPr="00BF26A0">
        <w:rPr>
          <w:rFonts w:ascii="Times New Roman" w:hAnsi="Times New Roman" w:cs="Times New Roman"/>
          <w:sz w:val="24"/>
          <w:szCs w:val="24"/>
        </w:rPr>
        <w:t>than anti-Catholicism; otherwise</w:t>
      </w:r>
      <w:ins w:id="440" w:author="AnnMason" w:date="2021-12-18T18:23:00Z">
        <w:r w:rsidR="007318AC" w:rsidRPr="00BF26A0">
          <w:rPr>
            <w:rFonts w:ascii="Times New Roman" w:hAnsi="Times New Roman" w:cs="Times New Roman"/>
            <w:sz w:val="24"/>
            <w:szCs w:val="24"/>
          </w:rPr>
          <w:t>,</w:t>
        </w:r>
      </w:ins>
      <w:r w:rsidR="00530745" w:rsidRPr="00BF26A0">
        <w:rPr>
          <w:rFonts w:ascii="Times New Roman" w:hAnsi="Times New Roman" w:cs="Times New Roman"/>
          <w:sz w:val="24"/>
          <w:szCs w:val="24"/>
        </w:rPr>
        <w:t xml:space="preserve"> it is hard to understand the lack of </w:t>
      </w:r>
      <w:ins w:id="441" w:author="AnnMason" w:date="2021-12-18T18:23:00Z">
        <w:r w:rsidR="007318AC" w:rsidRPr="00BF26A0">
          <w:rPr>
            <w:rFonts w:ascii="Times New Roman" w:hAnsi="Times New Roman" w:cs="Times New Roman"/>
            <w:sz w:val="24"/>
            <w:szCs w:val="24"/>
          </w:rPr>
          <w:t xml:space="preserve">opposition </w:t>
        </w:r>
      </w:ins>
      <w:del w:id="442" w:author="AnnMason" w:date="2021-12-18T18:23:00Z">
        <w:r w:rsidR="00530745" w:rsidRPr="00BF26A0" w:rsidDel="007318AC">
          <w:rPr>
            <w:rFonts w:ascii="Times New Roman" w:hAnsi="Times New Roman" w:cs="Times New Roman"/>
            <w:sz w:val="24"/>
            <w:szCs w:val="24"/>
          </w:rPr>
          <w:delText xml:space="preserve">resistance </w:delText>
        </w:r>
      </w:del>
      <w:r w:rsidR="00530745" w:rsidRPr="00BF26A0">
        <w:rPr>
          <w:rFonts w:ascii="Times New Roman" w:hAnsi="Times New Roman" w:cs="Times New Roman"/>
          <w:sz w:val="24"/>
          <w:szCs w:val="24"/>
        </w:rPr>
        <w:t xml:space="preserve">to 200,000 Belgians who arrived within less than a year after the beginning of the First World War. Judging simply by numbers and religion, their arrival should have </w:t>
      </w:r>
      <w:ins w:id="443" w:author="AnnMason" w:date="2021-12-18T18:22:00Z">
        <w:r w:rsidR="007318AC" w:rsidRPr="00BF26A0">
          <w:rPr>
            <w:rFonts w:ascii="Times New Roman" w:hAnsi="Times New Roman" w:cs="Times New Roman"/>
            <w:sz w:val="24"/>
            <w:szCs w:val="24"/>
          </w:rPr>
          <w:t xml:space="preserve">at least led to </w:t>
        </w:r>
      </w:ins>
      <w:del w:id="444" w:author="AnnMason" w:date="2021-12-18T18:22:00Z">
        <w:r w:rsidR="00530745" w:rsidRPr="00BF26A0" w:rsidDel="007318AC">
          <w:rPr>
            <w:rFonts w:ascii="Times New Roman" w:hAnsi="Times New Roman" w:cs="Times New Roman"/>
            <w:sz w:val="24"/>
            <w:szCs w:val="24"/>
          </w:rPr>
          <w:delText xml:space="preserve">created </w:delText>
        </w:r>
      </w:del>
      <w:r w:rsidR="00530745" w:rsidRPr="00BF26A0">
        <w:rPr>
          <w:rFonts w:ascii="Times New Roman" w:hAnsi="Times New Roman" w:cs="Times New Roman"/>
          <w:sz w:val="24"/>
          <w:szCs w:val="24"/>
        </w:rPr>
        <w:t xml:space="preserve">an outcry </w:t>
      </w:r>
      <w:del w:id="445" w:author="AnnMason" w:date="2021-12-18T18:22:00Z">
        <w:r w:rsidR="00530745" w:rsidRPr="00BF26A0" w:rsidDel="007318AC">
          <w:rPr>
            <w:rFonts w:ascii="Times New Roman" w:hAnsi="Times New Roman" w:cs="Times New Roman"/>
            <w:sz w:val="24"/>
            <w:szCs w:val="24"/>
          </w:rPr>
          <w:delText xml:space="preserve">at least </w:delText>
        </w:r>
      </w:del>
      <w:r w:rsidR="00530745" w:rsidRPr="00BF26A0">
        <w:rPr>
          <w:rFonts w:ascii="Times New Roman" w:hAnsi="Times New Roman" w:cs="Times New Roman"/>
          <w:sz w:val="24"/>
          <w:szCs w:val="24"/>
        </w:rPr>
        <w:t>resembling the reaction to Jewish immigration from Eastern Europe a few decades earlier.</w:t>
      </w:r>
      <w:r w:rsidR="00530745" w:rsidRPr="00BF26A0">
        <w:rPr>
          <w:rStyle w:val="EndnoteReference"/>
          <w:rFonts w:ascii="Times New Roman" w:hAnsi="Times New Roman" w:cs="Times New Roman"/>
          <w:sz w:val="24"/>
          <w:szCs w:val="24"/>
        </w:rPr>
        <w:endnoteReference w:id="58"/>
      </w:r>
    </w:p>
    <w:p w14:paraId="2A5997FE" w14:textId="50B8C90D" w:rsidR="00070709" w:rsidRPr="00BF26A0" w:rsidRDefault="00070709"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crisis of the end of the century would seem to contradict this form. The Jew was not an obvious </w:t>
      </w:r>
      <w:r w:rsidR="006D3E98" w:rsidRPr="00BF26A0">
        <w:rPr>
          <w:rFonts w:ascii="Times New Roman" w:hAnsi="Times New Roman" w:cs="Times New Roman"/>
          <w:sz w:val="24"/>
          <w:szCs w:val="24"/>
        </w:rPr>
        <w:t>i</w:t>
      </w:r>
      <w:r w:rsidRPr="00BF26A0">
        <w:rPr>
          <w:rFonts w:ascii="Times New Roman" w:hAnsi="Times New Roman" w:cs="Times New Roman"/>
          <w:sz w:val="24"/>
          <w:szCs w:val="24"/>
        </w:rPr>
        <w:t>mperial rival, and in most of the following cases</w:t>
      </w:r>
      <w:ins w:id="446" w:author="AnnMason" w:date="2021-12-19T16:10:00Z">
        <w:r w:rsidR="002E1FC8">
          <w:rPr>
            <w:rFonts w:ascii="Times New Roman" w:hAnsi="Times New Roman" w:cs="Times New Roman"/>
            <w:sz w:val="24"/>
            <w:szCs w:val="24"/>
          </w:rPr>
          <w:t>,</w:t>
        </w:r>
      </w:ins>
      <w:r w:rsidRPr="00BF26A0">
        <w:rPr>
          <w:rFonts w:ascii="Times New Roman" w:hAnsi="Times New Roman" w:cs="Times New Roman"/>
          <w:sz w:val="24"/>
          <w:szCs w:val="24"/>
        </w:rPr>
        <w:t xml:space="preserve"> was rather identified </w:t>
      </w:r>
      <w:r w:rsidRPr="00BF26A0">
        <w:rPr>
          <w:rFonts w:ascii="Times New Roman" w:hAnsi="Times New Roman" w:cs="Times New Roman"/>
          <w:b/>
          <w:bCs/>
          <w:sz w:val="24"/>
          <w:szCs w:val="24"/>
        </w:rPr>
        <w:t>with</w:t>
      </w:r>
      <w:r w:rsidRPr="00BF26A0">
        <w:rPr>
          <w:rFonts w:ascii="Times New Roman" w:hAnsi="Times New Roman" w:cs="Times New Roman"/>
          <w:sz w:val="24"/>
          <w:szCs w:val="24"/>
        </w:rPr>
        <w:t xml:space="preserve"> the empire</w:t>
      </w:r>
      <w:ins w:id="447" w:author="AnnMason" w:date="2021-12-19T16:10:00Z">
        <w:r w:rsidR="002E1FC8">
          <w:rPr>
            <w:rFonts w:ascii="Times New Roman" w:hAnsi="Times New Roman" w:cs="Times New Roman"/>
            <w:sz w:val="24"/>
            <w:szCs w:val="24"/>
          </w:rPr>
          <w:t>,</w:t>
        </w:r>
      </w:ins>
      <w:r w:rsidRPr="00BF26A0">
        <w:rPr>
          <w:rFonts w:ascii="Times New Roman" w:hAnsi="Times New Roman" w:cs="Times New Roman"/>
          <w:sz w:val="24"/>
          <w:szCs w:val="24"/>
        </w:rPr>
        <w:t xml:space="preserve"> not an </w:t>
      </w:r>
      <w:r w:rsidRPr="00BF26A0">
        <w:rPr>
          <w:rFonts w:ascii="Times New Roman" w:hAnsi="Times New Roman" w:cs="Times New Roman"/>
          <w:b/>
          <w:bCs/>
          <w:sz w:val="24"/>
          <w:szCs w:val="24"/>
        </w:rPr>
        <w:t>enemy</w:t>
      </w:r>
      <w:r w:rsidRPr="00BF26A0">
        <w:rPr>
          <w:rFonts w:ascii="Times New Roman" w:hAnsi="Times New Roman" w:cs="Times New Roman"/>
          <w:sz w:val="24"/>
          <w:szCs w:val="24"/>
        </w:rPr>
        <w:t xml:space="preserve"> of it. And yet</w:t>
      </w:r>
      <w:ins w:id="448" w:author="AnnMason" w:date="2021-12-18T18:25:00Z">
        <w:r w:rsidR="003D6019"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as we will see</w:t>
      </w:r>
      <w:ins w:id="449" w:author="AnnMason" w:date="2021-12-18T18:25:00Z">
        <w:r w:rsidR="003D6019"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the waves of </w:t>
      </w:r>
      <w:ins w:id="450" w:author="AnnMason" w:date="2021-12-18T18:26:00Z">
        <w:r w:rsidR="003D6019" w:rsidRPr="00BF26A0">
          <w:rPr>
            <w:rFonts w:ascii="Times New Roman" w:hAnsi="Times New Roman" w:cs="Times New Roman"/>
            <w:sz w:val="24"/>
            <w:szCs w:val="24"/>
          </w:rPr>
          <w:t xml:space="preserve">hostility toward </w:t>
        </w:r>
      </w:ins>
      <w:del w:id="451" w:author="AnnMason" w:date="2021-12-18T18:25:00Z">
        <w:r w:rsidRPr="00BF26A0" w:rsidDel="003D6019">
          <w:rPr>
            <w:rFonts w:ascii="Times New Roman" w:hAnsi="Times New Roman" w:cs="Times New Roman"/>
            <w:sz w:val="24"/>
            <w:szCs w:val="24"/>
          </w:rPr>
          <w:delText xml:space="preserve">enmity </w:delText>
        </w:r>
      </w:del>
      <w:del w:id="452" w:author="AnnMason" w:date="2021-12-18T18:26:00Z">
        <w:r w:rsidRPr="00BF26A0" w:rsidDel="003D6019">
          <w:rPr>
            <w:rFonts w:ascii="Times New Roman" w:hAnsi="Times New Roman" w:cs="Times New Roman"/>
            <w:sz w:val="24"/>
            <w:szCs w:val="24"/>
          </w:rPr>
          <w:delText xml:space="preserve">against </w:delText>
        </w:r>
      </w:del>
      <w:r w:rsidRPr="00BF26A0">
        <w:rPr>
          <w:rFonts w:ascii="Times New Roman" w:hAnsi="Times New Roman" w:cs="Times New Roman"/>
          <w:sz w:val="24"/>
          <w:szCs w:val="24"/>
        </w:rPr>
        <w:t xml:space="preserve">English Jews </w:t>
      </w:r>
      <w:ins w:id="453" w:author="AnnMason" w:date="2021-12-18T18:25:00Z">
        <w:r w:rsidR="003D6019" w:rsidRPr="00BF26A0">
          <w:rPr>
            <w:rFonts w:ascii="Times New Roman" w:hAnsi="Times New Roman" w:cs="Times New Roman"/>
            <w:sz w:val="24"/>
            <w:szCs w:val="24"/>
          </w:rPr>
          <w:t xml:space="preserve">and </w:t>
        </w:r>
      </w:ins>
      <w:del w:id="454" w:author="AnnMason" w:date="2021-12-18T18:25:00Z">
        <w:r w:rsidRPr="00BF26A0" w:rsidDel="003D6019">
          <w:rPr>
            <w:rFonts w:ascii="Times New Roman" w:hAnsi="Times New Roman" w:cs="Times New Roman"/>
            <w:sz w:val="24"/>
            <w:szCs w:val="24"/>
          </w:rPr>
          <w:delText xml:space="preserve">as well as </w:delText>
        </w:r>
      </w:del>
      <w:r w:rsidRPr="00BF26A0">
        <w:rPr>
          <w:rFonts w:ascii="Times New Roman" w:hAnsi="Times New Roman" w:cs="Times New Roman"/>
          <w:sz w:val="24"/>
          <w:szCs w:val="24"/>
        </w:rPr>
        <w:t xml:space="preserve">Jewish immigrants </w:t>
      </w:r>
      <w:ins w:id="455" w:author="AnnMason" w:date="2021-12-18T18:25:00Z">
        <w:r w:rsidR="003D6019" w:rsidRPr="00BF26A0">
          <w:rPr>
            <w:rFonts w:ascii="Times New Roman" w:hAnsi="Times New Roman" w:cs="Times New Roman"/>
            <w:sz w:val="24"/>
            <w:szCs w:val="24"/>
          </w:rPr>
          <w:t xml:space="preserve">were </w:t>
        </w:r>
      </w:ins>
      <w:del w:id="456" w:author="AnnMason" w:date="2021-12-18T18:25:00Z">
        <w:r w:rsidRPr="00BF26A0" w:rsidDel="003D6019">
          <w:rPr>
            <w:rFonts w:ascii="Times New Roman" w:hAnsi="Times New Roman" w:cs="Times New Roman"/>
            <w:sz w:val="24"/>
            <w:szCs w:val="24"/>
          </w:rPr>
          <w:delText xml:space="preserve">was </w:delText>
        </w:r>
      </w:del>
      <w:r w:rsidRPr="00BF26A0">
        <w:rPr>
          <w:rFonts w:ascii="Times New Roman" w:hAnsi="Times New Roman" w:cs="Times New Roman"/>
          <w:sz w:val="24"/>
          <w:szCs w:val="24"/>
        </w:rPr>
        <w:t>closely tied to empire and its proposed or opposed place in the English/British identity discourse.</w:t>
      </w:r>
    </w:p>
    <w:p w14:paraId="4A28C723" w14:textId="50887D78" w:rsidR="00530745" w:rsidRPr="00BF26A0" w:rsidRDefault="00530745"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Bulgarian Atrocities </w:t>
      </w:r>
      <w:ins w:id="457" w:author="AnnMason" w:date="2021-12-18T18:27:00Z">
        <w:r w:rsidR="003D6019" w:rsidRPr="00BF26A0">
          <w:rPr>
            <w:rFonts w:ascii="Times New Roman" w:hAnsi="Times New Roman" w:cs="Times New Roman"/>
            <w:sz w:val="24"/>
            <w:szCs w:val="24"/>
          </w:rPr>
          <w:t xml:space="preserve">marked </w:t>
        </w:r>
      </w:ins>
      <w:del w:id="458" w:author="AnnMason" w:date="2021-12-18T18:27:00Z">
        <w:r w:rsidRPr="00BF26A0" w:rsidDel="003D6019">
          <w:rPr>
            <w:rFonts w:ascii="Times New Roman" w:hAnsi="Times New Roman" w:cs="Times New Roman"/>
            <w:sz w:val="24"/>
            <w:szCs w:val="24"/>
          </w:rPr>
          <w:delText xml:space="preserve">represent </w:delText>
        </w:r>
      </w:del>
      <w:r w:rsidRPr="00BF26A0">
        <w:rPr>
          <w:rFonts w:ascii="Times New Roman" w:hAnsi="Times New Roman" w:cs="Times New Roman"/>
          <w:sz w:val="24"/>
          <w:szCs w:val="24"/>
        </w:rPr>
        <w:t xml:space="preserve">a sea change in the happy marriage between Jews and </w:t>
      </w:r>
      <w:ins w:id="459" w:author="AnnMason" w:date="2021-12-19T16:10:00Z">
        <w:r w:rsidR="002E1FC8">
          <w:rPr>
            <w:rFonts w:ascii="Times New Roman" w:hAnsi="Times New Roman" w:cs="Times New Roman"/>
            <w:sz w:val="24"/>
            <w:szCs w:val="24"/>
          </w:rPr>
          <w:t xml:space="preserve">the </w:t>
        </w:r>
      </w:ins>
      <w:ins w:id="460" w:author="AnnMason" w:date="2021-12-18T18:27:00Z">
        <w:r w:rsidR="003D6019" w:rsidRPr="00BF26A0">
          <w:rPr>
            <w:rFonts w:ascii="Times New Roman" w:hAnsi="Times New Roman" w:cs="Times New Roman"/>
            <w:sz w:val="24"/>
            <w:szCs w:val="24"/>
          </w:rPr>
          <w:t>e</w:t>
        </w:r>
      </w:ins>
      <w:del w:id="461" w:author="AnnMason" w:date="2021-12-18T18:27:00Z">
        <w:r w:rsidRPr="00BF26A0" w:rsidDel="003D6019">
          <w:rPr>
            <w:rFonts w:ascii="Times New Roman" w:hAnsi="Times New Roman" w:cs="Times New Roman"/>
            <w:sz w:val="24"/>
            <w:szCs w:val="24"/>
          </w:rPr>
          <w:delText>E</w:delText>
        </w:r>
      </w:del>
      <w:r w:rsidRPr="00BF26A0">
        <w:rPr>
          <w:rFonts w:ascii="Times New Roman" w:hAnsi="Times New Roman" w:cs="Times New Roman"/>
          <w:sz w:val="24"/>
          <w:szCs w:val="24"/>
        </w:rPr>
        <w:t>mpire.</w:t>
      </w:r>
      <w:r w:rsidR="008D33C4" w:rsidRPr="00BF26A0">
        <w:rPr>
          <w:rStyle w:val="EndnoteReference"/>
          <w:rFonts w:ascii="Times New Roman" w:hAnsi="Times New Roman" w:cs="Times New Roman"/>
          <w:sz w:val="24"/>
          <w:szCs w:val="24"/>
        </w:rPr>
        <w:endnoteReference w:id="59"/>
      </w:r>
      <w:r w:rsidRPr="00BF26A0">
        <w:rPr>
          <w:rFonts w:ascii="Times New Roman" w:hAnsi="Times New Roman" w:cs="Times New Roman"/>
          <w:sz w:val="24"/>
          <w:szCs w:val="24"/>
        </w:rPr>
        <w:t xml:space="preserve"> </w:t>
      </w:r>
      <w:del w:id="462" w:author="AnnMason" w:date="2021-12-19T16:10:00Z">
        <w:r w:rsidRPr="00BF26A0" w:rsidDel="002E1FC8">
          <w:rPr>
            <w:rFonts w:ascii="Times New Roman" w:hAnsi="Times New Roman" w:cs="Times New Roman"/>
            <w:sz w:val="24"/>
            <w:szCs w:val="24"/>
          </w:rPr>
          <w:delText xml:space="preserve"> </w:delText>
        </w:r>
      </w:del>
      <w:r w:rsidRPr="00BF26A0">
        <w:rPr>
          <w:rFonts w:ascii="Times New Roman" w:hAnsi="Times New Roman" w:cs="Times New Roman"/>
          <w:sz w:val="24"/>
          <w:szCs w:val="24"/>
        </w:rPr>
        <w:t>The major po</w:t>
      </w:r>
      <w:r w:rsidR="00037B70" w:rsidRPr="00BF26A0">
        <w:rPr>
          <w:rFonts w:ascii="Times New Roman" w:hAnsi="Times New Roman" w:cs="Times New Roman"/>
          <w:sz w:val="24"/>
          <w:szCs w:val="24"/>
        </w:rPr>
        <w:t xml:space="preserve">litical disputes that </w:t>
      </w:r>
      <w:ins w:id="463" w:author="AnnMason" w:date="2021-12-18T18:27:00Z">
        <w:r w:rsidR="003D6019" w:rsidRPr="00BF26A0">
          <w:rPr>
            <w:rFonts w:ascii="Times New Roman" w:hAnsi="Times New Roman" w:cs="Times New Roman"/>
            <w:sz w:val="24"/>
            <w:szCs w:val="24"/>
          </w:rPr>
          <w:t xml:space="preserve">had </w:t>
        </w:r>
      </w:ins>
      <w:r w:rsidR="00037B70" w:rsidRPr="00BF26A0">
        <w:rPr>
          <w:rFonts w:ascii="Times New Roman" w:hAnsi="Times New Roman" w:cs="Times New Roman"/>
          <w:sz w:val="24"/>
          <w:szCs w:val="24"/>
        </w:rPr>
        <w:t>produced a</w:t>
      </w:r>
      <w:r w:rsidRPr="00BF26A0">
        <w:rPr>
          <w:rFonts w:ascii="Times New Roman" w:hAnsi="Times New Roman" w:cs="Times New Roman"/>
          <w:sz w:val="24"/>
          <w:szCs w:val="24"/>
        </w:rPr>
        <w:t xml:space="preserve">ntisemitic upheavals since the 1870s </w:t>
      </w:r>
      <w:del w:id="464" w:author="AnnMason" w:date="2021-12-18T18:28:00Z">
        <w:r w:rsidRPr="00BF26A0" w:rsidDel="003D6019">
          <w:rPr>
            <w:rFonts w:ascii="Times New Roman" w:hAnsi="Times New Roman" w:cs="Times New Roman"/>
            <w:sz w:val="24"/>
            <w:szCs w:val="24"/>
          </w:rPr>
          <w:delText xml:space="preserve">were </w:delText>
        </w:r>
      </w:del>
      <w:ins w:id="465" w:author="AnnMason" w:date="2021-12-18T18:27:00Z">
        <w:r w:rsidR="003D6019" w:rsidRPr="00BF26A0">
          <w:rPr>
            <w:rFonts w:ascii="Times New Roman" w:hAnsi="Times New Roman" w:cs="Times New Roman"/>
            <w:sz w:val="24"/>
            <w:szCs w:val="24"/>
          </w:rPr>
          <w:t>largely swirl</w:t>
        </w:r>
      </w:ins>
      <w:ins w:id="466" w:author="AnnMason" w:date="2021-12-18T18:28:00Z">
        <w:r w:rsidR="003D6019" w:rsidRPr="00BF26A0">
          <w:rPr>
            <w:rFonts w:ascii="Times New Roman" w:hAnsi="Times New Roman" w:cs="Times New Roman"/>
            <w:sz w:val="24"/>
            <w:szCs w:val="24"/>
          </w:rPr>
          <w:t xml:space="preserve">ed </w:t>
        </w:r>
      </w:ins>
      <w:del w:id="467" w:author="AnnMason" w:date="2021-12-18T18:27:00Z">
        <w:r w:rsidRPr="00BF26A0" w:rsidDel="003D6019">
          <w:rPr>
            <w:rFonts w:ascii="Times New Roman" w:hAnsi="Times New Roman" w:cs="Times New Roman"/>
            <w:sz w:val="24"/>
            <w:szCs w:val="24"/>
          </w:rPr>
          <w:delText xml:space="preserve">storming </w:delText>
        </w:r>
      </w:del>
      <w:r w:rsidRPr="00BF26A0">
        <w:rPr>
          <w:rFonts w:ascii="Times New Roman" w:hAnsi="Times New Roman" w:cs="Times New Roman"/>
          <w:sz w:val="24"/>
          <w:szCs w:val="24"/>
        </w:rPr>
        <w:t xml:space="preserve">around </w:t>
      </w:r>
      <w:del w:id="468" w:author="AnnMason" w:date="2021-12-18T18:27:00Z">
        <w:r w:rsidRPr="00BF26A0" w:rsidDel="003D6019">
          <w:rPr>
            <w:rFonts w:ascii="Times New Roman" w:hAnsi="Times New Roman" w:cs="Times New Roman"/>
            <w:sz w:val="24"/>
            <w:szCs w:val="24"/>
          </w:rPr>
          <w:delText xml:space="preserve">issues, mostly </w:delText>
        </w:r>
      </w:del>
      <w:r w:rsidRPr="00BF26A0">
        <w:rPr>
          <w:rFonts w:ascii="Times New Roman" w:hAnsi="Times New Roman" w:cs="Times New Roman"/>
          <w:sz w:val="24"/>
          <w:szCs w:val="24"/>
        </w:rPr>
        <w:t>imperial</w:t>
      </w:r>
      <w:ins w:id="469" w:author="AnnMason" w:date="2021-12-18T18:27:00Z">
        <w:r w:rsidR="003D6019" w:rsidRPr="00BF26A0">
          <w:rPr>
            <w:rFonts w:ascii="Times New Roman" w:hAnsi="Times New Roman" w:cs="Times New Roman"/>
            <w:sz w:val="24"/>
            <w:szCs w:val="24"/>
          </w:rPr>
          <w:t xml:space="preserve"> issues</w:t>
        </w:r>
      </w:ins>
      <w:del w:id="470" w:author="AnnMason" w:date="2021-12-19T16:11:00Z">
        <w:r w:rsidRPr="00BF26A0" w:rsidDel="002E1FC8">
          <w:rPr>
            <w:rFonts w:ascii="Times New Roman" w:hAnsi="Times New Roman" w:cs="Times New Roman"/>
            <w:sz w:val="24"/>
            <w:szCs w:val="24"/>
          </w:rPr>
          <w:delText>,</w:delText>
        </w:r>
      </w:del>
      <w:r w:rsidRPr="00BF26A0">
        <w:rPr>
          <w:rFonts w:ascii="Times New Roman" w:hAnsi="Times New Roman" w:cs="Times New Roman"/>
          <w:sz w:val="24"/>
          <w:szCs w:val="24"/>
        </w:rPr>
        <w:t xml:space="preserve"> but </w:t>
      </w:r>
      <w:ins w:id="471" w:author="AnnMason" w:date="2021-12-18T18:27:00Z">
        <w:r w:rsidR="003D6019" w:rsidRPr="00BF26A0">
          <w:rPr>
            <w:rFonts w:ascii="Times New Roman" w:hAnsi="Times New Roman" w:cs="Times New Roman"/>
            <w:sz w:val="24"/>
            <w:szCs w:val="24"/>
          </w:rPr>
          <w:t xml:space="preserve">also </w:t>
        </w:r>
      </w:ins>
      <w:ins w:id="472" w:author="AnnMason" w:date="2021-12-18T18:28:00Z">
        <w:r w:rsidR="003D6019" w:rsidRPr="00BF26A0">
          <w:rPr>
            <w:rFonts w:ascii="Times New Roman" w:hAnsi="Times New Roman" w:cs="Times New Roman"/>
            <w:sz w:val="24"/>
            <w:szCs w:val="24"/>
          </w:rPr>
          <w:t xml:space="preserve">touched </w:t>
        </w:r>
      </w:ins>
      <w:del w:id="473" w:author="AnnMason" w:date="2021-12-18T18:28:00Z">
        <w:r w:rsidRPr="00BF26A0" w:rsidDel="003D6019">
          <w:rPr>
            <w:rFonts w:ascii="Times New Roman" w:hAnsi="Times New Roman" w:cs="Times New Roman"/>
            <w:sz w:val="24"/>
            <w:szCs w:val="24"/>
          </w:rPr>
          <w:lastRenderedPageBreak/>
          <w:delText xml:space="preserve">touching also </w:delText>
        </w:r>
      </w:del>
      <w:r w:rsidRPr="00BF26A0">
        <w:rPr>
          <w:rFonts w:ascii="Times New Roman" w:hAnsi="Times New Roman" w:cs="Times New Roman"/>
          <w:sz w:val="24"/>
          <w:szCs w:val="24"/>
        </w:rPr>
        <w:t>on liberty and religion.</w:t>
      </w:r>
      <w:r w:rsidRPr="00BF26A0">
        <w:rPr>
          <w:rStyle w:val="EndnoteReference"/>
          <w:rFonts w:ascii="Times New Roman" w:hAnsi="Times New Roman" w:cs="Times New Roman"/>
          <w:sz w:val="24"/>
          <w:szCs w:val="24"/>
        </w:rPr>
        <w:endnoteReference w:id="60"/>
      </w:r>
      <w:r w:rsidRPr="00BF26A0">
        <w:rPr>
          <w:rFonts w:ascii="Times New Roman" w:hAnsi="Times New Roman" w:cs="Times New Roman"/>
          <w:sz w:val="24"/>
          <w:szCs w:val="24"/>
        </w:rPr>
        <w:t xml:space="preserve"> In all cases, as the </w:t>
      </w:r>
      <w:del w:id="474" w:author="AnnMason" w:date="2021-12-18T18:28:00Z">
        <w:r w:rsidRPr="00BF26A0" w:rsidDel="003D6019">
          <w:rPr>
            <w:rFonts w:ascii="Times New Roman" w:hAnsi="Times New Roman" w:cs="Times New Roman"/>
            <w:sz w:val="24"/>
            <w:szCs w:val="24"/>
          </w:rPr>
          <w:delText xml:space="preserve">notes of </w:delText>
        </w:r>
      </w:del>
      <w:r w:rsidRPr="00BF26A0">
        <w:rPr>
          <w:rFonts w:ascii="Times New Roman" w:hAnsi="Times New Roman" w:cs="Times New Roman"/>
          <w:sz w:val="24"/>
          <w:szCs w:val="24"/>
        </w:rPr>
        <w:t>political</w:t>
      </w:r>
      <w:r w:rsidR="00037B70" w:rsidRPr="00BF26A0">
        <w:rPr>
          <w:rFonts w:ascii="Times New Roman" w:hAnsi="Times New Roman" w:cs="Times New Roman"/>
          <w:sz w:val="24"/>
          <w:szCs w:val="24"/>
        </w:rPr>
        <w:t xml:space="preserve"> discord toned down</w:t>
      </w:r>
      <w:ins w:id="475" w:author="AnnMason" w:date="2021-12-18T18:28:00Z">
        <w:r w:rsidR="003D6019" w:rsidRPr="00BF26A0">
          <w:rPr>
            <w:rFonts w:ascii="Times New Roman" w:hAnsi="Times New Roman" w:cs="Times New Roman"/>
            <w:sz w:val="24"/>
            <w:szCs w:val="24"/>
          </w:rPr>
          <w:t>,</w:t>
        </w:r>
      </w:ins>
      <w:r w:rsidR="00037B70" w:rsidRPr="00BF26A0">
        <w:rPr>
          <w:rFonts w:ascii="Times New Roman" w:hAnsi="Times New Roman" w:cs="Times New Roman"/>
          <w:sz w:val="24"/>
          <w:szCs w:val="24"/>
        </w:rPr>
        <w:t xml:space="preserve"> so did the a</w:t>
      </w:r>
      <w:r w:rsidRPr="00BF26A0">
        <w:rPr>
          <w:rFonts w:ascii="Times New Roman" w:hAnsi="Times New Roman" w:cs="Times New Roman"/>
          <w:sz w:val="24"/>
          <w:szCs w:val="24"/>
        </w:rPr>
        <w:t>ntisemitic attack</w:t>
      </w:r>
      <w:ins w:id="476" w:author="AnnMason" w:date="2021-12-18T18:28:00Z">
        <w:r w:rsidR="003D6019" w:rsidRPr="00BF26A0">
          <w:rPr>
            <w:rFonts w:ascii="Times New Roman" w:hAnsi="Times New Roman" w:cs="Times New Roman"/>
            <w:sz w:val="24"/>
            <w:szCs w:val="24"/>
          </w:rPr>
          <w:t>s</w:t>
        </w:r>
      </w:ins>
      <w:r w:rsidRPr="00BF26A0">
        <w:rPr>
          <w:rFonts w:ascii="Times New Roman" w:hAnsi="Times New Roman" w:cs="Times New Roman"/>
          <w:sz w:val="24"/>
          <w:szCs w:val="24"/>
        </w:rPr>
        <w:t xml:space="preserve">. I am referring to the </w:t>
      </w:r>
      <w:bookmarkStart w:id="477" w:name="OLE_LINK1"/>
      <w:bookmarkStart w:id="478" w:name="OLE_LINK2"/>
      <w:r w:rsidRPr="00BF26A0">
        <w:rPr>
          <w:rFonts w:ascii="Times New Roman" w:hAnsi="Times New Roman" w:cs="Times New Roman"/>
          <w:b/>
          <w:bCs/>
          <w:sz w:val="24"/>
          <w:szCs w:val="24"/>
        </w:rPr>
        <w:t>Bulgarian Atrocities</w:t>
      </w:r>
      <w:del w:id="479" w:author="AnnMason" w:date="2021-12-18T18:33:00Z">
        <w:r w:rsidRPr="00BF26A0" w:rsidDel="002132CA">
          <w:rPr>
            <w:rFonts w:ascii="Times New Roman" w:hAnsi="Times New Roman" w:cs="Times New Roman"/>
            <w:sz w:val="24"/>
            <w:szCs w:val="24"/>
          </w:rPr>
          <w:delText>,</w:delText>
        </w:r>
      </w:del>
      <w:r w:rsidRPr="00BF26A0">
        <w:rPr>
          <w:rFonts w:ascii="Times New Roman" w:hAnsi="Times New Roman" w:cs="Times New Roman"/>
          <w:sz w:val="24"/>
          <w:szCs w:val="24"/>
        </w:rPr>
        <w:t xml:space="preserve"> (after 1876), the public argument about the </w:t>
      </w:r>
      <w:r w:rsidRPr="00BF26A0">
        <w:rPr>
          <w:rFonts w:ascii="Times New Roman" w:hAnsi="Times New Roman" w:cs="Times New Roman"/>
          <w:b/>
          <w:bCs/>
          <w:sz w:val="24"/>
          <w:szCs w:val="24"/>
        </w:rPr>
        <w:t>Boer Wars</w:t>
      </w:r>
      <w:r w:rsidRPr="00BF26A0">
        <w:rPr>
          <w:rFonts w:ascii="Times New Roman" w:hAnsi="Times New Roman" w:cs="Times New Roman"/>
          <w:sz w:val="24"/>
          <w:szCs w:val="24"/>
        </w:rPr>
        <w:t xml:space="preserve"> (1880</w:t>
      </w:r>
      <w:ins w:id="480" w:author="AnnMason" w:date="2021-12-18T18:28:00Z">
        <w:r w:rsidR="003D6019" w:rsidRPr="00BF26A0">
          <w:rPr>
            <w:rFonts w:ascii="Times New Roman" w:hAnsi="Times New Roman" w:cs="Times New Roman"/>
            <w:sz w:val="24"/>
            <w:szCs w:val="24"/>
          </w:rPr>
          <w:t>–</w:t>
        </w:r>
      </w:ins>
      <w:del w:id="481" w:author="AnnMason" w:date="2021-12-18T18:28:00Z">
        <w:r w:rsidRPr="00BF26A0" w:rsidDel="003D6019">
          <w:rPr>
            <w:rFonts w:ascii="Times New Roman" w:hAnsi="Times New Roman" w:cs="Times New Roman"/>
            <w:sz w:val="24"/>
            <w:szCs w:val="24"/>
          </w:rPr>
          <w:delText>-</w:delText>
        </w:r>
      </w:del>
      <w:r w:rsidRPr="00BF26A0">
        <w:rPr>
          <w:rFonts w:ascii="Times New Roman" w:hAnsi="Times New Roman" w:cs="Times New Roman"/>
          <w:sz w:val="24"/>
          <w:szCs w:val="24"/>
        </w:rPr>
        <w:t>1881</w:t>
      </w:r>
      <w:ins w:id="482" w:author="AnnMason" w:date="2021-12-18T18:29:00Z">
        <w:r w:rsidR="003D6019" w:rsidRPr="00BF26A0">
          <w:rPr>
            <w:rFonts w:ascii="Times New Roman" w:hAnsi="Times New Roman" w:cs="Times New Roman"/>
            <w:sz w:val="24"/>
            <w:szCs w:val="24"/>
          </w:rPr>
          <w:t xml:space="preserve"> and</w:t>
        </w:r>
      </w:ins>
      <w:del w:id="483" w:author="AnnMason" w:date="2021-12-18T18:29:00Z">
        <w:r w:rsidRPr="00BF26A0" w:rsidDel="003D6019">
          <w:rPr>
            <w:rFonts w:ascii="Times New Roman" w:hAnsi="Times New Roman" w:cs="Times New Roman"/>
            <w:sz w:val="24"/>
            <w:szCs w:val="24"/>
          </w:rPr>
          <w:delText>,</w:delText>
        </w:r>
      </w:del>
      <w:r w:rsidRPr="00BF26A0">
        <w:rPr>
          <w:rFonts w:ascii="Times New Roman" w:hAnsi="Times New Roman" w:cs="Times New Roman"/>
          <w:sz w:val="24"/>
          <w:szCs w:val="24"/>
        </w:rPr>
        <w:t xml:space="preserve"> 1899</w:t>
      </w:r>
      <w:ins w:id="484" w:author="AnnMason" w:date="2021-12-18T18:29:00Z">
        <w:r w:rsidR="003D6019" w:rsidRPr="00BF26A0">
          <w:rPr>
            <w:rFonts w:ascii="Times New Roman" w:hAnsi="Times New Roman" w:cs="Times New Roman"/>
            <w:sz w:val="24"/>
            <w:szCs w:val="24"/>
          </w:rPr>
          <w:t>–</w:t>
        </w:r>
      </w:ins>
      <w:del w:id="485" w:author="AnnMason" w:date="2021-12-18T18:29:00Z">
        <w:r w:rsidRPr="00BF26A0" w:rsidDel="003D6019">
          <w:rPr>
            <w:rFonts w:ascii="Times New Roman" w:hAnsi="Times New Roman" w:cs="Times New Roman"/>
            <w:sz w:val="24"/>
            <w:szCs w:val="24"/>
          </w:rPr>
          <w:delText>-</w:delText>
        </w:r>
      </w:del>
      <w:r w:rsidRPr="00BF26A0">
        <w:rPr>
          <w:rFonts w:ascii="Times New Roman" w:hAnsi="Times New Roman" w:cs="Times New Roman"/>
          <w:sz w:val="24"/>
          <w:szCs w:val="24"/>
        </w:rPr>
        <w:t xml:space="preserve">1902), </w:t>
      </w:r>
      <w:ins w:id="486" w:author="AnnMason" w:date="2021-12-18T18:29:00Z">
        <w:r w:rsidR="003D6019" w:rsidRPr="00BF26A0">
          <w:rPr>
            <w:rFonts w:ascii="Times New Roman" w:hAnsi="Times New Roman" w:cs="Times New Roman"/>
            <w:b/>
            <w:bCs/>
            <w:sz w:val="24"/>
            <w:szCs w:val="24"/>
          </w:rPr>
          <w:t>t</w:t>
        </w:r>
      </w:ins>
      <w:del w:id="487" w:author="AnnMason" w:date="2021-12-18T18:29:00Z">
        <w:r w:rsidRPr="00BF26A0" w:rsidDel="003D6019">
          <w:rPr>
            <w:rFonts w:ascii="Times New Roman" w:hAnsi="Times New Roman" w:cs="Times New Roman"/>
            <w:b/>
            <w:bCs/>
            <w:sz w:val="24"/>
            <w:szCs w:val="24"/>
          </w:rPr>
          <w:delText>T</w:delText>
        </w:r>
      </w:del>
      <w:r w:rsidRPr="00BF26A0">
        <w:rPr>
          <w:rFonts w:ascii="Times New Roman" w:hAnsi="Times New Roman" w:cs="Times New Roman"/>
          <w:b/>
          <w:bCs/>
          <w:sz w:val="24"/>
          <w:szCs w:val="24"/>
        </w:rPr>
        <w:t xml:space="preserve">he </w:t>
      </w:r>
      <w:del w:id="488" w:author="AnnMason" w:date="2021-12-18T18:29:00Z">
        <w:r w:rsidRPr="00BF26A0" w:rsidDel="003D6019">
          <w:rPr>
            <w:rFonts w:ascii="Times New Roman" w:hAnsi="Times New Roman" w:cs="Times New Roman"/>
            <w:b/>
            <w:bCs/>
            <w:sz w:val="24"/>
            <w:szCs w:val="24"/>
          </w:rPr>
          <w:delText>clamour</w:delText>
        </w:r>
      </w:del>
      <w:ins w:id="489" w:author="AnnMason" w:date="2021-12-18T18:29:00Z">
        <w:r w:rsidR="003D6019" w:rsidRPr="00BF26A0">
          <w:rPr>
            <w:rFonts w:ascii="Times New Roman" w:hAnsi="Times New Roman" w:cs="Times New Roman"/>
            <w:b/>
            <w:bCs/>
            <w:sz w:val="24"/>
            <w:szCs w:val="24"/>
          </w:rPr>
          <w:t>clamor</w:t>
        </w:r>
      </w:ins>
      <w:r w:rsidRPr="00BF26A0">
        <w:rPr>
          <w:rFonts w:ascii="Times New Roman" w:hAnsi="Times New Roman" w:cs="Times New Roman"/>
          <w:b/>
          <w:bCs/>
          <w:sz w:val="24"/>
          <w:szCs w:val="24"/>
        </w:rPr>
        <w:t xml:space="preserve"> for the Aliens Act</w:t>
      </w:r>
      <w:ins w:id="490" w:author="AnnMason" w:date="2021-12-18T18:29:00Z">
        <w:r w:rsidR="003D6019" w:rsidRPr="00BF26A0">
          <w:rPr>
            <w:rFonts w:ascii="Times New Roman" w:hAnsi="Times New Roman" w:cs="Times New Roman"/>
            <w:b/>
            <w:bCs/>
            <w:sz w:val="24"/>
            <w:szCs w:val="24"/>
          </w:rPr>
          <w:t>,</w:t>
        </w:r>
      </w:ins>
      <w:r w:rsidRPr="00BF26A0">
        <w:rPr>
          <w:rFonts w:ascii="Times New Roman" w:hAnsi="Times New Roman" w:cs="Times New Roman"/>
          <w:sz w:val="24"/>
          <w:szCs w:val="24"/>
        </w:rPr>
        <w:t xml:space="preserve"> especially after 1900, and the </w:t>
      </w:r>
      <w:del w:id="491" w:author="AnnMason" w:date="2021-12-18T18:29:00Z">
        <w:r w:rsidRPr="00BF26A0" w:rsidDel="003D6019">
          <w:rPr>
            <w:rFonts w:ascii="Times New Roman" w:hAnsi="Times New Roman" w:cs="Times New Roman"/>
            <w:b/>
            <w:bCs/>
            <w:sz w:val="24"/>
            <w:szCs w:val="24"/>
          </w:rPr>
          <w:delText>"</w:delText>
        </w:r>
      </w:del>
      <w:r w:rsidRPr="00BF26A0">
        <w:rPr>
          <w:rFonts w:ascii="Times New Roman" w:hAnsi="Times New Roman" w:cs="Times New Roman"/>
          <w:b/>
          <w:bCs/>
          <w:sz w:val="24"/>
          <w:szCs w:val="24"/>
        </w:rPr>
        <w:t>Indian Silver</w:t>
      </w:r>
      <w:del w:id="492" w:author="AnnMason" w:date="2021-12-18T18:29:00Z">
        <w:r w:rsidRPr="00BF26A0" w:rsidDel="003D6019">
          <w:rPr>
            <w:rFonts w:ascii="Times New Roman" w:hAnsi="Times New Roman" w:cs="Times New Roman"/>
            <w:b/>
            <w:bCs/>
            <w:sz w:val="24"/>
            <w:szCs w:val="24"/>
          </w:rPr>
          <w:delText>"</w:delText>
        </w:r>
      </w:del>
      <w:r w:rsidRPr="00BF26A0">
        <w:rPr>
          <w:rFonts w:ascii="Times New Roman" w:hAnsi="Times New Roman" w:cs="Times New Roman"/>
          <w:b/>
          <w:bCs/>
          <w:sz w:val="24"/>
          <w:szCs w:val="24"/>
        </w:rPr>
        <w:t xml:space="preserve"> and </w:t>
      </w:r>
      <w:del w:id="493" w:author="AnnMason" w:date="2021-12-18T18:29:00Z">
        <w:r w:rsidRPr="00BF26A0" w:rsidDel="003D6019">
          <w:rPr>
            <w:rFonts w:ascii="Times New Roman" w:hAnsi="Times New Roman" w:cs="Times New Roman"/>
            <w:b/>
            <w:bCs/>
            <w:sz w:val="24"/>
            <w:szCs w:val="24"/>
          </w:rPr>
          <w:delText xml:space="preserve">the </w:delText>
        </w:r>
      </w:del>
      <w:r w:rsidRPr="00BF26A0">
        <w:rPr>
          <w:rFonts w:ascii="Times New Roman" w:hAnsi="Times New Roman" w:cs="Times New Roman"/>
          <w:b/>
          <w:bCs/>
          <w:sz w:val="24"/>
          <w:szCs w:val="24"/>
        </w:rPr>
        <w:t>Marconi Scandal</w:t>
      </w:r>
      <w:r w:rsidRPr="00BF26A0">
        <w:rPr>
          <w:rFonts w:ascii="Times New Roman" w:hAnsi="Times New Roman" w:cs="Times New Roman"/>
          <w:sz w:val="24"/>
          <w:szCs w:val="24"/>
        </w:rPr>
        <w:t>s that followed each other in 1911</w:t>
      </w:r>
      <w:ins w:id="494" w:author="AnnMason" w:date="2021-12-18T18:29:00Z">
        <w:r w:rsidR="003D6019" w:rsidRPr="00BF26A0">
          <w:rPr>
            <w:rFonts w:ascii="Times New Roman" w:hAnsi="Times New Roman" w:cs="Times New Roman"/>
            <w:sz w:val="24"/>
            <w:szCs w:val="24"/>
          </w:rPr>
          <w:t>–</w:t>
        </w:r>
      </w:ins>
      <w:del w:id="495" w:author="AnnMason" w:date="2021-12-18T18:29:00Z">
        <w:r w:rsidRPr="00BF26A0" w:rsidDel="003D6019">
          <w:rPr>
            <w:rFonts w:ascii="Times New Roman" w:hAnsi="Times New Roman" w:cs="Times New Roman"/>
            <w:sz w:val="24"/>
            <w:szCs w:val="24"/>
          </w:rPr>
          <w:delText>-</w:delText>
        </w:r>
      </w:del>
      <w:r w:rsidRPr="00BF26A0">
        <w:rPr>
          <w:rFonts w:ascii="Times New Roman" w:hAnsi="Times New Roman" w:cs="Times New Roman"/>
          <w:sz w:val="24"/>
          <w:szCs w:val="24"/>
        </w:rPr>
        <w:t>1913.</w:t>
      </w:r>
      <w:bookmarkEnd w:id="477"/>
      <w:bookmarkEnd w:id="478"/>
      <w:r w:rsidRPr="00BF26A0">
        <w:rPr>
          <w:rFonts w:ascii="Times New Roman" w:hAnsi="Times New Roman" w:cs="Times New Roman"/>
          <w:sz w:val="24"/>
          <w:szCs w:val="24"/>
        </w:rPr>
        <w:t xml:space="preserve"> In the following section</w:t>
      </w:r>
      <w:ins w:id="496" w:author="AnnMason" w:date="2021-12-18T18:29:00Z">
        <w:r w:rsidR="003D6019"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I intend to show the interplay between the tensions</w:t>
      </w:r>
      <w:ins w:id="497" w:author="AnnMason" w:date="2021-12-18T18:29:00Z">
        <w:r w:rsidR="003D6019" w:rsidRPr="00BF26A0">
          <w:rPr>
            <w:rFonts w:ascii="Times New Roman" w:hAnsi="Times New Roman" w:cs="Times New Roman"/>
            <w:sz w:val="24"/>
            <w:szCs w:val="24"/>
          </w:rPr>
          <w:t>—</w:t>
        </w:r>
      </w:ins>
      <w:del w:id="498" w:author="AnnMason" w:date="2021-12-18T18:29:00Z">
        <w:r w:rsidRPr="00BF26A0" w:rsidDel="003D6019">
          <w:rPr>
            <w:rFonts w:ascii="Times New Roman" w:hAnsi="Times New Roman" w:cs="Times New Roman"/>
            <w:sz w:val="24"/>
            <w:szCs w:val="24"/>
          </w:rPr>
          <w:delText xml:space="preserve"> – </w:delText>
        </w:r>
      </w:del>
      <w:r w:rsidRPr="00BF26A0">
        <w:rPr>
          <w:rFonts w:ascii="Times New Roman" w:hAnsi="Times New Roman" w:cs="Times New Roman"/>
          <w:sz w:val="24"/>
          <w:szCs w:val="24"/>
        </w:rPr>
        <w:t>not to say rift</w:t>
      </w:r>
      <w:ins w:id="499" w:author="AnnMason" w:date="2021-12-18T18:29:00Z">
        <w:r w:rsidR="003D6019" w:rsidRPr="00BF26A0">
          <w:rPr>
            <w:rFonts w:ascii="Times New Roman" w:hAnsi="Times New Roman" w:cs="Times New Roman"/>
            <w:sz w:val="24"/>
            <w:szCs w:val="24"/>
          </w:rPr>
          <w:t>—</w:t>
        </w:r>
      </w:ins>
      <w:del w:id="500" w:author="AnnMason" w:date="2021-12-18T18:29:00Z">
        <w:r w:rsidRPr="00BF26A0" w:rsidDel="003D6019">
          <w:rPr>
            <w:rFonts w:ascii="Times New Roman" w:hAnsi="Times New Roman" w:cs="Times New Roman"/>
            <w:sz w:val="24"/>
            <w:szCs w:val="24"/>
          </w:rPr>
          <w:delText xml:space="preserve"> – </w:delText>
        </w:r>
      </w:del>
      <w:r w:rsidRPr="00BF26A0">
        <w:rPr>
          <w:rFonts w:ascii="Times New Roman" w:hAnsi="Times New Roman" w:cs="Times New Roman"/>
          <w:sz w:val="24"/>
          <w:szCs w:val="24"/>
        </w:rPr>
        <w:t>between liberal ideals, Protestantism</w:t>
      </w:r>
      <w:ins w:id="501" w:author="AnnMason" w:date="2021-12-18T18:29:00Z">
        <w:r w:rsidR="003D6019"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and empire and their reflection in </w:t>
      </w:r>
      <w:r w:rsidR="00AF7913" w:rsidRPr="00BF26A0">
        <w:rPr>
          <w:rFonts w:ascii="Times New Roman" w:hAnsi="Times New Roman" w:cs="Times New Roman"/>
          <w:sz w:val="24"/>
          <w:szCs w:val="24"/>
        </w:rPr>
        <w:t xml:space="preserve">two of these </w:t>
      </w:r>
      <w:r w:rsidRPr="00BF26A0">
        <w:rPr>
          <w:rFonts w:ascii="Times New Roman" w:hAnsi="Times New Roman" w:cs="Times New Roman"/>
          <w:sz w:val="24"/>
          <w:szCs w:val="24"/>
        </w:rPr>
        <w:t>antisemitic</w:t>
      </w:r>
      <w:ins w:id="502" w:author="AnnMason" w:date="2021-12-18T18:31:00Z">
        <w:r w:rsidR="002132CA" w:rsidRPr="00BF26A0">
          <w:rPr>
            <w:rFonts w:ascii="Times New Roman" w:hAnsi="Times New Roman" w:cs="Times New Roman"/>
            <w:sz w:val="24"/>
            <w:szCs w:val="24"/>
          </w:rPr>
          <w:t xml:space="preserve"> </w:t>
        </w:r>
      </w:ins>
      <w:del w:id="503" w:author="AnnMason" w:date="2021-12-18T18:31:00Z">
        <w:r w:rsidRPr="00BF26A0" w:rsidDel="002132CA">
          <w:rPr>
            <w:rFonts w:ascii="Times New Roman" w:hAnsi="Times New Roman" w:cs="Times New Roman"/>
            <w:sz w:val="24"/>
            <w:szCs w:val="24"/>
          </w:rPr>
          <w:delText xml:space="preserve"> </w:delText>
        </w:r>
      </w:del>
      <w:ins w:id="504" w:author="AnnMason" w:date="2021-12-18T18:35:00Z">
        <w:r w:rsidR="002132CA" w:rsidRPr="00BF26A0">
          <w:rPr>
            <w:rFonts w:ascii="Times New Roman" w:hAnsi="Times New Roman" w:cs="Times New Roman"/>
            <w:sz w:val="24"/>
            <w:szCs w:val="24"/>
          </w:rPr>
          <w:t>convulsions</w:t>
        </w:r>
      </w:ins>
      <w:del w:id="505" w:author="AnnMason" w:date="2021-12-18T18:31:00Z">
        <w:r w:rsidRPr="00BF26A0" w:rsidDel="002132CA">
          <w:rPr>
            <w:rFonts w:ascii="Times New Roman" w:hAnsi="Times New Roman" w:cs="Times New Roman"/>
            <w:sz w:val="24"/>
            <w:szCs w:val="24"/>
          </w:rPr>
          <w:delText>upheavals</w:delText>
        </w:r>
      </w:del>
      <w:r w:rsidRPr="00BF26A0">
        <w:rPr>
          <w:rFonts w:ascii="Times New Roman" w:hAnsi="Times New Roman" w:cs="Times New Roman"/>
          <w:sz w:val="24"/>
          <w:szCs w:val="24"/>
        </w:rPr>
        <w:t xml:space="preserve">. </w:t>
      </w:r>
    </w:p>
    <w:p w14:paraId="196C57B8" w14:textId="77777777" w:rsidR="00FA483B" w:rsidRPr="00BF26A0" w:rsidRDefault="00FA483B" w:rsidP="00546CBA">
      <w:pPr>
        <w:pStyle w:val="Heading2"/>
        <w:spacing w:line="240" w:lineRule="auto"/>
        <w:rPr>
          <w:rFonts w:ascii="Times New Roman" w:hAnsi="Times New Roman" w:cs="Times New Roman"/>
          <w:sz w:val="24"/>
          <w:szCs w:val="24"/>
        </w:rPr>
      </w:pPr>
      <w:bookmarkStart w:id="506" w:name="_Toc85202678"/>
      <w:r w:rsidRPr="00BF26A0">
        <w:rPr>
          <w:rFonts w:ascii="Times New Roman" w:hAnsi="Times New Roman" w:cs="Times New Roman"/>
          <w:sz w:val="24"/>
          <w:szCs w:val="24"/>
        </w:rPr>
        <w:t xml:space="preserve">Bulgarian </w:t>
      </w:r>
      <w:r w:rsidR="00C30D76" w:rsidRPr="00BF26A0">
        <w:rPr>
          <w:rFonts w:ascii="Times New Roman" w:hAnsi="Times New Roman" w:cs="Times New Roman"/>
          <w:sz w:val="24"/>
          <w:szCs w:val="24"/>
        </w:rPr>
        <w:t>A</w:t>
      </w:r>
      <w:r w:rsidRPr="00BF26A0">
        <w:rPr>
          <w:rFonts w:ascii="Times New Roman" w:hAnsi="Times New Roman" w:cs="Times New Roman"/>
          <w:sz w:val="24"/>
          <w:szCs w:val="24"/>
        </w:rPr>
        <w:t>trocities</w:t>
      </w:r>
      <w:bookmarkEnd w:id="506"/>
      <w:r w:rsidRPr="00BF26A0">
        <w:rPr>
          <w:rFonts w:ascii="Times New Roman" w:hAnsi="Times New Roman" w:cs="Times New Roman"/>
          <w:sz w:val="24"/>
          <w:szCs w:val="24"/>
        </w:rPr>
        <w:t xml:space="preserve"> </w:t>
      </w:r>
    </w:p>
    <w:p w14:paraId="19CC0C3D" w14:textId="04FA3C92" w:rsidR="00724B56" w:rsidRPr="00BF26A0" w:rsidRDefault="00530745" w:rsidP="002909E8">
      <w:pPr>
        <w:spacing w:line="240" w:lineRule="auto"/>
        <w:jc w:val="both"/>
        <w:rPr>
          <w:ins w:id="507" w:author="AnnMason" w:date="2021-12-18T18:37:00Z"/>
          <w:rFonts w:ascii="Times New Roman" w:hAnsi="Times New Roman" w:cs="Times New Roman"/>
          <w:sz w:val="24"/>
          <w:szCs w:val="24"/>
        </w:rPr>
      </w:pPr>
      <w:r w:rsidRPr="001E03CA">
        <w:rPr>
          <w:rFonts w:ascii="Times New Roman" w:hAnsi="Times New Roman" w:cs="Times New Roman"/>
          <w:sz w:val="24"/>
          <w:szCs w:val="24"/>
        </w:rPr>
        <w:t xml:space="preserve">The attacks </w:t>
      </w:r>
      <w:r w:rsidRPr="00BF26A0">
        <w:rPr>
          <w:rFonts w:ascii="Times New Roman" w:hAnsi="Times New Roman" w:cs="Times New Roman"/>
          <w:sz w:val="24"/>
          <w:szCs w:val="24"/>
        </w:rPr>
        <w:t>against Disraeli's pro-Ottoman policy following what came to be called the Bulgarian Atrocities</w:t>
      </w:r>
      <w:del w:id="508" w:author="AnnMason" w:date="2021-12-20T05:12:00Z">
        <w:r w:rsidRPr="00BF26A0" w:rsidDel="001E03CA">
          <w:rPr>
            <w:rFonts w:ascii="Times New Roman" w:hAnsi="Times New Roman" w:cs="Times New Roman"/>
            <w:sz w:val="24"/>
            <w:szCs w:val="24"/>
          </w:rPr>
          <w:delText>,</w:delText>
        </w:r>
      </w:del>
      <w:r w:rsidRPr="00BF26A0">
        <w:rPr>
          <w:rFonts w:ascii="Times New Roman" w:hAnsi="Times New Roman" w:cs="Times New Roman"/>
          <w:sz w:val="24"/>
          <w:szCs w:val="24"/>
        </w:rPr>
        <w:t xml:space="preserve"> after 1876, </w:t>
      </w:r>
      <w:del w:id="509" w:author="AnnMason" w:date="2021-12-18T18:33:00Z">
        <w:r w:rsidRPr="00BF26A0" w:rsidDel="002132CA">
          <w:rPr>
            <w:rFonts w:ascii="Times New Roman" w:hAnsi="Times New Roman" w:cs="Times New Roman"/>
            <w:sz w:val="24"/>
            <w:szCs w:val="24"/>
          </w:rPr>
          <w:delText>hav</w:delText>
        </w:r>
        <w:r w:rsidR="0037292C" w:rsidRPr="00BF26A0" w:rsidDel="002132CA">
          <w:rPr>
            <w:rFonts w:ascii="Times New Roman" w:hAnsi="Times New Roman" w:cs="Times New Roman"/>
            <w:sz w:val="24"/>
            <w:szCs w:val="24"/>
          </w:rPr>
          <w:delText xml:space="preserve">e </w:delText>
        </w:r>
      </w:del>
      <w:ins w:id="510" w:author="AnnMason" w:date="2021-12-20T05:13:00Z">
        <w:r w:rsidR="001E03CA">
          <w:rPr>
            <w:rFonts w:ascii="Times New Roman" w:hAnsi="Times New Roman" w:cs="Times New Roman"/>
            <w:sz w:val="24"/>
            <w:szCs w:val="24"/>
          </w:rPr>
          <w:t xml:space="preserve">provoked </w:t>
        </w:r>
      </w:ins>
      <w:del w:id="511" w:author="AnnMason" w:date="2021-12-20T05:13:00Z">
        <w:r w:rsidR="0037292C" w:rsidRPr="00BF26A0" w:rsidDel="001E03CA">
          <w:rPr>
            <w:rFonts w:ascii="Times New Roman" w:hAnsi="Times New Roman" w:cs="Times New Roman"/>
            <w:sz w:val="24"/>
            <w:szCs w:val="24"/>
          </w:rPr>
          <w:delText xml:space="preserve">called forth </w:delText>
        </w:r>
      </w:del>
      <w:r w:rsidR="0037292C" w:rsidRPr="00BF26A0">
        <w:rPr>
          <w:rFonts w:ascii="Times New Roman" w:hAnsi="Times New Roman" w:cs="Times New Roman"/>
          <w:sz w:val="24"/>
          <w:szCs w:val="24"/>
        </w:rPr>
        <w:t>a</w:t>
      </w:r>
      <w:ins w:id="512" w:author="AnnMason" w:date="2021-12-18T18:37:00Z">
        <w:r w:rsidR="002132CA" w:rsidRPr="00BF26A0">
          <w:rPr>
            <w:rFonts w:ascii="Times New Roman" w:hAnsi="Times New Roman" w:cs="Times New Roman"/>
            <w:sz w:val="24"/>
            <w:szCs w:val="24"/>
          </w:rPr>
          <w:t xml:space="preserve">n onslaught </w:t>
        </w:r>
      </w:ins>
      <w:del w:id="513" w:author="AnnMason" w:date="2021-12-18T18:37:00Z">
        <w:r w:rsidR="0037292C" w:rsidRPr="00BF26A0" w:rsidDel="002132CA">
          <w:rPr>
            <w:rFonts w:ascii="Times New Roman" w:hAnsi="Times New Roman" w:cs="Times New Roman"/>
            <w:sz w:val="24"/>
            <w:szCs w:val="24"/>
          </w:rPr>
          <w:delText xml:space="preserve"> murky wave </w:delText>
        </w:r>
      </w:del>
      <w:r w:rsidR="0037292C" w:rsidRPr="00BF26A0">
        <w:rPr>
          <w:rFonts w:ascii="Times New Roman" w:hAnsi="Times New Roman" w:cs="Times New Roman"/>
          <w:sz w:val="24"/>
          <w:szCs w:val="24"/>
        </w:rPr>
        <w:t>of a</w:t>
      </w:r>
      <w:r w:rsidRPr="00BF26A0">
        <w:rPr>
          <w:rFonts w:ascii="Times New Roman" w:hAnsi="Times New Roman" w:cs="Times New Roman"/>
          <w:sz w:val="24"/>
          <w:szCs w:val="24"/>
        </w:rPr>
        <w:t xml:space="preserve">ntisemitic </w:t>
      </w:r>
      <w:ins w:id="514" w:author="AnnMason" w:date="2021-12-18T18:37:00Z">
        <w:r w:rsidR="002132CA" w:rsidRPr="00BF26A0">
          <w:rPr>
            <w:rFonts w:ascii="Times New Roman" w:hAnsi="Times New Roman" w:cs="Times New Roman"/>
            <w:sz w:val="24"/>
            <w:szCs w:val="24"/>
          </w:rPr>
          <w:t xml:space="preserve">sentiment </w:t>
        </w:r>
      </w:ins>
      <w:del w:id="515" w:author="AnnMason" w:date="2021-12-18T18:37:00Z">
        <w:r w:rsidRPr="00BF26A0" w:rsidDel="002132CA">
          <w:rPr>
            <w:rFonts w:ascii="Times New Roman" w:hAnsi="Times New Roman" w:cs="Times New Roman"/>
            <w:sz w:val="24"/>
            <w:szCs w:val="24"/>
          </w:rPr>
          <w:delText xml:space="preserve">expressions </w:delText>
        </w:r>
      </w:del>
      <w:r w:rsidRPr="00BF26A0">
        <w:rPr>
          <w:rFonts w:ascii="Times New Roman" w:hAnsi="Times New Roman" w:cs="Times New Roman"/>
          <w:sz w:val="24"/>
          <w:szCs w:val="24"/>
        </w:rPr>
        <w:t xml:space="preserve">that </w:t>
      </w:r>
      <w:del w:id="516" w:author="AnnMason" w:date="2021-12-20T05:13:00Z">
        <w:r w:rsidRPr="00BF26A0" w:rsidDel="001E03CA">
          <w:rPr>
            <w:rFonts w:ascii="Times New Roman" w:hAnsi="Times New Roman" w:cs="Times New Roman"/>
            <w:sz w:val="24"/>
            <w:szCs w:val="24"/>
          </w:rPr>
          <w:delText xml:space="preserve">to some </w:delText>
        </w:r>
      </w:del>
      <w:del w:id="517" w:author="AnnMason" w:date="2021-12-18T18:33:00Z">
        <w:r w:rsidRPr="00BF26A0" w:rsidDel="002132CA">
          <w:rPr>
            <w:rFonts w:ascii="Times New Roman" w:hAnsi="Times New Roman" w:cs="Times New Roman"/>
            <w:sz w:val="24"/>
            <w:szCs w:val="24"/>
          </w:rPr>
          <w:delText xml:space="preserve">seemed </w:delText>
        </w:r>
      </w:del>
      <w:r w:rsidRPr="00BF26A0">
        <w:rPr>
          <w:rFonts w:ascii="Times New Roman" w:hAnsi="Times New Roman" w:cs="Times New Roman"/>
          <w:sz w:val="24"/>
          <w:szCs w:val="24"/>
        </w:rPr>
        <w:t>threaten</w:t>
      </w:r>
      <w:ins w:id="518" w:author="AnnMason" w:date="2021-12-18T18:37:00Z">
        <w:r w:rsidR="002132CA" w:rsidRPr="00BF26A0">
          <w:rPr>
            <w:rFonts w:ascii="Times New Roman" w:hAnsi="Times New Roman" w:cs="Times New Roman"/>
            <w:sz w:val="24"/>
            <w:szCs w:val="24"/>
          </w:rPr>
          <w:t>ed</w:t>
        </w:r>
      </w:ins>
      <w:del w:id="519" w:author="AnnMason" w:date="2021-12-18T18:33:00Z">
        <w:r w:rsidRPr="00BF26A0" w:rsidDel="002132CA">
          <w:rPr>
            <w:rFonts w:ascii="Times New Roman" w:hAnsi="Times New Roman" w:cs="Times New Roman"/>
            <w:sz w:val="24"/>
            <w:szCs w:val="24"/>
          </w:rPr>
          <w:delText>ing</w:delText>
        </w:r>
      </w:del>
      <w:r w:rsidRPr="00BF26A0">
        <w:rPr>
          <w:rFonts w:ascii="Times New Roman" w:hAnsi="Times New Roman" w:cs="Times New Roman"/>
          <w:sz w:val="24"/>
          <w:szCs w:val="24"/>
        </w:rPr>
        <w:t xml:space="preserve"> to turn</w:t>
      </w:r>
      <w:ins w:id="520" w:author="AnnMason" w:date="2021-12-18T18:33:00Z">
        <w:r w:rsidR="002132CA" w:rsidRPr="00BF26A0">
          <w:rPr>
            <w:rFonts w:ascii="Times New Roman" w:hAnsi="Times New Roman" w:cs="Times New Roman"/>
            <w:sz w:val="24"/>
            <w:szCs w:val="24"/>
          </w:rPr>
          <w:t xml:space="preserve"> </w:t>
        </w:r>
      </w:ins>
      <w:del w:id="521" w:author="AnnMason" w:date="2021-12-18T18:33:00Z">
        <w:r w:rsidRPr="00BF26A0" w:rsidDel="002132CA">
          <w:rPr>
            <w:rFonts w:ascii="Times New Roman" w:hAnsi="Times New Roman" w:cs="Times New Roman"/>
            <w:sz w:val="24"/>
            <w:szCs w:val="24"/>
          </w:rPr>
          <w:delText xml:space="preserve"> </w:delText>
        </w:r>
      </w:del>
      <w:ins w:id="522" w:author="AnnMason" w:date="2021-12-18T18:33:00Z">
        <w:r w:rsidR="002132CA" w:rsidRPr="00BF26A0">
          <w:rPr>
            <w:rFonts w:ascii="Times New Roman" w:hAnsi="Times New Roman" w:cs="Times New Roman"/>
            <w:sz w:val="24"/>
            <w:szCs w:val="24"/>
          </w:rPr>
          <w:t>violent</w:t>
        </w:r>
      </w:ins>
      <w:del w:id="523" w:author="AnnMason" w:date="2021-12-18T18:33:00Z">
        <w:r w:rsidRPr="00BF26A0" w:rsidDel="002132CA">
          <w:rPr>
            <w:rFonts w:ascii="Times New Roman" w:hAnsi="Times New Roman" w:cs="Times New Roman"/>
            <w:sz w:val="24"/>
            <w:szCs w:val="24"/>
          </w:rPr>
          <w:delText>to violence</w:delText>
        </w:r>
      </w:del>
      <w:r w:rsidRPr="00BF26A0">
        <w:rPr>
          <w:rFonts w:ascii="Times New Roman" w:hAnsi="Times New Roman" w:cs="Times New Roman"/>
          <w:sz w:val="24"/>
          <w:szCs w:val="24"/>
        </w:rPr>
        <w:t>.</w:t>
      </w:r>
      <w:r w:rsidRPr="00BF26A0">
        <w:rPr>
          <w:rStyle w:val="EndnoteReference"/>
          <w:rFonts w:ascii="Times New Roman" w:hAnsi="Times New Roman" w:cs="Times New Roman"/>
          <w:sz w:val="24"/>
          <w:szCs w:val="24"/>
          <w:rtl/>
        </w:rPr>
        <w:t xml:space="preserve"> </w:t>
      </w:r>
      <w:commentRangeStart w:id="524"/>
      <w:r w:rsidRPr="00BF26A0">
        <w:rPr>
          <w:rStyle w:val="EndnoteReference"/>
          <w:rFonts w:ascii="Times New Roman" w:hAnsi="Times New Roman" w:cs="Times New Roman"/>
          <w:sz w:val="24"/>
          <w:szCs w:val="24"/>
          <w:rtl/>
        </w:rPr>
        <w:endnoteReference w:id="61"/>
      </w:r>
      <w:r w:rsidRPr="00BF26A0">
        <w:rPr>
          <w:rFonts w:ascii="Times New Roman" w:hAnsi="Times New Roman" w:cs="Times New Roman"/>
          <w:sz w:val="24"/>
          <w:szCs w:val="24"/>
        </w:rPr>
        <w:t>Even when the attacks were specifically aimed at Disraeli, he was depicted as</w:t>
      </w:r>
      <w:commentRangeEnd w:id="524"/>
      <w:r w:rsidR="00724B56" w:rsidRPr="00BF26A0">
        <w:rPr>
          <w:rStyle w:val="CommentReference"/>
        </w:rPr>
        <w:commentReference w:id="524"/>
      </w:r>
      <w:r w:rsidRPr="00BF26A0">
        <w:rPr>
          <w:rFonts w:ascii="Times New Roman" w:hAnsi="Times New Roman" w:cs="Times New Roman"/>
          <w:sz w:val="24"/>
          <w:szCs w:val="24"/>
        </w:rPr>
        <w:t xml:space="preserve"> </w:t>
      </w:r>
    </w:p>
    <w:p w14:paraId="4BCECD21" w14:textId="77777777" w:rsidR="00724B56" w:rsidRPr="00BF26A0" w:rsidRDefault="00724B56" w:rsidP="002909E8">
      <w:pPr>
        <w:spacing w:line="240" w:lineRule="auto"/>
        <w:jc w:val="both"/>
        <w:rPr>
          <w:ins w:id="525" w:author="AnnMason" w:date="2021-12-18T18:37:00Z"/>
          <w:rFonts w:ascii="Times New Roman" w:hAnsi="Times New Roman" w:cs="Times New Roman"/>
          <w:sz w:val="24"/>
          <w:szCs w:val="24"/>
        </w:rPr>
      </w:pPr>
    </w:p>
    <w:p w14:paraId="6C6DE4B0" w14:textId="1EC989B5" w:rsidR="002909E8" w:rsidRPr="00BF26A0" w:rsidRDefault="001E03CA" w:rsidP="002909E8">
      <w:pPr>
        <w:spacing w:line="240" w:lineRule="auto"/>
        <w:jc w:val="both"/>
        <w:rPr>
          <w:rFonts w:ascii="Times New Roman" w:hAnsi="Times New Roman" w:cs="Times New Roman"/>
          <w:sz w:val="24"/>
          <w:szCs w:val="24"/>
        </w:rPr>
      </w:pPr>
      <w:ins w:id="526" w:author="AnnMason" w:date="2021-12-20T05:14:00Z">
        <w:r>
          <w:rPr>
            <w:rFonts w:ascii="Times New Roman" w:hAnsi="Times New Roman" w:cs="Times New Roman"/>
            <w:sz w:val="24"/>
            <w:szCs w:val="24"/>
          </w:rPr>
          <w:t xml:space="preserve">When </w:t>
        </w:r>
      </w:ins>
      <w:ins w:id="527" w:author="AnnMason" w:date="2021-12-18T18:37:00Z">
        <w:r w:rsidR="00724B56" w:rsidRPr="00BF26A0">
          <w:rPr>
            <w:rFonts w:ascii="Times New Roman" w:hAnsi="Times New Roman" w:cs="Times New Roman"/>
            <w:sz w:val="24"/>
            <w:szCs w:val="24"/>
          </w:rPr>
          <w:t>the attacks were</w:t>
        </w:r>
      </w:ins>
      <w:ins w:id="528" w:author="AnnMason" w:date="2021-12-18T18:38:00Z">
        <w:r w:rsidR="00724B56" w:rsidRPr="00BF26A0">
          <w:rPr>
            <w:rFonts w:ascii="Times New Roman" w:hAnsi="Times New Roman" w:cs="Times New Roman"/>
            <w:sz w:val="24"/>
            <w:szCs w:val="24"/>
          </w:rPr>
          <w:t xml:space="preserve"> aimed at Disraeli</w:t>
        </w:r>
      </w:ins>
      <w:ins w:id="529" w:author="AnnMason" w:date="2021-12-20T05:15:00Z">
        <w:r>
          <w:rPr>
            <w:rFonts w:ascii="Times New Roman" w:hAnsi="Times New Roman" w:cs="Times New Roman"/>
            <w:sz w:val="24"/>
            <w:szCs w:val="24"/>
          </w:rPr>
          <w:t xml:space="preserve"> himself</w:t>
        </w:r>
      </w:ins>
      <w:ins w:id="530" w:author="AnnMason" w:date="2021-12-18T18:38:00Z">
        <w:r w:rsidR="00724B56" w:rsidRPr="00BF26A0">
          <w:rPr>
            <w:rFonts w:ascii="Times New Roman" w:hAnsi="Times New Roman" w:cs="Times New Roman"/>
            <w:sz w:val="24"/>
            <w:szCs w:val="24"/>
          </w:rPr>
          <w:t xml:space="preserve">, he was depicted as </w:t>
        </w:r>
      </w:ins>
      <w:r w:rsidR="00530745" w:rsidRPr="00BF26A0">
        <w:rPr>
          <w:rFonts w:ascii="Times New Roman" w:hAnsi="Times New Roman" w:cs="Times New Roman"/>
          <w:sz w:val="24"/>
          <w:szCs w:val="24"/>
        </w:rPr>
        <w:t>the loyal representative of the interests of a Jewish community</w:t>
      </w:r>
      <w:ins w:id="531" w:author="AnnMason" w:date="2021-12-20T05:16:00Z">
        <w:r>
          <w:rPr>
            <w:rFonts w:ascii="Times New Roman" w:hAnsi="Times New Roman" w:cs="Times New Roman"/>
            <w:sz w:val="24"/>
            <w:szCs w:val="24"/>
          </w:rPr>
          <w:t xml:space="preserve">, not of </w:t>
        </w:r>
      </w:ins>
      <w:del w:id="532" w:author="AnnMason" w:date="2021-12-20T05:16:00Z">
        <w:r w:rsidR="00530745" w:rsidRPr="00BF26A0" w:rsidDel="001E03CA">
          <w:rPr>
            <w:rFonts w:ascii="Times New Roman" w:hAnsi="Times New Roman" w:cs="Times New Roman"/>
            <w:sz w:val="24"/>
            <w:szCs w:val="24"/>
          </w:rPr>
          <w:delText xml:space="preserve"> as opposed to </w:delText>
        </w:r>
      </w:del>
      <w:r w:rsidR="00530745" w:rsidRPr="00BF26A0">
        <w:rPr>
          <w:rFonts w:ascii="Times New Roman" w:hAnsi="Times New Roman" w:cs="Times New Roman"/>
          <w:sz w:val="24"/>
          <w:szCs w:val="24"/>
        </w:rPr>
        <w:t xml:space="preserve">Britain's Christian ethos. </w:t>
      </w:r>
      <w:r w:rsidR="00FA483B" w:rsidRPr="00BF26A0">
        <w:rPr>
          <w:rFonts w:ascii="Times New Roman" w:hAnsi="Times New Roman" w:cs="Times New Roman"/>
          <w:sz w:val="24"/>
          <w:szCs w:val="24"/>
        </w:rPr>
        <w:t xml:space="preserve">The confrontation with Disraeli was led by Liberals and radicals. The threat of Gladstone’s campaign to the imperial </w:t>
      </w:r>
      <w:ins w:id="533" w:author="AnnMason" w:date="2021-12-20T05:19:00Z">
        <w:r w:rsidR="003E6929">
          <w:rPr>
            <w:rFonts w:ascii="Times New Roman" w:hAnsi="Times New Roman" w:cs="Times New Roman"/>
            <w:sz w:val="24"/>
            <w:szCs w:val="24"/>
          </w:rPr>
          <w:t xml:space="preserve">facet </w:t>
        </w:r>
      </w:ins>
      <w:del w:id="534" w:author="AnnMason" w:date="2021-12-20T05:19:00Z">
        <w:r w:rsidR="00FA483B" w:rsidRPr="00BF26A0" w:rsidDel="003E6929">
          <w:rPr>
            <w:rFonts w:ascii="Times New Roman" w:hAnsi="Times New Roman" w:cs="Times New Roman"/>
            <w:sz w:val="24"/>
            <w:szCs w:val="24"/>
          </w:rPr>
          <w:delText xml:space="preserve">layer </w:delText>
        </w:r>
      </w:del>
      <w:r w:rsidR="00FA483B" w:rsidRPr="00BF26A0">
        <w:rPr>
          <w:rFonts w:ascii="Times New Roman" w:hAnsi="Times New Roman" w:cs="Times New Roman"/>
          <w:sz w:val="24"/>
          <w:szCs w:val="24"/>
        </w:rPr>
        <w:t>of the national identity almost</w:t>
      </w:r>
      <w:ins w:id="535" w:author="AnnMason" w:date="2021-12-18T18:43:00Z">
        <w:r w:rsidR="00781CE3" w:rsidRPr="00BF26A0">
          <w:rPr>
            <w:rFonts w:ascii="Times New Roman" w:hAnsi="Times New Roman" w:cs="Times New Roman"/>
            <w:sz w:val="24"/>
            <w:szCs w:val="24"/>
          </w:rPr>
          <w:t xml:space="preserve"> </w:t>
        </w:r>
      </w:ins>
      <w:del w:id="536" w:author="AnnMason" w:date="2021-12-18T18:43:00Z">
        <w:r w:rsidR="00FA483B" w:rsidRPr="00BF26A0" w:rsidDel="00781CE3">
          <w:rPr>
            <w:rFonts w:ascii="Times New Roman" w:hAnsi="Times New Roman" w:cs="Times New Roman"/>
            <w:sz w:val="24"/>
            <w:szCs w:val="24"/>
          </w:rPr>
          <w:delText xml:space="preserve"> perforce </w:delText>
        </w:r>
      </w:del>
      <w:r w:rsidR="00FA483B" w:rsidRPr="00BF26A0">
        <w:rPr>
          <w:rFonts w:ascii="Times New Roman" w:hAnsi="Times New Roman" w:cs="Times New Roman"/>
          <w:sz w:val="24"/>
          <w:szCs w:val="24"/>
        </w:rPr>
        <w:t xml:space="preserve">gave </w:t>
      </w:r>
      <w:del w:id="537" w:author="AnnMason" w:date="2021-12-19T16:11:00Z">
        <w:r w:rsidR="00FA483B" w:rsidRPr="00BF26A0" w:rsidDel="002E1FC8">
          <w:rPr>
            <w:rFonts w:ascii="Times New Roman" w:hAnsi="Times New Roman" w:cs="Times New Roman"/>
            <w:sz w:val="24"/>
            <w:szCs w:val="24"/>
          </w:rPr>
          <w:delText xml:space="preserve">a </w:delText>
        </w:r>
      </w:del>
      <w:r w:rsidR="00FA483B" w:rsidRPr="00BF26A0">
        <w:rPr>
          <w:rFonts w:ascii="Times New Roman" w:hAnsi="Times New Roman" w:cs="Times New Roman"/>
          <w:sz w:val="24"/>
          <w:szCs w:val="24"/>
        </w:rPr>
        <w:t>heightened importan</w:t>
      </w:r>
      <w:r w:rsidR="0037292C" w:rsidRPr="00BF26A0">
        <w:rPr>
          <w:rFonts w:ascii="Times New Roman" w:hAnsi="Times New Roman" w:cs="Times New Roman"/>
          <w:sz w:val="24"/>
          <w:szCs w:val="24"/>
        </w:rPr>
        <w:t>ce to the religious layer</w:t>
      </w:r>
      <w:ins w:id="538" w:author="AnnMason" w:date="2021-12-19T16:12:00Z">
        <w:r w:rsidR="002E1FC8">
          <w:rPr>
            <w:rFonts w:ascii="Times New Roman" w:hAnsi="Times New Roman" w:cs="Times New Roman"/>
            <w:sz w:val="24"/>
            <w:szCs w:val="24"/>
          </w:rPr>
          <w:t xml:space="preserve"> by force of circumstances</w:t>
        </w:r>
      </w:ins>
      <w:r w:rsidR="0037292C" w:rsidRPr="00BF26A0">
        <w:rPr>
          <w:rFonts w:ascii="Times New Roman" w:hAnsi="Times New Roman" w:cs="Times New Roman"/>
          <w:sz w:val="24"/>
          <w:szCs w:val="24"/>
        </w:rPr>
        <w:t xml:space="preserve">. </w:t>
      </w:r>
      <w:r w:rsidR="002909E8" w:rsidRPr="00BF26A0">
        <w:rPr>
          <w:rFonts w:ascii="Times New Roman" w:hAnsi="Times New Roman" w:cs="Times New Roman"/>
          <w:sz w:val="24"/>
          <w:szCs w:val="24"/>
        </w:rPr>
        <w:t xml:space="preserve">The argument around Disraeli's foreign policy not only juxtaposed what Disraeli called imperial interests with what his denouncers </w:t>
      </w:r>
      <w:ins w:id="539" w:author="AnnMason" w:date="2021-12-20T05:19:00Z">
        <w:r w:rsidR="003E6929">
          <w:rPr>
            <w:rFonts w:ascii="Times New Roman" w:hAnsi="Times New Roman" w:cs="Times New Roman"/>
            <w:sz w:val="24"/>
            <w:szCs w:val="24"/>
          </w:rPr>
          <w:t xml:space="preserve">considered </w:t>
        </w:r>
      </w:ins>
      <w:del w:id="540" w:author="AnnMason" w:date="2021-12-20T05:19:00Z">
        <w:r w:rsidR="002909E8" w:rsidRPr="00BF26A0" w:rsidDel="003E6929">
          <w:rPr>
            <w:rFonts w:ascii="Times New Roman" w:hAnsi="Times New Roman" w:cs="Times New Roman"/>
            <w:sz w:val="24"/>
            <w:szCs w:val="24"/>
          </w:rPr>
          <w:delText xml:space="preserve">called </w:delText>
        </w:r>
      </w:del>
      <w:r w:rsidR="002909E8" w:rsidRPr="00BF26A0">
        <w:rPr>
          <w:rFonts w:ascii="Times New Roman" w:hAnsi="Times New Roman" w:cs="Times New Roman"/>
          <w:sz w:val="24"/>
          <w:szCs w:val="24"/>
        </w:rPr>
        <w:t>moral issues,</w:t>
      </w:r>
      <w:ins w:id="541" w:author="AnnMason" w:date="2021-12-19T16:12:00Z">
        <w:r w:rsidR="002E1FC8">
          <w:rPr>
            <w:rFonts w:ascii="Times New Roman" w:hAnsi="Times New Roman" w:cs="Times New Roman"/>
            <w:sz w:val="24"/>
            <w:szCs w:val="24"/>
          </w:rPr>
          <w:t xml:space="preserve"> but</w:t>
        </w:r>
      </w:ins>
      <w:r w:rsidR="002909E8" w:rsidRPr="00BF26A0">
        <w:rPr>
          <w:rFonts w:ascii="Times New Roman" w:hAnsi="Times New Roman" w:cs="Times New Roman"/>
          <w:sz w:val="24"/>
          <w:szCs w:val="24"/>
        </w:rPr>
        <w:t xml:space="preserve"> it also</w:t>
      </w:r>
      <w:ins w:id="542" w:author="AnnMason" w:date="2021-12-18T18:41:00Z">
        <w:r w:rsidR="00724B56" w:rsidRPr="00BF26A0">
          <w:rPr>
            <w:rFonts w:ascii="Times New Roman" w:hAnsi="Times New Roman" w:cs="Times New Roman"/>
            <w:sz w:val="24"/>
            <w:szCs w:val="24"/>
          </w:rPr>
          <w:t xml:space="preserve">, </w:t>
        </w:r>
      </w:ins>
      <w:del w:id="543" w:author="AnnMason" w:date="2021-12-18T18:41:00Z">
        <w:r w:rsidR="002909E8" w:rsidRPr="00BF26A0" w:rsidDel="00724B56">
          <w:rPr>
            <w:rFonts w:ascii="Times New Roman" w:hAnsi="Times New Roman" w:cs="Times New Roman"/>
            <w:sz w:val="24"/>
            <w:szCs w:val="24"/>
          </w:rPr>
          <w:delText xml:space="preserve"> </w:delText>
        </w:r>
      </w:del>
      <w:r w:rsidR="002909E8" w:rsidRPr="00BF26A0">
        <w:rPr>
          <w:rFonts w:ascii="Times New Roman" w:hAnsi="Times New Roman" w:cs="Times New Roman"/>
          <w:sz w:val="24"/>
          <w:szCs w:val="24"/>
        </w:rPr>
        <w:t>in effect</w:t>
      </w:r>
      <w:ins w:id="544" w:author="AnnMason" w:date="2021-12-18T18:41:00Z">
        <w:r w:rsidR="00724B56" w:rsidRPr="00BF26A0">
          <w:rPr>
            <w:rFonts w:ascii="Times New Roman" w:hAnsi="Times New Roman" w:cs="Times New Roman"/>
            <w:sz w:val="24"/>
            <w:szCs w:val="24"/>
          </w:rPr>
          <w:t>,</w:t>
        </w:r>
      </w:ins>
      <w:r w:rsidR="002909E8" w:rsidRPr="00BF26A0">
        <w:rPr>
          <w:rFonts w:ascii="Times New Roman" w:hAnsi="Times New Roman" w:cs="Times New Roman"/>
          <w:sz w:val="24"/>
          <w:szCs w:val="24"/>
        </w:rPr>
        <w:t xml:space="preserve"> brought up a more basic question of what was </w:t>
      </w:r>
      <w:ins w:id="545" w:author="AnnMason" w:date="2021-12-18T18:42:00Z">
        <w:r w:rsidR="00724B56" w:rsidRPr="00BF26A0">
          <w:rPr>
            <w:rFonts w:ascii="Times New Roman" w:hAnsi="Times New Roman" w:cs="Times New Roman"/>
            <w:sz w:val="24"/>
            <w:szCs w:val="24"/>
          </w:rPr>
          <w:t xml:space="preserve">more </w:t>
        </w:r>
      </w:ins>
      <w:r w:rsidR="002909E8" w:rsidRPr="00BF26A0">
        <w:rPr>
          <w:rFonts w:ascii="Times New Roman" w:hAnsi="Times New Roman" w:cs="Times New Roman"/>
          <w:sz w:val="24"/>
          <w:szCs w:val="24"/>
        </w:rPr>
        <w:t>Brit</w:t>
      </w:r>
      <w:ins w:id="546" w:author="AnnMason" w:date="2021-12-18T18:44:00Z">
        <w:r w:rsidR="00781CE3" w:rsidRPr="00BF26A0">
          <w:rPr>
            <w:rFonts w:ascii="Times New Roman" w:hAnsi="Times New Roman" w:cs="Times New Roman"/>
            <w:sz w:val="24"/>
            <w:szCs w:val="24"/>
          </w:rPr>
          <w:t>ish</w:t>
        </w:r>
      </w:ins>
      <w:del w:id="547" w:author="AnnMason" w:date="2021-12-18T18:44:00Z">
        <w:r w:rsidR="002909E8" w:rsidRPr="00BF26A0" w:rsidDel="00781CE3">
          <w:rPr>
            <w:rFonts w:ascii="Times New Roman" w:hAnsi="Times New Roman" w:cs="Times New Roman"/>
            <w:sz w:val="24"/>
            <w:szCs w:val="24"/>
          </w:rPr>
          <w:delText>ain</w:delText>
        </w:r>
      </w:del>
      <w:del w:id="548" w:author="AnnMason" w:date="2021-12-18T18:42:00Z">
        <w:r w:rsidR="002909E8" w:rsidRPr="00BF26A0" w:rsidDel="00724B56">
          <w:rPr>
            <w:rFonts w:ascii="Times New Roman" w:hAnsi="Times New Roman" w:cs="Times New Roman"/>
            <w:sz w:val="24"/>
            <w:szCs w:val="24"/>
          </w:rPr>
          <w:delText xml:space="preserve"> more</w:delText>
        </w:r>
      </w:del>
      <w:r w:rsidR="002909E8" w:rsidRPr="00BF26A0">
        <w:rPr>
          <w:rFonts w:ascii="Times New Roman" w:hAnsi="Times New Roman" w:cs="Times New Roman"/>
          <w:sz w:val="24"/>
          <w:szCs w:val="24"/>
        </w:rPr>
        <w:t>: Christian</w:t>
      </w:r>
      <w:ins w:id="549" w:author="AnnMason" w:date="2021-12-18T18:44:00Z">
        <w:r w:rsidR="00781CE3" w:rsidRPr="00BF26A0">
          <w:rPr>
            <w:rFonts w:ascii="Times New Roman" w:hAnsi="Times New Roman" w:cs="Times New Roman"/>
            <w:sz w:val="24"/>
            <w:szCs w:val="24"/>
          </w:rPr>
          <w:t>ity</w:t>
        </w:r>
      </w:ins>
      <w:r w:rsidR="002909E8" w:rsidRPr="00BF26A0">
        <w:rPr>
          <w:rFonts w:ascii="Times New Roman" w:hAnsi="Times New Roman" w:cs="Times New Roman"/>
          <w:sz w:val="24"/>
          <w:szCs w:val="24"/>
        </w:rPr>
        <w:t xml:space="preserve"> or </w:t>
      </w:r>
      <w:ins w:id="550" w:author="AnnMason" w:date="2021-12-18T18:44:00Z">
        <w:r w:rsidR="00781CE3" w:rsidRPr="00BF26A0">
          <w:rPr>
            <w:rFonts w:ascii="Times New Roman" w:hAnsi="Times New Roman" w:cs="Times New Roman"/>
            <w:sz w:val="24"/>
            <w:szCs w:val="24"/>
          </w:rPr>
          <w:t>i</w:t>
        </w:r>
      </w:ins>
      <w:del w:id="551" w:author="AnnMason" w:date="2021-12-18T18:44:00Z">
        <w:r w:rsidR="002909E8" w:rsidRPr="00BF26A0" w:rsidDel="00781CE3">
          <w:rPr>
            <w:rFonts w:ascii="Times New Roman" w:hAnsi="Times New Roman" w:cs="Times New Roman"/>
            <w:sz w:val="24"/>
            <w:szCs w:val="24"/>
          </w:rPr>
          <w:delText>I</w:delText>
        </w:r>
      </w:del>
      <w:r w:rsidR="002909E8" w:rsidRPr="00BF26A0">
        <w:rPr>
          <w:rFonts w:ascii="Times New Roman" w:hAnsi="Times New Roman" w:cs="Times New Roman"/>
          <w:sz w:val="24"/>
          <w:szCs w:val="24"/>
        </w:rPr>
        <w:t>mperial</w:t>
      </w:r>
      <w:ins w:id="552" w:author="AnnMason" w:date="2021-12-18T18:44:00Z">
        <w:r w:rsidR="00781CE3" w:rsidRPr="00BF26A0">
          <w:rPr>
            <w:rFonts w:ascii="Times New Roman" w:hAnsi="Times New Roman" w:cs="Times New Roman"/>
            <w:sz w:val="24"/>
            <w:szCs w:val="24"/>
          </w:rPr>
          <w:t>ism</w:t>
        </w:r>
      </w:ins>
      <w:r w:rsidR="002909E8" w:rsidRPr="00BF26A0">
        <w:rPr>
          <w:rFonts w:ascii="Times New Roman" w:hAnsi="Times New Roman" w:cs="Times New Roman"/>
          <w:sz w:val="24"/>
          <w:szCs w:val="24"/>
        </w:rPr>
        <w:t>.</w:t>
      </w:r>
      <w:r w:rsidR="002909E8" w:rsidRPr="00BF26A0">
        <w:rPr>
          <w:rStyle w:val="EndnoteReference"/>
          <w:rFonts w:ascii="Times New Roman" w:hAnsi="Times New Roman" w:cs="Times New Roman"/>
          <w:sz w:val="24"/>
          <w:szCs w:val="24"/>
        </w:rPr>
        <w:endnoteReference w:id="62"/>
      </w:r>
      <w:r w:rsidR="002909E8" w:rsidRPr="00BF26A0">
        <w:rPr>
          <w:rFonts w:ascii="Times New Roman" w:hAnsi="Times New Roman" w:cs="Times New Roman"/>
          <w:sz w:val="24"/>
          <w:szCs w:val="24"/>
        </w:rPr>
        <w:t xml:space="preserve"> </w:t>
      </w:r>
    </w:p>
    <w:p w14:paraId="4EEB32A4" w14:textId="7930781D" w:rsidR="002909E8" w:rsidRPr="00BF26A0" w:rsidRDefault="002909E8" w:rsidP="00341B39">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But the crisis </w:t>
      </w:r>
      <w:ins w:id="553" w:author="AnnMason" w:date="2021-12-20T05:20:00Z">
        <w:r w:rsidR="003E6929">
          <w:rPr>
            <w:rFonts w:ascii="Times New Roman" w:hAnsi="Times New Roman" w:cs="Times New Roman"/>
            <w:sz w:val="24"/>
            <w:szCs w:val="24"/>
          </w:rPr>
          <w:t xml:space="preserve">came </w:t>
        </w:r>
      </w:ins>
      <w:del w:id="554" w:author="AnnMason" w:date="2021-12-20T05:20:00Z">
        <w:r w:rsidRPr="00BF26A0" w:rsidDel="003E6929">
          <w:rPr>
            <w:rFonts w:ascii="Times New Roman" w:hAnsi="Times New Roman" w:cs="Times New Roman"/>
            <w:sz w:val="24"/>
            <w:szCs w:val="24"/>
          </w:rPr>
          <w:delText xml:space="preserve">comes </w:delText>
        </w:r>
      </w:del>
      <w:r w:rsidRPr="00BF26A0">
        <w:rPr>
          <w:rFonts w:ascii="Times New Roman" w:hAnsi="Times New Roman" w:cs="Times New Roman"/>
          <w:sz w:val="24"/>
          <w:szCs w:val="24"/>
        </w:rPr>
        <w:t>after the advent of liberal ideals in the 19</w:t>
      </w:r>
      <w:r w:rsidRPr="00BF26A0">
        <w:rPr>
          <w:rFonts w:ascii="Times New Roman" w:hAnsi="Times New Roman" w:cs="Times New Roman"/>
          <w:sz w:val="24"/>
          <w:szCs w:val="24"/>
          <w:vertAlign w:val="superscript"/>
        </w:rPr>
        <w:t>th</w:t>
      </w:r>
      <w:r w:rsidRPr="00BF26A0">
        <w:rPr>
          <w:rFonts w:ascii="Times New Roman" w:hAnsi="Times New Roman" w:cs="Times New Roman"/>
          <w:sz w:val="24"/>
          <w:szCs w:val="24"/>
        </w:rPr>
        <w:t xml:space="preserve"> century</w:t>
      </w:r>
      <w:ins w:id="555" w:author="AnnMason" w:date="2021-12-19T16:13:00Z">
        <w:r w:rsidR="002E1FC8">
          <w:rPr>
            <w:rFonts w:ascii="Times New Roman" w:hAnsi="Times New Roman" w:cs="Times New Roman"/>
            <w:sz w:val="24"/>
            <w:szCs w:val="24"/>
          </w:rPr>
          <w:t>,</w:t>
        </w:r>
      </w:ins>
      <w:r w:rsidRPr="00BF26A0">
        <w:rPr>
          <w:rFonts w:ascii="Times New Roman" w:hAnsi="Times New Roman" w:cs="Times New Roman"/>
          <w:sz w:val="24"/>
          <w:szCs w:val="24"/>
        </w:rPr>
        <w:t xml:space="preserve"> </w:t>
      </w:r>
      <w:r w:rsidR="00341B39" w:rsidRPr="00BF26A0">
        <w:rPr>
          <w:rFonts w:ascii="Times New Roman" w:hAnsi="Times New Roman" w:cs="Times New Roman"/>
          <w:sz w:val="24"/>
          <w:szCs w:val="24"/>
        </w:rPr>
        <w:t xml:space="preserve">which can </w:t>
      </w:r>
      <w:ins w:id="556" w:author="AnnMason" w:date="2021-12-18T18:44:00Z">
        <w:r w:rsidR="00781CE3" w:rsidRPr="00BF26A0">
          <w:rPr>
            <w:rFonts w:ascii="Times New Roman" w:hAnsi="Times New Roman" w:cs="Times New Roman"/>
            <w:sz w:val="24"/>
            <w:szCs w:val="24"/>
          </w:rPr>
          <w:t xml:space="preserve">also </w:t>
        </w:r>
      </w:ins>
      <w:r w:rsidR="00341B39" w:rsidRPr="00BF26A0">
        <w:rPr>
          <w:rFonts w:ascii="Times New Roman" w:hAnsi="Times New Roman" w:cs="Times New Roman"/>
          <w:sz w:val="24"/>
          <w:szCs w:val="24"/>
        </w:rPr>
        <w:t xml:space="preserve">be </w:t>
      </w:r>
      <w:r w:rsidRPr="00BF26A0">
        <w:rPr>
          <w:rFonts w:ascii="Times New Roman" w:hAnsi="Times New Roman" w:cs="Times New Roman"/>
          <w:sz w:val="24"/>
          <w:szCs w:val="24"/>
        </w:rPr>
        <w:t xml:space="preserve">read </w:t>
      </w:r>
      <w:del w:id="557" w:author="AnnMason" w:date="2021-12-18T18:44:00Z">
        <w:r w:rsidRPr="00BF26A0" w:rsidDel="00781CE3">
          <w:rPr>
            <w:rFonts w:ascii="Times New Roman" w:hAnsi="Times New Roman" w:cs="Times New Roman"/>
            <w:sz w:val="24"/>
            <w:szCs w:val="24"/>
          </w:rPr>
          <w:delText xml:space="preserve">also </w:delText>
        </w:r>
      </w:del>
      <w:r w:rsidRPr="00BF26A0">
        <w:rPr>
          <w:rFonts w:ascii="Times New Roman" w:hAnsi="Times New Roman" w:cs="Times New Roman"/>
          <w:sz w:val="24"/>
          <w:szCs w:val="24"/>
        </w:rPr>
        <w:t xml:space="preserve">as the advent of </w:t>
      </w:r>
      <w:ins w:id="558" w:author="AnnMason" w:date="2021-12-18T18:44:00Z">
        <w:r w:rsidR="00781CE3" w:rsidRPr="00BF26A0">
          <w:rPr>
            <w:rFonts w:ascii="Times New Roman" w:hAnsi="Times New Roman" w:cs="Times New Roman"/>
            <w:sz w:val="24"/>
            <w:szCs w:val="24"/>
          </w:rPr>
          <w:t xml:space="preserve">the </w:t>
        </w:r>
      </w:ins>
      <w:r w:rsidRPr="00BF26A0">
        <w:rPr>
          <w:rFonts w:ascii="Times New Roman" w:hAnsi="Times New Roman" w:cs="Times New Roman"/>
          <w:sz w:val="24"/>
          <w:szCs w:val="24"/>
        </w:rPr>
        <w:t xml:space="preserve">secularization of the British state. The threat of Gladstone's campaign to the imperial </w:t>
      </w:r>
      <w:ins w:id="559" w:author="AnnMason" w:date="2021-12-18T18:45:00Z">
        <w:r w:rsidR="00781CE3" w:rsidRPr="00BF26A0">
          <w:rPr>
            <w:rFonts w:ascii="Times New Roman" w:hAnsi="Times New Roman" w:cs="Times New Roman"/>
            <w:sz w:val="24"/>
            <w:szCs w:val="24"/>
          </w:rPr>
          <w:t xml:space="preserve">dimension </w:t>
        </w:r>
      </w:ins>
      <w:del w:id="560" w:author="AnnMason" w:date="2021-12-18T18:45:00Z">
        <w:r w:rsidRPr="00BF26A0" w:rsidDel="00781CE3">
          <w:rPr>
            <w:rFonts w:ascii="Times New Roman" w:hAnsi="Times New Roman" w:cs="Times New Roman"/>
            <w:sz w:val="24"/>
            <w:szCs w:val="24"/>
          </w:rPr>
          <w:delText xml:space="preserve">layer </w:delText>
        </w:r>
      </w:del>
      <w:r w:rsidRPr="00BF26A0">
        <w:rPr>
          <w:rFonts w:ascii="Times New Roman" w:hAnsi="Times New Roman" w:cs="Times New Roman"/>
          <w:sz w:val="24"/>
          <w:szCs w:val="24"/>
        </w:rPr>
        <w:t xml:space="preserve">came </w:t>
      </w:r>
      <w:r w:rsidRPr="00BF26A0">
        <w:rPr>
          <w:rFonts w:ascii="Times New Roman" w:hAnsi="Times New Roman" w:cs="Times New Roman"/>
          <w:i/>
          <w:iCs/>
          <w:sz w:val="24"/>
          <w:szCs w:val="24"/>
        </w:rPr>
        <w:t>after</w:t>
      </w:r>
      <w:r w:rsidRPr="00BF26A0">
        <w:rPr>
          <w:rFonts w:ascii="Times New Roman" w:hAnsi="Times New Roman" w:cs="Times New Roman"/>
          <w:sz w:val="24"/>
          <w:szCs w:val="24"/>
        </w:rPr>
        <w:t xml:space="preserve"> undercutting the </w:t>
      </w:r>
      <w:ins w:id="561" w:author="AnnMason" w:date="2021-12-19T16:13:00Z">
        <w:r w:rsidR="002E1FC8">
          <w:rPr>
            <w:rFonts w:ascii="Times New Roman" w:hAnsi="Times New Roman" w:cs="Times New Roman"/>
            <w:sz w:val="24"/>
            <w:szCs w:val="24"/>
          </w:rPr>
          <w:t>Christian legal</w:t>
        </w:r>
      </w:ins>
      <w:del w:id="562" w:author="AnnMason" w:date="2021-12-19T16:13:00Z">
        <w:r w:rsidRPr="00BF26A0" w:rsidDel="002E1FC8">
          <w:rPr>
            <w:rFonts w:ascii="Times New Roman" w:hAnsi="Times New Roman" w:cs="Times New Roman"/>
            <w:sz w:val="24"/>
            <w:szCs w:val="24"/>
          </w:rPr>
          <w:delText>legal Christian</w:delText>
        </w:r>
      </w:del>
      <w:r w:rsidRPr="00BF26A0">
        <w:rPr>
          <w:rFonts w:ascii="Times New Roman" w:hAnsi="Times New Roman" w:cs="Times New Roman"/>
          <w:sz w:val="24"/>
          <w:szCs w:val="24"/>
        </w:rPr>
        <w:t xml:space="preserve"> definition of Englishness. The only "religious" basis that was </w:t>
      </w:r>
      <w:ins w:id="563" w:author="AnnMason" w:date="2021-12-18T18:45:00Z">
        <w:r w:rsidR="00781CE3" w:rsidRPr="00BF26A0">
          <w:rPr>
            <w:rFonts w:ascii="Times New Roman" w:hAnsi="Times New Roman" w:cs="Times New Roman"/>
            <w:sz w:val="24"/>
            <w:szCs w:val="24"/>
          </w:rPr>
          <w:t xml:space="preserve">broad </w:t>
        </w:r>
      </w:ins>
      <w:del w:id="564" w:author="AnnMason" w:date="2021-12-18T18:45:00Z">
        <w:r w:rsidRPr="00BF26A0" w:rsidDel="00781CE3">
          <w:rPr>
            <w:rFonts w:ascii="Times New Roman" w:hAnsi="Times New Roman" w:cs="Times New Roman"/>
            <w:sz w:val="24"/>
            <w:szCs w:val="24"/>
          </w:rPr>
          <w:delText xml:space="preserve">wide </w:delText>
        </w:r>
      </w:del>
      <w:r w:rsidRPr="00BF26A0">
        <w:rPr>
          <w:rFonts w:ascii="Times New Roman" w:hAnsi="Times New Roman" w:cs="Times New Roman"/>
          <w:sz w:val="24"/>
          <w:szCs w:val="24"/>
        </w:rPr>
        <w:t>enough to include all and sundry</w:t>
      </w:r>
      <w:del w:id="565" w:author="AnnMason" w:date="2021-12-18T18:45:00Z">
        <w:r w:rsidRPr="00BF26A0" w:rsidDel="00781CE3">
          <w:rPr>
            <w:rFonts w:ascii="Times New Roman" w:hAnsi="Times New Roman" w:cs="Times New Roman"/>
            <w:sz w:val="24"/>
            <w:szCs w:val="24"/>
          </w:rPr>
          <w:delText>,</w:delText>
        </w:r>
      </w:del>
      <w:r w:rsidRPr="00BF26A0">
        <w:rPr>
          <w:rFonts w:ascii="Times New Roman" w:hAnsi="Times New Roman" w:cs="Times New Roman"/>
          <w:sz w:val="24"/>
          <w:szCs w:val="24"/>
        </w:rPr>
        <w:t xml:space="preserve"> was antisemitism. Thus</w:t>
      </w:r>
      <w:r w:rsidR="0037292C" w:rsidRPr="00BF26A0">
        <w:rPr>
          <w:rFonts w:ascii="Times New Roman" w:hAnsi="Times New Roman" w:cs="Times New Roman"/>
          <w:sz w:val="24"/>
          <w:szCs w:val="24"/>
        </w:rPr>
        <w:t xml:space="preserve">, </w:t>
      </w:r>
      <w:r w:rsidRPr="00BF26A0">
        <w:rPr>
          <w:rFonts w:ascii="Times New Roman" w:hAnsi="Times New Roman" w:cs="Times New Roman"/>
          <w:sz w:val="24"/>
          <w:szCs w:val="24"/>
        </w:rPr>
        <w:t>t</w:t>
      </w:r>
      <w:r w:rsidR="0037292C" w:rsidRPr="00BF26A0">
        <w:rPr>
          <w:rFonts w:ascii="Times New Roman" w:hAnsi="Times New Roman" w:cs="Times New Roman"/>
          <w:sz w:val="24"/>
          <w:szCs w:val="24"/>
        </w:rPr>
        <w:t>he a</w:t>
      </w:r>
      <w:r w:rsidR="00FA483B" w:rsidRPr="00BF26A0">
        <w:rPr>
          <w:rFonts w:ascii="Times New Roman" w:hAnsi="Times New Roman" w:cs="Times New Roman"/>
          <w:sz w:val="24"/>
          <w:szCs w:val="24"/>
        </w:rPr>
        <w:t xml:space="preserve">ntisemitic upheaval surrounding the Eastern Question of the 1870s appeared as a religious protest that provided a wide denominator for the Liberals and was potent enough to recruit the public at large around a mythic enemy. Without a </w:t>
      </w:r>
      <w:del w:id="566" w:author="AnnMason" w:date="2021-12-20T05:22:00Z">
        <w:r w:rsidR="00FA483B" w:rsidRPr="00BF26A0" w:rsidDel="00ED19C0">
          <w:rPr>
            <w:rFonts w:ascii="Times New Roman" w:hAnsi="Times New Roman" w:cs="Times New Roman"/>
            <w:sz w:val="24"/>
            <w:szCs w:val="24"/>
          </w:rPr>
          <w:delText xml:space="preserve">given </w:delText>
        </w:r>
      </w:del>
      <w:r w:rsidR="00FA483B" w:rsidRPr="00BF26A0">
        <w:rPr>
          <w:rFonts w:ascii="Times New Roman" w:hAnsi="Times New Roman" w:cs="Times New Roman"/>
          <w:sz w:val="24"/>
          <w:szCs w:val="24"/>
        </w:rPr>
        <w:t xml:space="preserve">basis that tied English nationalism to a Christian mythology of a </w:t>
      </w:r>
      <w:r w:rsidR="0037292C" w:rsidRPr="00BF26A0">
        <w:rPr>
          <w:rFonts w:ascii="Times New Roman" w:hAnsi="Times New Roman" w:cs="Times New Roman"/>
          <w:sz w:val="24"/>
          <w:szCs w:val="24"/>
        </w:rPr>
        <w:t xml:space="preserve">British </w:t>
      </w:r>
      <w:r w:rsidR="00FA483B" w:rsidRPr="00BF26A0">
        <w:rPr>
          <w:rFonts w:ascii="Times New Roman" w:hAnsi="Times New Roman" w:cs="Times New Roman"/>
          <w:sz w:val="24"/>
          <w:szCs w:val="24"/>
        </w:rPr>
        <w:t>chosen people, the Sir Galahad of History, this tactic could never work.</w:t>
      </w:r>
      <w:r w:rsidR="00FA483B" w:rsidRPr="00BF26A0">
        <w:rPr>
          <w:rStyle w:val="EndnoteReference"/>
          <w:rFonts w:ascii="Times New Roman" w:hAnsi="Times New Roman" w:cs="Times New Roman"/>
          <w:sz w:val="24"/>
          <w:szCs w:val="24"/>
        </w:rPr>
        <w:endnoteReference w:id="63"/>
      </w:r>
      <w:r w:rsidRPr="00BF26A0">
        <w:rPr>
          <w:rFonts w:ascii="Times New Roman" w:hAnsi="Times New Roman" w:cs="Times New Roman"/>
          <w:sz w:val="24"/>
          <w:szCs w:val="24"/>
        </w:rPr>
        <w:t xml:space="preserve"> </w:t>
      </w:r>
      <w:r w:rsidR="00530745" w:rsidRPr="00BF26A0">
        <w:rPr>
          <w:rFonts w:ascii="Times New Roman" w:hAnsi="Times New Roman" w:cs="Times New Roman"/>
          <w:sz w:val="24"/>
          <w:szCs w:val="24"/>
        </w:rPr>
        <w:t>Antisemitism served as a pseudo-religious expression for an anti-imperial stand. Gladstone considered the public uproar a “Christian Revolution</w:t>
      </w:r>
      <w:ins w:id="567" w:author="AnnMason" w:date="2021-12-18T18:46:00Z">
        <w:r w:rsidR="00781CE3" w:rsidRPr="00BF26A0">
          <w:rPr>
            <w:rFonts w:ascii="Times New Roman" w:hAnsi="Times New Roman" w:cs="Times New Roman"/>
            <w:sz w:val="24"/>
            <w:szCs w:val="24"/>
          </w:rPr>
          <w:t>.</w:t>
        </w:r>
      </w:ins>
      <w:r w:rsidR="00530745" w:rsidRPr="00BF26A0">
        <w:rPr>
          <w:rFonts w:ascii="Times New Roman" w:hAnsi="Times New Roman" w:cs="Times New Roman"/>
          <w:sz w:val="24"/>
          <w:szCs w:val="24"/>
        </w:rPr>
        <w:t>”</w:t>
      </w:r>
      <w:del w:id="568" w:author="AnnMason" w:date="2021-12-18T18:46:00Z">
        <w:r w:rsidR="00530745" w:rsidRPr="00BF26A0" w:rsidDel="00781CE3">
          <w:rPr>
            <w:rFonts w:ascii="Times New Roman" w:hAnsi="Times New Roman" w:cs="Times New Roman"/>
            <w:sz w:val="24"/>
            <w:szCs w:val="24"/>
          </w:rPr>
          <w:delText>.</w:delText>
        </w:r>
      </w:del>
      <w:r w:rsidR="00530745" w:rsidRPr="00BF26A0">
        <w:rPr>
          <w:rFonts w:ascii="Times New Roman" w:hAnsi="Times New Roman" w:cs="Times New Roman"/>
          <w:sz w:val="24"/>
          <w:szCs w:val="24"/>
          <w:vertAlign w:val="superscript"/>
          <w:rtl/>
        </w:rPr>
        <w:endnoteReference w:id="64"/>
      </w:r>
      <w:r w:rsidR="00530745" w:rsidRPr="00BF26A0">
        <w:rPr>
          <w:rFonts w:ascii="Times New Roman" w:hAnsi="Times New Roman" w:cs="Times New Roman"/>
          <w:sz w:val="24"/>
          <w:szCs w:val="24"/>
        </w:rPr>
        <w:t xml:space="preserve"> </w:t>
      </w:r>
      <w:r w:rsidRPr="00BF26A0">
        <w:rPr>
          <w:rFonts w:ascii="Times New Roman" w:hAnsi="Times New Roman" w:cs="Times New Roman"/>
          <w:sz w:val="24"/>
          <w:szCs w:val="24"/>
        </w:rPr>
        <w:t xml:space="preserve">Indeed, the attack against Disraeli and the Jews gave the </w:t>
      </w:r>
      <w:ins w:id="569" w:author="AnnMason" w:date="2021-12-18T18:47:00Z">
        <w:r w:rsidR="00781CE3" w:rsidRPr="00BF26A0">
          <w:rPr>
            <w:rFonts w:ascii="Times New Roman" w:hAnsi="Times New Roman" w:cs="Times New Roman"/>
            <w:sz w:val="24"/>
            <w:szCs w:val="24"/>
          </w:rPr>
          <w:t xml:space="preserve">aggressors </w:t>
        </w:r>
      </w:ins>
      <w:del w:id="570" w:author="AnnMason" w:date="2021-12-18T18:47:00Z">
        <w:r w:rsidRPr="00BF26A0" w:rsidDel="00781CE3">
          <w:rPr>
            <w:rFonts w:ascii="Times New Roman" w:hAnsi="Times New Roman" w:cs="Times New Roman"/>
            <w:sz w:val="24"/>
            <w:szCs w:val="24"/>
          </w:rPr>
          <w:delText xml:space="preserve">attackers </w:delText>
        </w:r>
      </w:del>
      <w:r w:rsidRPr="00BF26A0">
        <w:rPr>
          <w:rFonts w:ascii="Times New Roman" w:hAnsi="Times New Roman" w:cs="Times New Roman"/>
          <w:sz w:val="24"/>
          <w:szCs w:val="24"/>
        </w:rPr>
        <w:t>the respectability of religious morali</w:t>
      </w:r>
      <w:ins w:id="571" w:author="AnnMason" w:date="2021-12-18T18:46:00Z">
        <w:r w:rsidR="00781CE3" w:rsidRPr="00BF26A0">
          <w:rPr>
            <w:rFonts w:ascii="Times New Roman" w:hAnsi="Times New Roman" w:cs="Times New Roman"/>
            <w:sz w:val="24"/>
            <w:szCs w:val="24"/>
          </w:rPr>
          <w:t>sts</w:t>
        </w:r>
      </w:ins>
      <w:del w:id="572" w:author="AnnMason" w:date="2021-12-18T18:46:00Z">
        <w:r w:rsidRPr="00BF26A0" w:rsidDel="00781CE3">
          <w:rPr>
            <w:rFonts w:ascii="Times New Roman" w:hAnsi="Times New Roman" w:cs="Times New Roman"/>
            <w:sz w:val="24"/>
            <w:szCs w:val="24"/>
          </w:rPr>
          <w:delText>ty</w:delText>
        </w:r>
      </w:del>
      <w:r w:rsidRPr="00BF26A0">
        <w:rPr>
          <w:rFonts w:ascii="Times New Roman" w:hAnsi="Times New Roman" w:cs="Times New Roman"/>
          <w:sz w:val="24"/>
          <w:szCs w:val="24"/>
        </w:rPr>
        <w:t>.</w:t>
      </w:r>
      <w:r w:rsidRPr="00BF26A0">
        <w:rPr>
          <w:rFonts w:ascii="Times New Roman" w:hAnsi="Times New Roman" w:cs="Times New Roman"/>
          <w:sz w:val="24"/>
          <w:szCs w:val="24"/>
          <w:vertAlign w:val="superscript"/>
          <w:rtl/>
        </w:rPr>
        <w:endnoteReference w:id="65"/>
      </w:r>
      <w:r w:rsidRPr="00BF26A0">
        <w:rPr>
          <w:rFonts w:ascii="Times New Roman" w:hAnsi="Times New Roman" w:cs="Times New Roman"/>
          <w:sz w:val="24"/>
          <w:szCs w:val="24"/>
        </w:rPr>
        <w:t xml:space="preserve"> </w:t>
      </w:r>
      <w:r w:rsidR="00530745" w:rsidRPr="00BF26A0">
        <w:rPr>
          <w:rFonts w:ascii="Times New Roman" w:hAnsi="Times New Roman" w:cs="Times New Roman"/>
          <w:sz w:val="24"/>
          <w:szCs w:val="24"/>
        </w:rPr>
        <w:t>The confrontation with Disraeli created curious bed-fellows</w:t>
      </w:r>
      <w:ins w:id="573" w:author="AnnMason" w:date="2021-12-20T05:22:00Z">
        <w:r w:rsidR="00ED19C0">
          <w:rPr>
            <w:rFonts w:ascii="Times New Roman" w:hAnsi="Times New Roman" w:cs="Times New Roman"/>
            <w:sz w:val="24"/>
            <w:szCs w:val="24"/>
          </w:rPr>
          <w:t xml:space="preserve"> of</w:t>
        </w:r>
      </w:ins>
      <w:del w:id="574" w:author="AnnMason" w:date="2021-12-20T05:22:00Z">
        <w:r w:rsidR="00530745" w:rsidRPr="00BF26A0" w:rsidDel="00ED19C0">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Evangelicals, High Church Anglicans</w:t>
      </w:r>
      <w:ins w:id="575" w:author="AnnMason" w:date="2021-12-19T16:13:00Z">
        <w:r w:rsidR="00C34677">
          <w:rPr>
            <w:rFonts w:ascii="Times New Roman" w:hAnsi="Times New Roman" w:cs="Times New Roman"/>
            <w:sz w:val="24"/>
            <w:szCs w:val="24"/>
          </w:rPr>
          <w:t>,</w:t>
        </w:r>
      </w:ins>
      <w:r w:rsidR="00530745" w:rsidRPr="00BF26A0">
        <w:rPr>
          <w:rFonts w:ascii="Times New Roman" w:hAnsi="Times New Roman" w:cs="Times New Roman"/>
          <w:sz w:val="24"/>
          <w:szCs w:val="24"/>
        </w:rPr>
        <w:t xml:space="preserve"> and historians who </w:t>
      </w:r>
      <w:ins w:id="576" w:author="AnnMason" w:date="2021-12-18T18:46:00Z">
        <w:r w:rsidR="00781CE3" w:rsidRPr="00BF26A0">
          <w:rPr>
            <w:rFonts w:ascii="Times New Roman" w:hAnsi="Times New Roman" w:cs="Times New Roman"/>
            <w:sz w:val="24"/>
            <w:szCs w:val="24"/>
          </w:rPr>
          <w:t xml:space="preserve">had </w:t>
        </w:r>
      </w:ins>
      <w:r w:rsidR="00530745" w:rsidRPr="00BF26A0">
        <w:rPr>
          <w:rFonts w:ascii="Times New Roman" w:hAnsi="Times New Roman" w:cs="Times New Roman"/>
          <w:sz w:val="24"/>
          <w:szCs w:val="24"/>
        </w:rPr>
        <w:t>turned into "secular missionaries</w:t>
      </w:r>
      <w:ins w:id="577" w:author="AnnMason" w:date="2021-12-19T16:13:00Z">
        <w:r w:rsidR="00C34677">
          <w:rPr>
            <w:rFonts w:ascii="Times New Roman" w:hAnsi="Times New Roman" w:cs="Times New Roman"/>
            <w:sz w:val="24"/>
            <w:szCs w:val="24"/>
          </w:rPr>
          <w:t>.</w:t>
        </w:r>
      </w:ins>
      <w:r w:rsidR="00530745" w:rsidRPr="00BF26A0">
        <w:rPr>
          <w:rFonts w:ascii="Times New Roman" w:hAnsi="Times New Roman" w:cs="Times New Roman"/>
          <w:sz w:val="24"/>
          <w:szCs w:val="24"/>
        </w:rPr>
        <w:t>"</w:t>
      </w:r>
      <w:del w:id="578" w:author="AnnMason" w:date="2021-12-19T16:13:00Z">
        <w:r w:rsidR="00530745" w:rsidRPr="00BF26A0" w:rsidDel="00C34677">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w:t>
      </w:r>
      <w:ins w:id="579" w:author="AnnMason" w:date="2021-12-19T16:13:00Z">
        <w:r w:rsidR="00C34677">
          <w:rPr>
            <w:rFonts w:ascii="Times New Roman" w:hAnsi="Times New Roman" w:cs="Times New Roman"/>
            <w:sz w:val="24"/>
            <w:szCs w:val="24"/>
          </w:rPr>
          <w:t xml:space="preserve">Also </w:t>
        </w:r>
      </w:ins>
      <w:r w:rsidR="00530745" w:rsidRPr="00BF26A0">
        <w:rPr>
          <w:rFonts w:ascii="Times New Roman" w:hAnsi="Times New Roman" w:cs="Times New Roman"/>
          <w:sz w:val="24"/>
          <w:szCs w:val="24"/>
        </w:rPr>
        <w:t>prominent in the struggle were</w:t>
      </w:r>
      <w:del w:id="580" w:author="AnnMason" w:date="2021-12-20T05:22:00Z">
        <w:r w:rsidR="00530745" w:rsidRPr="00BF26A0" w:rsidDel="00ED19C0">
          <w:rPr>
            <w:rFonts w:ascii="Times New Roman" w:hAnsi="Times New Roman" w:cs="Times New Roman"/>
            <w:sz w:val="24"/>
            <w:szCs w:val="24"/>
          </w:rPr>
          <w:delText xml:space="preserve"> the</w:delText>
        </w:r>
      </w:del>
      <w:r w:rsidR="00530745" w:rsidRPr="00BF26A0">
        <w:rPr>
          <w:rFonts w:ascii="Times New Roman" w:hAnsi="Times New Roman" w:cs="Times New Roman"/>
          <w:sz w:val="24"/>
          <w:szCs w:val="24"/>
        </w:rPr>
        <w:t xml:space="preserve"> radical atheists.</w:t>
      </w:r>
      <w:r w:rsidR="00530745" w:rsidRPr="00BF26A0">
        <w:rPr>
          <w:rStyle w:val="EndnoteReference"/>
          <w:rFonts w:ascii="Times New Roman" w:hAnsi="Times New Roman" w:cs="Times New Roman"/>
          <w:sz w:val="24"/>
          <w:szCs w:val="24"/>
          <w:rtl/>
        </w:rPr>
        <w:endnoteReference w:id="66"/>
      </w:r>
      <w:r w:rsidR="00530745" w:rsidRPr="00BF26A0">
        <w:rPr>
          <w:rFonts w:ascii="Times New Roman" w:hAnsi="Times New Roman" w:cs="Times New Roman"/>
          <w:sz w:val="24"/>
          <w:szCs w:val="24"/>
        </w:rPr>
        <w:t xml:space="preserve"> </w:t>
      </w:r>
    </w:p>
    <w:p w14:paraId="30029D6A" w14:textId="5C6030D2" w:rsidR="00530745" w:rsidRPr="00BF26A0" w:rsidRDefault="00A92A1F" w:rsidP="002909E8">
      <w:pPr>
        <w:spacing w:line="240" w:lineRule="auto"/>
        <w:jc w:val="both"/>
        <w:rPr>
          <w:rFonts w:ascii="Times New Roman" w:hAnsi="Times New Roman" w:cs="Times New Roman"/>
          <w:sz w:val="24"/>
          <w:szCs w:val="24"/>
        </w:rPr>
      </w:pPr>
      <w:ins w:id="581" w:author="AnnMason" w:date="2021-12-18T18:47:00Z">
        <w:r w:rsidRPr="00BF26A0">
          <w:rPr>
            <w:rFonts w:ascii="Times New Roman" w:hAnsi="Times New Roman" w:cs="Times New Roman"/>
            <w:sz w:val="24"/>
            <w:szCs w:val="24"/>
          </w:rPr>
          <w:t xml:space="preserve">Seldom had </w:t>
        </w:r>
      </w:ins>
      <w:del w:id="582" w:author="AnnMason" w:date="2021-12-18T18:47:00Z">
        <w:r w:rsidR="00FA483B" w:rsidRPr="00BF26A0" w:rsidDel="00A92A1F">
          <w:rPr>
            <w:rFonts w:ascii="Times New Roman" w:hAnsi="Times New Roman" w:cs="Times New Roman"/>
            <w:sz w:val="24"/>
            <w:szCs w:val="24"/>
          </w:rPr>
          <w:delText xml:space="preserve">It was seldom </w:delText>
        </w:r>
      </w:del>
      <w:del w:id="583" w:author="AnnMason" w:date="2021-12-18T18:48:00Z">
        <w:r w:rsidR="00FA483B" w:rsidRPr="00BF26A0" w:rsidDel="00A92A1F">
          <w:rPr>
            <w:rFonts w:ascii="Times New Roman" w:hAnsi="Times New Roman" w:cs="Times New Roman"/>
            <w:sz w:val="24"/>
            <w:szCs w:val="24"/>
          </w:rPr>
          <w:delText xml:space="preserve">that </w:delText>
        </w:r>
      </w:del>
      <w:r w:rsidR="00FA483B" w:rsidRPr="00BF26A0">
        <w:rPr>
          <w:rFonts w:ascii="Times New Roman" w:hAnsi="Times New Roman" w:cs="Times New Roman"/>
          <w:sz w:val="24"/>
          <w:szCs w:val="24"/>
        </w:rPr>
        <w:t xml:space="preserve">the public at large </w:t>
      </w:r>
      <w:ins w:id="584" w:author="AnnMason" w:date="2021-12-18T18:48:00Z">
        <w:r w:rsidRPr="00BF26A0">
          <w:rPr>
            <w:rFonts w:ascii="Times New Roman" w:hAnsi="Times New Roman" w:cs="Times New Roman"/>
            <w:sz w:val="24"/>
            <w:szCs w:val="24"/>
          </w:rPr>
          <w:t xml:space="preserve">been </w:t>
        </w:r>
      </w:ins>
      <w:del w:id="585" w:author="AnnMason" w:date="2021-12-18T18:48:00Z">
        <w:r w:rsidR="00FA483B" w:rsidRPr="00BF26A0" w:rsidDel="00A92A1F">
          <w:rPr>
            <w:rFonts w:ascii="Times New Roman" w:hAnsi="Times New Roman" w:cs="Times New Roman"/>
            <w:sz w:val="24"/>
            <w:szCs w:val="24"/>
          </w:rPr>
          <w:delText xml:space="preserve">was </w:delText>
        </w:r>
      </w:del>
      <w:r w:rsidR="00FA483B" w:rsidRPr="00BF26A0">
        <w:rPr>
          <w:rFonts w:ascii="Times New Roman" w:hAnsi="Times New Roman" w:cs="Times New Roman"/>
          <w:sz w:val="24"/>
          <w:szCs w:val="24"/>
        </w:rPr>
        <w:t>so involved in a matter of foreign policy</w:t>
      </w:r>
      <w:del w:id="586" w:author="AnnMason" w:date="2021-12-18T18:48:00Z">
        <w:r w:rsidR="00FA483B" w:rsidRPr="00BF26A0" w:rsidDel="00A92A1F">
          <w:rPr>
            <w:rFonts w:ascii="Times New Roman" w:hAnsi="Times New Roman" w:cs="Times New Roman"/>
            <w:sz w:val="24"/>
            <w:szCs w:val="24"/>
          </w:rPr>
          <w:delText>,</w:delText>
        </w:r>
      </w:del>
      <w:r w:rsidR="00FA483B" w:rsidRPr="00BF26A0">
        <w:rPr>
          <w:rFonts w:ascii="Times New Roman" w:hAnsi="Times New Roman" w:cs="Times New Roman"/>
          <w:sz w:val="24"/>
          <w:szCs w:val="24"/>
        </w:rPr>
        <w:t xml:space="preserve"> as </w:t>
      </w:r>
      <w:ins w:id="587" w:author="AnnMason" w:date="2021-12-18T18:47:00Z">
        <w:r w:rsidR="00781CE3" w:rsidRPr="00BF26A0">
          <w:rPr>
            <w:rFonts w:ascii="Times New Roman" w:hAnsi="Times New Roman" w:cs="Times New Roman"/>
            <w:sz w:val="24"/>
            <w:szCs w:val="24"/>
          </w:rPr>
          <w:t xml:space="preserve">it was </w:t>
        </w:r>
      </w:ins>
      <w:r w:rsidR="00FA483B" w:rsidRPr="00BF26A0">
        <w:rPr>
          <w:rFonts w:ascii="Times New Roman" w:hAnsi="Times New Roman" w:cs="Times New Roman"/>
          <w:sz w:val="24"/>
          <w:szCs w:val="24"/>
        </w:rPr>
        <w:t>in January 1878. But then</w:t>
      </w:r>
      <w:ins w:id="588" w:author="AnnMason" w:date="2021-12-18T18:48:00Z">
        <w:r w:rsidRPr="00BF26A0">
          <w:rPr>
            <w:rFonts w:ascii="Times New Roman" w:hAnsi="Times New Roman" w:cs="Times New Roman"/>
            <w:sz w:val="24"/>
            <w:szCs w:val="24"/>
          </w:rPr>
          <w:t>,</w:t>
        </w:r>
      </w:ins>
      <w:r w:rsidR="00FA483B" w:rsidRPr="00BF26A0">
        <w:rPr>
          <w:rFonts w:ascii="Times New Roman" w:hAnsi="Times New Roman" w:cs="Times New Roman"/>
          <w:sz w:val="24"/>
          <w:szCs w:val="24"/>
        </w:rPr>
        <w:t xml:space="preserve"> it was as much an issue of what patriotism and national identity meant.</w:t>
      </w:r>
      <w:r w:rsidR="00FA483B" w:rsidRPr="00BF26A0">
        <w:rPr>
          <w:rStyle w:val="EndnoteReference"/>
          <w:rFonts w:ascii="Times New Roman" w:hAnsi="Times New Roman" w:cs="Times New Roman"/>
          <w:sz w:val="24"/>
          <w:szCs w:val="24"/>
        </w:rPr>
        <w:endnoteReference w:id="67"/>
      </w:r>
      <w:r w:rsidR="00FA483B" w:rsidRPr="00BF26A0">
        <w:rPr>
          <w:rFonts w:ascii="Times New Roman" w:hAnsi="Times New Roman" w:cs="Times New Roman"/>
          <w:sz w:val="24"/>
          <w:szCs w:val="24"/>
        </w:rPr>
        <w:t xml:space="preserve"> </w:t>
      </w:r>
      <w:r w:rsidR="00530745" w:rsidRPr="00BF26A0">
        <w:rPr>
          <w:rFonts w:ascii="Times New Roman" w:hAnsi="Times New Roman" w:cs="Times New Roman"/>
          <w:sz w:val="24"/>
          <w:szCs w:val="24"/>
        </w:rPr>
        <w:t xml:space="preserve">Making Disraeli's alleged Jewishness the </w:t>
      </w:r>
      <w:ins w:id="589" w:author="AnnMason" w:date="2021-12-18T18:48:00Z">
        <w:r w:rsidRPr="00BF26A0">
          <w:rPr>
            <w:rFonts w:ascii="Times New Roman" w:hAnsi="Times New Roman" w:cs="Times New Roman"/>
            <w:sz w:val="24"/>
            <w:szCs w:val="24"/>
          </w:rPr>
          <w:t xml:space="preserve">epicenter </w:t>
        </w:r>
      </w:ins>
      <w:del w:id="590" w:author="AnnMason" w:date="2021-12-18T18:48:00Z">
        <w:r w:rsidR="00530745" w:rsidRPr="00BF26A0" w:rsidDel="00A92A1F">
          <w:rPr>
            <w:rFonts w:ascii="Times New Roman" w:hAnsi="Times New Roman" w:cs="Times New Roman"/>
            <w:sz w:val="24"/>
            <w:szCs w:val="24"/>
          </w:rPr>
          <w:delText xml:space="preserve">epicentre </w:delText>
        </w:r>
      </w:del>
      <w:r w:rsidR="00530745" w:rsidRPr="00BF26A0">
        <w:rPr>
          <w:rFonts w:ascii="Times New Roman" w:hAnsi="Times New Roman" w:cs="Times New Roman"/>
          <w:sz w:val="24"/>
          <w:szCs w:val="24"/>
        </w:rPr>
        <w:t xml:space="preserve">of the criticism against him </w:t>
      </w:r>
      <w:del w:id="591" w:author="AnnMason" w:date="2021-12-18T18:49:00Z">
        <w:r w:rsidR="00530745" w:rsidRPr="00BF26A0" w:rsidDel="00A92A1F">
          <w:rPr>
            <w:rFonts w:ascii="Times New Roman" w:hAnsi="Times New Roman" w:cs="Times New Roman"/>
            <w:sz w:val="24"/>
            <w:szCs w:val="24"/>
          </w:rPr>
          <w:delText xml:space="preserve">has </w:delText>
        </w:r>
      </w:del>
      <w:r w:rsidR="00530745" w:rsidRPr="00BF26A0">
        <w:rPr>
          <w:rFonts w:ascii="Times New Roman" w:hAnsi="Times New Roman" w:cs="Times New Roman"/>
          <w:sz w:val="24"/>
          <w:szCs w:val="24"/>
        </w:rPr>
        <w:t>provided the religious character of the crisis. Originally, the conflict was between Christianity and Islam, and the outcry was more against the Turks than for the Bulgarians.</w:t>
      </w:r>
      <w:r w:rsidR="00530745" w:rsidRPr="00BF26A0">
        <w:rPr>
          <w:rStyle w:val="EndnoteReference"/>
          <w:rFonts w:ascii="Times New Roman" w:hAnsi="Times New Roman" w:cs="Times New Roman"/>
          <w:sz w:val="24"/>
          <w:szCs w:val="24"/>
          <w:rtl/>
        </w:rPr>
        <w:endnoteReference w:id="68"/>
      </w:r>
      <w:r w:rsidR="002909E8" w:rsidRPr="00BF26A0">
        <w:rPr>
          <w:rFonts w:ascii="Times New Roman" w:hAnsi="Times New Roman" w:cs="Times New Roman"/>
          <w:sz w:val="24"/>
          <w:szCs w:val="24"/>
        </w:rPr>
        <w:t xml:space="preserve"> </w:t>
      </w:r>
      <w:r w:rsidR="00530745" w:rsidRPr="00BF26A0">
        <w:rPr>
          <w:rFonts w:ascii="Times New Roman" w:hAnsi="Times New Roman" w:cs="Times New Roman"/>
          <w:sz w:val="24"/>
          <w:szCs w:val="24"/>
        </w:rPr>
        <w:t xml:space="preserve">In a conflict involving the need to define Christian morality, </w:t>
      </w:r>
      <w:ins w:id="592" w:author="AnnMason" w:date="2021-12-18T18:49:00Z">
        <w:r w:rsidRPr="00BF26A0">
          <w:rPr>
            <w:rFonts w:ascii="Times New Roman" w:hAnsi="Times New Roman" w:cs="Times New Roman"/>
            <w:sz w:val="24"/>
            <w:szCs w:val="24"/>
          </w:rPr>
          <w:t>i</w:t>
        </w:r>
      </w:ins>
      <w:del w:id="593" w:author="AnnMason" w:date="2021-12-18T18:49:00Z">
        <w:r w:rsidR="00530745" w:rsidRPr="00BF26A0" w:rsidDel="00A92A1F">
          <w:rPr>
            <w:rFonts w:ascii="Times New Roman" w:hAnsi="Times New Roman" w:cs="Times New Roman"/>
            <w:sz w:val="24"/>
            <w:szCs w:val="24"/>
          </w:rPr>
          <w:delText>I</w:delText>
        </w:r>
      </w:del>
      <w:r w:rsidR="00530745" w:rsidRPr="00BF26A0">
        <w:rPr>
          <w:rFonts w:ascii="Times New Roman" w:hAnsi="Times New Roman" w:cs="Times New Roman"/>
          <w:sz w:val="24"/>
          <w:szCs w:val="24"/>
        </w:rPr>
        <w:t>mperial greatness</w:t>
      </w:r>
      <w:ins w:id="594" w:author="AnnMason" w:date="2021-12-19T16:14:00Z">
        <w:r w:rsidR="00C34677">
          <w:rPr>
            <w:rFonts w:ascii="Times New Roman" w:hAnsi="Times New Roman" w:cs="Times New Roman"/>
            <w:sz w:val="24"/>
            <w:szCs w:val="24"/>
          </w:rPr>
          <w:t>,</w:t>
        </w:r>
      </w:ins>
      <w:r w:rsidR="00530745" w:rsidRPr="00BF26A0">
        <w:rPr>
          <w:rFonts w:ascii="Times New Roman" w:hAnsi="Times New Roman" w:cs="Times New Roman"/>
          <w:sz w:val="24"/>
          <w:szCs w:val="24"/>
        </w:rPr>
        <w:t xml:space="preserve"> and </w:t>
      </w:r>
      <w:ins w:id="595" w:author="AnnMason" w:date="2021-12-18T18:49:00Z">
        <w:r w:rsidRPr="00BF26A0">
          <w:rPr>
            <w:rFonts w:ascii="Times New Roman" w:hAnsi="Times New Roman" w:cs="Times New Roman"/>
            <w:sz w:val="24"/>
            <w:szCs w:val="24"/>
          </w:rPr>
          <w:t xml:space="preserve">the </w:t>
        </w:r>
      </w:ins>
      <w:r w:rsidR="00530745" w:rsidRPr="00BF26A0">
        <w:rPr>
          <w:rFonts w:ascii="Times New Roman" w:hAnsi="Times New Roman" w:cs="Times New Roman"/>
          <w:sz w:val="24"/>
          <w:szCs w:val="24"/>
        </w:rPr>
        <w:t>English character, when the three</w:t>
      </w:r>
      <w:ins w:id="596" w:author="AnnMason" w:date="2021-12-20T05:25:00Z">
        <w:r w:rsidR="00ED19C0">
          <w:rPr>
            <w:rFonts w:ascii="Times New Roman" w:hAnsi="Times New Roman" w:cs="Times New Roman"/>
            <w:sz w:val="24"/>
            <w:szCs w:val="24"/>
          </w:rPr>
          <w:t xml:space="preserve"> </w:t>
        </w:r>
      </w:ins>
      <w:del w:id="597" w:author="AnnMason" w:date="2021-12-20T05:25:00Z">
        <w:r w:rsidR="00530745" w:rsidRPr="00BF26A0" w:rsidDel="00ED19C0">
          <w:rPr>
            <w:rFonts w:ascii="Times New Roman" w:hAnsi="Times New Roman" w:cs="Times New Roman"/>
            <w:sz w:val="24"/>
            <w:szCs w:val="24"/>
          </w:rPr>
          <w:delText xml:space="preserve"> </w:delText>
        </w:r>
      </w:del>
      <w:ins w:id="598" w:author="AnnMason" w:date="2021-12-20T05:25:00Z">
        <w:r w:rsidR="00ED19C0">
          <w:rPr>
            <w:rFonts w:ascii="Times New Roman" w:hAnsi="Times New Roman" w:cs="Times New Roman"/>
            <w:sz w:val="24"/>
            <w:szCs w:val="24"/>
          </w:rPr>
          <w:t xml:space="preserve">appeared to </w:t>
        </w:r>
      </w:ins>
      <w:del w:id="599" w:author="AnnMason" w:date="2021-12-20T05:25:00Z">
        <w:r w:rsidR="00530745" w:rsidRPr="00BF26A0" w:rsidDel="00ED19C0">
          <w:rPr>
            <w:rFonts w:ascii="Times New Roman" w:hAnsi="Times New Roman" w:cs="Times New Roman"/>
            <w:sz w:val="24"/>
            <w:szCs w:val="24"/>
          </w:rPr>
          <w:delText>seemed</w:delText>
        </w:r>
      </w:del>
      <w:ins w:id="600" w:author="AnnMason" w:date="2021-12-18T18:49:00Z">
        <w:r w:rsidRPr="00BF26A0">
          <w:rPr>
            <w:rFonts w:ascii="Times New Roman" w:hAnsi="Times New Roman" w:cs="Times New Roman"/>
            <w:sz w:val="24"/>
            <w:szCs w:val="24"/>
          </w:rPr>
          <w:t xml:space="preserve"> </w:t>
        </w:r>
      </w:ins>
      <w:del w:id="601" w:author="AnnMason" w:date="2021-12-18T18:49:00Z">
        <w:r w:rsidR="00530745" w:rsidRPr="00BF26A0" w:rsidDel="00A92A1F">
          <w:rPr>
            <w:rFonts w:ascii="Times New Roman" w:hAnsi="Times New Roman" w:cs="Times New Roman"/>
            <w:sz w:val="24"/>
            <w:szCs w:val="24"/>
          </w:rPr>
          <w:delText xml:space="preserve"> </w:delText>
        </w:r>
      </w:del>
      <w:ins w:id="602" w:author="AnnMason" w:date="2021-12-18T18:49:00Z">
        <w:r w:rsidRPr="00BF26A0">
          <w:rPr>
            <w:rFonts w:ascii="Times New Roman" w:hAnsi="Times New Roman" w:cs="Times New Roman"/>
            <w:sz w:val="24"/>
            <w:szCs w:val="24"/>
          </w:rPr>
          <w:t>clash</w:t>
        </w:r>
      </w:ins>
      <w:del w:id="603" w:author="AnnMason" w:date="2021-12-18T18:49:00Z">
        <w:r w:rsidR="00530745" w:rsidRPr="00BF26A0" w:rsidDel="00A92A1F">
          <w:rPr>
            <w:rFonts w:ascii="Times New Roman" w:hAnsi="Times New Roman" w:cs="Times New Roman"/>
            <w:sz w:val="24"/>
            <w:szCs w:val="24"/>
          </w:rPr>
          <w:delText>in conflict</w:delText>
        </w:r>
      </w:del>
      <w:r w:rsidR="00530745" w:rsidRPr="00BF26A0">
        <w:rPr>
          <w:rFonts w:ascii="Times New Roman" w:hAnsi="Times New Roman" w:cs="Times New Roman"/>
          <w:sz w:val="24"/>
          <w:szCs w:val="24"/>
        </w:rPr>
        <w:t xml:space="preserve">, </w:t>
      </w:r>
      <w:ins w:id="604" w:author="AnnMason" w:date="2021-12-18T18:49:00Z">
        <w:r w:rsidRPr="00BF26A0">
          <w:rPr>
            <w:rFonts w:ascii="Times New Roman" w:hAnsi="Times New Roman" w:cs="Times New Roman"/>
            <w:sz w:val="24"/>
            <w:szCs w:val="24"/>
          </w:rPr>
          <w:t>a</w:t>
        </w:r>
      </w:ins>
      <w:del w:id="605" w:author="AnnMason" w:date="2021-12-18T18:49:00Z">
        <w:r w:rsidR="00530745" w:rsidRPr="00BF26A0" w:rsidDel="00A92A1F">
          <w:rPr>
            <w:rFonts w:ascii="Times New Roman" w:hAnsi="Times New Roman" w:cs="Times New Roman"/>
            <w:sz w:val="24"/>
            <w:szCs w:val="24"/>
          </w:rPr>
          <w:delText>A</w:delText>
        </w:r>
      </w:del>
      <w:r w:rsidR="00530745" w:rsidRPr="00BF26A0">
        <w:rPr>
          <w:rFonts w:ascii="Times New Roman" w:hAnsi="Times New Roman" w:cs="Times New Roman"/>
          <w:sz w:val="24"/>
          <w:szCs w:val="24"/>
        </w:rPr>
        <w:t xml:space="preserve">ntisemitism </w:t>
      </w:r>
      <w:del w:id="606" w:author="AnnMason" w:date="2021-12-20T05:25:00Z">
        <w:r w:rsidR="00530745" w:rsidRPr="00BF26A0" w:rsidDel="00ED19C0">
          <w:rPr>
            <w:rFonts w:ascii="Times New Roman" w:hAnsi="Times New Roman" w:cs="Times New Roman"/>
            <w:sz w:val="24"/>
            <w:szCs w:val="24"/>
          </w:rPr>
          <w:delText xml:space="preserve">appears to have </w:delText>
        </w:r>
      </w:del>
      <w:ins w:id="607" w:author="AnnMason" w:date="2021-12-18T18:49:00Z">
        <w:r w:rsidRPr="00BF26A0">
          <w:rPr>
            <w:rFonts w:ascii="Times New Roman" w:hAnsi="Times New Roman" w:cs="Times New Roman"/>
            <w:sz w:val="24"/>
            <w:szCs w:val="24"/>
          </w:rPr>
          <w:t xml:space="preserve">bridged the </w:t>
        </w:r>
      </w:ins>
      <w:del w:id="608" w:author="AnnMason" w:date="2021-12-18T18:49:00Z">
        <w:r w:rsidR="00530745" w:rsidRPr="00BF26A0" w:rsidDel="00A92A1F">
          <w:rPr>
            <w:rFonts w:ascii="Times New Roman" w:hAnsi="Times New Roman" w:cs="Times New Roman"/>
            <w:sz w:val="24"/>
            <w:szCs w:val="24"/>
          </w:rPr>
          <w:delText xml:space="preserve">built the bridge over </w:delText>
        </w:r>
      </w:del>
      <w:r w:rsidR="00530745" w:rsidRPr="00BF26A0">
        <w:rPr>
          <w:rFonts w:ascii="Times New Roman" w:hAnsi="Times New Roman" w:cs="Times New Roman"/>
          <w:sz w:val="24"/>
          <w:szCs w:val="24"/>
        </w:rPr>
        <w:t xml:space="preserve">stormy waters. </w:t>
      </w:r>
      <w:r w:rsidR="00530745" w:rsidRPr="00BF26A0">
        <w:rPr>
          <w:rStyle w:val="EndnoteReference"/>
          <w:rFonts w:ascii="Times New Roman" w:hAnsi="Times New Roman" w:cs="Times New Roman"/>
          <w:sz w:val="24"/>
          <w:szCs w:val="24"/>
          <w:rtl/>
        </w:rPr>
        <w:endnoteReference w:id="69"/>
      </w:r>
    </w:p>
    <w:p w14:paraId="6F5DAB32" w14:textId="77777777" w:rsidR="00C30D76" w:rsidRPr="00BF26A0" w:rsidRDefault="00C30D76" w:rsidP="00546CBA">
      <w:pPr>
        <w:pStyle w:val="Heading2"/>
        <w:spacing w:line="240" w:lineRule="auto"/>
        <w:rPr>
          <w:rFonts w:ascii="Times New Roman" w:hAnsi="Times New Roman" w:cs="Times New Roman"/>
          <w:sz w:val="24"/>
          <w:szCs w:val="24"/>
        </w:rPr>
      </w:pPr>
      <w:bookmarkStart w:id="609" w:name="_Toc85202679"/>
      <w:r w:rsidRPr="00BF26A0">
        <w:rPr>
          <w:rFonts w:ascii="Times New Roman" w:hAnsi="Times New Roman" w:cs="Times New Roman"/>
          <w:sz w:val="24"/>
          <w:szCs w:val="24"/>
        </w:rPr>
        <w:lastRenderedPageBreak/>
        <w:t>The Boer Wars</w:t>
      </w:r>
      <w:bookmarkEnd w:id="609"/>
    </w:p>
    <w:p w14:paraId="195B31CF" w14:textId="0686BEE9" w:rsidR="00A92A1F" w:rsidRPr="00BF26A0" w:rsidRDefault="00530745" w:rsidP="00546CBA">
      <w:pPr>
        <w:spacing w:line="240" w:lineRule="auto"/>
        <w:jc w:val="both"/>
        <w:rPr>
          <w:ins w:id="610" w:author="AnnMason" w:date="2021-12-18T18:52:00Z"/>
          <w:rFonts w:ascii="Times New Roman" w:hAnsi="Times New Roman" w:cs="Times New Roman"/>
          <w:sz w:val="24"/>
          <w:szCs w:val="24"/>
        </w:rPr>
      </w:pPr>
      <w:r w:rsidRPr="00BF26A0">
        <w:rPr>
          <w:rFonts w:ascii="Times New Roman" w:hAnsi="Times New Roman" w:cs="Times New Roman"/>
          <w:sz w:val="24"/>
          <w:szCs w:val="24"/>
        </w:rPr>
        <w:t xml:space="preserve">The antisemitic attacks utilized by the opponents of the Boer </w:t>
      </w:r>
      <w:ins w:id="611" w:author="AnnMason" w:date="2021-12-18T18:50:00Z">
        <w:r w:rsidR="00A92A1F" w:rsidRPr="00BF26A0">
          <w:rPr>
            <w:rFonts w:ascii="Times New Roman" w:hAnsi="Times New Roman" w:cs="Times New Roman"/>
            <w:sz w:val="24"/>
            <w:szCs w:val="24"/>
          </w:rPr>
          <w:t>W</w:t>
        </w:r>
      </w:ins>
      <w:del w:id="612" w:author="AnnMason" w:date="2021-12-18T18:50:00Z">
        <w:r w:rsidRPr="00BF26A0" w:rsidDel="00A92A1F">
          <w:rPr>
            <w:rFonts w:ascii="Times New Roman" w:hAnsi="Times New Roman" w:cs="Times New Roman"/>
            <w:sz w:val="24"/>
            <w:szCs w:val="24"/>
          </w:rPr>
          <w:delText>w</w:delText>
        </w:r>
      </w:del>
      <w:r w:rsidRPr="00BF26A0">
        <w:rPr>
          <w:rFonts w:ascii="Times New Roman" w:hAnsi="Times New Roman" w:cs="Times New Roman"/>
          <w:sz w:val="24"/>
          <w:szCs w:val="24"/>
        </w:rPr>
        <w:t>ar</w:t>
      </w:r>
      <w:r w:rsidR="00C30D76" w:rsidRPr="00BF26A0">
        <w:rPr>
          <w:rFonts w:ascii="Times New Roman" w:hAnsi="Times New Roman" w:cs="Times New Roman"/>
          <w:sz w:val="24"/>
          <w:szCs w:val="24"/>
        </w:rPr>
        <w:t>s (1880</w:t>
      </w:r>
      <w:ins w:id="613" w:author="AnnMason" w:date="2021-12-18T18:51:00Z">
        <w:r w:rsidR="00A92A1F" w:rsidRPr="00BF26A0">
          <w:rPr>
            <w:rFonts w:ascii="Times New Roman" w:hAnsi="Times New Roman" w:cs="Times New Roman"/>
            <w:sz w:val="24"/>
            <w:szCs w:val="24"/>
          </w:rPr>
          <w:t>–</w:t>
        </w:r>
      </w:ins>
      <w:del w:id="614" w:author="AnnMason" w:date="2021-12-18T18:51:00Z">
        <w:r w:rsidR="00C30D76" w:rsidRPr="00BF26A0" w:rsidDel="00A92A1F">
          <w:rPr>
            <w:rFonts w:ascii="Times New Roman" w:hAnsi="Times New Roman" w:cs="Times New Roman"/>
            <w:sz w:val="24"/>
            <w:szCs w:val="24"/>
          </w:rPr>
          <w:delText>-</w:delText>
        </w:r>
      </w:del>
      <w:r w:rsidR="00C30D76" w:rsidRPr="00BF26A0">
        <w:rPr>
          <w:rFonts w:ascii="Times New Roman" w:hAnsi="Times New Roman" w:cs="Times New Roman"/>
          <w:sz w:val="24"/>
          <w:szCs w:val="24"/>
        </w:rPr>
        <w:t>1881</w:t>
      </w:r>
      <w:ins w:id="615" w:author="AnnMason" w:date="2021-12-18T18:51:00Z">
        <w:r w:rsidR="00A92A1F" w:rsidRPr="00BF26A0">
          <w:rPr>
            <w:rFonts w:ascii="Times New Roman" w:hAnsi="Times New Roman" w:cs="Times New Roman"/>
            <w:sz w:val="24"/>
            <w:szCs w:val="24"/>
          </w:rPr>
          <w:t xml:space="preserve"> and</w:t>
        </w:r>
      </w:ins>
      <w:del w:id="616" w:author="AnnMason" w:date="2021-12-18T18:51:00Z">
        <w:r w:rsidR="00C30D76" w:rsidRPr="00BF26A0" w:rsidDel="00A92A1F">
          <w:rPr>
            <w:rFonts w:ascii="Times New Roman" w:hAnsi="Times New Roman" w:cs="Times New Roman"/>
            <w:sz w:val="24"/>
            <w:szCs w:val="24"/>
          </w:rPr>
          <w:delText>,</w:delText>
        </w:r>
      </w:del>
      <w:r w:rsidR="00C30D76" w:rsidRPr="00BF26A0">
        <w:rPr>
          <w:rFonts w:ascii="Times New Roman" w:hAnsi="Times New Roman" w:cs="Times New Roman"/>
          <w:sz w:val="24"/>
          <w:szCs w:val="24"/>
        </w:rPr>
        <w:t xml:space="preserve"> 1899</w:t>
      </w:r>
      <w:ins w:id="617" w:author="AnnMason" w:date="2021-12-18T18:51:00Z">
        <w:r w:rsidR="00A92A1F" w:rsidRPr="00BF26A0">
          <w:rPr>
            <w:rFonts w:ascii="Times New Roman" w:hAnsi="Times New Roman" w:cs="Times New Roman"/>
            <w:sz w:val="24"/>
            <w:szCs w:val="24"/>
          </w:rPr>
          <w:t>–</w:t>
        </w:r>
      </w:ins>
      <w:del w:id="618" w:author="AnnMason" w:date="2021-12-18T18:51:00Z">
        <w:r w:rsidR="00C30D76" w:rsidRPr="00BF26A0" w:rsidDel="00A92A1F">
          <w:rPr>
            <w:rFonts w:ascii="Times New Roman" w:hAnsi="Times New Roman" w:cs="Times New Roman"/>
            <w:sz w:val="24"/>
            <w:szCs w:val="24"/>
          </w:rPr>
          <w:delText>-</w:delText>
        </w:r>
      </w:del>
      <w:r w:rsidR="00C30D76" w:rsidRPr="00BF26A0">
        <w:rPr>
          <w:rFonts w:ascii="Times New Roman" w:hAnsi="Times New Roman" w:cs="Times New Roman"/>
          <w:sz w:val="24"/>
          <w:szCs w:val="24"/>
        </w:rPr>
        <w:t xml:space="preserve">1902) </w:t>
      </w:r>
      <w:del w:id="619" w:author="AnnMason" w:date="2021-12-18T18:51:00Z">
        <w:r w:rsidRPr="00BF26A0" w:rsidDel="00A92A1F">
          <w:rPr>
            <w:rFonts w:ascii="Times New Roman" w:hAnsi="Times New Roman" w:cs="Times New Roman"/>
            <w:sz w:val="24"/>
            <w:szCs w:val="24"/>
          </w:rPr>
          <w:delText xml:space="preserve">were </w:delText>
        </w:r>
      </w:del>
      <w:r w:rsidRPr="00BF26A0">
        <w:rPr>
          <w:rFonts w:ascii="Times New Roman" w:hAnsi="Times New Roman" w:cs="Times New Roman"/>
          <w:sz w:val="24"/>
          <w:szCs w:val="24"/>
        </w:rPr>
        <w:t>also played out within the discourse of national identity. The real question wasn't pro-Boer</w:t>
      </w:r>
      <w:del w:id="620" w:author="AnnMason" w:date="2021-12-18T18:51:00Z">
        <w:r w:rsidRPr="00BF26A0" w:rsidDel="00A92A1F">
          <w:rPr>
            <w:rFonts w:ascii="Times New Roman" w:hAnsi="Times New Roman" w:cs="Times New Roman"/>
            <w:sz w:val="24"/>
            <w:szCs w:val="24"/>
          </w:rPr>
          <w:delText>,</w:delText>
        </w:r>
      </w:del>
      <w:r w:rsidRPr="00BF26A0">
        <w:rPr>
          <w:rFonts w:ascii="Times New Roman" w:hAnsi="Times New Roman" w:cs="Times New Roman"/>
          <w:sz w:val="24"/>
          <w:szCs w:val="24"/>
        </w:rPr>
        <w:t xml:space="preserve"> or not</w:t>
      </w:r>
      <w:ins w:id="621" w:author="AnnMason" w:date="2021-12-19T16:14:00Z">
        <w:r w:rsidR="00C34677">
          <w:rPr>
            <w:rFonts w:ascii="Times New Roman" w:hAnsi="Times New Roman" w:cs="Times New Roman"/>
            <w:sz w:val="24"/>
            <w:szCs w:val="24"/>
          </w:rPr>
          <w:t>; it</w:t>
        </w:r>
      </w:ins>
      <w:del w:id="622" w:author="AnnMason" w:date="2021-12-19T16:14:00Z">
        <w:r w:rsidRPr="00BF26A0" w:rsidDel="00C34677">
          <w:rPr>
            <w:rFonts w:ascii="Times New Roman" w:hAnsi="Times New Roman" w:cs="Times New Roman"/>
            <w:sz w:val="24"/>
            <w:szCs w:val="24"/>
          </w:rPr>
          <w:delText>, it</w:delText>
        </w:r>
      </w:del>
      <w:r w:rsidRPr="00BF26A0">
        <w:rPr>
          <w:rFonts w:ascii="Times New Roman" w:hAnsi="Times New Roman" w:cs="Times New Roman"/>
          <w:sz w:val="24"/>
          <w:szCs w:val="24"/>
        </w:rPr>
        <w:t xml:space="preserve"> was </w:t>
      </w:r>
      <w:r w:rsidR="002909E8" w:rsidRPr="00BF26A0">
        <w:rPr>
          <w:rFonts w:ascii="Times New Roman" w:hAnsi="Times New Roman" w:cs="Times New Roman"/>
          <w:sz w:val="24"/>
          <w:szCs w:val="24"/>
        </w:rPr>
        <w:t>pro-</w:t>
      </w:r>
      <w:r w:rsidRPr="00BF26A0">
        <w:rPr>
          <w:rFonts w:ascii="Times New Roman" w:hAnsi="Times New Roman" w:cs="Times New Roman"/>
          <w:sz w:val="24"/>
          <w:szCs w:val="24"/>
        </w:rPr>
        <w:t>England</w:t>
      </w:r>
      <w:ins w:id="623" w:author="AnnMason" w:date="2021-12-18T18:55:00Z">
        <w:r w:rsidR="006755D6" w:rsidRPr="00BF26A0">
          <w:rPr>
            <w:rFonts w:ascii="Times New Roman" w:hAnsi="Times New Roman" w:cs="Times New Roman"/>
            <w:sz w:val="24"/>
            <w:szCs w:val="24"/>
          </w:rPr>
          <w:t>—</w:t>
        </w:r>
      </w:ins>
      <w:del w:id="624" w:author="AnnMason" w:date="2021-12-18T18:55:00Z">
        <w:r w:rsidRPr="00BF26A0" w:rsidDel="006755D6">
          <w:rPr>
            <w:rFonts w:ascii="Times New Roman" w:hAnsi="Times New Roman" w:cs="Times New Roman"/>
            <w:sz w:val="24"/>
            <w:szCs w:val="24"/>
          </w:rPr>
          <w:delText xml:space="preserve">: </w:delText>
        </w:r>
      </w:del>
      <w:r w:rsidRPr="00BF26A0">
        <w:rPr>
          <w:rFonts w:ascii="Times New Roman" w:hAnsi="Times New Roman" w:cs="Times New Roman"/>
          <w:sz w:val="24"/>
          <w:szCs w:val="24"/>
        </w:rPr>
        <w:t>but what kind of England</w:t>
      </w:r>
      <w:ins w:id="625" w:author="AnnMason" w:date="2021-12-18T18:55:00Z">
        <w:r w:rsidR="006755D6" w:rsidRPr="00BF26A0">
          <w:rPr>
            <w:rFonts w:ascii="Times New Roman" w:hAnsi="Times New Roman" w:cs="Times New Roman"/>
            <w:sz w:val="24"/>
            <w:szCs w:val="24"/>
          </w:rPr>
          <w:t>?</w:t>
        </w:r>
      </w:ins>
      <w:del w:id="626" w:author="AnnMason" w:date="2021-12-18T18:55:00Z">
        <w:r w:rsidRPr="00BF26A0" w:rsidDel="006755D6">
          <w:rPr>
            <w:rFonts w:ascii="Times New Roman" w:hAnsi="Times New Roman" w:cs="Times New Roman"/>
            <w:sz w:val="24"/>
            <w:szCs w:val="24"/>
          </w:rPr>
          <w:delText>.</w:delText>
        </w:r>
      </w:del>
      <w:commentRangeStart w:id="627"/>
      <w:r w:rsidRPr="00BF26A0">
        <w:rPr>
          <w:rFonts w:ascii="Times New Roman" w:hAnsi="Times New Roman" w:cs="Times New Roman"/>
          <w:sz w:val="24"/>
          <w:szCs w:val="24"/>
          <w:vertAlign w:val="superscript"/>
          <w:rtl/>
        </w:rPr>
        <w:t xml:space="preserve"> </w:t>
      </w:r>
      <w:r w:rsidRPr="00BF26A0">
        <w:rPr>
          <w:rFonts w:ascii="Times New Roman" w:hAnsi="Times New Roman" w:cs="Times New Roman"/>
          <w:sz w:val="24"/>
          <w:szCs w:val="24"/>
          <w:vertAlign w:val="superscript"/>
          <w:rtl/>
        </w:rPr>
        <w:endnoteReference w:id="70"/>
      </w:r>
      <w:r w:rsidRPr="00BF26A0">
        <w:rPr>
          <w:rFonts w:ascii="Times New Roman" w:hAnsi="Times New Roman" w:cs="Times New Roman"/>
          <w:sz w:val="24"/>
          <w:szCs w:val="24"/>
        </w:rPr>
        <w:t xml:space="preserve"> </w:t>
      </w:r>
      <w:r w:rsidR="007A211E" w:rsidRPr="00BF26A0">
        <w:rPr>
          <w:rFonts w:ascii="Times New Roman" w:hAnsi="Times New Roman" w:cs="Times New Roman"/>
          <w:sz w:val="24"/>
          <w:szCs w:val="24"/>
        </w:rPr>
        <w:t>The Boer War brought forth a</w:t>
      </w:r>
      <w:commentRangeEnd w:id="627"/>
      <w:r w:rsidR="00A92A1F" w:rsidRPr="00BF26A0">
        <w:rPr>
          <w:rStyle w:val="CommentReference"/>
        </w:rPr>
        <w:commentReference w:id="627"/>
      </w:r>
      <w:r w:rsidR="007A211E" w:rsidRPr="00BF26A0">
        <w:rPr>
          <w:rFonts w:ascii="Times New Roman" w:hAnsi="Times New Roman" w:cs="Times New Roman"/>
          <w:sz w:val="24"/>
          <w:szCs w:val="24"/>
        </w:rPr>
        <w:t xml:space="preserve"> </w:t>
      </w:r>
    </w:p>
    <w:p w14:paraId="37D19223" w14:textId="77777777" w:rsidR="00A92A1F" w:rsidRPr="00BF26A0" w:rsidRDefault="00A92A1F" w:rsidP="00546CBA">
      <w:pPr>
        <w:spacing w:line="240" w:lineRule="auto"/>
        <w:jc w:val="both"/>
        <w:rPr>
          <w:ins w:id="628" w:author="AnnMason" w:date="2021-12-18T18:52:00Z"/>
          <w:rFonts w:ascii="Times New Roman" w:hAnsi="Times New Roman" w:cs="Times New Roman"/>
          <w:sz w:val="24"/>
          <w:szCs w:val="24"/>
        </w:rPr>
      </w:pPr>
    </w:p>
    <w:p w14:paraId="777D8623" w14:textId="42FF5B2A" w:rsidR="007A211E" w:rsidRPr="00BF26A0" w:rsidRDefault="00A92A1F" w:rsidP="00546CBA">
      <w:pPr>
        <w:spacing w:line="240" w:lineRule="auto"/>
        <w:jc w:val="both"/>
        <w:rPr>
          <w:rFonts w:ascii="Times New Roman" w:hAnsi="Times New Roman" w:cs="Times New Roman"/>
          <w:sz w:val="24"/>
          <w:szCs w:val="24"/>
        </w:rPr>
      </w:pPr>
      <w:ins w:id="629" w:author="AnnMason" w:date="2021-12-18T18:52:00Z">
        <w:r w:rsidRPr="00BF26A0">
          <w:rPr>
            <w:rFonts w:ascii="Times New Roman" w:hAnsi="Times New Roman" w:cs="Times New Roman"/>
            <w:sz w:val="24"/>
            <w:szCs w:val="24"/>
          </w:rPr>
          <w:t xml:space="preserve">The Boer War brought forth a </w:t>
        </w:r>
      </w:ins>
      <w:r w:rsidR="007A211E" w:rsidRPr="00BF26A0">
        <w:rPr>
          <w:rFonts w:ascii="Times New Roman" w:hAnsi="Times New Roman" w:cs="Times New Roman"/>
          <w:sz w:val="24"/>
          <w:szCs w:val="24"/>
        </w:rPr>
        <w:t xml:space="preserve">question quite similar to </w:t>
      </w:r>
      <w:ins w:id="630" w:author="AnnMason" w:date="2021-12-18T18:53:00Z">
        <w:r w:rsidRPr="00BF26A0">
          <w:rPr>
            <w:rFonts w:ascii="Times New Roman" w:hAnsi="Times New Roman" w:cs="Times New Roman"/>
            <w:sz w:val="24"/>
            <w:szCs w:val="24"/>
          </w:rPr>
          <w:t xml:space="preserve">that </w:t>
        </w:r>
      </w:ins>
      <w:ins w:id="631" w:author="AnnMason" w:date="2021-12-20T05:25:00Z">
        <w:r w:rsidR="00ED19C0">
          <w:rPr>
            <w:rFonts w:ascii="Times New Roman" w:hAnsi="Times New Roman" w:cs="Times New Roman"/>
            <w:sz w:val="24"/>
            <w:szCs w:val="24"/>
          </w:rPr>
          <w:t xml:space="preserve">raised </w:t>
        </w:r>
      </w:ins>
      <w:del w:id="632" w:author="AnnMason" w:date="2021-12-18T18:53:00Z">
        <w:r w:rsidR="007A211E" w:rsidRPr="00BF26A0" w:rsidDel="00A92A1F">
          <w:rPr>
            <w:rFonts w:ascii="Times New Roman" w:hAnsi="Times New Roman" w:cs="Times New Roman"/>
            <w:sz w:val="24"/>
            <w:szCs w:val="24"/>
          </w:rPr>
          <w:delText xml:space="preserve">the one </w:delText>
        </w:r>
      </w:del>
      <w:r w:rsidR="007A211E" w:rsidRPr="00BF26A0">
        <w:rPr>
          <w:rFonts w:ascii="Times New Roman" w:hAnsi="Times New Roman" w:cs="Times New Roman"/>
          <w:sz w:val="24"/>
          <w:szCs w:val="24"/>
        </w:rPr>
        <w:t>during the Bulgarian crisis: was it a war for African and political equality, as the supporters contended</w:t>
      </w:r>
      <w:ins w:id="633" w:author="AnnMason" w:date="2021-12-18T18:53:00Z">
        <w:r w:rsidRPr="00BF26A0">
          <w:rPr>
            <w:rFonts w:ascii="Times New Roman" w:hAnsi="Times New Roman" w:cs="Times New Roman"/>
            <w:sz w:val="24"/>
            <w:szCs w:val="24"/>
          </w:rPr>
          <w:t>,</w:t>
        </w:r>
      </w:ins>
      <w:r w:rsidR="007A211E" w:rsidRPr="00BF26A0">
        <w:rPr>
          <w:rFonts w:ascii="Times New Roman" w:hAnsi="Times New Roman" w:cs="Times New Roman"/>
          <w:sz w:val="24"/>
          <w:szCs w:val="24"/>
        </w:rPr>
        <w:t xml:space="preserve"> or was it a war for the capitalists </w:t>
      </w:r>
      <w:ins w:id="634" w:author="AnnMason" w:date="2021-12-18T18:53:00Z">
        <w:r w:rsidRPr="00BF26A0">
          <w:rPr>
            <w:rFonts w:ascii="Times New Roman" w:hAnsi="Times New Roman" w:cs="Times New Roman"/>
            <w:sz w:val="24"/>
            <w:szCs w:val="24"/>
          </w:rPr>
          <w:t xml:space="preserve">who </w:t>
        </w:r>
      </w:ins>
      <w:del w:id="635" w:author="AnnMason" w:date="2021-12-18T18:53:00Z">
        <w:r w:rsidR="007A211E" w:rsidRPr="00BF26A0" w:rsidDel="00A92A1F">
          <w:rPr>
            <w:rFonts w:ascii="Times New Roman" w:hAnsi="Times New Roman" w:cs="Times New Roman"/>
            <w:sz w:val="24"/>
            <w:szCs w:val="24"/>
          </w:rPr>
          <w:delText xml:space="preserve">that </w:delText>
        </w:r>
      </w:del>
      <w:r w:rsidR="007A211E" w:rsidRPr="00BF26A0">
        <w:rPr>
          <w:rFonts w:ascii="Times New Roman" w:hAnsi="Times New Roman" w:cs="Times New Roman"/>
          <w:sz w:val="24"/>
          <w:szCs w:val="24"/>
        </w:rPr>
        <w:t>supported it</w:t>
      </w:r>
      <w:ins w:id="636" w:author="AnnMason" w:date="2021-12-18T18:53:00Z">
        <w:r w:rsidRPr="00BF26A0">
          <w:rPr>
            <w:rFonts w:ascii="Times New Roman" w:hAnsi="Times New Roman" w:cs="Times New Roman"/>
            <w:sz w:val="24"/>
            <w:szCs w:val="24"/>
          </w:rPr>
          <w:t xml:space="preserve">, </w:t>
        </w:r>
      </w:ins>
      <w:del w:id="637" w:author="AnnMason" w:date="2021-12-18T18:53:00Z">
        <w:r w:rsidR="007A211E" w:rsidRPr="00BF26A0" w:rsidDel="00A92A1F">
          <w:rPr>
            <w:rFonts w:ascii="Times New Roman" w:hAnsi="Times New Roman" w:cs="Times New Roman"/>
            <w:sz w:val="24"/>
            <w:szCs w:val="24"/>
          </w:rPr>
          <w:delText xml:space="preserve"> – </w:delText>
        </w:r>
      </w:del>
      <w:r w:rsidR="007A211E" w:rsidRPr="00BF26A0">
        <w:rPr>
          <w:rFonts w:ascii="Times New Roman" w:hAnsi="Times New Roman" w:cs="Times New Roman"/>
          <w:sz w:val="24"/>
          <w:szCs w:val="24"/>
        </w:rPr>
        <w:t>as the opposers asserted</w:t>
      </w:r>
      <w:ins w:id="638" w:author="AnnMason" w:date="2021-12-20T05:26:00Z">
        <w:r w:rsidR="00ED19C0">
          <w:rPr>
            <w:rFonts w:ascii="Times New Roman" w:hAnsi="Times New Roman" w:cs="Times New Roman"/>
            <w:sz w:val="24"/>
            <w:szCs w:val="24"/>
          </w:rPr>
          <w:t>?</w:t>
        </w:r>
      </w:ins>
      <w:del w:id="639" w:author="AnnMason" w:date="2021-12-20T05:26:00Z">
        <w:r w:rsidR="007A211E" w:rsidRPr="00BF26A0" w:rsidDel="00ED19C0">
          <w:rPr>
            <w:rFonts w:ascii="Times New Roman" w:hAnsi="Times New Roman" w:cs="Times New Roman"/>
            <w:sz w:val="24"/>
            <w:szCs w:val="24"/>
          </w:rPr>
          <w:delText>.</w:delText>
        </w:r>
      </w:del>
      <w:r w:rsidR="007A211E" w:rsidRPr="00BF26A0">
        <w:rPr>
          <w:rFonts w:ascii="Times New Roman" w:hAnsi="Times New Roman" w:cs="Times New Roman"/>
          <w:sz w:val="24"/>
          <w:szCs w:val="24"/>
        </w:rPr>
        <w:t xml:space="preserve"> Many of those who were against the government’s policy during the Bulgarian crisis </w:t>
      </w:r>
      <w:del w:id="640" w:author="AnnMason" w:date="2021-12-18T18:53:00Z">
        <w:r w:rsidR="007A211E" w:rsidRPr="00BF26A0" w:rsidDel="00A92A1F">
          <w:rPr>
            <w:rFonts w:ascii="Times New Roman" w:hAnsi="Times New Roman" w:cs="Times New Roman"/>
            <w:sz w:val="24"/>
            <w:szCs w:val="24"/>
          </w:rPr>
          <w:delText xml:space="preserve">were </w:delText>
        </w:r>
      </w:del>
      <w:r w:rsidR="007A211E" w:rsidRPr="00BF26A0">
        <w:rPr>
          <w:rFonts w:ascii="Times New Roman" w:hAnsi="Times New Roman" w:cs="Times New Roman"/>
          <w:sz w:val="24"/>
          <w:szCs w:val="24"/>
        </w:rPr>
        <w:t xml:space="preserve">now </w:t>
      </w:r>
      <w:ins w:id="641" w:author="AnnMason" w:date="2021-12-18T18:53:00Z">
        <w:r w:rsidRPr="00BF26A0">
          <w:rPr>
            <w:rFonts w:ascii="Times New Roman" w:hAnsi="Times New Roman" w:cs="Times New Roman"/>
            <w:sz w:val="24"/>
            <w:szCs w:val="24"/>
          </w:rPr>
          <w:t xml:space="preserve">supported </w:t>
        </w:r>
      </w:ins>
      <w:del w:id="642" w:author="AnnMason" w:date="2021-12-18T18:53:00Z">
        <w:r w:rsidR="007A211E" w:rsidRPr="00BF26A0" w:rsidDel="00A92A1F">
          <w:rPr>
            <w:rFonts w:ascii="Times New Roman" w:hAnsi="Times New Roman" w:cs="Times New Roman"/>
            <w:sz w:val="24"/>
            <w:szCs w:val="24"/>
          </w:rPr>
          <w:delText xml:space="preserve">supporting </w:delText>
        </w:r>
      </w:del>
      <w:r w:rsidR="007A211E" w:rsidRPr="00BF26A0">
        <w:rPr>
          <w:rFonts w:ascii="Times New Roman" w:hAnsi="Times New Roman" w:cs="Times New Roman"/>
          <w:sz w:val="24"/>
          <w:szCs w:val="24"/>
        </w:rPr>
        <w:t>the government of the day in a patriotic</w:t>
      </w:r>
      <w:ins w:id="643" w:author="AnnMason" w:date="2021-12-18T18:54:00Z">
        <w:r w:rsidR="006755D6" w:rsidRPr="00BF26A0">
          <w:rPr>
            <w:rFonts w:ascii="Times New Roman" w:hAnsi="Times New Roman" w:cs="Times New Roman"/>
            <w:sz w:val="24"/>
            <w:szCs w:val="24"/>
          </w:rPr>
          <w:t xml:space="preserve"> </w:t>
        </w:r>
      </w:ins>
      <w:del w:id="644" w:author="AnnMason" w:date="2021-12-18T18:54:00Z">
        <w:r w:rsidR="007A211E" w:rsidRPr="00BF26A0" w:rsidDel="006755D6">
          <w:rPr>
            <w:rFonts w:ascii="Times New Roman" w:hAnsi="Times New Roman" w:cs="Times New Roman"/>
            <w:sz w:val="24"/>
            <w:szCs w:val="24"/>
          </w:rPr>
          <w:delText xml:space="preserve"> </w:delText>
        </w:r>
      </w:del>
      <w:ins w:id="645" w:author="AnnMason" w:date="2021-12-18T18:54:00Z">
        <w:r w:rsidR="006755D6" w:rsidRPr="00BF26A0">
          <w:rPr>
            <w:rFonts w:ascii="Times New Roman" w:hAnsi="Times New Roman" w:cs="Times New Roman"/>
            <w:sz w:val="24"/>
            <w:szCs w:val="24"/>
          </w:rPr>
          <w:t>outpouring</w:t>
        </w:r>
      </w:ins>
      <w:del w:id="646" w:author="AnnMason" w:date="2021-12-18T18:54:00Z">
        <w:r w:rsidR="007A211E" w:rsidRPr="00BF26A0" w:rsidDel="006755D6">
          <w:rPr>
            <w:rFonts w:ascii="Times New Roman" w:hAnsi="Times New Roman" w:cs="Times New Roman"/>
            <w:sz w:val="24"/>
            <w:szCs w:val="24"/>
          </w:rPr>
          <w:delText>upsurge</w:delText>
        </w:r>
      </w:del>
      <w:r w:rsidR="007A211E" w:rsidRPr="00BF26A0">
        <w:rPr>
          <w:rFonts w:ascii="Times New Roman" w:hAnsi="Times New Roman" w:cs="Times New Roman"/>
          <w:sz w:val="24"/>
          <w:szCs w:val="24"/>
        </w:rPr>
        <w:t xml:space="preserve">. </w:t>
      </w:r>
      <w:r w:rsidR="00530745" w:rsidRPr="00BF26A0">
        <w:rPr>
          <w:rFonts w:ascii="Times New Roman" w:hAnsi="Times New Roman" w:cs="Times New Roman"/>
          <w:sz w:val="24"/>
          <w:szCs w:val="24"/>
        </w:rPr>
        <w:t xml:space="preserve">This war upturned the usual political divide between moralists and realists. Until then, the imperialists claimed to work in the service of </w:t>
      </w:r>
      <w:ins w:id="647" w:author="AnnMason" w:date="2021-12-19T16:14:00Z">
        <w:r w:rsidR="00C34677">
          <w:rPr>
            <w:rFonts w:ascii="Times New Roman" w:hAnsi="Times New Roman" w:cs="Times New Roman"/>
            <w:sz w:val="24"/>
            <w:szCs w:val="24"/>
          </w:rPr>
          <w:t>high moral</w:t>
        </w:r>
      </w:ins>
      <w:del w:id="648" w:author="AnnMason" w:date="2021-12-19T16:14:00Z">
        <w:r w:rsidR="00530745" w:rsidRPr="00BF26A0" w:rsidDel="00C34677">
          <w:rPr>
            <w:rFonts w:ascii="Times New Roman" w:hAnsi="Times New Roman" w:cs="Times New Roman"/>
            <w:sz w:val="24"/>
            <w:szCs w:val="24"/>
          </w:rPr>
          <w:delText>moral high</w:delText>
        </w:r>
      </w:del>
      <w:r w:rsidR="00530745" w:rsidRPr="00BF26A0">
        <w:rPr>
          <w:rFonts w:ascii="Times New Roman" w:hAnsi="Times New Roman" w:cs="Times New Roman"/>
          <w:sz w:val="24"/>
          <w:szCs w:val="24"/>
        </w:rPr>
        <w:t xml:space="preserve"> ideals</w:t>
      </w:r>
      <w:ins w:id="649" w:author="AnnMason" w:date="2021-12-18T18:54:00Z">
        <w:r w:rsidR="006755D6" w:rsidRPr="00BF26A0">
          <w:rPr>
            <w:rFonts w:ascii="Times New Roman" w:hAnsi="Times New Roman" w:cs="Times New Roman"/>
            <w:sz w:val="24"/>
            <w:szCs w:val="24"/>
          </w:rPr>
          <w:t>—</w:t>
        </w:r>
      </w:ins>
      <w:del w:id="650" w:author="AnnMason" w:date="2021-12-18T18:54:00Z">
        <w:r w:rsidR="00530745" w:rsidRPr="00BF26A0" w:rsidDel="006755D6">
          <w:rPr>
            <w:rFonts w:ascii="Times New Roman" w:hAnsi="Times New Roman" w:cs="Times New Roman"/>
            <w:sz w:val="24"/>
            <w:szCs w:val="24"/>
          </w:rPr>
          <w:delText xml:space="preserve"> – </w:delText>
        </w:r>
      </w:del>
      <w:r w:rsidR="00530745" w:rsidRPr="00BF26A0">
        <w:rPr>
          <w:rFonts w:ascii="Times New Roman" w:hAnsi="Times New Roman" w:cs="Times New Roman"/>
          <w:sz w:val="24"/>
          <w:szCs w:val="24"/>
        </w:rPr>
        <w:t xml:space="preserve">bringing civilization and Christianity to new lands. Before the Boer </w:t>
      </w:r>
      <w:ins w:id="651" w:author="AnnMason" w:date="2021-12-18T18:54:00Z">
        <w:r w:rsidR="006755D6" w:rsidRPr="00BF26A0">
          <w:rPr>
            <w:rFonts w:ascii="Times New Roman" w:hAnsi="Times New Roman" w:cs="Times New Roman"/>
            <w:sz w:val="24"/>
            <w:szCs w:val="24"/>
          </w:rPr>
          <w:t>W</w:t>
        </w:r>
      </w:ins>
      <w:del w:id="652" w:author="AnnMason" w:date="2021-12-18T18:54:00Z">
        <w:r w:rsidR="00530745" w:rsidRPr="00BF26A0" w:rsidDel="006755D6">
          <w:rPr>
            <w:rFonts w:ascii="Times New Roman" w:hAnsi="Times New Roman" w:cs="Times New Roman"/>
            <w:sz w:val="24"/>
            <w:szCs w:val="24"/>
          </w:rPr>
          <w:delText>w</w:delText>
        </w:r>
      </w:del>
      <w:r w:rsidR="00530745" w:rsidRPr="00BF26A0">
        <w:rPr>
          <w:rFonts w:ascii="Times New Roman" w:hAnsi="Times New Roman" w:cs="Times New Roman"/>
          <w:sz w:val="24"/>
          <w:szCs w:val="24"/>
        </w:rPr>
        <w:t xml:space="preserve">ar, liberal writers </w:t>
      </w:r>
      <w:ins w:id="653" w:author="AnnMason" w:date="2021-12-20T05:26:00Z">
        <w:r w:rsidR="00ED19C0">
          <w:rPr>
            <w:rFonts w:ascii="Times New Roman" w:hAnsi="Times New Roman" w:cs="Times New Roman"/>
            <w:sz w:val="24"/>
            <w:szCs w:val="24"/>
          </w:rPr>
          <w:t xml:space="preserve">had </w:t>
        </w:r>
      </w:ins>
      <w:r w:rsidR="00530745" w:rsidRPr="00BF26A0">
        <w:rPr>
          <w:rFonts w:ascii="Times New Roman" w:hAnsi="Times New Roman" w:cs="Times New Roman"/>
          <w:sz w:val="24"/>
          <w:szCs w:val="24"/>
        </w:rPr>
        <w:t xml:space="preserve">believed patriotism </w:t>
      </w:r>
      <w:ins w:id="654" w:author="AnnMason" w:date="2021-12-20T05:26:00Z">
        <w:r w:rsidR="00ED19C0">
          <w:rPr>
            <w:rFonts w:ascii="Times New Roman" w:hAnsi="Times New Roman" w:cs="Times New Roman"/>
            <w:sz w:val="24"/>
            <w:szCs w:val="24"/>
          </w:rPr>
          <w:t xml:space="preserve">encompassed </w:t>
        </w:r>
      </w:ins>
      <w:del w:id="655" w:author="AnnMason" w:date="2021-12-20T05:26:00Z">
        <w:r w:rsidR="00530745" w:rsidRPr="00BF26A0" w:rsidDel="00ED19C0">
          <w:rPr>
            <w:rFonts w:ascii="Times New Roman" w:hAnsi="Times New Roman" w:cs="Times New Roman"/>
            <w:sz w:val="24"/>
            <w:szCs w:val="24"/>
          </w:rPr>
          <w:delText xml:space="preserve">included </w:delText>
        </w:r>
      </w:del>
      <w:r w:rsidR="00530745" w:rsidRPr="00BF26A0">
        <w:rPr>
          <w:rFonts w:ascii="Times New Roman" w:hAnsi="Times New Roman" w:cs="Times New Roman"/>
          <w:sz w:val="24"/>
          <w:szCs w:val="24"/>
        </w:rPr>
        <w:t>empire and was a characteristic of liberalism.</w:t>
      </w:r>
      <w:r w:rsidR="00530745" w:rsidRPr="00BF26A0">
        <w:rPr>
          <w:rStyle w:val="EndnoteReference"/>
          <w:rFonts w:ascii="Times New Roman" w:hAnsi="Times New Roman" w:cs="Times New Roman"/>
          <w:sz w:val="24"/>
          <w:szCs w:val="24"/>
        </w:rPr>
        <w:endnoteReference w:id="71"/>
      </w:r>
      <w:r w:rsidR="00530745" w:rsidRPr="00BF26A0">
        <w:rPr>
          <w:rFonts w:ascii="Times New Roman" w:hAnsi="Times New Roman" w:cs="Times New Roman"/>
          <w:sz w:val="24"/>
          <w:szCs w:val="24"/>
        </w:rPr>
        <w:t xml:space="preserve"> </w:t>
      </w:r>
      <w:commentRangeStart w:id="656"/>
      <w:r w:rsidR="007A211E" w:rsidRPr="00BF26A0">
        <w:rPr>
          <w:rFonts w:ascii="Times New Roman" w:hAnsi="Times New Roman" w:cs="Times New Roman"/>
          <w:sz w:val="24"/>
          <w:szCs w:val="24"/>
        </w:rPr>
        <w:t>Therefore, the real question wasn’t pro-Boer</w:t>
      </w:r>
      <w:del w:id="657" w:author="AnnMason" w:date="2021-12-18T18:55:00Z">
        <w:r w:rsidR="007A211E" w:rsidRPr="00BF26A0" w:rsidDel="006755D6">
          <w:rPr>
            <w:rFonts w:ascii="Times New Roman" w:hAnsi="Times New Roman" w:cs="Times New Roman"/>
            <w:sz w:val="24"/>
            <w:szCs w:val="24"/>
          </w:rPr>
          <w:delText>,</w:delText>
        </w:r>
      </w:del>
      <w:r w:rsidR="007A211E" w:rsidRPr="00BF26A0">
        <w:rPr>
          <w:rFonts w:ascii="Times New Roman" w:hAnsi="Times New Roman" w:cs="Times New Roman"/>
          <w:sz w:val="24"/>
          <w:szCs w:val="24"/>
        </w:rPr>
        <w:t xml:space="preserve"> or not, it was pro-England</w:t>
      </w:r>
      <w:ins w:id="658" w:author="AnnMason" w:date="2021-12-18T18:55:00Z">
        <w:r w:rsidR="006755D6" w:rsidRPr="00BF26A0">
          <w:rPr>
            <w:rFonts w:ascii="Times New Roman" w:hAnsi="Times New Roman" w:cs="Times New Roman"/>
            <w:sz w:val="24"/>
            <w:szCs w:val="24"/>
          </w:rPr>
          <w:t>—</w:t>
        </w:r>
      </w:ins>
      <w:del w:id="659" w:author="AnnMason" w:date="2021-12-18T18:55:00Z">
        <w:r w:rsidR="007A211E" w:rsidRPr="00BF26A0" w:rsidDel="006755D6">
          <w:rPr>
            <w:rFonts w:ascii="Times New Roman" w:hAnsi="Times New Roman" w:cs="Times New Roman"/>
            <w:sz w:val="24"/>
            <w:szCs w:val="24"/>
          </w:rPr>
          <w:delText xml:space="preserve"> – </w:delText>
        </w:r>
      </w:del>
      <w:r w:rsidR="007A211E" w:rsidRPr="00BF26A0">
        <w:rPr>
          <w:rFonts w:ascii="Times New Roman" w:hAnsi="Times New Roman" w:cs="Times New Roman"/>
          <w:sz w:val="24"/>
          <w:szCs w:val="24"/>
        </w:rPr>
        <w:t>but what kind of England</w:t>
      </w:r>
      <w:ins w:id="660" w:author="AnnMason" w:date="2021-12-18T18:55:00Z">
        <w:r w:rsidR="006755D6" w:rsidRPr="00BF26A0">
          <w:rPr>
            <w:rFonts w:ascii="Times New Roman" w:hAnsi="Times New Roman" w:cs="Times New Roman"/>
            <w:sz w:val="24"/>
            <w:szCs w:val="24"/>
          </w:rPr>
          <w:t>?</w:t>
        </w:r>
      </w:ins>
      <w:del w:id="661" w:author="AnnMason" w:date="2021-12-18T18:55:00Z">
        <w:r w:rsidR="007A211E" w:rsidRPr="00BF26A0" w:rsidDel="006755D6">
          <w:rPr>
            <w:rFonts w:ascii="Times New Roman" w:hAnsi="Times New Roman" w:cs="Times New Roman"/>
            <w:sz w:val="24"/>
            <w:szCs w:val="24"/>
          </w:rPr>
          <w:delText>.</w:delText>
        </w:r>
      </w:del>
      <w:r w:rsidR="007A211E" w:rsidRPr="00BF26A0">
        <w:rPr>
          <w:rStyle w:val="EndnoteReference"/>
          <w:rFonts w:ascii="Times New Roman" w:hAnsi="Times New Roman" w:cs="Times New Roman"/>
          <w:sz w:val="24"/>
          <w:szCs w:val="24"/>
        </w:rPr>
        <w:endnoteReference w:id="72"/>
      </w:r>
      <w:r w:rsidR="007A211E" w:rsidRPr="00BF26A0">
        <w:rPr>
          <w:rStyle w:val="FootnoteReference"/>
          <w:rFonts w:ascii="Times New Roman" w:hAnsi="Times New Roman" w:cs="Times New Roman"/>
          <w:sz w:val="24"/>
          <w:szCs w:val="24"/>
          <w:rtl/>
        </w:rPr>
        <w:t xml:space="preserve"> </w:t>
      </w:r>
      <w:commentRangeEnd w:id="656"/>
      <w:r w:rsidR="006755D6" w:rsidRPr="00BF26A0">
        <w:rPr>
          <w:rStyle w:val="CommentReference"/>
        </w:rPr>
        <w:commentReference w:id="656"/>
      </w:r>
    </w:p>
    <w:p w14:paraId="258FD8FD" w14:textId="02DC4BAB" w:rsidR="00C30D76" w:rsidRPr="00BF26A0" w:rsidRDefault="00C30D76"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criticism </w:t>
      </w:r>
      <w:ins w:id="662" w:author="AnnMason" w:date="2021-12-20T05:31:00Z">
        <w:r w:rsidR="00741A75">
          <w:rPr>
            <w:rFonts w:ascii="Times New Roman" w:hAnsi="Times New Roman" w:cs="Times New Roman"/>
            <w:sz w:val="24"/>
            <w:szCs w:val="24"/>
          </w:rPr>
          <w:t xml:space="preserve">of </w:t>
        </w:r>
      </w:ins>
      <w:del w:id="663" w:author="AnnMason" w:date="2021-12-20T05:31:00Z">
        <w:r w:rsidRPr="00BF26A0" w:rsidDel="00741A75">
          <w:rPr>
            <w:rFonts w:ascii="Times New Roman" w:hAnsi="Times New Roman" w:cs="Times New Roman"/>
            <w:sz w:val="24"/>
            <w:szCs w:val="24"/>
          </w:rPr>
          <w:delText xml:space="preserve">against </w:delText>
        </w:r>
      </w:del>
      <w:r w:rsidRPr="00BF26A0">
        <w:rPr>
          <w:rFonts w:ascii="Times New Roman" w:hAnsi="Times New Roman" w:cs="Times New Roman"/>
          <w:sz w:val="24"/>
          <w:szCs w:val="24"/>
        </w:rPr>
        <w:t>the government during the Boer Wars brought together</w:t>
      </w:r>
      <w:ins w:id="664" w:author="AnnMason" w:date="2021-12-18T18:56:00Z">
        <w:r w:rsidR="006755D6"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again</w:t>
      </w:r>
      <w:ins w:id="665" w:author="AnnMason" w:date="2021-12-18T18:56:00Z">
        <w:r w:rsidR="006755D6"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a compound of political positions. Some </w:t>
      </w:r>
      <w:ins w:id="666" w:author="AnnMason" w:date="2021-12-18T18:56:00Z">
        <w:r w:rsidR="006755D6" w:rsidRPr="00BF26A0">
          <w:rPr>
            <w:rFonts w:ascii="Times New Roman" w:hAnsi="Times New Roman" w:cs="Times New Roman"/>
            <w:sz w:val="24"/>
            <w:szCs w:val="24"/>
          </w:rPr>
          <w:t>s</w:t>
        </w:r>
      </w:ins>
      <w:del w:id="667" w:author="AnnMason" w:date="2021-12-18T18:56:00Z">
        <w:r w:rsidRPr="00BF26A0" w:rsidDel="006755D6">
          <w:rPr>
            <w:rFonts w:ascii="Times New Roman" w:hAnsi="Times New Roman" w:cs="Times New Roman"/>
            <w:sz w:val="24"/>
            <w:szCs w:val="24"/>
          </w:rPr>
          <w:delText>S</w:delText>
        </w:r>
      </w:del>
      <w:r w:rsidRPr="00BF26A0">
        <w:rPr>
          <w:rFonts w:ascii="Times New Roman" w:hAnsi="Times New Roman" w:cs="Times New Roman"/>
          <w:sz w:val="24"/>
          <w:szCs w:val="24"/>
        </w:rPr>
        <w:t xml:space="preserve">ocialists were supporting the war out of patriotism, but others were bitterly critical. The </w:t>
      </w:r>
      <w:ins w:id="668" w:author="AnnMason" w:date="2021-12-20T05:32:00Z">
        <w:r w:rsidR="00880760">
          <w:rPr>
            <w:rFonts w:ascii="Times New Roman" w:hAnsi="Times New Roman" w:cs="Times New Roman"/>
            <w:sz w:val="24"/>
            <w:szCs w:val="24"/>
          </w:rPr>
          <w:t xml:space="preserve">opposition </w:t>
        </w:r>
      </w:ins>
      <w:del w:id="669" w:author="AnnMason" w:date="2021-12-20T05:32:00Z">
        <w:r w:rsidRPr="00BF26A0" w:rsidDel="00880760">
          <w:rPr>
            <w:rFonts w:ascii="Times New Roman" w:hAnsi="Times New Roman" w:cs="Times New Roman"/>
            <w:sz w:val="24"/>
            <w:szCs w:val="24"/>
          </w:rPr>
          <w:delText xml:space="preserve">criticism </w:delText>
        </w:r>
      </w:del>
      <w:r w:rsidRPr="00BF26A0">
        <w:rPr>
          <w:rFonts w:ascii="Times New Roman" w:hAnsi="Times New Roman" w:cs="Times New Roman"/>
          <w:sz w:val="24"/>
          <w:szCs w:val="24"/>
        </w:rPr>
        <w:t xml:space="preserve">could be taken as a threat to the empire and its </w:t>
      </w:r>
      <w:del w:id="670" w:author="AnnMason" w:date="2021-12-18T18:57:00Z">
        <w:r w:rsidRPr="00BF26A0" w:rsidDel="006755D6">
          <w:rPr>
            <w:rFonts w:ascii="Times New Roman" w:hAnsi="Times New Roman" w:cs="Times New Roman"/>
            <w:sz w:val="24"/>
            <w:szCs w:val="24"/>
          </w:rPr>
          <w:delText>unity, but</w:delText>
        </w:r>
      </w:del>
      <w:ins w:id="671" w:author="AnnMason" w:date="2021-12-18T18:57:00Z">
        <w:r w:rsidR="006755D6" w:rsidRPr="00BF26A0">
          <w:rPr>
            <w:rFonts w:ascii="Times New Roman" w:hAnsi="Times New Roman" w:cs="Times New Roman"/>
            <w:sz w:val="24"/>
            <w:szCs w:val="24"/>
          </w:rPr>
          <w:t>unity but</w:t>
        </w:r>
      </w:ins>
      <w:r w:rsidRPr="00BF26A0">
        <w:rPr>
          <w:rFonts w:ascii="Times New Roman" w:hAnsi="Times New Roman" w:cs="Times New Roman"/>
          <w:sz w:val="24"/>
          <w:szCs w:val="24"/>
        </w:rPr>
        <w:t xml:space="preserve"> </w:t>
      </w:r>
      <w:ins w:id="672" w:author="AnnMason" w:date="2021-12-20T05:32:00Z">
        <w:r w:rsidR="00880760">
          <w:rPr>
            <w:rFonts w:ascii="Times New Roman" w:hAnsi="Times New Roman" w:cs="Times New Roman"/>
            <w:sz w:val="24"/>
            <w:szCs w:val="24"/>
          </w:rPr>
          <w:t xml:space="preserve">it </w:t>
        </w:r>
      </w:ins>
      <w:del w:id="673" w:author="AnnMason" w:date="2021-12-18T18:57:00Z">
        <w:r w:rsidRPr="00BF26A0" w:rsidDel="006755D6">
          <w:rPr>
            <w:rFonts w:ascii="Times New Roman" w:hAnsi="Times New Roman" w:cs="Times New Roman"/>
            <w:sz w:val="24"/>
            <w:szCs w:val="24"/>
          </w:rPr>
          <w:delText xml:space="preserve">was </w:delText>
        </w:r>
      </w:del>
      <w:r w:rsidRPr="00BF26A0">
        <w:rPr>
          <w:rFonts w:ascii="Times New Roman" w:hAnsi="Times New Roman" w:cs="Times New Roman"/>
          <w:sz w:val="24"/>
          <w:szCs w:val="24"/>
        </w:rPr>
        <w:t xml:space="preserve">mostly </w:t>
      </w:r>
      <w:ins w:id="674" w:author="AnnMason" w:date="2021-12-18T18:57:00Z">
        <w:r w:rsidR="006755D6" w:rsidRPr="00BF26A0">
          <w:rPr>
            <w:rFonts w:ascii="Times New Roman" w:hAnsi="Times New Roman" w:cs="Times New Roman"/>
            <w:sz w:val="24"/>
            <w:szCs w:val="24"/>
          </w:rPr>
          <w:t xml:space="preserve">emphasized </w:t>
        </w:r>
      </w:ins>
      <w:del w:id="675" w:author="AnnMason" w:date="2021-12-18T18:57:00Z">
        <w:r w:rsidRPr="00BF26A0" w:rsidDel="006755D6">
          <w:rPr>
            <w:rFonts w:ascii="Times New Roman" w:hAnsi="Times New Roman" w:cs="Times New Roman"/>
            <w:sz w:val="24"/>
            <w:szCs w:val="24"/>
          </w:rPr>
          <w:delText xml:space="preserve">outstanding in emphasizing </w:delText>
        </w:r>
      </w:del>
      <w:r w:rsidRPr="00BF26A0">
        <w:rPr>
          <w:rFonts w:ascii="Times New Roman" w:hAnsi="Times New Roman" w:cs="Times New Roman"/>
          <w:sz w:val="24"/>
          <w:szCs w:val="24"/>
        </w:rPr>
        <w:t xml:space="preserve">the tension between imperial rule and freedom. </w:t>
      </w:r>
      <w:ins w:id="676" w:author="AnnMason" w:date="2021-12-18T18:57:00Z">
        <w:r w:rsidR="006755D6" w:rsidRPr="00BF26A0">
          <w:rPr>
            <w:rFonts w:ascii="Times New Roman" w:hAnsi="Times New Roman" w:cs="Times New Roman"/>
            <w:sz w:val="24"/>
            <w:szCs w:val="24"/>
          </w:rPr>
          <w:t>This</w:t>
        </w:r>
      </w:ins>
      <w:del w:id="677" w:author="AnnMason" w:date="2021-12-18T18:57:00Z">
        <w:r w:rsidRPr="00BF26A0" w:rsidDel="006755D6">
          <w:rPr>
            <w:rFonts w:ascii="Times New Roman" w:hAnsi="Times New Roman" w:cs="Times New Roman"/>
            <w:sz w:val="24"/>
            <w:szCs w:val="24"/>
          </w:rPr>
          <w:delText>It</w:delText>
        </w:r>
      </w:del>
      <w:r w:rsidRPr="00BF26A0">
        <w:rPr>
          <w:rFonts w:ascii="Times New Roman" w:hAnsi="Times New Roman" w:cs="Times New Roman"/>
          <w:sz w:val="24"/>
          <w:szCs w:val="24"/>
        </w:rPr>
        <w:t xml:space="preserve"> is obvious when taken to mean the freedom of the Boers, but it was then understood as </w:t>
      </w:r>
      <w:ins w:id="678" w:author="AnnMason" w:date="2021-12-18T18:58:00Z">
        <w:r w:rsidR="006755D6" w:rsidRPr="00BF26A0">
          <w:rPr>
            <w:rFonts w:ascii="Times New Roman" w:hAnsi="Times New Roman" w:cs="Times New Roman"/>
            <w:sz w:val="24"/>
            <w:szCs w:val="24"/>
          </w:rPr>
          <w:t xml:space="preserve">pertaining </w:t>
        </w:r>
      </w:ins>
      <w:del w:id="679" w:author="AnnMason" w:date="2021-12-18T18:58:00Z">
        <w:r w:rsidRPr="00BF26A0" w:rsidDel="006755D6">
          <w:rPr>
            <w:rFonts w:ascii="Times New Roman" w:hAnsi="Times New Roman" w:cs="Times New Roman"/>
            <w:sz w:val="24"/>
            <w:szCs w:val="24"/>
          </w:rPr>
          <w:delText xml:space="preserve">appertaining </w:delText>
        </w:r>
      </w:del>
      <w:r w:rsidRPr="00BF26A0">
        <w:rPr>
          <w:rFonts w:ascii="Times New Roman" w:hAnsi="Times New Roman" w:cs="Times New Roman"/>
          <w:sz w:val="24"/>
          <w:szCs w:val="24"/>
        </w:rPr>
        <w:t xml:space="preserve">to the freedom of the home country as well. </w:t>
      </w:r>
      <w:ins w:id="680" w:author="AnnMason" w:date="2021-12-18T18:58:00Z">
        <w:r w:rsidR="006755D6" w:rsidRPr="00BF26A0">
          <w:rPr>
            <w:rFonts w:ascii="Times New Roman" w:hAnsi="Times New Roman" w:cs="Times New Roman"/>
            <w:sz w:val="24"/>
            <w:szCs w:val="24"/>
          </w:rPr>
          <w:t xml:space="preserve">Britain’s </w:t>
        </w:r>
      </w:ins>
      <w:del w:id="681" w:author="AnnMason" w:date="2021-12-18T18:58:00Z">
        <w:r w:rsidRPr="00BF26A0" w:rsidDel="006755D6">
          <w:rPr>
            <w:rFonts w:ascii="Times New Roman" w:hAnsi="Times New Roman" w:cs="Times New Roman"/>
            <w:sz w:val="24"/>
            <w:szCs w:val="24"/>
          </w:rPr>
          <w:delText xml:space="preserve">The latter's </w:delText>
        </w:r>
      </w:del>
      <w:r w:rsidRPr="00BF26A0">
        <w:rPr>
          <w:rFonts w:ascii="Times New Roman" w:hAnsi="Times New Roman" w:cs="Times New Roman"/>
          <w:sz w:val="24"/>
          <w:szCs w:val="24"/>
        </w:rPr>
        <w:t xml:space="preserve">freedom was circumvented when capitalists </w:t>
      </w:r>
      <w:del w:id="682" w:author="AnnMason" w:date="2021-12-18T18:58:00Z">
        <w:r w:rsidRPr="00BF26A0" w:rsidDel="006755D6">
          <w:rPr>
            <w:rFonts w:ascii="Times New Roman" w:hAnsi="Times New Roman" w:cs="Times New Roman"/>
            <w:sz w:val="24"/>
            <w:szCs w:val="24"/>
          </w:rPr>
          <w:delText xml:space="preserve">have </w:delText>
        </w:r>
      </w:del>
      <w:r w:rsidRPr="00BF26A0">
        <w:rPr>
          <w:rFonts w:ascii="Times New Roman" w:hAnsi="Times New Roman" w:cs="Times New Roman"/>
          <w:sz w:val="24"/>
          <w:szCs w:val="24"/>
        </w:rPr>
        <w:t>deceived them and tricked them into the war, thereby thwarting the very essence of a free political choice, of political liberty. The capitalists were standing to gain from the war</w:t>
      </w:r>
      <w:ins w:id="683" w:author="AnnMason" w:date="2021-12-19T16:16:00Z">
        <w:r w:rsidR="00C34677">
          <w:rPr>
            <w:rFonts w:ascii="Times New Roman" w:hAnsi="Times New Roman" w:cs="Times New Roman"/>
            <w:sz w:val="24"/>
            <w:szCs w:val="24"/>
          </w:rPr>
          <w:t>.</w:t>
        </w:r>
      </w:ins>
      <w:ins w:id="684" w:author="AnnMason" w:date="2021-12-19T16:15:00Z">
        <w:r w:rsidR="00C34677">
          <w:rPr>
            <w:rFonts w:ascii="Times New Roman" w:hAnsi="Times New Roman" w:cs="Times New Roman"/>
            <w:sz w:val="24"/>
            <w:szCs w:val="24"/>
          </w:rPr>
          <w:t xml:space="preserve"> </w:t>
        </w:r>
      </w:ins>
      <w:ins w:id="685" w:author="AnnMason" w:date="2021-12-19T16:16:00Z">
        <w:r w:rsidR="00C34677">
          <w:rPr>
            <w:rFonts w:ascii="Times New Roman" w:hAnsi="Times New Roman" w:cs="Times New Roman"/>
            <w:sz w:val="24"/>
            <w:szCs w:val="24"/>
          </w:rPr>
          <w:t>S</w:t>
        </w:r>
      </w:ins>
      <w:ins w:id="686" w:author="AnnMason" w:date="2021-12-19T16:15:00Z">
        <w:r w:rsidR="00C34677">
          <w:rPr>
            <w:rFonts w:ascii="Times New Roman" w:hAnsi="Times New Roman" w:cs="Times New Roman"/>
            <w:sz w:val="24"/>
            <w:szCs w:val="24"/>
          </w:rPr>
          <w:t>ome</w:t>
        </w:r>
      </w:ins>
      <w:del w:id="687" w:author="AnnMason" w:date="2021-12-19T16:15:00Z">
        <w:r w:rsidRPr="00BF26A0" w:rsidDel="00C34677">
          <w:rPr>
            <w:rFonts w:ascii="Times New Roman" w:hAnsi="Times New Roman" w:cs="Times New Roman"/>
            <w:sz w:val="24"/>
            <w:szCs w:val="24"/>
          </w:rPr>
          <w:delText>, some</w:delText>
        </w:r>
      </w:del>
      <w:r w:rsidRPr="00BF26A0">
        <w:rPr>
          <w:rFonts w:ascii="Times New Roman" w:hAnsi="Times New Roman" w:cs="Times New Roman"/>
          <w:sz w:val="24"/>
          <w:szCs w:val="24"/>
        </w:rPr>
        <w:t xml:space="preserve"> of the capitalists were Jews</w:t>
      </w:r>
      <w:ins w:id="688" w:author="AnnMason" w:date="2021-12-19T16:15:00Z">
        <w:r w:rsidR="00C34677">
          <w:rPr>
            <w:rFonts w:ascii="Times New Roman" w:hAnsi="Times New Roman" w:cs="Times New Roman"/>
            <w:sz w:val="24"/>
            <w:szCs w:val="24"/>
          </w:rPr>
          <w:t>; ergo</w:t>
        </w:r>
      </w:ins>
      <w:del w:id="689" w:author="AnnMason" w:date="2021-12-19T16:15:00Z">
        <w:r w:rsidRPr="00BF26A0" w:rsidDel="00C34677">
          <w:rPr>
            <w:rFonts w:ascii="Times New Roman" w:hAnsi="Times New Roman" w:cs="Times New Roman"/>
            <w:sz w:val="24"/>
            <w:szCs w:val="24"/>
          </w:rPr>
          <w:delText xml:space="preserve"> ergo</w:delText>
        </w:r>
      </w:del>
      <w:r w:rsidRPr="00BF26A0">
        <w:rPr>
          <w:rFonts w:ascii="Times New Roman" w:hAnsi="Times New Roman" w:cs="Times New Roman"/>
          <w:sz w:val="24"/>
          <w:szCs w:val="24"/>
        </w:rPr>
        <w:t xml:space="preserve"> the Jews were the instigators of the war and robbers of the English people’s free political choice.</w:t>
      </w:r>
      <w:r w:rsidRPr="00BF26A0">
        <w:rPr>
          <w:rStyle w:val="EndnoteReference"/>
          <w:rFonts w:ascii="Times New Roman" w:hAnsi="Times New Roman" w:cs="Times New Roman"/>
          <w:sz w:val="24"/>
          <w:szCs w:val="24"/>
        </w:rPr>
        <w:endnoteReference w:id="73"/>
      </w:r>
      <w:r w:rsidRPr="00BF26A0">
        <w:rPr>
          <w:rFonts w:ascii="Times New Roman" w:hAnsi="Times New Roman" w:cs="Times New Roman"/>
          <w:sz w:val="24"/>
          <w:szCs w:val="24"/>
        </w:rPr>
        <w:t xml:space="preserve"> In 1900</w:t>
      </w:r>
      <w:ins w:id="690" w:author="AnnMason" w:date="2021-12-18T18:59:00Z">
        <w:r w:rsidR="006755D6"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The Trade Union Congress [TUC] passed a resolution condemning the war as one “to secure the </w:t>
      </w:r>
      <w:ins w:id="691" w:author="AnnMason" w:date="2021-12-19T16:15:00Z">
        <w:r w:rsidR="00C34677">
          <w:rPr>
            <w:rFonts w:ascii="Times New Roman" w:hAnsi="Times New Roman" w:cs="Times New Roman"/>
            <w:sz w:val="24"/>
            <w:szCs w:val="24"/>
          </w:rPr>
          <w:t>goldfields</w:t>
        </w:r>
      </w:ins>
      <w:del w:id="692" w:author="AnnMason" w:date="2021-12-19T16:15:00Z">
        <w:r w:rsidRPr="00BF26A0" w:rsidDel="00C34677">
          <w:rPr>
            <w:rFonts w:ascii="Times New Roman" w:hAnsi="Times New Roman" w:cs="Times New Roman"/>
            <w:sz w:val="24"/>
            <w:szCs w:val="24"/>
          </w:rPr>
          <w:delText>gold fields</w:delText>
        </w:r>
      </w:del>
      <w:r w:rsidRPr="00BF26A0">
        <w:rPr>
          <w:rFonts w:ascii="Times New Roman" w:hAnsi="Times New Roman" w:cs="Times New Roman"/>
          <w:sz w:val="24"/>
          <w:szCs w:val="24"/>
        </w:rPr>
        <w:t xml:space="preserve"> of South Africa for cosmopolitan Jews most of whom have no patriotism and no country.” Likewise, </w:t>
      </w:r>
      <w:r w:rsidRPr="00BF26A0">
        <w:rPr>
          <w:rFonts w:ascii="Times New Roman" w:hAnsi="Times New Roman" w:cs="Times New Roman"/>
          <w:i/>
          <w:iCs/>
          <w:sz w:val="24"/>
          <w:szCs w:val="24"/>
        </w:rPr>
        <w:t>Justice</w:t>
      </w:r>
      <w:r w:rsidRPr="00BF26A0">
        <w:rPr>
          <w:rFonts w:ascii="Times New Roman" w:hAnsi="Times New Roman" w:cs="Times New Roman"/>
          <w:sz w:val="24"/>
          <w:szCs w:val="24"/>
        </w:rPr>
        <w:t>, the newspaper of the Social Democratic Federation, blamed the war on “unscrupulous Jewish financiers” and the “Semitic-capitalist press.”</w:t>
      </w:r>
      <w:r w:rsidRPr="00BF26A0">
        <w:rPr>
          <w:rStyle w:val="EndnoteReference"/>
          <w:rFonts w:ascii="Times New Roman" w:hAnsi="Times New Roman" w:cs="Times New Roman"/>
          <w:sz w:val="24"/>
          <w:szCs w:val="24"/>
        </w:rPr>
        <w:endnoteReference w:id="74"/>
      </w:r>
      <w:r w:rsidRPr="00BF26A0">
        <w:rPr>
          <w:rFonts w:ascii="Times New Roman" w:hAnsi="Times New Roman" w:cs="Times New Roman"/>
          <w:sz w:val="24"/>
          <w:szCs w:val="24"/>
        </w:rPr>
        <w:t xml:space="preserve"> These attacks were not </w:t>
      </w:r>
      <w:ins w:id="693" w:author="AnnMason" w:date="2021-12-18T18:59:00Z">
        <w:r w:rsidR="00830527" w:rsidRPr="00BF26A0">
          <w:rPr>
            <w:rFonts w:ascii="Times New Roman" w:hAnsi="Times New Roman" w:cs="Times New Roman"/>
            <w:sz w:val="24"/>
            <w:szCs w:val="24"/>
          </w:rPr>
          <w:t xml:space="preserve">necessarily </w:t>
        </w:r>
      </w:ins>
      <w:r w:rsidRPr="00BF26A0">
        <w:rPr>
          <w:rFonts w:ascii="Times New Roman" w:hAnsi="Times New Roman" w:cs="Times New Roman"/>
          <w:sz w:val="24"/>
          <w:szCs w:val="24"/>
        </w:rPr>
        <w:t>anti-modernist</w:t>
      </w:r>
      <w:del w:id="694" w:author="AnnMason" w:date="2021-12-18T18:59:00Z">
        <w:r w:rsidRPr="00BF26A0" w:rsidDel="00830527">
          <w:rPr>
            <w:rFonts w:ascii="Times New Roman" w:hAnsi="Times New Roman" w:cs="Times New Roman"/>
            <w:sz w:val="24"/>
            <w:szCs w:val="24"/>
          </w:rPr>
          <w:delText xml:space="preserve"> necessarily</w:delText>
        </w:r>
      </w:del>
      <w:del w:id="695" w:author="AnnMason" w:date="2021-12-19T16:16:00Z">
        <w:r w:rsidRPr="00BF26A0" w:rsidDel="00C34677">
          <w:rPr>
            <w:rFonts w:ascii="Times New Roman" w:hAnsi="Times New Roman" w:cs="Times New Roman"/>
            <w:sz w:val="24"/>
            <w:szCs w:val="24"/>
          </w:rPr>
          <w:delText>,</w:delText>
        </w:r>
      </w:del>
      <w:r w:rsidRPr="00BF26A0">
        <w:rPr>
          <w:rFonts w:ascii="Times New Roman" w:hAnsi="Times New Roman" w:cs="Times New Roman"/>
          <w:sz w:val="24"/>
          <w:szCs w:val="24"/>
        </w:rPr>
        <w:t xml:space="preserve"> or anti-democratic</w:t>
      </w:r>
      <w:ins w:id="696" w:author="AnnMason" w:date="2021-12-18T18:59:00Z">
        <w:r w:rsidR="00830527" w:rsidRPr="00BF26A0">
          <w:rPr>
            <w:rFonts w:ascii="Times New Roman" w:hAnsi="Times New Roman" w:cs="Times New Roman"/>
            <w:sz w:val="24"/>
            <w:szCs w:val="24"/>
          </w:rPr>
          <w:t>;</w:t>
        </w:r>
      </w:ins>
      <w:del w:id="697" w:author="AnnMason" w:date="2021-12-18T18:59:00Z">
        <w:r w:rsidRPr="00BF26A0" w:rsidDel="00830527">
          <w:rPr>
            <w:rFonts w:ascii="Times New Roman" w:hAnsi="Times New Roman" w:cs="Times New Roman"/>
            <w:sz w:val="24"/>
            <w:szCs w:val="24"/>
          </w:rPr>
          <w:delText>,</w:delText>
        </w:r>
      </w:del>
      <w:r w:rsidRPr="00BF26A0">
        <w:rPr>
          <w:rFonts w:ascii="Times New Roman" w:hAnsi="Times New Roman" w:cs="Times New Roman"/>
          <w:sz w:val="24"/>
          <w:szCs w:val="24"/>
        </w:rPr>
        <w:t xml:space="preserve"> there were among them those </w:t>
      </w:r>
      <w:ins w:id="698" w:author="AnnMason" w:date="2021-12-18T18:59:00Z">
        <w:r w:rsidR="00830527" w:rsidRPr="00BF26A0">
          <w:rPr>
            <w:rFonts w:ascii="Times New Roman" w:hAnsi="Times New Roman" w:cs="Times New Roman"/>
            <w:sz w:val="24"/>
            <w:szCs w:val="24"/>
          </w:rPr>
          <w:t xml:space="preserve">who </w:t>
        </w:r>
      </w:ins>
      <w:del w:id="699" w:author="AnnMason" w:date="2021-12-18T18:59:00Z">
        <w:r w:rsidRPr="00BF26A0" w:rsidDel="00830527">
          <w:rPr>
            <w:rFonts w:ascii="Times New Roman" w:hAnsi="Times New Roman" w:cs="Times New Roman"/>
            <w:sz w:val="24"/>
            <w:szCs w:val="24"/>
          </w:rPr>
          <w:delText xml:space="preserve">that </w:delText>
        </w:r>
      </w:del>
      <w:r w:rsidRPr="00BF26A0">
        <w:rPr>
          <w:rFonts w:ascii="Times New Roman" w:hAnsi="Times New Roman" w:cs="Times New Roman"/>
          <w:sz w:val="24"/>
          <w:szCs w:val="24"/>
        </w:rPr>
        <w:t>attacked the empire itself as a threat to the liberal</w:t>
      </w:r>
      <w:ins w:id="700" w:author="AnnMason" w:date="2021-12-18T18:59:00Z">
        <w:r w:rsidR="00830527" w:rsidRPr="00BF26A0">
          <w:rPr>
            <w:rFonts w:ascii="Times New Roman" w:hAnsi="Times New Roman" w:cs="Times New Roman"/>
            <w:sz w:val="24"/>
            <w:szCs w:val="24"/>
          </w:rPr>
          <w:t>–</w:t>
        </w:r>
      </w:ins>
      <w:del w:id="701" w:author="AnnMason" w:date="2021-12-18T18:59:00Z">
        <w:r w:rsidRPr="00BF26A0" w:rsidDel="00830527">
          <w:rPr>
            <w:rFonts w:ascii="Times New Roman" w:hAnsi="Times New Roman" w:cs="Times New Roman"/>
            <w:sz w:val="24"/>
            <w:szCs w:val="24"/>
          </w:rPr>
          <w:delText xml:space="preserve"> – </w:delText>
        </w:r>
      </w:del>
      <w:r w:rsidRPr="00BF26A0">
        <w:rPr>
          <w:rFonts w:ascii="Times New Roman" w:hAnsi="Times New Roman" w:cs="Times New Roman"/>
          <w:sz w:val="24"/>
          <w:szCs w:val="24"/>
        </w:rPr>
        <w:t>democratic order.</w:t>
      </w:r>
      <w:r w:rsidR="007623E2" w:rsidRPr="00BF26A0">
        <w:rPr>
          <w:rStyle w:val="EndnoteReference"/>
          <w:rFonts w:ascii="Times New Roman" w:hAnsi="Times New Roman" w:cs="Times New Roman"/>
          <w:sz w:val="24"/>
          <w:szCs w:val="24"/>
        </w:rPr>
        <w:endnoteReference w:id="75"/>
      </w:r>
      <w:r w:rsidR="007623E2" w:rsidRPr="00BF26A0">
        <w:rPr>
          <w:rFonts w:ascii="Times New Roman" w:hAnsi="Times New Roman" w:cs="Times New Roman"/>
          <w:sz w:val="24"/>
          <w:szCs w:val="24"/>
        </w:rPr>
        <w:t xml:space="preserve"> </w:t>
      </w:r>
      <w:r w:rsidRPr="00BF26A0">
        <w:rPr>
          <w:rFonts w:ascii="Times New Roman" w:hAnsi="Times New Roman" w:cs="Times New Roman"/>
          <w:sz w:val="24"/>
          <w:szCs w:val="24"/>
        </w:rPr>
        <w:t>Thus</w:t>
      </w:r>
      <w:ins w:id="702" w:author="AnnMason" w:date="2021-12-18T19:00:00Z">
        <w:r w:rsidR="00830527"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A. R. Wallace</w:t>
      </w:r>
      <w:del w:id="703" w:author="AnnMason" w:date="2021-12-18T19:00:00Z">
        <w:r w:rsidRPr="00BF26A0" w:rsidDel="00830527">
          <w:rPr>
            <w:rFonts w:ascii="Times New Roman" w:hAnsi="Times New Roman" w:cs="Times New Roman"/>
            <w:sz w:val="24"/>
            <w:szCs w:val="24"/>
          </w:rPr>
          <w:delText>,</w:delText>
        </w:r>
      </w:del>
      <w:r w:rsidRPr="00BF26A0">
        <w:rPr>
          <w:rFonts w:ascii="Times New Roman" w:hAnsi="Times New Roman" w:cs="Times New Roman"/>
          <w:sz w:val="24"/>
          <w:szCs w:val="24"/>
        </w:rPr>
        <w:t xml:space="preserve"> of the South African Conciliation Committee believed that “every triumph of expansionism is a rebuff to democratic </w:t>
      </w:r>
      <w:ins w:id="704" w:author="AnnMason" w:date="2021-12-19T15:53:00Z">
        <w:r w:rsidR="00AE0920">
          <w:rPr>
            <w:rFonts w:ascii="Times New Roman" w:hAnsi="Times New Roman" w:cs="Times New Roman"/>
            <w:sz w:val="24"/>
            <w:szCs w:val="24"/>
          </w:rPr>
          <w:t>l</w:t>
        </w:r>
      </w:ins>
      <w:del w:id="705" w:author="AnnMason" w:date="2021-12-19T15:53:00Z">
        <w:r w:rsidRPr="00BF26A0" w:rsidDel="00AE0920">
          <w:rPr>
            <w:rFonts w:ascii="Times New Roman" w:hAnsi="Times New Roman" w:cs="Times New Roman"/>
            <w:sz w:val="24"/>
            <w:szCs w:val="24"/>
          </w:rPr>
          <w:delText>L</w:delText>
        </w:r>
      </w:del>
      <w:r w:rsidRPr="00BF26A0">
        <w:rPr>
          <w:rFonts w:ascii="Times New Roman" w:hAnsi="Times New Roman" w:cs="Times New Roman"/>
          <w:sz w:val="24"/>
          <w:szCs w:val="24"/>
        </w:rPr>
        <w:t>iberalism. Expansionist imperialism means more despotism abroad and more aristocratic recrudescence at home.” Early socialists</w:t>
      </w:r>
      <w:ins w:id="706" w:author="AnnMason" w:date="2021-12-19T16:16:00Z">
        <w:r w:rsidR="00C34677">
          <w:rPr>
            <w:rFonts w:ascii="Times New Roman" w:hAnsi="Times New Roman" w:cs="Times New Roman"/>
            <w:sz w:val="24"/>
            <w:szCs w:val="24"/>
          </w:rPr>
          <w:t>,</w:t>
        </w:r>
      </w:ins>
      <w:r w:rsidRPr="00BF26A0">
        <w:rPr>
          <w:rFonts w:ascii="Times New Roman" w:hAnsi="Times New Roman" w:cs="Times New Roman"/>
          <w:sz w:val="24"/>
          <w:szCs w:val="24"/>
        </w:rPr>
        <w:t xml:space="preserve"> in general</w:t>
      </w:r>
      <w:ins w:id="707" w:author="AnnMason" w:date="2021-12-19T16:16:00Z">
        <w:r w:rsidR="00C34677">
          <w:rPr>
            <w:rFonts w:ascii="Times New Roman" w:hAnsi="Times New Roman" w:cs="Times New Roman"/>
            <w:sz w:val="24"/>
            <w:szCs w:val="24"/>
          </w:rPr>
          <w:t>,</w:t>
        </w:r>
      </w:ins>
      <w:r w:rsidRPr="00BF26A0">
        <w:rPr>
          <w:rFonts w:ascii="Times New Roman" w:hAnsi="Times New Roman" w:cs="Times New Roman"/>
          <w:sz w:val="24"/>
          <w:szCs w:val="24"/>
        </w:rPr>
        <w:t xml:space="preserve"> tended to two characteristics: they commended the national character for its deep connection to freedom and</w:t>
      </w:r>
      <w:r w:rsidR="00037B70" w:rsidRPr="00BF26A0">
        <w:rPr>
          <w:rFonts w:ascii="Times New Roman" w:hAnsi="Times New Roman" w:cs="Times New Roman"/>
          <w:sz w:val="24"/>
          <w:szCs w:val="24"/>
        </w:rPr>
        <w:t xml:space="preserve"> were deeply tainted by racist-a</w:t>
      </w:r>
      <w:r w:rsidRPr="00BF26A0">
        <w:rPr>
          <w:rFonts w:ascii="Times New Roman" w:hAnsi="Times New Roman" w:cs="Times New Roman"/>
          <w:sz w:val="24"/>
          <w:szCs w:val="24"/>
        </w:rPr>
        <w:t xml:space="preserve">ntisemitic </w:t>
      </w:r>
      <w:commentRangeStart w:id="708"/>
      <w:r w:rsidRPr="00BF26A0">
        <w:rPr>
          <w:rFonts w:ascii="Times New Roman" w:hAnsi="Times New Roman" w:cs="Times New Roman"/>
          <w:sz w:val="24"/>
          <w:szCs w:val="24"/>
        </w:rPr>
        <w:t>perceptions</w:t>
      </w:r>
      <w:commentRangeEnd w:id="708"/>
      <w:r w:rsidR="00341B39" w:rsidRPr="00BF26A0">
        <w:rPr>
          <w:rStyle w:val="CommentReference"/>
          <w:rFonts w:ascii="Times New Roman" w:hAnsi="Times New Roman" w:cs="Times New Roman"/>
          <w:sz w:val="24"/>
          <w:szCs w:val="24"/>
          <w:rtl/>
        </w:rPr>
        <w:commentReference w:id="708"/>
      </w:r>
      <w:r w:rsidRPr="00BF26A0">
        <w:rPr>
          <w:rFonts w:ascii="Times New Roman" w:hAnsi="Times New Roman" w:cs="Times New Roman"/>
          <w:sz w:val="24"/>
          <w:szCs w:val="24"/>
        </w:rPr>
        <w:t>.</w:t>
      </w:r>
      <w:r w:rsidRPr="00BF26A0">
        <w:rPr>
          <w:rFonts w:ascii="Times New Roman" w:hAnsi="Times New Roman" w:cs="Times New Roman"/>
          <w:sz w:val="24"/>
          <w:szCs w:val="24"/>
          <w:vertAlign w:val="superscript"/>
          <w:rtl/>
        </w:rPr>
        <w:t xml:space="preserve"> </w:t>
      </w:r>
      <w:r w:rsidRPr="00BF26A0">
        <w:rPr>
          <w:rStyle w:val="EndnoteReference"/>
          <w:rFonts w:ascii="Times New Roman" w:hAnsi="Times New Roman" w:cs="Times New Roman"/>
          <w:sz w:val="24"/>
          <w:szCs w:val="24"/>
          <w:rtl/>
        </w:rPr>
        <w:endnoteReference w:id="76"/>
      </w:r>
    </w:p>
    <w:p w14:paraId="1A842785" w14:textId="159B7A96" w:rsidR="00530745" w:rsidRPr="00BF26A0" w:rsidRDefault="00530745"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political crisis around the war showed </w:t>
      </w:r>
      <w:ins w:id="709" w:author="AnnMason" w:date="2021-12-20T05:35:00Z">
        <w:r w:rsidR="00880760">
          <w:rPr>
            <w:rFonts w:ascii="Times New Roman" w:hAnsi="Times New Roman" w:cs="Times New Roman"/>
            <w:sz w:val="24"/>
            <w:szCs w:val="24"/>
          </w:rPr>
          <w:t xml:space="preserve">the contention between </w:t>
        </w:r>
      </w:ins>
      <w:r w:rsidR="00C30D76" w:rsidRPr="00BF26A0">
        <w:rPr>
          <w:rFonts w:ascii="Times New Roman" w:hAnsi="Times New Roman" w:cs="Times New Roman"/>
          <w:sz w:val="24"/>
          <w:szCs w:val="24"/>
        </w:rPr>
        <w:t>political liberty and empire</w:t>
      </w:r>
      <w:del w:id="710" w:author="AnnMason" w:date="2021-12-20T05:35:00Z">
        <w:r w:rsidRPr="00BF26A0" w:rsidDel="00880760">
          <w:rPr>
            <w:rFonts w:ascii="Times New Roman" w:hAnsi="Times New Roman" w:cs="Times New Roman"/>
            <w:sz w:val="24"/>
            <w:szCs w:val="24"/>
          </w:rPr>
          <w:delText xml:space="preserve"> to be clashing </w:delText>
        </w:r>
        <w:commentRangeStart w:id="711"/>
        <w:r w:rsidRPr="00BF26A0" w:rsidDel="00880760">
          <w:rPr>
            <w:rFonts w:ascii="Times New Roman" w:hAnsi="Times New Roman" w:cs="Times New Roman"/>
            <w:sz w:val="24"/>
            <w:szCs w:val="24"/>
          </w:rPr>
          <w:delText>components</w:delText>
        </w:r>
        <w:commentRangeEnd w:id="711"/>
        <w:r w:rsidR="00341B39" w:rsidRPr="00BF26A0" w:rsidDel="00880760">
          <w:rPr>
            <w:rStyle w:val="CommentReference"/>
            <w:rFonts w:ascii="Times New Roman" w:hAnsi="Times New Roman" w:cs="Times New Roman"/>
            <w:sz w:val="24"/>
            <w:szCs w:val="24"/>
          </w:rPr>
          <w:commentReference w:id="711"/>
        </w:r>
      </w:del>
      <w:r w:rsidRPr="00BF26A0">
        <w:rPr>
          <w:rFonts w:ascii="Times New Roman" w:hAnsi="Times New Roman" w:cs="Times New Roman"/>
          <w:sz w:val="24"/>
          <w:szCs w:val="24"/>
        </w:rPr>
        <w:t xml:space="preserve">. The </w:t>
      </w:r>
      <w:ins w:id="712" w:author="AnnMason" w:date="2021-12-18T19:06:00Z">
        <w:r w:rsidR="00EA6A2A" w:rsidRPr="00BF26A0">
          <w:rPr>
            <w:rFonts w:ascii="Times New Roman" w:hAnsi="Times New Roman" w:cs="Times New Roman"/>
            <w:sz w:val="24"/>
            <w:szCs w:val="24"/>
          </w:rPr>
          <w:t xml:space="preserve">dissent </w:t>
        </w:r>
      </w:ins>
      <w:del w:id="713" w:author="AnnMason" w:date="2021-12-18T19:05:00Z">
        <w:r w:rsidRPr="00BF26A0" w:rsidDel="00EA6A2A">
          <w:rPr>
            <w:rFonts w:ascii="Times New Roman" w:hAnsi="Times New Roman" w:cs="Times New Roman"/>
            <w:sz w:val="24"/>
            <w:szCs w:val="24"/>
          </w:rPr>
          <w:delText xml:space="preserve">criticism </w:delText>
        </w:r>
      </w:del>
      <w:r w:rsidRPr="00BF26A0">
        <w:rPr>
          <w:rFonts w:ascii="Times New Roman" w:hAnsi="Times New Roman" w:cs="Times New Roman"/>
          <w:sz w:val="24"/>
          <w:szCs w:val="24"/>
        </w:rPr>
        <w:t xml:space="preserve">could </w:t>
      </w:r>
      <w:ins w:id="714" w:author="AnnMason" w:date="2021-12-20T05:36:00Z">
        <w:r w:rsidR="00880760">
          <w:rPr>
            <w:rFonts w:ascii="Times New Roman" w:hAnsi="Times New Roman" w:cs="Times New Roman"/>
            <w:sz w:val="24"/>
            <w:szCs w:val="24"/>
          </w:rPr>
          <w:t>have been</w:t>
        </w:r>
      </w:ins>
      <w:del w:id="715" w:author="AnnMason" w:date="2021-12-20T05:36:00Z">
        <w:r w:rsidRPr="00BF26A0" w:rsidDel="00880760">
          <w:rPr>
            <w:rFonts w:ascii="Times New Roman" w:hAnsi="Times New Roman" w:cs="Times New Roman"/>
            <w:sz w:val="24"/>
            <w:szCs w:val="24"/>
          </w:rPr>
          <w:delText>be</w:delText>
        </w:r>
      </w:del>
      <w:r w:rsidRPr="00BF26A0">
        <w:rPr>
          <w:rFonts w:ascii="Times New Roman" w:hAnsi="Times New Roman" w:cs="Times New Roman"/>
          <w:sz w:val="24"/>
          <w:szCs w:val="24"/>
        </w:rPr>
        <w:t xml:space="preserve"> taken as a threat to the empire and its unity. It allowed traditional opponents of empire to seize eagerly upon the existence of a Jewish factor in South Africa as irrefutable proof of the inherent hypocrisy and corruption of the much-vaunted imperial mission.</w:t>
      </w:r>
      <w:r w:rsidRPr="00BF26A0">
        <w:rPr>
          <w:rStyle w:val="EndnoteReference"/>
          <w:rFonts w:ascii="Times New Roman" w:hAnsi="Times New Roman" w:cs="Times New Roman"/>
          <w:sz w:val="24"/>
          <w:szCs w:val="24"/>
        </w:rPr>
        <w:endnoteReference w:id="77"/>
      </w:r>
      <w:r w:rsidRPr="00BF26A0">
        <w:rPr>
          <w:rFonts w:ascii="Times New Roman" w:hAnsi="Times New Roman" w:cs="Times New Roman"/>
          <w:sz w:val="24"/>
          <w:szCs w:val="24"/>
        </w:rPr>
        <w:t xml:space="preserve"> But </w:t>
      </w:r>
      <w:ins w:id="716" w:author="AnnMason" w:date="2021-12-20T05:37:00Z">
        <w:r w:rsidR="005346DC">
          <w:rPr>
            <w:rFonts w:ascii="Times New Roman" w:hAnsi="Times New Roman" w:cs="Times New Roman"/>
            <w:sz w:val="24"/>
            <w:szCs w:val="24"/>
          </w:rPr>
          <w:t xml:space="preserve">above all, it emphasized </w:t>
        </w:r>
      </w:ins>
      <w:del w:id="717" w:author="AnnMason" w:date="2021-12-20T05:37:00Z">
        <w:r w:rsidRPr="00BF26A0" w:rsidDel="005346DC">
          <w:rPr>
            <w:rFonts w:ascii="Times New Roman" w:hAnsi="Times New Roman" w:cs="Times New Roman"/>
            <w:sz w:val="24"/>
            <w:szCs w:val="24"/>
          </w:rPr>
          <w:delText>it was outstanding in emphasizing</w:delText>
        </w:r>
      </w:del>
      <w:del w:id="718" w:author="AnnMason" w:date="2021-12-20T05:38:00Z">
        <w:r w:rsidRPr="00BF26A0" w:rsidDel="005346DC">
          <w:rPr>
            <w:rFonts w:ascii="Times New Roman" w:hAnsi="Times New Roman" w:cs="Times New Roman"/>
            <w:sz w:val="24"/>
            <w:szCs w:val="24"/>
          </w:rPr>
          <w:delText xml:space="preserve"> </w:delText>
        </w:r>
      </w:del>
      <w:r w:rsidRPr="00BF26A0">
        <w:rPr>
          <w:rFonts w:ascii="Times New Roman" w:hAnsi="Times New Roman" w:cs="Times New Roman"/>
          <w:sz w:val="24"/>
          <w:szCs w:val="24"/>
        </w:rPr>
        <w:t>the tension between imperial rule and freedom</w:t>
      </w:r>
      <w:ins w:id="719" w:author="AnnMason" w:date="2021-12-18T19:06:00Z">
        <w:r w:rsidR="00EA6A2A"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calling into question the liberal character of England</w:t>
      </w:r>
      <w:ins w:id="720" w:author="AnnMason" w:date="2021-12-18T19:07:00Z">
        <w:r w:rsidR="00EA6A2A" w:rsidRPr="00BF26A0">
          <w:rPr>
            <w:rFonts w:ascii="Times New Roman" w:hAnsi="Times New Roman" w:cs="Times New Roman"/>
            <w:sz w:val="24"/>
            <w:szCs w:val="24"/>
          </w:rPr>
          <w:t xml:space="preserve"> itself</w:t>
        </w:r>
      </w:ins>
      <w:r w:rsidRPr="00BF26A0">
        <w:rPr>
          <w:rFonts w:ascii="Times New Roman" w:hAnsi="Times New Roman" w:cs="Times New Roman"/>
          <w:sz w:val="24"/>
          <w:szCs w:val="24"/>
        </w:rPr>
        <w:t xml:space="preserve">. </w:t>
      </w:r>
      <w:ins w:id="721" w:author="AnnMason" w:date="2021-12-18T19:07:00Z">
        <w:r w:rsidR="00EA6A2A" w:rsidRPr="00BF26A0">
          <w:rPr>
            <w:rFonts w:ascii="Times New Roman" w:hAnsi="Times New Roman" w:cs="Times New Roman"/>
            <w:sz w:val="24"/>
            <w:szCs w:val="24"/>
          </w:rPr>
          <w:t>S</w:t>
        </w:r>
      </w:ins>
      <w:del w:id="722" w:author="AnnMason" w:date="2021-12-18T19:07:00Z">
        <w:r w:rsidRPr="00BF26A0" w:rsidDel="00EA6A2A">
          <w:rPr>
            <w:rFonts w:ascii="Times New Roman" w:hAnsi="Times New Roman" w:cs="Times New Roman"/>
            <w:sz w:val="24"/>
            <w:szCs w:val="24"/>
          </w:rPr>
          <w:delText>The s</w:delText>
        </w:r>
      </w:del>
      <w:r w:rsidRPr="00BF26A0">
        <w:rPr>
          <w:rFonts w:ascii="Times New Roman" w:hAnsi="Times New Roman" w:cs="Times New Roman"/>
          <w:sz w:val="24"/>
          <w:szCs w:val="24"/>
        </w:rPr>
        <w:t>upporters of the government saw no clash: it was a war for Africa</w:t>
      </w:r>
      <w:del w:id="723" w:author="AnnMason" w:date="2021-12-20T05:38:00Z">
        <w:r w:rsidRPr="00BF26A0" w:rsidDel="005346DC">
          <w:rPr>
            <w:rFonts w:ascii="Times New Roman" w:hAnsi="Times New Roman" w:cs="Times New Roman"/>
            <w:sz w:val="24"/>
            <w:szCs w:val="24"/>
          </w:rPr>
          <w:delText>n</w:delText>
        </w:r>
      </w:del>
      <w:r w:rsidRPr="00BF26A0">
        <w:rPr>
          <w:rFonts w:ascii="Times New Roman" w:hAnsi="Times New Roman" w:cs="Times New Roman"/>
          <w:sz w:val="24"/>
          <w:szCs w:val="24"/>
        </w:rPr>
        <w:t xml:space="preserve"> and </w:t>
      </w:r>
      <w:r w:rsidRPr="00BF26A0">
        <w:rPr>
          <w:rFonts w:ascii="Times New Roman" w:hAnsi="Times New Roman" w:cs="Times New Roman"/>
          <w:sz w:val="24"/>
          <w:szCs w:val="24"/>
        </w:rPr>
        <w:lastRenderedPageBreak/>
        <w:t>political equality</w:t>
      </w:r>
      <w:del w:id="724" w:author="AnnMason" w:date="2021-12-19T16:16:00Z">
        <w:r w:rsidRPr="00BF26A0" w:rsidDel="00C34677">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ins w:id="725" w:author="AnnMason" w:date="2021-12-18T19:07:00Z">
        <w:r w:rsidR="00EA6A2A" w:rsidRPr="00BF26A0">
          <w:rPr>
            <w:rFonts w:ascii="Times New Roman" w:hAnsi="Times New Roman" w:cs="Times New Roman"/>
            <w:sz w:val="24"/>
            <w:szCs w:val="24"/>
          </w:rPr>
          <w:t>and</w:t>
        </w:r>
      </w:ins>
      <w:ins w:id="726" w:author="AnnMason" w:date="2021-12-20T05:38:00Z">
        <w:r w:rsidR="005346DC">
          <w:rPr>
            <w:rFonts w:ascii="Times New Roman" w:hAnsi="Times New Roman" w:cs="Times New Roman"/>
            <w:sz w:val="24"/>
            <w:szCs w:val="24"/>
          </w:rPr>
          <w:t>,</w:t>
        </w:r>
      </w:ins>
      <w:ins w:id="727" w:author="AnnMason" w:date="2021-12-18T19:07:00Z">
        <w:r w:rsidR="00EA6A2A" w:rsidRPr="00BF26A0">
          <w:rPr>
            <w:rFonts w:ascii="Times New Roman" w:hAnsi="Times New Roman" w:cs="Times New Roman"/>
            <w:sz w:val="24"/>
            <w:szCs w:val="24"/>
          </w:rPr>
          <w:t xml:space="preserve"> </w:t>
        </w:r>
      </w:ins>
      <w:r w:rsidRPr="00BF26A0">
        <w:rPr>
          <w:rFonts w:ascii="Times New Roman" w:hAnsi="Times New Roman" w:cs="Times New Roman"/>
          <w:sz w:val="24"/>
          <w:szCs w:val="24"/>
        </w:rPr>
        <w:t>thus</w:t>
      </w:r>
      <w:ins w:id="728" w:author="AnnMason" w:date="2021-12-20T05:38:00Z">
        <w:r w:rsidR="005346DC">
          <w:rPr>
            <w:rFonts w:ascii="Times New Roman" w:hAnsi="Times New Roman" w:cs="Times New Roman"/>
            <w:sz w:val="24"/>
            <w:szCs w:val="24"/>
          </w:rPr>
          <w:t>,</w:t>
        </w:r>
      </w:ins>
      <w:r w:rsidRPr="00BF26A0">
        <w:rPr>
          <w:rFonts w:ascii="Times New Roman" w:hAnsi="Times New Roman" w:cs="Times New Roman"/>
          <w:sz w:val="24"/>
          <w:szCs w:val="24"/>
        </w:rPr>
        <w:t xml:space="preserve"> </w:t>
      </w:r>
      <w:ins w:id="729" w:author="AnnMason" w:date="2021-12-18T19:07:00Z">
        <w:r w:rsidR="00EA6A2A" w:rsidRPr="00BF26A0">
          <w:rPr>
            <w:rFonts w:ascii="Times New Roman" w:hAnsi="Times New Roman" w:cs="Times New Roman"/>
            <w:sz w:val="24"/>
            <w:szCs w:val="24"/>
          </w:rPr>
          <w:t xml:space="preserve">equated </w:t>
        </w:r>
      </w:ins>
      <w:del w:id="730" w:author="AnnMason" w:date="2021-12-18T19:07:00Z">
        <w:r w:rsidRPr="00BF26A0" w:rsidDel="00EA6A2A">
          <w:rPr>
            <w:rFonts w:ascii="Times New Roman" w:hAnsi="Times New Roman" w:cs="Times New Roman"/>
            <w:sz w:val="24"/>
            <w:szCs w:val="24"/>
          </w:rPr>
          <w:delText xml:space="preserve">equating </w:delText>
        </w:r>
      </w:del>
      <w:r w:rsidRPr="00BF26A0">
        <w:rPr>
          <w:rFonts w:ascii="Times New Roman" w:hAnsi="Times New Roman" w:cs="Times New Roman"/>
          <w:sz w:val="24"/>
          <w:szCs w:val="24"/>
        </w:rPr>
        <w:t xml:space="preserve">the </w:t>
      </w:r>
      <w:ins w:id="731" w:author="AnnMason" w:date="2021-12-18T19:07:00Z">
        <w:r w:rsidR="00EA6A2A" w:rsidRPr="00BF26A0">
          <w:rPr>
            <w:rFonts w:ascii="Times New Roman" w:hAnsi="Times New Roman" w:cs="Times New Roman"/>
            <w:sz w:val="24"/>
            <w:szCs w:val="24"/>
          </w:rPr>
          <w:t xml:space="preserve">rights of the </w:t>
        </w:r>
      </w:ins>
      <w:r w:rsidRPr="00BF26A0">
        <w:rPr>
          <w:rFonts w:ascii="Times New Roman" w:hAnsi="Times New Roman" w:cs="Times New Roman"/>
          <w:sz w:val="24"/>
          <w:szCs w:val="24"/>
        </w:rPr>
        <w:t>African population</w:t>
      </w:r>
      <w:del w:id="732" w:author="AnnMason" w:date="2021-12-18T19:07:00Z">
        <w:r w:rsidRPr="00BF26A0" w:rsidDel="00EA6A2A">
          <w:rPr>
            <w:rFonts w:ascii="Times New Roman" w:hAnsi="Times New Roman" w:cs="Times New Roman"/>
            <w:sz w:val="24"/>
            <w:szCs w:val="24"/>
          </w:rPr>
          <w:delText>'s rights</w:delText>
        </w:r>
      </w:del>
      <w:r w:rsidRPr="00BF26A0">
        <w:rPr>
          <w:rFonts w:ascii="Times New Roman" w:hAnsi="Times New Roman" w:cs="Times New Roman"/>
          <w:sz w:val="24"/>
          <w:szCs w:val="24"/>
        </w:rPr>
        <w:t xml:space="preserve"> with England's rule.</w:t>
      </w:r>
      <w:r w:rsidRPr="00BF26A0">
        <w:rPr>
          <w:rFonts w:ascii="Times New Roman" w:hAnsi="Times New Roman" w:cs="Times New Roman"/>
          <w:sz w:val="24"/>
          <w:szCs w:val="24"/>
          <w:vertAlign w:val="superscript"/>
        </w:rPr>
        <w:endnoteReference w:id="78"/>
      </w:r>
      <w:r w:rsidRPr="00BF26A0">
        <w:rPr>
          <w:rFonts w:ascii="Times New Roman" w:hAnsi="Times New Roman" w:cs="Times New Roman"/>
          <w:sz w:val="24"/>
          <w:szCs w:val="24"/>
        </w:rPr>
        <w:t xml:space="preserve"> For them</w:t>
      </w:r>
      <w:ins w:id="733" w:author="AnnMason" w:date="2021-12-18T19:08:00Z">
        <w:r w:rsidR="00EA6A2A"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the war was in line with England's stand for liberal ideals. The opponents of the war contended that in the name of a “liberal mode of power</w:t>
      </w:r>
      <w:ins w:id="734" w:author="AnnMason" w:date="2021-12-18T19:08:00Z">
        <w:r w:rsidR="00EA6A2A" w:rsidRPr="00BF26A0">
          <w:rPr>
            <w:rFonts w:ascii="Times New Roman" w:hAnsi="Times New Roman" w:cs="Times New Roman"/>
            <w:sz w:val="24"/>
            <w:szCs w:val="24"/>
          </w:rPr>
          <w:t>,</w:t>
        </w:r>
      </w:ins>
      <w:r w:rsidRPr="00BF26A0">
        <w:rPr>
          <w:rFonts w:ascii="Times New Roman" w:hAnsi="Times New Roman" w:cs="Times New Roman"/>
          <w:sz w:val="24"/>
          <w:szCs w:val="24"/>
        </w:rPr>
        <w:t xml:space="preserve">” the Boers should not be coerced. Furthermore, the freedom of the home country was </w:t>
      </w:r>
      <w:ins w:id="735" w:author="AnnMason" w:date="2021-12-18T19:08:00Z">
        <w:r w:rsidR="00EA6A2A" w:rsidRPr="00BF26A0">
          <w:rPr>
            <w:rFonts w:ascii="Times New Roman" w:hAnsi="Times New Roman" w:cs="Times New Roman"/>
            <w:sz w:val="24"/>
            <w:szCs w:val="24"/>
          </w:rPr>
          <w:t xml:space="preserve">also </w:t>
        </w:r>
      </w:ins>
      <w:r w:rsidRPr="00BF26A0">
        <w:rPr>
          <w:rFonts w:ascii="Times New Roman" w:hAnsi="Times New Roman" w:cs="Times New Roman"/>
          <w:sz w:val="24"/>
          <w:szCs w:val="24"/>
        </w:rPr>
        <w:t>threatened</w:t>
      </w:r>
      <w:del w:id="736" w:author="AnnMason" w:date="2021-12-18T19:08:00Z">
        <w:r w:rsidRPr="00BF26A0" w:rsidDel="00EA6A2A">
          <w:rPr>
            <w:rFonts w:ascii="Times New Roman" w:hAnsi="Times New Roman" w:cs="Times New Roman"/>
            <w:sz w:val="24"/>
            <w:szCs w:val="24"/>
          </w:rPr>
          <w:delText xml:space="preserve"> as well</w:delText>
        </w:r>
      </w:del>
      <w:r w:rsidRPr="00BF26A0">
        <w:rPr>
          <w:rFonts w:ascii="Times New Roman" w:hAnsi="Times New Roman" w:cs="Times New Roman"/>
          <w:sz w:val="24"/>
          <w:szCs w:val="24"/>
        </w:rPr>
        <w:t>. Left-leaning Liberal J.</w:t>
      </w:r>
      <w:ins w:id="737" w:author="AnnMason" w:date="2021-12-18T19:08:00Z">
        <w:r w:rsidR="00EA6A2A" w:rsidRPr="00BF26A0">
          <w:rPr>
            <w:rFonts w:ascii="Times New Roman" w:hAnsi="Times New Roman" w:cs="Times New Roman"/>
            <w:sz w:val="24"/>
            <w:szCs w:val="24"/>
          </w:rPr>
          <w:t xml:space="preserve"> </w:t>
        </w:r>
      </w:ins>
      <w:r w:rsidRPr="00BF26A0">
        <w:rPr>
          <w:rFonts w:ascii="Times New Roman" w:hAnsi="Times New Roman" w:cs="Times New Roman"/>
          <w:sz w:val="24"/>
          <w:szCs w:val="24"/>
        </w:rPr>
        <w:t xml:space="preserve">A. Hobson </w:t>
      </w:r>
      <w:ins w:id="738" w:author="AnnMason" w:date="2021-12-18T19:08:00Z">
        <w:r w:rsidR="00EA6A2A" w:rsidRPr="00BF26A0">
          <w:rPr>
            <w:rFonts w:ascii="Times New Roman" w:hAnsi="Times New Roman" w:cs="Times New Roman"/>
            <w:sz w:val="24"/>
            <w:szCs w:val="24"/>
          </w:rPr>
          <w:t xml:space="preserve">posed the question </w:t>
        </w:r>
      </w:ins>
      <w:r w:rsidRPr="00BF26A0">
        <w:rPr>
          <w:rFonts w:ascii="Times New Roman" w:hAnsi="Times New Roman" w:cs="Times New Roman"/>
          <w:sz w:val="24"/>
          <w:szCs w:val="24"/>
        </w:rPr>
        <w:t>clearly</w:t>
      </w:r>
      <w:del w:id="739" w:author="AnnMason" w:date="2021-12-18T19:08:00Z">
        <w:r w:rsidRPr="00BF26A0" w:rsidDel="00EA6A2A">
          <w:rPr>
            <w:rFonts w:ascii="Times New Roman" w:hAnsi="Times New Roman" w:cs="Times New Roman"/>
            <w:sz w:val="24"/>
            <w:szCs w:val="24"/>
          </w:rPr>
          <w:delText xml:space="preserve"> asked</w:delText>
        </w:r>
      </w:del>
      <w:r w:rsidRPr="00BF26A0">
        <w:rPr>
          <w:rFonts w:ascii="Times New Roman" w:hAnsi="Times New Roman" w:cs="Times New Roman"/>
          <w:sz w:val="24"/>
          <w:szCs w:val="24"/>
        </w:rPr>
        <w:t>:</w:t>
      </w:r>
    </w:p>
    <w:p w14:paraId="5AECE957" w14:textId="77777777" w:rsidR="00530745" w:rsidRPr="00BF26A0" w:rsidRDefault="00530745" w:rsidP="00546CBA">
      <w:pPr>
        <w:autoSpaceDE w:val="0"/>
        <w:autoSpaceDN w:val="0"/>
        <w:adjustRightInd w:val="0"/>
        <w:spacing w:line="240" w:lineRule="auto"/>
        <w:ind w:left="1980" w:right="1980"/>
        <w:jc w:val="both"/>
        <w:rPr>
          <w:rFonts w:ascii="Times New Roman" w:hAnsi="Times New Roman" w:cs="Times New Roman"/>
          <w:sz w:val="24"/>
          <w:szCs w:val="24"/>
        </w:rPr>
      </w:pPr>
      <w:r w:rsidRPr="00BF26A0">
        <w:rPr>
          <w:rFonts w:ascii="Times New Roman" w:hAnsi="Times New Roman" w:cs="Times New Roman"/>
          <w:sz w:val="24"/>
          <w:szCs w:val="24"/>
        </w:rPr>
        <w:t>Does anyone seriously suppose that a great war could be undertaken by any European State, or a great State loan subscribed, if the house of Rothschild and its connexions set their face against it?</w:t>
      </w:r>
      <w:r w:rsidRPr="00BF26A0">
        <w:rPr>
          <w:rStyle w:val="EndnoteReference"/>
          <w:rFonts w:ascii="Times New Roman" w:hAnsi="Times New Roman" w:cs="Times New Roman"/>
          <w:sz w:val="24"/>
          <w:szCs w:val="24"/>
        </w:rPr>
        <w:endnoteReference w:id="79"/>
      </w:r>
    </w:p>
    <w:p w14:paraId="4DC08825" w14:textId="5035C882" w:rsidR="00530745" w:rsidRPr="00BF26A0" w:rsidRDefault="00341B39" w:rsidP="00341B39">
      <w:pPr>
        <w:spacing w:line="240" w:lineRule="auto"/>
        <w:jc w:val="both"/>
        <w:rPr>
          <w:rFonts w:ascii="Times New Roman" w:hAnsi="Times New Roman" w:cs="Times New Roman"/>
          <w:sz w:val="24"/>
          <w:szCs w:val="24"/>
        </w:rPr>
      </w:pPr>
      <w:commentRangeStart w:id="740"/>
      <w:r w:rsidRPr="00BF26A0">
        <w:rPr>
          <w:rFonts w:ascii="Times New Roman" w:hAnsi="Times New Roman" w:cs="Times New Roman"/>
          <w:sz w:val="24"/>
          <w:szCs w:val="24"/>
        </w:rPr>
        <w:t>British</w:t>
      </w:r>
      <w:r w:rsidR="00530745" w:rsidRPr="00BF26A0">
        <w:rPr>
          <w:rFonts w:ascii="Times New Roman" w:hAnsi="Times New Roman" w:cs="Times New Roman"/>
          <w:sz w:val="24"/>
          <w:szCs w:val="24"/>
        </w:rPr>
        <w:t xml:space="preserve"> freedom was </w:t>
      </w:r>
      <w:ins w:id="741" w:author="AnnMason" w:date="2021-12-18T19:09:00Z">
        <w:r w:rsidR="00EA6A2A" w:rsidRPr="00BF26A0">
          <w:rPr>
            <w:rFonts w:ascii="Times New Roman" w:hAnsi="Times New Roman" w:cs="Times New Roman"/>
            <w:sz w:val="24"/>
            <w:szCs w:val="24"/>
          </w:rPr>
          <w:t xml:space="preserve">being </w:t>
        </w:r>
      </w:ins>
      <w:r w:rsidR="00530745" w:rsidRPr="00BF26A0">
        <w:rPr>
          <w:rFonts w:ascii="Times New Roman" w:hAnsi="Times New Roman" w:cs="Times New Roman"/>
          <w:sz w:val="24"/>
          <w:szCs w:val="24"/>
        </w:rPr>
        <w:t xml:space="preserve">circumvented by capitalists who </w:t>
      </w:r>
      <w:del w:id="742" w:author="AnnMason" w:date="2021-12-18T19:09:00Z">
        <w:r w:rsidR="00530745" w:rsidRPr="00BF26A0" w:rsidDel="00EA6A2A">
          <w:rPr>
            <w:rFonts w:ascii="Times New Roman" w:hAnsi="Times New Roman" w:cs="Times New Roman"/>
            <w:sz w:val="24"/>
            <w:szCs w:val="24"/>
          </w:rPr>
          <w:delText xml:space="preserve">have </w:delText>
        </w:r>
      </w:del>
      <w:r w:rsidR="00530745" w:rsidRPr="00BF26A0">
        <w:rPr>
          <w:rFonts w:ascii="Times New Roman" w:hAnsi="Times New Roman" w:cs="Times New Roman"/>
          <w:sz w:val="24"/>
          <w:szCs w:val="24"/>
        </w:rPr>
        <w:t>deceived them and tricked them into the war, thereby thwarting the very essence of a free political choice, of political liberty</w:t>
      </w:r>
      <w:commentRangeEnd w:id="740"/>
      <w:r w:rsidR="00373AD8" w:rsidRPr="00BF26A0">
        <w:rPr>
          <w:rStyle w:val="CommentReference"/>
        </w:rPr>
        <w:commentReference w:id="740"/>
      </w:r>
      <w:r w:rsidR="00530745" w:rsidRPr="00BF26A0">
        <w:rPr>
          <w:rFonts w:ascii="Times New Roman" w:hAnsi="Times New Roman" w:cs="Times New Roman"/>
          <w:sz w:val="24"/>
          <w:szCs w:val="24"/>
        </w:rPr>
        <w:t xml:space="preserve">. The upsurge of patriotism in the khaki election of 1900 signaled the end of the concern about </w:t>
      </w:r>
      <w:del w:id="743" w:author="AnnMason" w:date="2021-12-18T19:09:00Z">
        <w:r w:rsidR="00530745" w:rsidRPr="00BF26A0" w:rsidDel="00EA6A2A">
          <w:rPr>
            <w:rFonts w:ascii="Times New Roman" w:hAnsi="Times New Roman" w:cs="Times New Roman"/>
            <w:sz w:val="24"/>
            <w:szCs w:val="24"/>
          </w:rPr>
          <w:delText xml:space="preserve">the </w:delText>
        </w:r>
      </w:del>
      <w:r w:rsidR="00530745" w:rsidRPr="00BF26A0">
        <w:rPr>
          <w:rFonts w:ascii="Times New Roman" w:hAnsi="Times New Roman" w:cs="Times New Roman"/>
          <w:sz w:val="24"/>
          <w:szCs w:val="24"/>
        </w:rPr>
        <w:t>English identity</w:t>
      </w:r>
      <w:del w:id="744" w:author="AnnMason" w:date="2021-12-18T19:09:00Z">
        <w:r w:rsidR="00530745" w:rsidRPr="00BF26A0" w:rsidDel="00EA6A2A">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and called off most of the Jew-baiting</w:t>
      </w:r>
      <w:del w:id="745" w:author="AnnMason" w:date="2021-12-18T19:09:00Z">
        <w:r w:rsidR="00530745" w:rsidRPr="00BF26A0" w:rsidDel="00EA6A2A">
          <w:rPr>
            <w:rFonts w:ascii="Times New Roman" w:hAnsi="Times New Roman" w:cs="Times New Roman"/>
            <w:sz w:val="24"/>
            <w:szCs w:val="24"/>
          </w:rPr>
          <w:delText xml:space="preserve"> too</w:delText>
        </w:r>
      </w:del>
      <w:r w:rsidR="00530745" w:rsidRPr="00BF26A0">
        <w:rPr>
          <w:rFonts w:ascii="Times New Roman" w:hAnsi="Times New Roman" w:cs="Times New Roman"/>
          <w:sz w:val="24"/>
          <w:szCs w:val="24"/>
        </w:rPr>
        <w:t>.</w:t>
      </w:r>
    </w:p>
    <w:p w14:paraId="6E33CF9A" w14:textId="3645F2DD" w:rsidR="00530745" w:rsidRPr="00BF26A0" w:rsidRDefault="00530745" w:rsidP="003F39F1">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The head</w:t>
      </w:r>
      <w:del w:id="746" w:author="AnnMason" w:date="2021-12-18T19:11:00Z">
        <w:r w:rsidRPr="00BF26A0" w:rsidDel="00373AD8">
          <w:rPr>
            <w:rFonts w:ascii="Times New Roman" w:hAnsi="Times New Roman" w:cs="Times New Roman"/>
            <w:sz w:val="24"/>
            <w:szCs w:val="24"/>
          </w:rPr>
          <w:delText>s</w:delText>
        </w:r>
      </w:del>
      <w:r w:rsidR="003F39F1" w:rsidRPr="00BF26A0">
        <w:rPr>
          <w:rFonts w:ascii="Times New Roman" w:hAnsi="Times New Roman" w:cs="Times New Roman"/>
          <w:sz w:val="24"/>
          <w:szCs w:val="24"/>
        </w:rPr>
        <w:t>-</w:t>
      </w:r>
      <w:r w:rsidRPr="00BF26A0">
        <w:rPr>
          <w:rFonts w:ascii="Times New Roman" w:hAnsi="Times New Roman" w:cs="Times New Roman"/>
          <w:sz w:val="24"/>
          <w:szCs w:val="24"/>
        </w:rPr>
        <w:t xml:space="preserve">on clash between </w:t>
      </w:r>
      <w:ins w:id="747" w:author="AnnMason" w:date="2021-12-20T05:40:00Z">
        <w:r w:rsidR="005346DC">
          <w:rPr>
            <w:rFonts w:ascii="Times New Roman" w:hAnsi="Times New Roman" w:cs="Times New Roman"/>
            <w:sz w:val="24"/>
            <w:szCs w:val="24"/>
          </w:rPr>
          <w:t xml:space="preserve">the </w:t>
        </w:r>
      </w:ins>
      <w:r w:rsidRPr="00BF26A0">
        <w:rPr>
          <w:rFonts w:ascii="Times New Roman" w:hAnsi="Times New Roman" w:cs="Times New Roman"/>
          <w:sz w:val="24"/>
          <w:szCs w:val="24"/>
        </w:rPr>
        <w:t>major loyalties</w:t>
      </w:r>
      <w:ins w:id="748" w:author="AnnMason" w:date="2021-12-18T19:11:00Z">
        <w:r w:rsidR="00373AD8" w:rsidRPr="00BF26A0">
          <w:rPr>
            <w:rFonts w:ascii="Times New Roman" w:hAnsi="Times New Roman" w:cs="Times New Roman"/>
            <w:sz w:val="24"/>
            <w:szCs w:val="24"/>
          </w:rPr>
          <w:t>—</w:t>
        </w:r>
      </w:ins>
      <w:del w:id="749" w:author="AnnMason" w:date="2021-12-18T19:11:00Z">
        <w:r w:rsidRPr="00BF26A0" w:rsidDel="00373AD8">
          <w:rPr>
            <w:rFonts w:ascii="Times New Roman" w:hAnsi="Times New Roman" w:cs="Times New Roman"/>
            <w:sz w:val="24"/>
            <w:szCs w:val="24"/>
          </w:rPr>
          <w:delText xml:space="preserve"> – </w:delText>
        </w:r>
      </w:del>
      <w:r w:rsidRPr="00BF26A0">
        <w:rPr>
          <w:rFonts w:ascii="Times New Roman" w:hAnsi="Times New Roman" w:cs="Times New Roman"/>
          <w:sz w:val="24"/>
          <w:szCs w:val="24"/>
        </w:rPr>
        <w:t>empire and liberalism</w:t>
      </w:r>
      <w:ins w:id="750" w:author="AnnMason" w:date="2021-12-18T19:11:00Z">
        <w:r w:rsidR="00373AD8" w:rsidRPr="00BF26A0">
          <w:rPr>
            <w:rFonts w:ascii="Times New Roman" w:hAnsi="Times New Roman" w:cs="Times New Roman"/>
            <w:sz w:val="24"/>
            <w:szCs w:val="24"/>
          </w:rPr>
          <w:t>—</w:t>
        </w:r>
      </w:ins>
      <w:del w:id="751" w:author="AnnMason" w:date="2021-12-18T19:11:00Z">
        <w:r w:rsidRPr="00BF26A0" w:rsidDel="00373AD8">
          <w:rPr>
            <w:rFonts w:ascii="Times New Roman" w:hAnsi="Times New Roman" w:cs="Times New Roman"/>
            <w:sz w:val="24"/>
            <w:szCs w:val="24"/>
          </w:rPr>
          <w:delText xml:space="preserve"> – </w:delText>
        </w:r>
      </w:del>
      <w:r w:rsidRPr="00BF26A0">
        <w:rPr>
          <w:rFonts w:ascii="Times New Roman" w:hAnsi="Times New Roman" w:cs="Times New Roman"/>
          <w:sz w:val="24"/>
          <w:szCs w:val="24"/>
        </w:rPr>
        <w:t xml:space="preserve">might explain why antisemitism </w:t>
      </w:r>
      <w:ins w:id="752" w:author="AnnMason" w:date="2021-12-20T05:39:00Z">
        <w:r w:rsidR="005346DC">
          <w:rPr>
            <w:rFonts w:ascii="Times New Roman" w:hAnsi="Times New Roman" w:cs="Times New Roman"/>
            <w:sz w:val="24"/>
            <w:szCs w:val="24"/>
          </w:rPr>
          <w:t xml:space="preserve">assumed </w:t>
        </w:r>
      </w:ins>
      <w:del w:id="753" w:author="AnnMason" w:date="2021-12-20T05:39:00Z">
        <w:r w:rsidRPr="00BF26A0" w:rsidDel="005346DC">
          <w:rPr>
            <w:rFonts w:ascii="Times New Roman" w:hAnsi="Times New Roman" w:cs="Times New Roman"/>
            <w:sz w:val="24"/>
            <w:szCs w:val="24"/>
          </w:rPr>
          <w:delText xml:space="preserve">took </w:delText>
        </w:r>
      </w:del>
      <w:r w:rsidRPr="00BF26A0">
        <w:rPr>
          <w:rFonts w:ascii="Times New Roman" w:hAnsi="Times New Roman" w:cs="Times New Roman"/>
          <w:sz w:val="24"/>
          <w:szCs w:val="24"/>
        </w:rPr>
        <w:t xml:space="preserve">such a central role in the discourse. The main blame for involving the government in the Boer </w:t>
      </w:r>
      <w:ins w:id="754" w:author="AnnMason" w:date="2021-12-18T19:12:00Z">
        <w:r w:rsidR="00373AD8" w:rsidRPr="00BF26A0">
          <w:rPr>
            <w:rFonts w:ascii="Times New Roman" w:hAnsi="Times New Roman" w:cs="Times New Roman"/>
            <w:sz w:val="24"/>
            <w:szCs w:val="24"/>
          </w:rPr>
          <w:t>W</w:t>
        </w:r>
      </w:ins>
      <w:del w:id="755" w:author="AnnMason" w:date="2021-12-18T19:12:00Z">
        <w:r w:rsidRPr="00BF26A0" w:rsidDel="00373AD8">
          <w:rPr>
            <w:rFonts w:ascii="Times New Roman" w:hAnsi="Times New Roman" w:cs="Times New Roman"/>
            <w:sz w:val="24"/>
            <w:szCs w:val="24"/>
          </w:rPr>
          <w:delText>w</w:delText>
        </w:r>
      </w:del>
      <w:r w:rsidRPr="00BF26A0">
        <w:rPr>
          <w:rFonts w:ascii="Times New Roman" w:hAnsi="Times New Roman" w:cs="Times New Roman"/>
          <w:sz w:val="24"/>
          <w:szCs w:val="24"/>
        </w:rPr>
        <w:t xml:space="preserve">ar fell on the capitalists who </w:t>
      </w:r>
      <w:ins w:id="756" w:author="AnnMason" w:date="2021-12-20T05:40:00Z">
        <w:r w:rsidR="005346DC">
          <w:rPr>
            <w:rFonts w:ascii="Times New Roman" w:hAnsi="Times New Roman" w:cs="Times New Roman"/>
            <w:sz w:val="24"/>
            <w:szCs w:val="24"/>
          </w:rPr>
          <w:t xml:space="preserve">most </w:t>
        </w:r>
      </w:ins>
      <w:ins w:id="757" w:author="AnnMason" w:date="2021-12-18T19:12:00Z">
        <w:r w:rsidR="00373AD8" w:rsidRPr="00BF26A0">
          <w:rPr>
            <w:rFonts w:ascii="Times New Roman" w:hAnsi="Times New Roman" w:cs="Times New Roman"/>
            <w:sz w:val="24"/>
            <w:szCs w:val="24"/>
          </w:rPr>
          <w:t xml:space="preserve">stood </w:t>
        </w:r>
      </w:ins>
      <w:del w:id="758" w:author="AnnMason" w:date="2021-12-18T19:12:00Z">
        <w:r w:rsidRPr="00BF26A0" w:rsidDel="00373AD8">
          <w:rPr>
            <w:rFonts w:ascii="Times New Roman" w:hAnsi="Times New Roman" w:cs="Times New Roman"/>
            <w:sz w:val="24"/>
            <w:szCs w:val="24"/>
          </w:rPr>
          <w:delText xml:space="preserve">were standing </w:delText>
        </w:r>
      </w:del>
      <w:r w:rsidRPr="00BF26A0">
        <w:rPr>
          <w:rFonts w:ascii="Times New Roman" w:hAnsi="Times New Roman" w:cs="Times New Roman"/>
          <w:sz w:val="24"/>
          <w:szCs w:val="24"/>
        </w:rPr>
        <w:t>to gain from the</w:t>
      </w:r>
      <w:ins w:id="759" w:author="AnnMason" w:date="2021-12-20T05:40:00Z">
        <w:r w:rsidR="005346DC">
          <w:rPr>
            <w:rFonts w:ascii="Times New Roman" w:hAnsi="Times New Roman" w:cs="Times New Roman"/>
            <w:sz w:val="24"/>
            <w:szCs w:val="24"/>
          </w:rPr>
          <w:t xml:space="preserve"> </w:t>
        </w:r>
      </w:ins>
      <w:del w:id="760" w:author="AnnMason" w:date="2021-12-20T05:40:00Z">
        <w:r w:rsidRPr="00BF26A0" w:rsidDel="005346DC">
          <w:rPr>
            <w:rFonts w:ascii="Times New Roman" w:hAnsi="Times New Roman" w:cs="Times New Roman"/>
            <w:sz w:val="24"/>
            <w:szCs w:val="24"/>
          </w:rPr>
          <w:delText xml:space="preserve"> </w:delText>
        </w:r>
      </w:del>
      <w:ins w:id="761" w:author="AnnMason" w:date="2021-12-20T05:41:00Z">
        <w:r w:rsidR="005346DC">
          <w:rPr>
            <w:rFonts w:ascii="Times New Roman" w:hAnsi="Times New Roman" w:cs="Times New Roman"/>
            <w:sz w:val="24"/>
            <w:szCs w:val="24"/>
          </w:rPr>
          <w:t>campaign</w:t>
        </w:r>
      </w:ins>
      <w:del w:id="762" w:author="AnnMason" w:date="2021-12-20T05:40:00Z">
        <w:r w:rsidRPr="00BF26A0" w:rsidDel="005346DC">
          <w:rPr>
            <w:rFonts w:ascii="Times New Roman" w:hAnsi="Times New Roman" w:cs="Times New Roman"/>
            <w:sz w:val="24"/>
            <w:szCs w:val="24"/>
          </w:rPr>
          <w:delText>war</w:delText>
        </w:r>
      </w:del>
      <w:r w:rsidRPr="00BF26A0">
        <w:rPr>
          <w:rFonts w:ascii="Times New Roman" w:hAnsi="Times New Roman" w:cs="Times New Roman"/>
          <w:sz w:val="24"/>
          <w:szCs w:val="24"/>
        </w:rPr>
        <w:t>. Since some of the capitalists were Jews, the accusation against “The Jews” as instigators of the war followed “logically</w:t>
      </w:r>
      <w:ins w:id="763" w:author="AnnMason" w:date="2021-12-18T19:13:00Z">
        <w:r w:rsidR="00373AD8" w:rsidRPr="00BF26A0">
          <w:rPr>
            <w:rFonts w:ascii="Times New Roman" w:hAnsi="Times New Roman" w:cs="Times New Roman"/>
            <w:sz w:val="24"/>
            <w:szCs w:val="24"/>
          </w:rPr>
          <w:t>.</w:t>
        </w:r>
      </w:ins>
      <w:r w:rsidRPr="00BF26A0">
        <w:rPr>
          <w:rFonts w:ascii="Times New Roman" w:hAnsi="Times New Roman" w:cs="Times New Roman"/>
          <w:sz w:val="24"/>
          <w:szCs w:val="24"/>
        </w:rPr>
        <w:t>”</w:t>
      </w:r>
      <w:del w:id="764" w:author="AnnMason" w:date="2021-12-18T19:13:00Z">
        <w:r w:rsidRPr="00BF26A0" w:rsidDel="00373AD8">
          <w:rPr>
            <w:rFonts w:ascii="Times New Roman" w:hAnsi="Times New Roman" w:cs="Times New Roman"/>
            <w:sz w:val="24"/>
            <w:szCs w:val="24"/>
          </w:rPr>
          <w:delText>.</w:delText>
        </w:r>
      </w:del>
      <w:r w:rsidRPr="00BF26A0">
        <w:rPr>
          <w:rFonts w:ascii="Times New Roman" w:hAnsi="Times New Roman" w:cs="Times New Roman"/>
          <w:sz w:val="24"/>
          <w:szCs w:val="24"/>
        </w:rPr>
        <w:t xml:space="preserve"> They were the robbers who </w:t>
      </w:r>
      <w:ins w:id="765" w:author="AnnMason" w:date="2021-12-20T05:42:00Z">
        <w:r w:rsidR="005346DC">
          <w:rPr>
            <w:rFonts w:ascii="Times New Roman" w:hAnsi="Times New Roman" w:cs="Times New Roman"/>
            <w:sz w:val="24"/>
            <w:szCs w:val="24"/>
          </w:rPr>
          <w:t xml:space="preserve">had </w:t>
        </w:r>
      </w:ins>
      <w:ins w:id="766" w:author="AnnMason" w:date="2021-12-18T19:13:00Z">
        <w:r w:rsidR="00373AD8" w:rsidRPr="00BF26A0">
          <w:rPr>
            <w:rFonts w:ascii="Times New Roman" w:hAnsi="Times New Roman" w:cs="Times New Roman"/>
            <w:sz w:val="24"/>
            <w:szCs w:val="24"/>
          </w:rPr>
          <w:t>stole</w:t>
        </w:r>
      </w:ins>
      <w:ins w:id="767" w:author="AnnMason" w:date="2021-12-20T05:42:00Z">
        <w:r w:rsidR="005346DC">
          <w:rPr>
            <w:rFonts w:ascii="Times New Roman" w:hAnsi="Times New Roman" w:cs="Times New Roman"/>
            <w:sz w:val="24"/>
            <w:szCs w:val="24"/>
          </w:rPr>
          <w:t>n</w:t>
        </w:r>
      </w:ins>
      <w:ins w:id="768" w:author="AnnMason" w:date="2021-12-18T19:13:00Z">
        <w:r w:rsidR="00373AD8" w:rsidRPr="00BF26A0">
          <w:rPr>
            <w:rFonts w:ascii="Times New Roman" w:hAnsi="Times New Roman" w:cs="Times New Roman"/>
            <w:sz w:val="24"/>
            <w:szCs w:val="24"/>
          </w:rPr>
          <w:t xml:space="preserve"> </w:t>
        </w:r>
      </w:ins>
      <w:del w:id="769" w:author="AnnMason" w:date="2021-12-18T19:13:00Z">
        <w:r w:rsidRPr="00BF26A0" w:rsidDel="00373AD8">
          <w:rPr>
            <w:rFonts w:ascii="Times New Roman" w:hAnsi="Times New Roman" w:cs="Times New Roman"/>
            <w:sz w:val="24"/>
            <w:szCs w:val="24"/>
          </w:rPr>
          <w:delText xml:space="preserve">took away </w:delText>
        </w:r>
      </w:del>
      <w:r w:rsidRPr="00BF26A0">
        <w:rPr>
          <w:rFonts w:ascii="Times New Roman" w:hAnsi="Times New Roman" w:cs="Times New Roman"/>
          <w:sz w:val="24"/>
          <w:szCs w:val="24"/>
        </w:rPr>
        <w:t xml:space="preserve">from the English people </w:t>
      </w:r>
      <w:ins w:id="770" w:author="AnnMason" w:date="2021-12-20T05:42:00Z">
        <w:r w:rsidR="005346DC">
          <w:rPr>
            <w:rFonts w:ascii="Times New Roman" w:hAnsi="Times New Roman" w:cs="Times New Roman"/>
            <w:sz w:val="24"/>
            <w:szCs w:val="24"/>
          </w:rPr>
          <w:t xml:space="preserve">their </w:t>
        </w:r>
      </w:ins>
      <w:del w:id="771" w:author="AnnMason" w:date="2021-12-20T05:42:00Z">
        <w:r w:rsidRPr="00BF26A0" w:rsidDel="005346DC">
          <w:rPr>
            <w:rFonts w:ascii="Times New Roman" w:hAnsi="Times New Roman" w:cs="Times New Roman"/>
            <w:sz w:val="24"/>
            <w:szCs w:val="24"/>
          </w:rPr>
          <w:delText xml:space="preserve">its </w:delText>
        </w:r>
      </w:del>
      <w:del w:id="772" w:author="AnnMason" w:date="2021-12-18T19:13:00Z">
        <w:r w:rsidRPr="00BF26A0" w:rsidDel="00373AD8">
          <w:rPr>
            <w:rFonts w:ascii="Times New Roman" w:hAnsi="Times New Roman" w:cs="Times New Roman"/>
            <w:sz w:val="24"/>
            <w:szCs w:val="24"/>
          </w:rPr>
          <w:delText xml:space="preserve">free </w:delText>
        </w:r>
      </w:del>
      <w:r w:rsidRPr="00BF26A0">
        <w:rPr>
          <w:rFonts w:ascii="Times New Roman" w:hAnsi="Times New Roman" w:cs="Times New Roman"/>
          <w:sz w:val="24"/>
          <w:szCs w:val="24"/>
        </w:rPr>
        <w:t xml:space="preserve">political </w:t>
      </w:r>
      <w:ins w:id="773" w:author="AnnMason" w:date="2021-12-18T19:13:00Z">
        <w:r w:rsidR="00373AD8" w:rsidRPr="00BF26A0">
          <w:rPr>
            <w:rFonts w:ascii="Times New Roman" w:hAnsi="Times New Roman" w:cs="Times New Roman"/>
            <w:sz w:val="24"/>
            <w:szCs w:val="24"/>
          </w:rPr>
          <w:t xml:space="preserve">free </w:t>
        </w:r>
      </w:ins>
      <w:r w:rsidRPr="00BF26A0">
        <w:rPr>
          <w:rFonts w:ascii="Times New Roman" w:hAnsi="Times New Roman" w:cs="Times New Roman"/>
          <w:sz w:val="24"/>
          <w:szCs w:val="24"/>
        </w:rPr>
        <w:t>choice.</w:t>
      </w:r>
      <w:del w:id="774" w:author="AnnMason" w:date="2021-12-20T05:42:00Z">
        <w:r w:rsidRPr="00BF26A0" w:rsidDel="005346DC">
          <w:rPr>
            <w:rFonts w:ascii="Times New Roman" w:hAnsi="Times New Roman" w:cs="Times New Roman"/>
            <w:sz w:val="24"/>
            <w:szCs w:val="24"/>
            <w:vertAlign w:val="superscript"/>
          </w:rPr>
          <w:delText xml:space="preserve"> </w:delText>
        </w:r>
      </w:del>
      <w:r w:rsidRPr="00BF26A0">
        <w:rPr>
          <w:rFonts w:ascii="Times New Roman" w:hAnsi="Times New Roman" w:cs="Times New Roman"/>
          <w:sz w:val="24"/>
          <w:szCs w:val="24"/>
          <w:vertAlign w:val="superscript"/>
        </w:rPr>
        <w:endnoteReference w:id="80"/>
      </w:r>
      <w:r w:rsidRPr="00BF26A0">
        <w:rPr>
          <w:rFonts w:ascii="Times New Roman" w:hAnsi="Times New Roman" w:cs="Times New Roman"/>
          <w:sz w:val="24"/>
          <w:szCs w:val="24"/>
        </w:rPr>
        <w:t xml:space="preserve"> </w:t>
      </w:r>
      <w:del w:id="775" w:author="AnnMason" w:date="2021-12-18T19:13:00Z">
        <w:r w:rsidRPr="00BF26A0" w:rsidDel="00373AD8">
          <w:rPr>
            <w:rFonts w:ascii="Times New Roman" w:hAnsi="Times New Roman" w:cs="Times New Roman"/>
            <w:sz w:val="24"/>
            <w:szCs w:val="24"/>
          </w:rPr>
          <w:delText xml:space="preserve">So, </w:delText>
        </w:r>
      </w:del>
      <w:ins w:id="776" w:author="AnnMason" w:date="2021-12-18T19:13:00Z">
        <w:r w:rsidR="00373AD8" w:rsidRPr="00BF26A0">
          <w:rPr>
            <w:rFonts w:ascii="Times New Roman" w:hAnsi="Times New Roman" w:cs="Times New Roman"/>
            <w:sz w:val="24"/>
            <w:szCs w:val="24"/>
          </w:rPr>
          <w:t>T</w:t>
        </w:r>
      </w:ins>
      <w:del w:id="777" w:author="AnnMason" w:date="2021-12-18T19:13:00Z">
        <w:r w:rsidRPr="00BF26A0" w:rsidDel="00373AD8">
          <w:rPr>
            <w:rFonts w:ascii="Times New Roman" w:hAnsi="Times New Roman" w:cs="Times New Roman"/>
            <w:sz w:val="24"/>
            <w:szCs w:val="24"/>
          </w:rPr>
          <w:delText>t</w:delText>
        </w:r>
      </w:del>
      <w:r w:rsidRPr="00BF26A0">
        <w:rPr>
          <w:rFonts w:ascii="Times New Roman" w:hAnsi="Times New Roman" w:cs="Times New Roman"/>
          <w:sz w:val="24"/>
          <w:szCs w:val="24"/>
        </w:rPr>
        <w:t xml:space="preserve">he criticism </w:t>
      </w:r>
      <w:ins w:id="778" w:author="AnnMason" w:date="2021-12-18T19:14:00Z">
        <w:r w:rsidR="00373AD8" w:rsidRPr="00BF26A0">
          <w:rPr>
            <w:rFonts w:ascii="Times New Roman" w:hAnsi="Times New Roman" w:cs="Times New Roman"/>
            <w:sz w:val="24"/>
            <w:szCs w:val="24"/>
          </w:rPr>
          <w:t xml:space="preserve">that </w:t>
        </w:r>
      </w:ins>
      <w:del w:id="779" w:author="AnnMason" w:date="2021-12-18T19:14:00Z">
        <w:r w:rsidRPr="00BF26A0" w:rsidDel="00373AD8">
          <w:rPr>
            <w:rFonts w:ascii="Times New Roman" w:hAnsi="Times New Roman" w:cs="Times New Roman"/>
            <w:sz w:val="24"/>
            <w:szCs w:val="24"/>
          </w:rPr>
          <w:delText xml:space="preserve">which </w:delText>
        </w:r>
      </w:del>
      <w:r w:rsidRPr="00BF26A0">
        <w:rPr>
          <w:rFonts w:ascii="Times New Roman" w:hAnsi="Times New Roman" w:cs="Times New Roman"/>
          <w:sz w:val="24"/>
          <w:szCs w:val="24"/>
        </w:rPr>
        <w:t>pitched empire against liberal ideals</w:t>
      </w:r>
      <w:del w:id="780" w:author="AnnMason" w:date="2021-12-18T19:14:00Z">
        <w:r w:rsidRPr="00BF26A0" w:rsidDel="00373AD8">
          <w:rPr>
            <w:rFonts w:ascii="Times New Roman" w:hAnsi="Times New Roman" w:cs="Times New Roman"/>
            <w:sz w:val="24"/>
            <w:szCs w:val="24"/>
          </w:rPr>
          <w:delText>,</w:delText>
        </w:r>
      </w:del>
      <w:r w:rsidRPr="00BF26A0">
        <w:rPr>
          <w:rFonts w:ascii="Times New Roman" w:hAnsi="Times New Roman" w:cs="Times New Roman"/>
          <w:sz w:val="24"/>
          <w:szCs w:val="24"/>
        </w:rPr>
        <w:t xml:space="preserve"> tore at the core of “Englishness”</w:t>
      </w:r>
      <w:del w:id="781" w:author="AnnMason" w:date="2021-12-18T19:14:00Z">
        <w:r w:rsidRPr="00BF26A0" w:rsidDel="00373AD8">
          <w:rPr>
            <w:rFonts w:ascii="Times New Roman" w:hAnsi="Times New Roman" w:cs="Times New Roman"/>
            <w:sz w:val="24"/>
            <w:szCs w:val="24"/>
          </w:rPr>
          <w:delText>,</w:delText>
        </w:r>
      </w:del>
      <w:r w:rsidRPr="00BF26A0">
        <w:rPr>
          <w:rFonts w:ascii="Times New Roman" w:hAnsi="Times New Roman" w:cs="Times New Roman"/>
          <w:sz w:val="24"/>
          <w:szCs w:val="24"/>
        </w:rPr>
        <w:t xml:space="preserve"> but was mollified by revealing </w:t>
      </w:r>
      <w:ins w:id="782" w:author="AnnMason" w:date="2021-12-18T19:14:00Z">
        <w:r w:rsidR="00373AD8" w:rsidRPr="00BF26A0">
          <w:rPr>
            <w:rFonts w:ascii="Times New Roman" w:hAnsi="Times New Roman" w:cs="Times New Roman"/>
            <w:sz w:val="24"/>
            <w:szCs w:val="24"/>
          </w:rPr>
          <w:t>itself</w:t>
        </w:r>
      </w:ins>
      <w:del w:id="783" w:author="AnnMason" w:date="2021-12-18T19:14:00Z">
        <w:r w:rsidRPr="00BF26A0" w:rsidDel="00373AD8">
          <w:rPr>
            <w:rFonts w:ascii="Times New Roman" w:hAnsi="Times New Roman" w:cs="Times New Roman"/>
            <w:sz w:val="24"/>
            <w:szCs w:val="24"/>
          </w:rPr>
          <w:delText>it</w:delText>
        </w:r>
      </w:del>
      <w:r w:rsidRPr="00BF26A0">
        <w:rPr>
          <w:rFonts w:ascii="Times New Roman" w:hAnsi="Times New Roman" w:cs="Times New Roman"/>
          <w:sz w:val="24"/>
          <w:szCs w:val="24"/>
        </w:rPr>
        <w:t xml:space="preserve"> as an act of alien elements. </w:t>
      </w:r>
    </w:p>
    <w:p w14:paraId="54B030D1" w14:textId="77777777" w:rsidR="007A211E" w:rsidRPr="00BF26A0" w:rsidRDefault="007A211E" w:rsidP="00546CBA">
      <w:pPr>
        <w:pStyle w:val="Heading2"/>
        <w:spacing w:line="240" w:lineRule="auto"/>
        <w:rPr>
          <w:rFonts w:ascii="Times New Roman" w:hAnsi="Times New Roman" w:cs="Times New Roman"/>
          <w:sz w:val="24"/>
          <w:szCs w:val="24"/>
        </w:rPr>
      </w:pPr>
      <w:bookmarkStart w:id="784" w:name="_Toc85202680"/>
      <w:r w:rsidRPr="00BF26A0">
        <w:rPr>
          <w:rFonts w:ascii="Times New Roman" w:hAnsi="Times New Roman" w:cs="Times New Roman"/>
          <w:sz w:val="24"/>
          <w:szCs w:val="24"/>
        </w:rPr>
        <w:t>The Aliens Act</w:t>
      </w:r>
      <w:bookmarkEnd w:id="784"/>
    </w:p>
    <w:p w14:paraId="064DB518" w14:textId="2290CE9B" w:rsidR="00F30BE4" w:rsidRPr="00BF26A0" w:rsidRDefault="007A211E" w:rsidP="003F39F1">
      <w:pPr>
        <w:spacing w:line="240" w:lineRule="auto"/>
        <w:jc w:val="both"/>
        <w:rPr>
          <w:rFonts w:ascii="Times New Roman" w:hAnsi="Times New Roman" w:cs="Times New Roman"/>
          <w:sz w:val="24"/>
          <w:szCs w:val="24"/>
          <w:rtl/>
        </w:rPr>
      </w:pPr>
      <w:r w:rsidRPr="00BF26A0">
        <w:rPr>
          <w:rFonts w:ascii="Times New Roman" w:hAnsi="Times New Roman" w:cs="Times New Roman"/>
          <w:sz w:val="24"/>
          <w:szCs w:val="24"/>
        </w:rPr>
        <w:t xml:space="preserve">The Aliens Act </w:t>
      </w:r>
      <w:ins w:id="785" w:author="AnnMason" w:date="2021-12-19T07:22:00Z">
        <w:r w:rsidR="0064533A" w:rsidRPr="00BF26A0">
          <w:rPr>
            <w:rFonts w:ascii="Times New Roman" w:hAnsi="Times New Roman" w:cs="Times New Roman"/>
            <w:sz w:val="24"/>
            <w:szCs w:val="24"/>
          </w:rPr>
          <w:t xml:space="preserve">intended </w:t>
        </w:r>
      </w:ins>
      <w:del w:id="786" w:author="AnnMason" w:date="2021-12-19T07:22:00Z">
        <w:r w:rsidRPr="00BF26A0" w:rsidDel="0064533A">
          <w:rPr>
            <w:rFonts w:ascii="Times New Roman" w:hAnsi="Times New Roman" w:cs="Times New Roman"/>
            <w:sz w:val="24"/>
            <w:szCs w:val="24"/>
          </w:rPr>
          <w:delText xml:space="preserve">that was </w:delText>
        </w:r>
      </w:del>
      <w:r w:rsidRPr="00BF26A0">
        <w:rPr>
          <w:rFonts w:ascii="Times New Roman" w:hAnsi="Times New Roman" w:cs="Times New Roman"/>
          <w:sz w:val="24"/>
          <w:szCs w:val="24"/>
        </w:rPr>
        <w:t xml:space="preserve">to limit immigration </w:t>
      </w:r>
      <w:ins w:id="787" w:author="AnnMason" w:date="2021-12-20T05:43:00Z">
        <w:r w:rsidR="008A63FA">
          <w:rPr>
            <w:rFonts w:ascii="Times New Roman" w:hAnsi="Times New Roman" w:cs="Times New Roman"/>
            <w:sz w:val="24"/>
            <w:szCs w:val="24"/>
          </w:rPr>
          <w:t xml:space="preserve">yet </w:t>
        </w:r>
      </w:ins>
      <w:r w:rsidRPr="00BF26A0">
        <w:rPr>
          <w:rFonts w:ascii="Times New Roman" w:hAnsi="Times New Roman" w:cs="Times New Roman"/>
          <w:sz w:val="24"/>
          <w:szCs w:val="24"/>
        </w:rPr>
        <w:t xml:space="preserve">started out as an imperial issue. The first proposals </w:t>
      </w:r>
      <w:ins w:id="788" w:author="AnnMason" w:date="2021-12-20T05:43:00Z">
        <w:r w:rsidR="008A63FA">
          <w:rPr>
            <w:rFonts w:ascii="Times New Roman" w:hAnsi="Times New Roman" w:cs="Times New Roman"/>
            <w:sz w:val="24"/>
            <w:szCs w:val="24"/>
          </w:rPr>
          <w:t xml:space="preserve">to restrict immigration </w:t>
        </w:r>
      </w:ins>
      <w:r w:rsidRPr="00BF26A0">
        <w:rPr>
          <w:rFonts w:ascii="Times New Roman" w:hAnsi="Times New Roman" w:cs="Times New Roman"/>
          <w:sz w:val="24"/>
          <w:szCs w:val="24"/>
        </w:rPr>
        <w:t>were a response to the unemployment and riots of the winters of the mid</w:t>
      </w:r>
      <w:ins w:id="789" w:author="AnnMason" w:date="2021-12-19T07:22:00Z">
        <w:r w:rsidR="00CE6D66" w:rsidRPr="00BF26A0">
          <w:rPr>
            <w:rFonts w:ascii="Times New Roman" w:hAnsi="Times New Roman" w:cs="Times New Roman"/>
            <w:sz w:val="24"/>
            <w:szCs w:val="24"/>
          </w:rPr>
          <w:t>-</w:t>
        </w:r>
      </w:ins>
      <w:del w:id="790" w:author="AnnMason" w:date="2021-12-19T07:22:00Z">
        <w:r w:rsidRPr="00BF26A0" w:rsidDel="00CE6D66">
          <w:rPr>
            <w:rFonts w:ascii="Times New Roman" w:hAnsi="Times New Roman" w:cs="Times New Roman"/>
            <w:sz w:val="24"/>
            <w:szCs w:val="24"/>
          </w:rPr>
          <w:delText xml:space="preserve"> </w:delText>
        </w:r>
      </w:del>
      <w:r w:rsidRPr="00BF26A0">
        <w:rPr>
          <w:rFonts w:ascii="Times New Roman" w:hAnsi="Times New Roman" w:cs="Times New Roman"/>
          <w:sz w:val="24"/>
          <w:szCs w:val="24"/>
        </w:rPr>
        <w:t>1880s</w:t>
      </w:r>
      <w:ins w:id="791" w:author="AnnMason" w:date="2021-12-19T16:17:00Z">
        <w:r w:rsidR="00C34677">
          <w:rPr>
            <w:rFonts w:ascii="Times New Roman" w:hAnsi="Times New Roman" w:cs="Times New Roman"/>
            <w:sz w:val="24"/>
            <w:szCs w:val="24"/>
          </w:rPr>
          <w:t>,</w:t>
        </w:r>
      </w:ins>
      <w:r w:rsidRPr="00BF26A0">
        <w:rPr>
          <w:rFonts w:ascii="Times New Roman" w:hAnsi="Times New Roman" w:cs="Times New Roman"/>
          <w:sz w:val="24"/>
          <w:szCs w:val="24"/>
        </w:rPr>
        <w:t xml:space="preserve"> and the first to propose it were those </w:t>
      </w:r>
      <w:commentRangeStart w:id="792"/>
      <w:r w:rsidRPr="00BF26A0">
        <w:rPr>
          <w:rFonts w:ascii="Times New Roman" w:hAnsi="Times New Roman" w:cs="Times New Roman"/>
          <w:sz w:val="24"/>
          <w:szCs w:val="24"/>
        </w:rPr>
        <w:t xml:space="preserve">who supported immigration </w:t>
      </w:r>
      <w:ins w:id="793" w:author="AnnMason" w:date="2021-12-19T07:25:00Z">
        <w:r w:rsidR="00CE6D66" w:rsidRPr="00BF26A0">
          <w:rPr>
            <w:rFonts w:ascii="Times New Roman" w:hAnsi="Times New Roman" w:cs="Times New Roman"/>
            <w:sz w:val="24"/>
            <w:szCs w:val="24"/>
          </w:rPr>
          <w:t>from</w:t>
        </w:r>
      </w:ins>
      <w:del w:id="794" w:author="AnnMason" w:date="2021-12-19T07:25:00Z">
        <w:r w:rsidRPr="00BF26A0" w:rsidDel="00CE6D66">
          <w:rPr>
            <w:rFonts w:ascii="Times New Roman" w:hAnsi="Times New Roman" w:cs="Times New Roman"/>
            <w:sz w:val="24"/>
            <w:szCs w:val="24"/>
          </w:rPr>
          <w:delText>to</w:delText>
        </w:r>
      </w:del>
      <w:r w:rsidRPr="00BF26A0">
        <w:rPr>
          <w:rFonts w:ascii="Times New Roman" w:hAnsi="Times New Roman" w:cs="Times New Roman"/>
          <w:sz w:val="24"/>
          <w:szCs w:val="24"/>
        </w:rPr>
        <w:t xml:space="preserve"> the empire</w:t>
      </w:r>
      <w:commentRangeEnd w:id="792"/>
      <w:r w:rsidR="00CE6D66" w:rsidRPr="00BF26A0">
        <w:rPr>
          <w:rStyle w:val="CommentReference"/>
        </w:rPr>
        <w:commentReference w:id="792"/>
      </w:r>
      <w:r w:rsidRPr="00BF26A0">
        <w:rPr>
          <w:rFonts w:ascii="Times New Roman" w:hAnsi="Times New Roman" w:cs="Times New Roman"/>
          <w:sz w:val="24"/>
          <w:szCs w:val="24"/>
        </w:rPr>
        <w:t xml:space="preserve">. The subject of immigration </w:t>
      </w:r>
      <w:ins w:id="795" w:author="AnnMason" w:date="2021-12-20T05:43:00Z">
        <w:r w:rsidR="008A63FA">
          <w:rPr>
            <w:rFonts w:ascii="Times New Roman" w:hAnsi="Times New Roman" w:cs="Times New Roman"/>
            <w:sz w:val="24"/>
            <w:szCs w:val="24"/>
          </w:rPr>
          <w:t xml:space="preserve">had </w:t>
        </w:r>
      </w:ins>
      <w:r w:rsidRPr="00BF26A0">
        <w:rPr>
          <w:rFonts w:ascii="Times New Roman" w:hAnsi="Times New Roman" w:cs="Times New Roman"/>
          <w:sz w:val="24"/>
          <w:szCs w:val="24"/>
        </w:rPr>
        <w:t xml:space="preserve">disappeared in the </w:t>
      </w:r>
      <w:del w:id="796" w:author="AnnMason" w:date="2021-12-19T07:23:00Z">
        <w:r w:rsidRPr="00BF26A0" w:rsidDel="00CE6D66">
          <w:rPr>
            <w:rFonts w:ascii="Times New Roman" w:hAnsi="Times New Roman" w:cs="Times New Roman"/>
            <w:sz w:val="24"/>
            <w:szCs w:val="24"/>
          </w:rPr>
          <w:delText>1890s</w:delText>
        </w:r>
        <w:r w:rsidR="003F39F1" w:rsidRPr="00BF26A0" w:rsidDel="00CE6D66">
          <w:rPr>
            <w:rFonts w:ascii="Times New Roman" w:hAnsi="Times New Roman" w:cs="Times New Roman"/>
            <w:sz w:val="24"/>
            <w:szCs w:val="24"/>
          </w:rPr>
          <w:delText>,</w:delText>
        </w:r>
        <w:r w:rsidRPr="00BF26A0" w:rsidDel="00CE6D66">
          <w:rPr>
            <w:rFonts w:ascii="Times New Roman" w:hAnsi="Times New Roman" w:cs="Times New Roman"/>
            <w:sz w:val="24"/>
            <w:szCs w:val="24"/>
          </w:rPr>
          <w:delText xml:space="preserve"> but</w:delText>
        </w:r>
      </w:del>
      <w:ins w:id="797" w:author="AnnMason" w:date="2021-12-19T07:23:00Z">
        <w:r w:rsidR="00CE6D66" w:rsidRPr="00BF26A0">
          <w:rPr>
            <w:rFonts w:ascii="Times New Roman" w:hAnsi="Times New Roman" w:cs="Times New Roman"/>
            <w:sz w:val="24"/>
            <w:szCs w:val="24"/>
          </w:rPr>
          <w:t>1890s but</w:t>
        </w:r>
      </w:ins>
      <w:r w:rsidRPr="00BF26A0">
        <w:rPr>
          <w:rFonts w:ascii="Times New Roman" w:hAnsi="Times New Roman" w:cs="Times New Roman"/>
          <w:sz w:val="24"/>
          <w:szCs w:val="24"/>
        </w:rPr>
        <w:t xml:space="preserve"> was </w:t>
      </w:r>
      <w:ins w:id="798" w:author="AnnMason" w:date="2021-12-19T07:24:00Z">
        <w:r w:rsidR="00CE6D66" w:rsidRPr="00BF26A0">
          <w:rPr>
            <w:rFonts w:ascii="Times New Roman" w:hAnsi="Times New Roman" w:cs="Times New Roman"/>
            <w:sz w:val="24"/>
            <w:szCs w:val="24"/>
          </w:rPr>
          <w:t xml:space="preserve">resurrected </w:t>
        </w:r>
      </w:ins>
      <w:del w:id="799" w:author="AnnMason" w:date="2021-12-19T07:24:00Z">
        <w:r w:rsidRPr="00BF26A0" w:rsidDel="00CE6D66">
          <w:rPr>
            <w:rFonts w:ascii="Times New Roman" w:hAnsi="Times New Roman" w:cs="Times New Roman"/>
            <w:sz w:val="24"/>
            <w:szCs w:val="24"/>
          </w:rPr>
          <w:delText xml:space="preserve">reawakened </w:delText>
        </w:r>
      </w:del>
      <w:r w:rsidRPr="00BF26A0">
        <w:rPr>
          <w:rFonts w:ascii="Times New Roman" w:hAnsi="Times New Roman" w:cs="Times New Roman"/>
          <w:sz w:val="24"/>
          <w:szCs w:val="24"/>
        </w:rPr>
        <w:t xml:space="preserve">during the housing </w:t>
      </w:r>
      <w:ins w:id="800" w:author="AnnMason" w:date="2021-12-19T07:24:00Z">
        <w:r w:rsidR="00CE6D66" w:rsidRPr="00BF26A0">
          <w:rPr>
            <w:rFonts w:ascii="Times New Roman" w:hAnsi="Times New Roman" w:cs="Times New Roman"/>
            <w:sz w:val="24"/>
            <w:szCs w:val="24"/>
          </w:rPr>
          <w:t xml:space="preserve">emergency </w:t>
        </w:r>
      </w:ins>
      <w:del w:id="801" w:author="AnnMason" w:date="2021-12-19T07:24:00Z">
        <w:r w:rsidRPr="00BF26A0" w:rsidDel="00CE6D66">
          <w:rPr>
            <w:rFonts w:ascii="Times New Roman" w:hAnsi="Times New Roman" w:cs="Times New Roman"/>
            <w:sz w:val="24"/>
            <w:szCs w:val="24"/>
          </w:rPr>
          <w:delText xml:space="preserve">crisis </w:delText>
        </w:r>
      </w:del>
      <w:r w:rsidRPr="00BF26A0">
        <w:rPr>
          <w:rFonts w:ascii="Times New Roman" w:hAnsi="Times New Roman" w:cs="Times New Roman"/>
          <w:sz w:val="24"/>
          <w:szCs w:val="24"/>
        </w:rPr>
        <w:t xml:space="preserve">in East London and the imperial crisis </w:t>
      </w:r>
      <w:ins w:id="802" w:author="AnnMason" w:date="2021-12-19T07:24:00Z">
        <w:r w:rsidR="00CE6D66" w:rsidRPr="00BF26A0">
          <w:rPr>
            <w:rFonts w:ascii="Times New Roman" w:hAnsi="Times New Roman" w:cs="Times New Roman"/>
            <w:sz w:val="24"/>
            <w:szCs w:val="24"/>
          </w:rPr>
          <w:t>of</w:t>
        </w:r>
      </w:ins>
      <w:del w:id="803" w:author="AnnMason" w:date="2021-12-19T07:24:00Z">
        <w:r w:rsidRPr="00BF26A0" w:rsidDel="00CE6D66">
          <w:rPr>
            <w:rFonts w:ascii="Times New Roman" w:hAnsi="Times New Roman" w:cs="Times New Roman"/>
            <w:sz w:val="24"/>
            <w:szCs w:val="24"/>
          </w:rPr>
          <w:delText>in</w:delText>
        </w:r>
      </w:del>
      <w:r w:rsidRPr="00BF26A0">
        <w:rPr>
          <w:rFonts w:ascii="Times New Roman" w:hAnsi="Times New Roman" w:cs="Times New Roman"/>
          <w:sz w:val="24"/>
          <w:szCs w:val="24"/>
        </w:rPr>
        <w:t xml:space="preserve"> 1900. The suggestion was part</w:t>
      </w:r>
      <w:ins w:id="804" w:author="AnnMason" w:date="2021-12-19T07:25:00Z">
        <w:r w:rsidR="00CE6D66" w:rsidRPr="00BF26A0">
          <w:rPr>
            <w:rFonts w:ascii="Times New Roman" w:hAnsi="Times New Roman" w:cs="Times New Roman"/>
            <w:sz w:val="24"/>
            <w:szCs w:val="24"/>
          </w:rPr>
          <w:t xml:space="preserve">ly based on </w:t>
        </w:r>
      </w:ins>
      <w:del w:id="805" w:author="AnnMason" w:date="2021-12-19T07:25:00Z">
        <w:r w:rsidRPr="00BF26A0" w:rsidDel="00CE6D66">
          <w:rPr>
            <w:rFonts w:ascii="Times New Roman" w:hAnsi="Times New Roman" w:cs="Times New Roman"/>
            <w:sz w:val="24"/>
            <w:szCs w:val="24"/>
          </w:rPr>
          <w:delText xml:space="preserve"> of </w:delText>
        </w:r>
      </w:del>
      <w:ins w:id="806" w:author="AnnMason" w:date="2021-12-19T07:25:00Z">
        <w:r w:rsidR="00CE6D66" w:rsidRPr="00BF26A0">
          <w:rPr>
            <w:rFonts w:ascii="Times New Roman" w:hAnsi="Times New Roman" w:cs="Times New Roman"/>
            <w:sz w:val="24"/>
            <w:szCs w:val="24"/>
          </w:rPr>
          <w:t>the</w:t>
        </w:r>
      </w:ins>
      <w:del w:id="807" w:author="AnnMason" w:date="2021-12-19T07:25:00Z">
        <w:r w:rsidRPr="00BF26A0" w:rsidDel="00CE6D66">
          <w:rPr>
            <w:rFonts w:ascii="Times New Roman" w:hAnsi="Times New Roman" w:cs="Times New Roman"/>
            <w:sz w:val="24"/>
            <w:szCs w:val="24"/>
          </w:rPr>
          <w:delText>an</w:delText>
        </w:r>
      </w:del>
      <w:r w:rsidRPr="00BF26A0">
        <w:rPr>
          <w:rFonts w:ascii="Times New Roman" w:hAnsi="Times New Roman" w:cs="Times New Roman"/>
          <w:sz w:val="24"/>
          <w:szCs w:val="24"/>
        </w:rPr>
        <w:t xml:space="preserve"> understanding that British soldiers were of </w:t>
      </w:r>
      <w:ins w:id="808" w:author="AnnMason" w:date="2021-12-19T07:29:00Z">
        <w:r w:rsidR="00BF26A0" w:rsidRPr="00BF26A0">
          <w:rPr>
            <w:rFonts w:ascii="Times New Roman" w:hAnsi="Times New Roman" w:cs="Times New Roman"/>
            <w:sz w:val="24"/>
            <w:szCs w:val="24"/>
          </w:rPr>
          <w:t xml:space="preserve">poor </w:t>
        </w:r>
      </w:ins>
      <w:del w:id="809" w:author="AnnMason" w:date="2021-12-19T07:29:00Z">
        <w:r w:rsidRPr="00BF26A0" w:rsidDel="00BF26A0">
          <w:rPr>
            <w:rFonts w:ascii="Times New Roman" w:hAnsi="Times New Roman" w:cs="Times New Roman"/>
            <w:sz w:val="24"/>
            <w:szCs w:val="24"/>
          </w:rPr>
          <w:delText xml:space="preserve">low </w:delText>
        </w:r>
      </w:del>
      <w:r w:rsidRPr="00BF26A0">
        <w:rPr>
          <w:rFonts w:ascii="Times New Roman" w:hAnsi="Times New Roman" w:cs="Times New Roman"/>
          <w:sz w:val="24"/>
          <w:szCs w:val="24"/>
        </w:rPr>
        <w:t>physical fitness as a result of urbanization</w:t>
      </w:r>
      <w:ins w:id="810" w:author="AnnMason" w:date="2021-12-19T16:17:00Z">
        <w:r w:rsidR="00C34677">
          <w:rPr>
            <w:rFonts w:ascii="Times New Roman" w:hAnsi="Times New Roman" w:cs="Times New Roman"/>
            <w:sz w:val="24"/>
            <w:szCs w:val="24"/>
          </w:rPr>
          <w:t>,</w:t>
        </w:r>
      </w:ins>
      <w:ins w:id="811" w:author="AnnMason" w:date="2021-12-19T07:25:00Z">
        <w:r w:rsidR="00CE6D66" w:rsidRPr="00BF26A0">
          <w:rPr>
            <w:rFonts w:ascii="Times New Roman" w:hAnsi="Times New Roman" w:cs="Times New Roman"/>
            <w:sz w:val="24"/>
            <w:szCs w:val="24"/>
          </w:rPr>
          <w:t xml:space="preserve"> and the</w:t>
        </w:r>
      </w:ins>
      <w:del w:id="812" w:author="AnnMason" w:date="2021-12-19T07:25:00Z">
        <w:r w:rsidRPr="00BF26A0" w:rsidDel="00CE6D66">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ins w:id="813" w:author="AnnMason" w:date="2021-12-19T07:25:00Z">
        <w:r w:rsidR="00CE6D66" w:rsidRPr="00BF26A0">
          <w:rPr>
            <w:rFonts w:ascii="Times New Roman" w:hAnsi="Times New Roman" w:cs="Times New Roman"/>
            <w:sz w:val="24"/>
            <w:szCs w:val="24"/>
          </w:rPr>
          <w:t xml:space="preserve">arrival </w:t>
        </w:r>
      </w:ins>
      <w:del w:id="814" w:author="AnnMason" w:date="2021-12-19T07:25:00Z">
        <w:r w:rsidRPr="00BF26A0" w:rsidDel="00CE6D66">
          <w:rPr>
            <w:rFonts w:ascii="Times New Roman" w:hAnsi="Times New Roman" w:cs="Times New Roman"/>
            <w:sz w:val="24"/>
            <w:szCs w:val="24"/>
          </w:rPr>
          <w:delText xml:space="preserve">The entrance </w:delText>
        </w:r>
      </w:del>
      <w:r w:rsidRPr="00BF26A0">
        <w:rPr>
          <w:rFonts w:ascii="Times New Roman" w:hAnsi="Times New Roman" w:cs="Times New Roman"/>
          <w:sz w:val="24"/>
          <w:szCs w:val="24"/>
        </w:rPr>
        <w:t xml:space="preserve">of </w:t>
      </w:r>
      <w:del w:id="815" w:author="AnnMason" w:date="2021-12-19T07:29:00Z">
        <w:r w:rsidRPr="00BF26A0" w:rsidDel="00BF26A0">
          <w:rPr>
            <w:rFonts w:ascii="Times New Roman" w:hAnsi="Times New Roman" w:cs="Times New Roman"/>
            <w:sz w:val="24"/>
            <w:szCs w:val="24"/>
          </w:rPr>
          <w:delText xml:space="preserve">physically </w:delText>
        </w:r>
      </w:del>
      <w:r w:rsidRPr="00BF26A0">
        <w:rPr>
          <w:rFonts w:ascii="Times New Roman" w:hAnsi="Times New Roman" w:cs="Times New Roman"/>
          <w:sz w:val="24"/>
          <w:szCs w:val="24"/>
        </w:rPr>
        <w:t xml:space="preserve">feeble immigrants was only making matters worse. However, </w:t>
      </w:r>
      <w:r w:rsidR="003F39F1" w:rsidRPr="00BF26A0">
        <w:rPr>
          <w:rFonts w:ascii="Times New Roman" w:hAnsi="Times New Roman" w:cs="Times New Roman"/>
          <w:sz w:val="24"/>
          <w:szCs w:val="24"/>
        </w:rPr>
        <w:t xml:space="preserve">the </w:t>
      </w:r>
      <w:del w:id="816" w:author="AnnMason" w:date="2021-12-19T07:30:00Z">
        <w:r w:rsidR="003F39F1" w:rsidRPr="00BF26A0" w:rsidDel="00BF26A0">
          <w:rPr>
            <w:rFonts w:ascii="Times New Roman" w:hAnsi="Times New Roman" w:cs="Times New Roman"/>
            <w:sz w:val="24"/>
            <w:szCs w:val="24"/>
          </w:rPr>
          <w:delText xml:space="preserve">imperial issue was also part of the </w:delText>
        </w:r>
      </w:del>
      <w:r w:rsidR="003F39F1" w:rsidRPr="00BF26A0">
        <w:rPr>
          <w:rFonts w:ascii="Times New Roman" w:hAnsi="Times New Roman" w:cs="Times New Roman"/>
          <w:sz w:val="24"/>
          <w:szCs w:val="24"/>
        </w:rPr>
        <w:t xml:space="preserve">arguments of </w:t>
      </w:r>
      <w:r w:rsidRPr="00BF26A0">
        <w:rPr>
          <w:rFonts w:ascii="Times New Roman" w:hAnsi="Times New Roman" w:cs="Times New Roman"/>
          <w:sz w:val="24"/>
          <w:szCs w:val="24"/>
        </w:rPr>
        <w:t xml:space="preserve">those in </w:t>
      </w:r>
      <w:del w:id="817" w:author="AnnMason" w:date="2021-12-19T07:36:00Z">
        <w:r w:rsidRPr="00BF26A0" w:rsidDel="008905BB">
          <w:rPr>
            <w:rFonts w:ascii="Times New Roman" w:hAnsi="Times New Roman" w:cs="Times New Roman"/>
            <w:sz w:val="24"/>
            <w:szCs w:val="24"/>
          </w:rPr>
          <w:delText>favour</w:delText>
        </w:r>
      </w:del>
      <w:ins w:id="818" w:author="AnnMason" w:date="2021-12-19T07:36:00Z">
        <w:r w:rsidR="008905BB" w:rsidRPr="00BF26A0">
          <w:rPr>
            <w:rFonts w:ascii="Times New Roman" w:hAnsi="Times New Roman" w:cs="Times New Roman"/>
            <w:sz w:val="24"/>
            <w:szCs w:val="24"/>
          </w:rPr>
          <w:t>favor</w:t>
        </w:r>
      </w:ins>
      <w:r w:rsidRPr="00BF26A0">
        <w:rPr>
          <w:rFonts w:ascii="Times New Roman" w:hAnsi="Times New Roman" w:cs="Times New Roman"/>
          <w:sz w:val="24"/>
          <w:szCs w:val="24"/>
        </w:rPr>
        <w:t xml:space="preserve"> of </w:t>
      </w:r>
      <w:del w:id="819" w:author="AnnMason" w:date="2021-12-19T07:30:00Z">
        <w:r w:rsidRPr="00BF26A0" w:rsidDel="00BF26A0">
          <w:rPr>
            <w:rFonts w:ascii="Times New Roman" w:hAnsi="Times New Roman" w:cs="Times New Roman"/>
            <w:sz w:val="24"/>
            <w:szCs w:val="24"/>
          </w:rPr>
          <w:delText xml:space="preserve">the </w:delText>
        </w:r>
      </w:del>
      <w:ins w:id="820" w:author="AnnMason" w:date="2021-12-19T16:18:00Z">
        <w:r w:rsidR="00C34677">
          <w:rPr>
            <w:rFonts w:ascii="Times New Roman" w:hAnsi="Times New Roman" w:cs="Times New Roman"/>
            <w:sz w:val="24"/>
            <w:szCs w:val="24"/>
          </w:rPr>
          <w:t>unchecked</w:t>
        </w:r>
      </w:ins>
      <w:del w:id="821" w:author="AnnMason" w:date="2021-12-19T16:18:00Z">
        <w:r w:rsidRPr="00BF26A0" w:rsidDel="00C34677">
          <w:rPr>
            <w:rFonts w:ascii="Times New Roman" w:hAnsi="Times New Roman" w:cs="Times New Roman"/>
            <w:sz w:val="24"/>
            <w:szCs w:val="24"/>
          </w:rPr>
          <w:delText>unimpeded</w:delText>
        </w:r>
      </w:del>
      <w:r w:rsidRPr="00BF26A0">
        <w:rPr>
          <w:rFonts w:ascii="Times New Roman" w:hAnsi="Times New Roman" w:cs="Times New Roman"/>
          <w:sz w:val="24"/>
          <w:szCs w:val="24"/>
        </w:rPr>
        <w:t xml:space="preserve"> immigration</w:t>
      </w:r>
      <w:ins w:id="822" w:author="AnnMason" w:date="2021-12-19T07:30:00Z">
        <w:r w:rsidR="00BF26A0" w:rsidRPr="00BF26A0">
          <w:rPr>
            <w:rFonts w:ascii="Times New Roman" w:hAnsi="Times New Roman" w:cs="Times New Roman"/>
            <w:sz w:val="24"/>
            <w:szCs w:val="24"/>
          </w:rPr>
          <w:t xml:space="preserve"> also involved the imperial issue</w:t>
        </w:r>
      </w:ins>
      <w:r w:rsidRPr="00BF26A0">
        <w:rPr>
          <w:rFonts w:ascii="Times New Roman" w:hAnsi="Times New Roman" w:cs="Times New Roman"/>
          <w:sz w:val="24"/>
          <w:szCs w:val="24"/>
        </w:rPr>
        <w:t xml:space="preserve">: Jewish parents were fulfilling their </w:t>
      </w:r>
      <w:ins w:id="823" w:author="AnnMason" w:date="2021-12-20T05:44:00Z">
        <w:r w:rsidR="008A63FA">
          <w:rPr>
            <w:rFonts w:ascii="Times New Roman" w:hAnsi="Times New Roman" w:cs="Times New Roman"/>
            <w:sz w:val="24"/>
            <w:szCs w:val="24"/>
          </w:rPr>
          <w:t xml:space="preserve">designated </w:t>
        </w:r>
      </w:ins>
      <w:del w:id="824" w:author="AnnMason" w:date="2021-12-20T05:44:00Z">
        <w:r w:rsidRPr="00BF26A0" w:rsidDel="008A63FA">
          <w:rPr>
            <w:rFonts w:ascii="Times New Roman" w:hAnsi="Times New Roman" w:cs="Times New Roman"/>
            <w:sz w:val="24"/>
            <w:szCs w:val="24"/>
          </w:rPr>
          <w:delText xml:space="preserve">designed </w:delText>
        </w:r>
      </w:del>
      <w:r w:rsidRPr="00BF26A0">
        <w:rPr>
          <w:rFonts w:ascii="Times New Roman" w:hAnsi="Times New Roman" w:cs="Times New Roman"/>
          <w:sz w:val="24"/>
          <w:szCs w:val="24"/>
        </w:rPr>
        <w:t xml:space="preserve">gender roles </w:t>
      </w:r>
      <w:ins w:id="825" w:author="AnnMason" w:date="2021-12-19T07:31:00Z">
        <w:r w:rsidR="00BF26A0" w:rsidRPr="00BF26A0">
          <w:rPr>
            <w:rFonts w:ascii="Times New Roman" w:hAnsi="Times New Roman" w:cs="Times New Roman"/>
            <w:sz w:val="24"/>
            <w:szCs w:val="24"/>
          </w:rPr>
          <w:t xml:space="preserve">by </w:t>
        </w:r>
      </w:ins>
      <w:del w:id="826" w:author="AnnMason" w:date="2021-12-19T07:31:00Z">
        <w:r w:rsidRPr="00BF26A0" w:rsidDel="00BF26A0">
          <w:rPr>
            <w:rFonts w:ascii="Times New Roman" w:hAnsi="Times New Roman" w:cs="Times New Roman"/>
            <w:sz w:val="24"/>
            <w:szCs w:val="24"/>
          </w:rPr>
          <w:delText xml:space="preserve">and were </w:delText>
        </w:r>
      </w:del>
      <w:r w:rsidRPr="00BF26A0">
        <w:rPr>
          <w:rFonts w:ascii="Times New Roman" w:hAnsi="Times New Roman" w:cs="Times New Roman"/>
          <w:sz w:val="24"/>
          <w:szCs w:val="24"/>
        </w:rPr>
        <w:t>bringing up sons who were fitter and</w:t>
      </w:r>
      <w:del w:id="827" w:author="AnnMason" w:date="2021-12-20T05:44:00Z">
        <w:r w:rsidRPr="00BF26A0" w:rsidDel="008A63FA">
          <w:rPr>
            <w:rFonts w:ascii="Times New Roman" w:hAnsi="Times New Roman" w:cs="Times New Roman"/>
            <w:sz w:val="24"/>
            <w:szCs w:val="24"/>
          </w:rPr>
          <w:delText xml:space="preserve"> </w:delText>
        </w:r>
      </w:del>
      <w:ins w:id="828" w:author="AnnMason" w:date="2021-12-19T07:37:00Z">
        <w:r w:rsidR="008905BB">
          <w:rPr>
            <w:rFonts w:ascii="Times New Roman" w:hAnsi="Times New Roman" w:cs="Times New Roman"/>
            <w:sz w:val="24"/>
            <w:szCs w:val="24"/>
          </w:rPr>
          <w:t xml:space="preserve">, </w:t>
        </w:r>
      </w:ins>
      <w:r w:rsidRPr="00BF26A0">
        <w:rPr>
          <w:rFonts w:ascii="Times New Roman" w:hAnsi="Times New Roman" w:cs="Times New Roman"/>
          <w:sz w:val="24"/>
          <w:szCs w:val="24"/>
        </w:rPr>
        <w:t>therefore</w:t>
      </w:r>
      <w:ins w:id="829" w:author="AnnMason" w:date="2021-12-19T07:37:00Z">
        <w:r w:rsidR="008905BB">
          <w:rPr>
            <w:rFonts w:ascii="Times New Roman" w:hAnsi="Times New Roman" w:cs="Times New Roman"/>
            <w:sz w:val="24"/>
            <w:szCs w:val="24"/>
          </w:rPr>
          <w:t>, represented</w:t>
        </w:r>
      </w:ins>
      <w:r w:rsidRPr="00BF26A0">
        <w:rPr>
          <w:rFonts w:ascii="Times New Roman" w:hAnsi="Times New Roman" w:cs="Times New Roman"/>
          <w:sz w:val="24"/>
          <w:szCs w:val="24"/>
        </w:rPr>
        <w:t xml:space="preserve"> a gain from the point of view of imperial defense. The campaign against immigration intensified and gained real force only as </w:t>
      </w:r>
      <w:ins w:id="830" w:author="AnnMason" w:date="2021-12-19T07:37:00Z">
        <w:r w:rsidR="008905BB">
          <w:rPr>
            <w:rFonts w:ascii="Times New Roman" w:hAnsi="Times New Roman" w:cs="Times New Roman"/>
            <w:sz w:val="24"/>
            <w:szCs w:val="24"/>
          </w:rPr>
          <w:t>the</w:t>
        </w:r>
      </w:ins>
      <w:del w:id="831" w:author="AnnMason" w:date="2021-12-19T07:37:00Z">
        <w:r w:rsidRPr="00BF26A0" w:rsidDel="008905BB">
          <w:rPr>
            <w:rFonts w:ascii="Times New Roman" w:hAnsi="Times New Roman" w:cs="Times New Roman"/>
            <w:sz w:val="24"/>
            <w:szCs w:val="24"/>
          </w:rPr>
          <w:delText>a</w:delText>
        </w:r>
      </w:del>
      <w:r w:rsidRPr="00BF26A0">
        <w:rPr>
          <w:rFonts w:ascii="Times New Roman" w:hAnsi="Times New Roman" w:cs="Times New Roman"/>
          <w:sz w:val="24"/>
          <w:szCs w:val="24"/>
        </w:rPr>
        <w:t xml:space="preserve"> new dimension </w:t>
      </w:r>
      <w:ins w:id="832" w:author="AnnMason" w:date="2021-12-19T07:37:00Z">
        <w:r w:rsidR="008905BB">
          <w:rPr>
            <w:rFonts w:ascii="Times New Roman" w:hAnsi="Times New Roman" w:cs="Times New Roman"/>
            <w:sz w:val="24"/>
            <w:szCs w:val="24"/>
          </w:rPr>
          <w:t xml:space="preserve">of imperial tariffs </w:t>
        </w:r>
      </w:ins>
      <w:r w:rsidRPr="00BF26A0">
        <w:rPr>
          <w:rFonts w:ascii="Times New Roman" w:hAnsi="Times New Roman" w:cs="Times New Roman"/>
          <w:sz w:val="24"/>
          <w:szCs w:val="24"/>
        </w:rPr>
        <w:t>was added</w:t>
      </w:r>
      <w:del w:id="833" w:author="AnnMason" w:date="2021-12-19T07:38:00Z">
        <w:r w:rsidRPr="00BF26A0" w:rsidDel="008905BB">
          <w:rPr>
            <w:rFonts w:ascii="Times New Roman" w:hAnsi="Times New Roman" w:cs="Times New Roman"/>
            <w:sz w:val="24"/>
            <w:szCs w:val="24"/>
          </w:rPr>
          <w:delText xml:space="preserve"> with the question of imperial tariffs</w:delText>
        </w:r>
      </w:del>
      <w:r w:rsidRPr="00BF26A0">
        <w:rPr>
          <w:rFonts w:ascii="Times New Roman" w:hAnsi="Times New Roman" w:cs="Times New Roman"/>
          <w:sz w:val="24"/>
          <w:szCs w:val="24"/>
        </w:rPr>
        <w:t xml:space="preserve">, which called for the restriction of imports from outside the empire. This </w:t>
      </w:r>
      <w:ins w:id="834" w:author="AnnMason" w:date="2021-12-19T07:38:00Z">
        <w:r w:rsidR="008905BB">
          <w:rPr>
            <w:rFonts w:ascii="Times New Roman" w:hAnsi="Times New Roman" w:cs="Times New Roman"/>
            <w:sz w:val="24"/>
            <w:szCs w:val="24"/>
          </w:rPr>
          <w:t xml:space="preserve">issue </w:t>
        </w:r>
      </w:ins>
      <w:del w:id="835" w:author="AnnMason" w:date="2021-12-19T07:38:00Z">
        <w:r w:rsidRPr="00BF26A0" w:rsidDel="008905BB">
          <w:rPr>
            <w:rFonts w:ascii="Times New Roman" w:hAnsi="Times New Roman" w:cs="Times New Roman"/>
            <w:sz w:val="24"/>
            <w:szCs w:val="24"/>
          </w:rPr>
          <w:delText xml:space="preserve">latter question </w:delText>
        </w:r>
      </w:del>
      <w:r w:rsidRPr="00BF26A0">
        <w:rPr>
          <w:rFonts w:ascii="Times New Roman" w:hAnsi="Times New Roman" w:cs="Times New Roman"/>
          <w:sz w:val="24"/>
          <w:szCs w:val="24"/>
        </w:rPr>
        <w:t xml:space="preserve">was about </w:t>
      </w:r>
      <w:ins w:id="836" w:author="AnnMason" w:date="2021-12-19T07:39:00Z">
        <w:r w:rsidR="008905BB">
          <w:rPr>
            <w:rFonts w:ascii="Times New Roman" w:hAnsi="Times New Roman" w:cs="Times New Roman"/>
            <w:sz w:val="24"/>
            <w:szCs w:val="24"/>
          </w:rPr>
          <w:t xml:space="preserve">fundamentally </w:t>
        </w:r>
      </w:ins>
      <w:r w:rsidRPr="00BF26A0">
        <w:rPr>
          <w:rFonts w:ascii="Times New Roman" w:hAnsi="Times New Roman" w:cs="Times New Roman"/>
          <w:sz w:val="24"/>
          <w:szCs w:val="24"/>
        </w:rPr>
        <w:t>re</w:t>
      </w:r>
      <w:del w:id="837" w:author="AnnMason" w:date="2021-12-19T07:32:00Z">
        <w:r w:rsidRPr="00BF26A0" w:rsidDel="00BF26A0">
          <w:rPr>
            <w:rFonts w:ascii="Times New Roman" w:hAnsi="Times New Roman" w:cs="Times New Roman"/>
            <w:sz w:val="24"/>
            <w:szCs w:val="24"/>
          </w:rPr>
          <w:delText>-</w:delText>
        </w:r>
      </w:del>
      <w:r w:rsidRPr="00BF26A0">
        <w:rPr>
          <w:rFonts w:ascii="Times New Roman" w:hAnsi="Times New Roman" w:cs="Times New Roman"/>
          <w:sz w:val="24"/>
          <w:szCs w:val="24"/>
        </w:rPr>
        <w:t>defining the empire and its administration.</w:t>
      </w:r>
      <w:r w:rsidRPr="00BF26A0">
        <w:rPr>
          <w:rStyle w:val="EndnoteReference"/>
          <w:rFonts w:ascii="Times New Roman" w:hAnsi="Times New Roman" w:cs="Times New Roman"/>
          <w:sz w:val="24"/>
          <w:szCs w:val="24"/>
        </w:rPr>
        <w:endnoteReference w:id="81"/>
      </w:r>
      <w:r w:rsidRPr="00BF26A0">
        <w:rPr>
          <w:rFonts w:ascii="Times New Roman" w:hAnsi="Times New Roman" w:cs="Times New Roman"/>
          <w:sz w:val="24"/>
          <w:szCs w:val="24"/>
        </w:rPr>
        <w:t xml:space="preserve"> Free trade </w:t>
      </w:r>
      <w:ins w:id="838" w:author="AnnMason" w:date="2021-12-20T05:44:00Z">
        <w:r w:rsidR="008A63FA">
          <w:rPr>
            <w:rFonts w:ascii="Times New Roman" w:hAnsi="Times New Roman" w:cs="Times New Roman"/>
            <w:sz w:val="24"/>
            <w:szCs w:val="24"/>
          </w:rPr>
          <w:t xml:space="preserve">had been </w:t>
        </w:r>
      </w:ins>
      <w:ins w:id="839" w:author="AnnMason" w:date="2021-12-20T05:45:00Z">
        <w:r w:rsidR="008A63FA">
          <w:rPr>
            <w:rFonts w:ascii="Times New Roman" w:hAnsi="Times New Roman" w:cs="Times New Roman"/>
            <w:sz w:val="24"/>
            <w:szCs w:val="24"/>
          </w:rPr>
          <w:t>a core</w:t>
        </w:r>
      </w:ins>
      <w:ins w:id="840" w:author="AnnMason" w:date="2021-12-20T05:46:00Z">
        <w:r w:rsidR="008A63FA">
          <w:rPr>
            <w:rFonts w:ascii="Times New Roman" w:hAnsi="Times New Roman" w:cs="Times New Roman"/>
            <w:sz w:val="24"/>
            <w:szCs w:val="24"/>
          </w:rPr>
          <w:t xml:space="preserve"> feature </w:t>
        </w:r>
      </w:ins>
      <w:del w:id="841" w:author="AnnMason" w:date="2021-12-20T05:44:00Z">
        <w:r w:rsidRPr="00BF26A0" w:rsidDel="008A63FA">
          <w:rPr>
            <w:rFonts w:ascii="Times New Roman" w:hAnsi="Times New Roman" w:cs="Times New Roman"/>
            <w:sz w:val="24"/>
            <w:szCs w:val="24"/>
          </w:rPr>
          <w:delText xml:space="preserve">was </w:delText>
        </w:r>
      </w:del>
      <w:del w:id="842" w:author="AnnMason" w:date="2021-12-20T05:46:00Z">
        <w:r w:rsidRPr="00BF26A0" w:rsidDel="008A63FA">
          <w:rPr>
            <w:rFonts w:ascii="Times New Roman" w:hAnsi="Times New Roman" w:cs="Times New Roman"/>
            <w:sz w:val="24"/>
            <w:szCs w:val="24"/>
          </w:rPr>
          <w:delText xml:space="preserve">part </w:delText>
        </w:r>
      </w:del>
      <w:r w:rsidRPr="00BF26A0">
        <w:rPr>
          <w:rFonts w:ascii="Times New Roman" w:hAnsi="Times New Roman" w:cs="Times New Roman"/>
          <w:sz w:val="24"/>
          <w:szCs w:val="24"/>
        </w:rPr>
        <w:t xml:space="preserve">of the empire as it </w:t>
      </w:r>
      <w:ins w:id="843" w:author="AnnMason" w:date="2021-12-19T07:32:00Z">
        <w:r w:rsidR="00BF26A0" w:rsidRPr="00BF26A0">
          <w:rPr>
            <w:rFonts w:ascii="Times New Roman" w:hAnsi="Times New Roman" w:cs="Times New Roman"/>
            <w:sz w:val="24"/>
            <w:szCs w:val="24"/>
          </w:rPr>
          <w:t xml:space="preserve">had been </w:t>
        </w:r>
      </w:ins>
      <w:del w:id="844" w:author="AnnMason" w:date="2021-12-19T07:32:00Z">
        <w:r w:rsidRPr="00BF26A0" w:rsidDel="00BF26A0">
          <w:rPr>
            <w:rFonts w:ascii="Times New Roman" w:hAnsi="Times New Roman" w:cs="Times New Roman"/>
            <w:sz w:val="24"/>
            <w:szCs w:val="24"/>
          </w:rPr>
          <w:delText xml:space="preserve">was </w:delText>
        </w:r>
      </w:del>
      <w:r w:rsidRPr="00BF26A0">
        <w:rPr>
          <w:rFonts w:ascii="Times New Roman" w:hAnsi="Times New Roman" w:cs="Times New Roman"/>
          <w:sz w:val="24"/>
          <w:szCs w:val="24"/>
        </w:rPr>
        <w:t>known for many decades</w:t>
      </w:r>
      <w:ins w:id="845" w:author="AnnMason" w:date="2021-12-19T16:18:00Z">
        <w:r w:rsidR="00C34677">
          <w:rPr>
            <w:rFonts w:ascii="Times New Roman" w:hAnsi="Times New Roman" w:cs="Times New Roman"/>
            <w:sz w:val="24"/>
            <w:szCs w:val="24"/>
          </w:rPr>
          <w:t>,</w:t>
        </w:r>
      </w:ins>
      <w:r w:rsidRPr="00BF26A0">
        <w:rPr>
          <w:rFonts w:ascii="Times New Roman" w:hAnsi="Times New Roman" w:cs="Times New Roman"/>
          <w:sz w:val="24"/>
          <w:szCs w:val="24"/>
        </w:rPr>
        <w:t xml:space="preserve"> and open borders were </w:t>
      </w:r>
      <w:ins w:id="846" w:author="AnnMason" w:date="2021-12-19T07:32:00Z">
        <w:r w:rsidR="00BF26A0" w:rsidRPr="00BF26A0">
          <w:rPr>
            <w:rFonts w:ascii="Times New Roman" w:hAnsi="Times New Roman" w:cs="Times New Roman"/>
            <w:sz w:val="24"/>
            <w:szCs w:val="24"/>
          </w:rPr>
          <w:t xml:space="preserve">considered </w:t>
        </w:r>
      </w:ins>
      <w:ins w:id="847" w:author="AnnMason" w:date="2021-12-19T07:33:00Z">
        <w:r w:rsidR="00BF26A0" w:rsidRPr="00BF26A0">
          <w:rPr>
            <w:rFonts w:ascii="Times New Roman" w:hAnsi="Times New Roman" w:cs="Times New Roman"/>
            <w:sz w:val="24"/>
            <w:szCs w:val="24"/>
          </w:rPr>
          <w:t xml:space="preserve">as </w:t>
        </w:r>
      </w:ins>
      <w:del w:id="848" w:author="AnnMason" w:date="2021-12-19T07:32:00Z">
        <w:r w:rsidRPr="00BF26A0" w:rsidDel="00BF26A0">
          <w:rPr>
            <w:rFonts w:ascii="Times New Roman" w:hAnsi="Times New Roman" w:cs="Times New Roman"/>
            <w:sz w:val="24"/>
            <w:szCs w:val="24"/>
          </w:rPr>
          <w:delText xml:space="preserve">part of </w:delText>
        </w:r>
      </w:del>
      <w:r w:rsidRPr="00BF26A0">
        <w:rPr>
          <w:rFonts w:ascii="Times New Roman" w:hAnsi="Times New Roman" w:cs="Times New Roman"/>
          <w:sz w:val="24"/>
          <w:szCs w:val="24"/>
        </w:rPr>
        <w:t xml:space="preserve">safeguarding social cohesion and national health. The radical conservatives proposed a system of benefits for the middle and working classes as part of a more centralized empire </w:t>
      </w:r>
      <w:ins w:id="849" w:author="AnnMason" w:date="2021-12-19T07:39:00Z">
        <w:r w:rsidR="008905BB">
          <w:rPr>
            <w:rFonts w:ascii="Times New Roman" w:hAnsi="Times New Roman" w:cs="Times New Roman"/>
            <w:sz w:val="24"/>
            <w:szCs w:val="24"/>
          </w:rPr>
          <w:t>through</w:t>
        </w:r>
      </w:ins>
      <w:del w:id="850" w:author="AnnMason" w:date="2021-12-19T07:39:00Z">
        <w:r w:rsidRPr="00BF26A0" w:rsidDel="008905BB">
          <w:rPr>
            <w:rFonts w:ascii="Times New Roman" w:hAnsi="Times New Roman" w:cs="Times New Roman"/>
            <w:sz w:val="24"/>
            <w:szCs w:val="24"/>
          </w:rPr>
          <w:delText>by</w:delText>
        </w:r>
      </w:del>
      <w:r w:rsidRPr="00BF26A0">
        <w:rPr>
          <w:rFonts w:ascii="Times New Roman" w:hAnsi="Times New Roman" w:cs="Times New Roman"/>
          <w:sz w:val="24"/>
          <w:szCs w:val="24"/>
        </w:rPr>
        <w:t xml:space="preserve"> a system of tariffs </w:t>
      </w:r>
      <w:ins w:id="851" w:author="AnnMason" w:date="2021-12-19T07:40:00Z">
        <w:r w:rsidR="004513B7">
          <w:rPr>
            <w:rFonts w:ascii="Times New Roman" w:hAnsi="Times New Roman" w:cs="Times New Roman"/>
            <w:sz w:val="24"/>
            <w:szCs w:val="24"/>
          </w:rPr>
          <w:t xml:space="preserve">that was </w:t>
        </w:r>
      </w:ins>
      <w:del w:id="852" w:author="AnnMason" w:date="2021-12-19T07:40:00Z">
        <w:r w:rsidRPr="00BF26A0" w:rsidDel="004513B7">
          <w:rPr>
            <w:rFonts w:ascii="Times New Roman" w:hAnsi="Times New Roman" w:cs="Times New Roman"/>
            <w:sz w:val="24"/>
            <w:szCs w:val="24"/>
          </w:rPr>
          <w:delText xml:space="preserve">and </w:delText>
        </w:r>
      </w:del>
      <w:r w:rsidRPr="00BF26A0">
        <w:rPr>
          <w:rFonts w:ascii="Times New Roman" w:hAnsi="Times New Roman" w:cs="Times New Roman"/>
          <w:sz w:val="24"/>
          <w:szCs w:val="24"/>
        </w:rPr>
        <w:t xml:space="preserve">cloaked in patriotic language. A system that </w:t>
      </w:r>
      <w:del w:id="853" w:author="AnnMason" w:date="2021-12-19T07:33:00Z">
        <w:r w:rsidRPr="00BF26A0" w:rsidDel="00BF26A0">
          <w:rPr>
            <w:rFonts w:ascii="Times New Roman" w:hAnsi="Times New Roman" w:cs="Times New Roman"/>
            <w:sz w:val="24"/>
            <w:szCs w:val="24"/>
          </w:rPr>
          <w:delText xml:space="preserve">was to </w:delText>
        </w:r>
      </w:del>
      <w:r w:rsidRPr="00BF26A0">
        <w:rPr>
          <w:rFonts w:ascii="Times New Roman" w:hAnsi="Times New Roman" w:cs="Times New Roman"/>
          <w:sz w:val="24"/>
          <w:szCs w:val="24"/>
        </w:rPr>
        <w:t>bar</w:t>
      </w:r>
      <w:ins w:id="854" w:author="AnnMason" w:date="2021-12-19T07:33:00Z">
        <w:r w:rsidR="00BF26A0" w:rsidRPr="00BF26A0">
          <w:rPr>
            <w:rFonts w:ascii="Times New Roman" w:hAnsi="Times New Roman" w:cs="Times New Roman"/>
            <w:sz w:val="24"/>
            <w:szCs w:val="24"/>
          </w:rPr>
          <w:t>red</w:t>
        </w:r>
      </w:ins>
      <w:r w:rsidRPr="00BF26A0">
        <w:rPr>
          <w:rFonts w:ascii="Times New Roman" w:hAnsi="Times New Roman" w:cs="Times New Roman"/>
          <w:sz w:val="24"/>
          <w:szCs w:val="24"/>
        </w:rPr>
        <w:t xml:space="preserve"> cheap foreign products was easily connected to the </w:t>
      </w:r>
      <w:del w:id="855" w:author="AnnMason" w:date="2021-12-19T07:33:00Z">
        <w:r w:rsidRPr="00BF26A0" w:rsidDel="00BF26A0">
          <w:rPr>
            <w:rFonts w:ascii="Times New Roman" w:hAnsi="Times New Roman" w:cs="Times New Roman"/>
            <w:sz w:val="24"/>
            <w:szCs w:val="24"/>
          </w:rPr>
          <w:delText xml:space="preserve">question of </w:delText>
        </w:r>
      </w:del>
      <w:r w:rsidRPr="00BF26A0">
        <w:rPr>
          <w:rFonts w:ascii="Times New Roman" w:hAnsi="Times New Roman" w:cs="Times New Roman"/>
          <w:sz w:val="24"/>
          <w:szCs w:val="24"/>
        </w:rPr>
        <w:t xml:space="preserve">barring </w:t>
      </w:r>
      <w:ins w:id="856" w:author="AnnMason" w:date="2021-12-19T07:33:00Z">
        <w:r w:rsidR="00BF26A0" w:rsidRPr="00BF26A0">
          <w:rPr>
            <w:rFonts w:ascii="Times New Roman" w:hAnsi="Times New Roman" w:cs="Times New Roman"/>
            <w:sz w:val="24"/>
            <w:szCs w:val="24"/>
          </w:rPr>
          <w:t xml:space="preserve">of </w:t>
        </w:r>
      </w:ins>
      <w:del w:id="857" w:author="AnnMason" w:date="2021-12-19T07:33:00Z">
        <w:r w:rsidRPr="00BF26A0" w:rsidDel="00BF26A0">
          <w:rPr>
            <w:rFonts w:ascii="Times New Roman" w:hAnsi="Times New Roman" w:cs="Times New Roman"/>
            <w:sz w:val="24"/>
            <w:szCs w:val="24"/>
          </w:rPr>
          <w:delText xml:space="preserve">out </w:delText>
        </w:r>
      </w:del>
      <w:r w:rsidRPr="00BF26A0">
        <w:rPr>
          <w:rFonts w:ascii="Times New Roman" w:hAnsi="Times New Roman" w:cs="Times New Roman"/>
          <w:sz w:val="24"/>
          <w:szCs w:val="24"/>
        </w:rPr>
        <w:t xml:space="preserve">cheap </w:t>
      </w:r>
      <w:del w:id="858" w:author="AnnMason" w:date="2021-12-19T07:34:00Z">
        <w:r w:rsidRPr="00BF26A0" w:rsidDel="00BF26A0">
          <w:rPr>
            <w:rFonts w:ascii="Times New Roman" w:hAnsi="Times New Roman" w:cs="Times New Roman"/>
            <w:sz w:val="24"/>
            <w:szCs w:val="24"/>
          </w:rPr>
          <w:delText>labour</w:delText>
        </w:r>
      </w:del>
      <w:ins w:id="859" w:author="AnnMason" w:date="2021-12-19T07:34:00Z">
        <w:r w:rsidR="00BF26A0" w:rsidRPr="00BF26A0">
          <w:rPr>
            <w:rFonts w:ascii="Times New Roman" w:hAnsi="Times New Roman" w:cs="Times New Roman"/>
            <w:sz w:val="24"/>
            <w:szCs w:val="24"/>
          </w:rPr>
          <w:t>labor</w:t>
        </w:r>
      </w:ins>
      <w:ins w:id="860" w:author="AnnMason" w:date="2021-12-20T05:53:00Z">
        <w:r w:rsidR="00493E76">
          <w:rPr>
            <w:rFonts w:ascii="Times New Roman" w:hAnsi="Times New Roman" w:cs="Times New Roman"/>
            <w:sz w:val="24"/>
            <w:szCs w:val="24"/>
          </w:rPr>
          <w:t xml:space="preserve"> and </w:t>
        </w:r>
      </w:ins>
      <w:del w:id="861" w:author="AnnMason" w:date="2021-12-19T07:34:00Z">
        <w:r w:rsidRPr="00BF26A0" w:rsidDel="00BF26A0">
          <w:rPr>
            <w:rFonts w:ascii="Times New Roman" w:hAnsi="Times New Roman" w:cs="Times New Roman"/>
            <w:sz w:val="24"/>
            <w:szCs w:val="24"/>
          </w:rPr>
          <w:delText xml:space="preserve"> – </w:delText>
        </w:r>
      </w:del>
      <w:r w:rsidRPr="00BF26A0">
        <w:rPr>
          <w:rFonts w:ascii="Times New Roman" w:hAnsi="Times New Roman" w:cs="Times New Roman"/>
          <w:sz w:val="24"/>
          <w:szCs w:val="24"/>
        </w:rPr>
        <w:t xml:space="preserve">of Jewish immigrants. </w:t>
      </w:r>
      <w:commentRangeStart w:id="862"/>
      <w:commentRangeStart w:id="863"/>
      <w:ins w:id="864" w:author="AnnMason" w:date="2021-12-20T05:47:00Z">
        <w:r w:rsidR="008A63FA">
          <w:rPr>
            <w:rFonts w:ascii="Times New Roman" w:hAnsi="Times New Roman" w:cs="Times New Roman"/>
            <w:sz w:val="24"/>
            <w:szCs w:val="24"/>
          </w:rPr>
          <w:t xml:space="preserve">Thus, </w:t>
        </w:r>
      </w:ins>
      <w:del w:id="865" w:author="AnnMason" w:date="2021-12-20T05:47:00Z">
        <w:r w:rsidRPr="00BF26A0" w:rsidDel="008A63FA">
          <w:rPr>
            <w:rFonts w:ascii="Times New Roman" w:hAnsi="Times New Roman" w:cs="Times New Roman"/>
            <w:sz w:val="24"/>
            <w:szCs w:val="24"/>
          </w:rPr>
          <w:delText xml:space="preserve">To an extent, </w:delText>
        </w:r>
      </w:del>
      <w:r w:rsidRPr="00BF26A0">
        <w:rPr>
          <w:rFonts w:ascii="Times New Roman" w:hAnsi="Times New Roman" w:cs="Times New Roman"/>
          <w:sz w:val="24"/>
          <w:szCs w:val="24"/>
        </w:rPr>
        <w:t>blocking</w:t>
      </w:r>
      <w:del w:id="866" w:author="AnnMason" w:date="2021-12-19T07:40:00Z">
        <w:r w:rsidRPr="00BF26A0" w:rsidDel="004513B7">
          <w:rPr>
            <w:rFonts w:ascii="Times New Roman" w:hAnsi="Times New Roman" w:cs="Times New Roman"/>
            <w:sz w:val="24"/>
            <w:szCs w:val="24"/>
          </w:rPr>
          <w:delText xml:space="preserve"> out</w:delText>
        </w:r>
      </w:del>
      <w:r w:rsidRPr="00BF26A0">
        <w:rPr>
          <w:rFonts w:ascii="Times New Roman" w:hAnsi="Times New Roman" w:cs="Times New Roman"/>
          <w:sz w:val="24"/>
          <w:szCs w:val="24"/>
        </w:rPr>
        <w:t xml:space="preserve"> cheap </w:t>
      </w:r>
      <w:del w:id="867" w:author="AnnMason" w:date="2021-12-19T07:40:00Z">
        <w:r w:rsidRPr="00BF26A0" w:rsidDel="004513B7">
          <w:rPr>
            <w:rFonts w:ascii="Times New Roman" w:hAnsi="Times New Roman" w:cs="Times New Roman"/>
            <w:sz w:val="24"/>
            <w:szCs w:val="24"/>
          </w:rPr>
          <w:delText>labour</w:delText>
        </w:r>
      </w:del>
      <w:ins w:id="868" w:author="AnnMason" w:date="2021-12-19T07:40:00Z">
        <w:r w:rsidR="004513B7" w:rsidRPr="00BF26A0">
          <w:rPr>
            <w:rFonts w:ascii="Times New Roman" w:hAnsi="Times New Roman" w:cs="Times New Roman"/>
            <w:sz w:val="24"/>
            <w:szCs w:val="24"/>
          </w:rPr>
          <w:t>labor</w:t>
        </w:r>
      </w:ins>
      <w:r w:rsidRPr="00BF26A0">
        <w:rPr>
          <w:rFonts w:ascii="Times New Roman" w:hAnsi="Times New Roman" w:cs="Times New Roman"/>
          <w:sz w:val="24"/>
          <w:szCs w:val="24"/>
        </w:rPr>
        <w:t xml:space="preserve"> </w:t>
      </w:r>
      <w:ins w:id="869" w:author="AnnMason" w:date="2021-12-20T05:49:00Z">
        <w:r w:rsidR="00DC021F">
          <w:rPr>
            <w:rFonts w:ascii="Times New Roman" w:hAnsi="Times New Roman" w:cs="Times New Roman"/>
            <w:sz w:val="24"/>
            <w:szCs w:val="24"/>
          </w:rPr>
          <w:t xml:space="preserve">sweetened </w:t>
        </w:r>
      </w:ins>
      <w:del w:id="870" w:author="AnnMason" w:date="2021-12-20T05:49:00Z">
        <w:r w:rsidRPr="00BF26A0" w:rsidDel="00DC021F">
          <w:rPr>
            <w:rFonts w:ascii="Times New Roman" w:hAnsi="Times New Roman" w:cs="Times New Roman"/>
            <w:sz w:val="24"/>
            <w:szCs w:val="24"/>
          </w:rPr>
          <w:delText xml:space="preserve">was </w:delText>
        </w:r>
      </w:del>
      <w:del w:id="871" w:author="AnnMason" w:date="2021-12-19T07:41:00Z">
        <w:r w:rsidRPr="00BF26A0" w:rsidDel="004513B7">
          <w:rPr>
            <w:rFonts w:ascii="Times New Roman" w:hAnsi="Times New Roman" w:cs="Times New Roman"/>
            <w:sz w:val="24"/>
            <w:szCs w:val="24"/>
          </w:rPr>
          <w:delText xml:space="preserve">the </w:delText>
        </w:r>
      </w:del>
      <w:del w:id="872" w:author="AnnMason" w:date="2021-12-20T05:49:00Z">
        <w:r w:rsidRPr="00BF26A0" w:rsidDel="00DC021F">
          <w:rPr>
            <w:rFonts w:ascii="Times New Roman" w:hAnsi="Times New Roman" w:cs="Times New Roman"/>
            <w:sz w:val="24"/>
            <w:szCs w:val="24"/>
          </w:rPr>
          <w:delText xml:space="preserve">sweetening </w:delText>
        </w:r>
      </w:del>
      <w:ins w:id="873" w:author="AnnMason" w:date="2021-12-19T07:41:00Z">
        <w:r w:rsidR="004513B7">
          <w:rPr>
            <w:rFonts w:ascii="Times New Roman" w:hAnsi="Times New Roman" w:cs="Times New Roman"/>
            <w:sz w:val="24"/>
            <w:szCs w:val="24"/>
          </w:rPr>
          <w:t xml:space="preserve">the </w:t>
        </w:r>
      </w:ins>
      <w:r w:rsidRPr="00BF26A0">
        <w:rPr>
          <w:rFonts w:ascii="Times New Roman" w:hAnsi="Times New Roman" w:cs="Times New Roman"/>
          <w:sz w:val="24"/>
          <w:szCs w:val="24"/>
        </w:rPr>
        <w:t>pill</w:t>
      </w:r>
      <w:ins w:id="874" w:author="AnnMason" w:date="2021-12-20T05:50:00Z">
        <w:r w:rsidR="00DC021F">
          <w:rPr>
            <w:rFonts w:ascii="Times New Roman" w:hAnsi="Times New Roman" w:cs="Times New Roman"/>
            <w:sz w:val="24"/>
            <w:szCs w:val="24"/>
          </w:rPr>
          <w:t xml:space="preserve"> of</w:t>
        </w:r>
      </w:ins>
      <w:ins w:id="875" w:author="AnnMason" w:date="2021-12-20T05:51:00Z">
        <w:r w:rsidR="00DC021F">
          <w:rPr>
            <w:rFonts w:ascii="Times New Roman" w:hAnsi="Times New Roman" w:cs="Times New Roman"/>
            <w:sz w:val="24"/>
            <w:szCs w:val="24"/>
          </w:rPr>
          <w:t xml:space="preserve"> restrictions on trade</w:t>
        </w:r>
      </w:ins>
      <w:commentRangeEnd w:id="863"/>
      <w:ins w:id="876" w:author="AnnMason" w:date="2021-12-20T05:54:00Z">
        <w:r w:rsidR="000B366F">
          <w:rPr>
            <w:rStyle w:val="CommentReference"/>
          </w:rPr>
          <w:commentReference w:id="863"/>
        </w:r>
      </w:ins>
      <w:r w:rsidRPr="00BF26A0">
        <w:rPr>
          <w:rFonts w:ascii="Times New Roman" w:hAnsi="Times New Roman" w:cs="Times New Roman"/>
          <w:sz w:val="24"/>
          <w:szCs w:val="24"/>
        </w:rPr>
        <w:t>.</w:t>
      </w:r>
      <w:commentRangeEnd w:id="862"/>
      <w:r w:rsidR="00DC021F">
        <w:rPr>
          <w:rStyle w:val="CommentReference"/>
        </w:rPr>
        <w:commentReference w:id="862"/>
      </w:r>
      <w:r w:rsidRPr="00BF26A0">
        <w:rPr>
          <w:rStyle w:val="EndnoteReference"/>
          <w:rFonts w:ascii="Times New Roman" w:hAnsi="Times New Roman" w:cs="Times New Roman"/>
          <w:sz w:val="24"/>
          <w:szCs w:val="24"/>
        </w:rPr>
        <w:endnoteReference w:id="82"/>
      </w:r>
    </w:p>
    <w:p w14:paraId="6E291429" w14:textId="4711F7D1" w:rsidR="007A211E" w:rsidRPr="00BF26A0" w:rsidRDefault="00A00983" w:rsidP="008335EE">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lastRenderedPageBreak/>
        <w:t xml:space="preserve">The significance of the discourse around the </w:t>
      </w:r>
      <w:ins w:id="877" w:author="AnnMason" w:date="2021-12-19T07:41:00Z">
        <w:r w:rsidR="004513B7">
          <w:rPr>
            <w:rFonts w:ascii="Times New Roman" w:hAnsi="Times New Roman" w:cs="Times New Roman"/>
            <w:sz w:val="24"/>
            <w:szCs w:val="24"/>
          </w:rPr>
          <w:t xml:space="preserve">Aliens </w:t>
        </w:r>
      </w:ins>
      <w:r w:rsidRPr="00BF26A0">
        <w:rPr>
          <w:rFonts w:ascii="Times New Roman" w:hAnsi="Times New Roman" w:cs="Times New Roman"/>
          <w:sz w:val="24"/>
          <w:szCs w:val="24"/>
        </w:rPr>
        <w:t>Act is that it constituted an attempt to construct a racial-imperial identity</w:t>
      </w:r>
      <w:ins w:id="878" w:author="AnnMason" w:date="2021-12-20T05:53:00Z">
        <w:r w:rsidR="000B366F">
          <w:rPr>
            <w:rFonts w:ascii="Times New Roman" w:hAnsi="Times New Roman" w:cs="Times New Roman"/>
            <w:sz w:val="24"/>
            <w:szCs w:val="24"/>
          </w:rPr>
          <w:t>. This</w:t>
        </w:r>
      </w:ins>
      <w:del w:id="879" w:author="AnnMason" w:date="2021-12-19T07:41:00Z">
        <w:r w:rsidRPr="00BF26A0" w:rsidDel="004513B7">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ins w:id="880" w:author="AnnMason" w:date="2021-12-19T07:47:00Z">
        <w:r w:rsidR="00C764A9">
          <w:rPr>
            <w:rFonts w:ascii="Times New Roman" w:hAnsi="Times New Roman" w:cs="Times New Roman"/>
            <w:sz w:val="24"/>
            <w:szCs w:val="24"/>
          </w:rPr>
          <w:t xml:space="preserve">was </w:t>
        </w:r>
      </w:ins>
      <w:del w:id="881" w:author="AnnMason" w:date="2021-12-19T07:47:00Z">
        <w:r w:rsidRPr="00BF26A0" w:rsidDel="00C764A9">
          <w:rPr>
            <w:rFonts w:ascii="Times New Roman" w:hAnsi="Times New Roman" w:cs="Times New Roman"/>
            <w:sz w:val="24"/>
            <w:szCs w:val="24"/>
          </w:rPr>
          <w:delText xml:space="preserve">this is </w:delText>
        </w:r>
      </w:del>
      <w:ins w:id="882" w:author="AnnMason" w:date="2021-12-19T07:47:00Z">
        <w:r w:rsidR="00C764A9">
          <w:rPr>
            <w:rFonts w:ascii="Times New Roman" w:hAnsi="Times New Roman" w:cs="Times New Roman"/>
            <w:sz w:val="24"/>
            <w:szCs w:val="24"/>
          </w:rPr>
          <w:t xml:space="preserve">most manifest </w:t>
        </w:r>
      </w:ins>
      <w:del w:id="883" w:author="AnnMason" w:date="2021-12-19T07:47:00Z">
        <w:r w:rsidRPr="00BF26A0" w:rsidDel="00C764A9">
          <w:rPr>
            <w:rFonts w:ascii="Times New Roman" w:hAnsi="Times New Roman" w:cs="Times New Roman"/>
            <w:sz w:val="24"/>
            <w:szCs w:val="24"/>
          </w:rPr>
          <w:delText xml:space="preserve">best visible </w:delText>
        </w:r>
      </w:del>
      <w:r w:rsidRPr="00BF26A0">
        <w:rPr>
          <w:rFonts w:ascii="Times New Roman" w:hAnsi="Times New Roman" w:cs="Times New Roman"/>
          <w:sz w:val="24"/>
          <w:szCs w:val="24"/>
        </w:rPr>
        <w:t xml:space="preserve">with </w:t>
      </w:r>
      <w:del w:id="884" w:author="AnnMason" w:date="2021-12-19T07:47:00Z">
        <w:r w:rsidRPr="00BF26A0" w:rsidDel="00C764A9">
          <w:rPr>
            <w:rFonts w:ascii="Times New Roman" w:hAnsi="Times New Roman" w:cs="Times New Roman"/>
            <w:sz w:val="24"/>
            <w:szCs w:val="24"/>
          </w:rPr>
          <w:delText>t</w:delText>
        </w:r>
        <w:r w:rsidR="00F30BE4" w:rsidRPr="00BF26A0" w:rsidDel="00C764A9">
          <w:rPr>
            <w:rFonts w:ascii="Times New Roman" w:hAnsi="Times New Roman" w:cs="Times New Roman"/>
            <w:sz w:val="24"/>
            <w:szCs w:val="24"/>
          </w:rPr>
          <w:delText xml:space="preserve">he </w:delText>
        </w:r>
      </w:del>
      <w:r w:rsidR="00F30BE4" w:rsidRPr="00BF26A0">
        <w:rPr>
          <w:rFonts w:ascii="Times New Roman" w:hAnsi="Times New Roman" w:cs="Times New Roman"/>
          <w:sz w:val="24"/>
          <w:szCs w:val="24"/>
        </w:rPr>
        <w:t xml:space="preserve">two men </w:t>
      </w:r>
      <w:ins w:id="885" w:author="AnnMason" w:date="2021-12-19T07:47:00Z">
        <w:r w:rsidR="00C764A9">
          <w:rPr>
            <w:rFonts w:ascii="Times New Roman" w:hAnsi="Times New Roman" w:cs="Times New Roman"/>
            <w:sz w:val="24"/>
            <w:szCs w:val="24"/>
          </w:rPr>
          <w:t xml:space="preserve">considered </w:t>
        </w:r>
      </w:ins>
      <w:del w:id="886" w:author="AnnMason" w:date="2021-12-19T07:47:00Z">
        <w:r w:rsidR="00F30BE4" w:rsidRPr="00BF26A0" w:rsidDel="00C764A9">
          <w:rPr>
            <w:rFonts w:ascii="Times New Roman" w:hAnsi="Times New Roman" w:cs="Times New Roman"/>
            <w:sz w:val="24"/>
            <w:szCs w:val="24"/>
          </w:rPr>
          <w:delText xml:space="preserve">who were seen as </w:delText>
        </w:r>
      </w:del>
      <w:r w:rsidR="00F30BE4" w:rsidRPr="00BF26A0">
        <w:rPr>
          <w:rFonts w:ascii="Times New Roman" w:hAnsi="Times New Roman" w:cs="Times New Roman"/>
          <w:sz w:val="24"/>
          <w:szCs w:val="24"/>
        </w:rPr>
        <w:t>the major anti-immigration figures</w:t>
      </w:r>
      <w:r w:rsidRPr="00BF26A0">
        <w:rPr>
          <w:rFonts w:ascii="Times New Roman" w:hAnsi="Times New Roman" w:cs="Times New Roman"/>
          <w:sz w:val="24"/>
          <w:szCs w:val="24"/>
        </w:rPr>
        <w:t>:</w:t>
      </w:r>
      <w:r w:rsidR="00F30BE4" w:rsidRPr="00BF26A0">
        <w:rPr>
          <w:rFonts w:ascii="Times New Roman" w:hAnsi="Times New Roman" w:cs="Times New Roman"/>
          <w:sz w:val="24"/>
          <w:szCs w:val="24"/>
        </w:rPr>
        <w:t xml:space="preserve"> Arnold White (1848</w:t>
      </w:r>
      <w:ins w:id="887" w:author="AnnMason" w:date="2021-12-19T07:41:00Z">
        <w:r w:rsidR="004513B7">
          <w:rPr>
            <w:rFonts w:ascii="Times New Roman" w:hAnsi="Times New Roman" w:cs="Times New Roman"/>
            <w:sz w:val="24"/>
            <w:szCs w:val="24"/>
          </w:rPr>
          <w:t>–</w:t>
        </w:r>
      </w:ins>
      <w:del w:id="888" w:author="AnnMason" w:date="2021-12-19T07:41:00Z">
        <w:r w:rsidR="00F30BE4" w:rsidRPr="00BF26A0" w:rsidDel="004513B7">
          <w:rPr>
            <w:rFonts w:ascii="Times New Roman" w:hAnsi="Times New Roman" w:cs="Times New Roman"/>
            <w:sz w:val="24"/>
            <w:szCs w:val="24"/>
          </w:rPr>
          <w:delText>-</w:delText>
        </w:r>
      </w:del>
      <w:r w:rsidR="00F30BE4" w:rsidRPr="00BF26A0">
        <w:rPr>
          <w:rFonts w:ascii="Times New Roman" w:hAnsi="Times New Roman" w:cs="Times New Roman"/>
          <w:sz w:val="24"/>
          <w:szCs w:val="24"/>
        </w:rPr>
        <w:t>1925) in the earlier years and Sir William Evans-Gordon (1857</w:t>
      </w:r>
      <w:ins w:id="889" w:author="AnnMason" w:date="2021-12-19T07:41:00Z">
        <w:r w:rsidR="004513B7">
          <w:rPr>
            <w:rFonts w:ascii="Times New Roman" w:hAnsi="Times New Roman" w:cs="Times New Roman"/>
            <w:sz w:val="24"/>
            <w:szCs w:val="24"/>
          </w:rPr>
          <w:t>–</w:t>
        </w:r>
      </w:ins>
      <w:del w:id="890" w:author="AnnMason" w:date="2021-12-19T07:41:00Z">
        <w:r w:rsidR="00F30BE4" w:rsidRPr="00BF26A0" w:rsidDel="004513B7">
          <w:rPr>
            <w:rFonts w:ascii="Times New Roman" w:hAnsi="Times New Roman" w:cs="Times New Roman"/>
            <w:sz w:val="24"/>
            <w:szCs w:val="24"/>
          </w:rPr>
          <w:delText>-</w:delText>
        </w:r>
      </w:del>
      <w:r w:rsidR="00F30BE4" w:rsidRPr="00BF26A0">
        <w:rPr>
          <w:rFonts w:ascii="Times New Roman" w:hAnsi="Times New Roman" w:cs="Times New Roman"/>
          <w:sz w:val="24"/>
          <w:szCs w:val="24"/>
        </w:rPr>
        <w:t>1913) in t</w:t>
      </w:r>
      <w:r w:rsidR="00337888" w:rsidRPr="00BF26A0">
        <w:rPr>
          <w:rFonts w:ascii="Times New Roman" w:hAnsi="Times New Roman" w:cs="Times New Roman"/>
          <w:sz w:val="24"/>
          <w:szCs w:val="24"/>
        </w:rPr>
        <w:t>he later period</w:t>
      </w:r>
      <w:r w:rsidRPr="00BF26A0">
        <w:rPr>
          <w:rFonts w:ascii="Times New Roman" w:hAnsi="Times New Roman" w:cs="Times New Roman"/>
          <w:sz w:val="24"/>
          <w:szCs w:val="24"/>
        </w:rPr>
        <w:t>.</w:t>
      </w:r>
      <w:del w:id="891" w:author="AnnMason" w:date="2021-12-19T07:42:00Z">
        <w:r w:rsidRPr="00BF26A0" w:rsidDel="004513B7">
          <w:rPr>
            <w:rStyle w:val="EndnoteReference"/>
            <w:rFonts w:ascii="Times New Roman" w:hAnsi="Times New Roman" w:cs="Times New Roman"/>
            <w:sz w:val="24"/>
            <w:szCs w:val="24"/>
          </w:rPr>
          <w:delText xml:space="preserve"> </w:delText>
        </w:r>
      </w:del>
      <w:r w:rsidRPr="00BF26A0">
        <w:rPr>
          <w:rStyle w:val="EndnoteReference"/>
          <w:rFonts w:ascii="Times New Roman" w:hAnsi="Times New Roman" w:cs="Times New Roman"/>
          <w:sz w:val="24"/>
          <w:szCs w:val="24"/>
        </w:rPr>
        <w:endnoteReference w:id="83"/>
      </w:r>
      <w:r w:rsidR="00337888" w:rsidRPr="00BF26A0">
        <w:rPr>
          <w:rFonts w:ascii="Times New Roman" w:hAnsi="Times New Roman" w:cs="Times New Roman"/>
          <w:sz w:val="24"/>
          <w:szCs w:val="24"/>
        </w:rPr>
        <w:t xml:space="preserve"> </w:t>
      </w:r>
      <w:r w:rsidR="00067334" w:rsidRPr="00BF26A0">
        <w:rPr>
          <w:rFonts w:ascii="Times New Roman" w:hAnsi="Times New Roman" w:cs="Times New Roman"/>
          <w:sz w:val="24"/>
          <w:szCs w:val="24"/>
        </w:rPr>
        <w:t>Evans-Gordon</w:t>
      </w:r>
      <w:ins w:id="892" w:author="AnnMason" w:date="2021-12-19T07:42:00Z">
        <w:r w:rsidR="004513B7">
          <w:rPr>
            <w:rFonts w:ascii="Times New Roman" w:hAnsi="Times New Roman" w:cs="Times New Roman"/>
            <w:sz w:val="24"/>
            <w:szCs w:val="24"/>
          </w:rPr>
          <w:t>,</w:t>
        </w:r>
      </w:ins>
      <w:r w:rsidR="00067334" w:rsidRPr="00BF26A0">
        <w:rPr>
          <w:rFonts w:ascii="Times New Roman" w:hAnsi="Times New Roman" w:cs="Times New Roman"/>
          <w:sz w:val="24"/>
          <w:szCs w:val="24"/>
        </w:rPr>
        <w:t xml:space="preserve"> </w:t>
      </w:r>
      <w:del w:id="893" w:author="AnnMason" w:date="2021-12-19T07:42:00Z">
        <w:r w:rsidR="00067334" w:rsidRPr="00BF26A0" w:rsidDel="004513B7">
          <w:rPr>
            <w:rFonts w:ascii="Times New Roman" w:hAnsi="Times New Roman" w:cs="Times New Roman"/>
            <w:sz w:val="24"/>
            <w:szCs w:val="24"/>
          </w:rPr>
          <w:delText xml:space="preserve">was </w:delText>
        </w:r>
      </w:del>
      <w:r w:rsidR="00067334" w:rsidRPr="00BF26A0">
        <w:rPr>
          <w:rFonts w:ascii="Times New Roman" w:hAnsi="Times New Roman" w:cs="Times New Roman"/>
          <w:sz w:val="24"/>
          <w:szCs w:val="24"/>
        </w:rPr>
        <w:t xml:space="preserve">the moderate </w:t>
      </w:r>
      <w:r w:rsidRPr="00BF26A0">
        <w:rPr>
          <w:rFonts w:ascii="Times New Roman" w:hAnsi="Times New Roman" w:cs="Times New Roman"/>
          <w:sz w:val="24"/>
          <w:szCs w:val="24"/>
        </w:rPr>
        <w:t xml:space="preserve">and more influential </w:t>
      </w:r>
      <w:r w:rsidR="00067334" w:rsidRPr="00BF26A0">
        <w:rPr>
          <w:rFonts w:ascii="Times New Roman" w:hAnsi="Times New Roman" w:cs="Times New Roman"/>
          <w:sz w:val="24"/>
          <w:szCs w:val="24"/>
        </w:rPr>
        <w:t>of the</w:t>
      </w:r>
      <w:r w:rsidR="00687408" w:rsidRPr="00BF26A0">
        <w:rPr>
          <w:rFonts w:ascii="Times New Roman" w:hAnsi="Times New Roman" w:cs="Times New Roman"/>
          <w:sz w:val="24"/>
          <w:szCs w:val="24"/>
        </w:rPr>
        <w:t xml:space="preserve"> two</w:t>
      </w:r>
      <w:r w:rsidR="008335EE" w:rsidRPr="00BF26A0">
        <w:rPr>
          <w:rFonts w:ascii="Times New Roman" w:hAnsi="Times New Roman" w:cs="Times New Roman"/>
          <w:sz w:val="24"/>
          <w:szCs w:val="24"/>
        </w:rPr>
        <w:t>,</w:t>
      </w:r>
      <w:r w:rsidR="00067334" w:rsidRPr="00BF26A0">
        <w:rPr>
          <w:rFonts w:ascii="Times New Roman" w:hAnsi="Times New Roman" w:cs="Times New Roman"/>
          <w:sz w:val="24"/>
          <w:szCs w:val="24"/>
        </w:rPr>
        <w:t xml:space="preserve"> </w:t>
      </w:r>
      <w:del w:id="894" w:author="AnnMason" w:date="2021-12-19T07:42:00Z">
        <w:r w:rsidR="008335EE" w:rsidRPr="00BF26A0" w:rsidDel="004513B7">
          <w:rPr>
            <w:rFonts w:ascii="Times New Roman" w:hAnsi="Times New Roman" w:cs="Times New Roman"/>
            <w:sz w:val="24"/>
            <w:szCs w:val="24"/>
          </w:rPr>
          <w:delText xml:space="preserve">and </w:delText>
        </w:r>
      </w:del>
      <w:r w:rsidR="00067334" w:rsidRPr="00BF26A0">
        <w:rPr>
          <w:rFonts w:ascii="Times New Roman" w:hAnsi="Times New Roman" w:cs="Times New Roman"/>
          <w:sz w:val="24"/>
          <w:szCs w:val="24"/>
        </w:rPr>
        <w:t>was probably largely responsible for the Aliens Act</w:t>
      </w:r>
      <w:r w:rsidR="00337888" w:rsidRPr="00BF26A0">
        <w:rPr>
          <w:rFonts w:ascii="Times New Roman" w:hAnsi="Times New Roman" w:cs="Times New Roman"/>
          <w:sz w:val="24"/>
          <w:szCs w:val="24"/>
        </w:rPr>
        <w:t>.</w:t>
      </w:r>
      <w:r w:rsidR="00F30BE4" w:rsidRPr="00BF26A0">
        <w:rPr>
          <w:rStyle w:val="EndnoteReference"/>
          <w:rFonts w:ascii="Times New Roman" w:hAnsi="Times New Roman" w:cs="Times New Roman"/>
          <w:sz w:val="24"/>
          <w:szCs w:val="24"/>
        </w:rPr>
        <w:endnoteReference w:id="84"/>
      </w:r>
      <w:r w:rsidR="00067334" w:rsidRPr="00BF26A0">
        <w:rPr>
          <w:rFonts w:ascii="Times New Roman" w:hAnsi="Times New Roman" w:cs="Times New Roman"/>
          <w:sz w:val="24"/>
          <w:szCs w:val="24"/>
        </w:rPr>
        <w:t xml:space="preserve"> </w:t>
      </w:r>
      <w:r w:rsidR="007A211E" w:rsidRPr="00BF26A0">
        <w:rPr>
          <w:rStyle w:val="FootnoteReference"/>
          <w:rFonts w:ascii="Times New Roman" w:hAnsi="Times New Roman" w:cs="Times New Roman"/>
          <w:sz w:val="24"/>
          <w:szCs w:val="24"/>
          <w:rtl/>
        </w:rPr>
        <w:t xml:space="preserve"> </w:t>
      </w:r>
      <w:ins w:id="895" w:author="AnnMason" w:date="2021-12-19T07:43:00Z">
        <w:r w:rsidR="004513B7">
          <w:rPr>
            <w:rFonts w:ascii="Times New Roman" w:hAnsi="Times New Roman" w:cs="Times New Roman" w:hint="cs"/>
            <w:sz w:val="24"/>
            <w:szCs w:val="24"/>
          </w:rPr>
          <w:t>T</w:t>
        </w:r>
        <w:r w:rsidR="004513B7">
          <w:rPr>
            <w:rFonts w:ascii="Times New Roman" w:hAnsi="Times New Roman" w:cs="Times New Roman"/>
            <w:sz w:val="24"/>
            <w:szCs w:val="24"/>
          </w:rPr>
          <w:t xml:space="preserve">he </w:t>
        </w:r>
      </w:ins>
      <w:del w:id="896" w:author="AnnMason" w:date="2021-12-19T07:43:00Z">
        <w:r w:rsidR="00687408" w:rsidRPr="00BF26A0" w:rsidDel="004513B7">
          <w:rPr>
            <w:rFonts w:ascii="Times New Roman" w:hAnsi="Times New Roman" w:cs="Times New Roman"/>
            <w:sz w:val="24"/>
            <w:szCs w:val="24"/>
          </w:rPr>
          <w:delText xml:space="preserve">For </w:delText>
        </w:r>
      </w:del>
      <w:r w:rsidR="00687408" w:rsidRPr="00BF26A0">
        <w:rPr>
          <w:rFonts w:ascii="Times New Roman" w:hAnsi="Times New Roman" w:cs="Times New Roman"/>
          <w:sz w:val="24"/>
          <w:szCs w:val="24"/>
        </w:rPr>
        <w:t xml:space="preserve">White </w:t>
      </w:r>
      <w:r w:rsidR="00EF2F03" w:rsidRPr="00BF26A0">
        <w:rPr>
          <w:rFonts w:ascii="Times New Roman" w:hAnsi="Times New Roman" w:cs="Times New Roman"/>
          <w:sz w:val="24"/>
          <w:szCs w:val="24"/>
        </w:rPr>
        <w:t>Empire was an emanation of the English character. T</w:t>
      </w:r>
      <w:r w:rsidR="00687408" w:rsidRPr="00BF26A0">
        <w:rPr>
          <w:rFonts w:ascii="Times New Roman" w:hAnsi="Times New Roman" w:cs="Times New Roman"/>
          <w:sz w:val="24"/>
          <w:szCs w:val="24"/>
        </w:rPr>
        <w:t xml:space="preserve">he purpose was the renewal of imperial vitality while he was ridden with worries </w:t>
      </w:r>
      <w:ins w:id="897" w:author="AnnMason" w:date="2021-12-20T05:54:00Z">
        <w:r w:rsidR="000B366F">
          <w:rPr>
            <w:rFonts w:ascii="Times New Roman" w:hAnsi="Times New Roman" w:cs="Times New Roman"/>
            <w:sz w:val="24"/>
            <w:szCs w:val="24"/>
          </w:rPr>
          <w:t>about</w:t>
        </w:r>
      </w:ins>
      <w:del w:id="898" w:author="AnnMason" w:date="2021-12-20T05:54:00Z">
        <w:r w:rsidR="00687408" w:rsidRPr="00BF26A0" w:rsidDel="000B366F">
          <w:rPr>
            <w:rFonts w:ascii="Times New Roman" w:hAnsi="Times New Roman" w:cs="Times New Roman"/>
            <w:sz w:val="24"/>
            <w:szCs w:val="24"/>
          </w:rPr>
          <w:delText>of</w:delText>
        </w:r>
      </w:del>
      <w:r w:rsidR="00687408" w:rsidRPr="00BF26A0">
        <w:rPr>
          <w:rFonts w:ascii="Times New Roman" w:hAnsi="Times New Roman" w:cs="Times New Roman"/>
          <w:sz w:val="24"/>
          <w:szCs w:val="24"/>
        </w:rPr>
        <w:t xml:space="preserve"> the degeneration of the national character in </w:t>
      </w:r>
      <w:r w:rsidR="008335EE" w:rsidRPr="00BF26A0">
        <w:rPr>
          <w:rFonts w:ascii="Times New Roman" w:hAnsi="Times New Roman" w:cs="Times New Roman"/>
          <w:sz w:val="24"/>
          <w:szCs w:val="24"/>
        </w:rPr>
        <w:t xml:space="preserve">a </w:t>
      </w:r>
      <w:r w:rsidR="00687408" w:rsidRPr="00BF26A0">
        <w:rPr>
          <w:rFonts w:ascii="Times New Roman" w:hAnsi="Times New Roman" w:cs="Times New Roman"/>
          <w:sz w:val="24"/>
          <w:szCs w:val="24"/>
        </w:rPr>
        <w:t>time of growing uncertainty and ambivalence. His struggle against Jewish immigration was a struggle in the service of national and imperial re</w:t>
      </w:r>
      <w:del w:id="899" w:author="AnnMason" w:date="2021-12-19T07:43:00Z">
        <w:r w:rsidR="00687408" w:rsidRPr="00BF26A0" w:rsidDel="004513B7">
          <w:rPr>
            <w:rFonts w:ascii="Times New Roman" w:hAnsi="Times New Roman" w:cs="Times New Roman"/>
            <w:sz w:val="24"/>
            <w:szCs w:val="24"/>
          </w:rPr>
          <w:delText>-</w:delText>
        </w:r>
      </w:del>
      <w:r w:rsidR="00687408" w:rsidRPr="00BF26A0">
        <w:rPr>
          <w:rFonts w:ascii="Times New Roman" w:hAnsi="Times New Roman" w:cs="Times New Roman"/>
          <w:sz w:val="24"/>
          <w:szCs w:val="24"/>
        </w:rPr>
        <w:t>vitalization.</w:t>
      </w:r>
      <w:r w:rsidR="00687408" w:rsidRPr="00BF26A0">
        <w:rPr>
          <w:rStyle w:val="EndnoteReference"/>
          <w:rFonts w:ascii="Times New Roman" w:hAnsi="Times New Roman" w:cs="Times New Roman"/>
          <w:sz w:val="24"/>
          <w:szCs w:val="24"/>
        </w:rPr>
        <w:endnoteReference w:id="85"/>
      </w:r>
      <w:r w:rsidR="00687408" w:rsidRPr="00BF26A0">
        <w:rPr>
          <w:rFonts w:ascii="Times New Roman" w:hAnsi="Times New Roman" w:cs="Times New Roman"/>
          <w:sz w:val="24"/>
          <w:szCs w:val="24"/>
        </w:rPr>
        <w:t xml:space="preserve"> </w:t>
      </w:r>
      <w:r w:rsidR="00067334" w:rsidRPr="00BF26A0">
        <w:rPr>
          <w:rFonts w:ascii="Times New Roman" w:hAnsi="Times New Roman" w:cs="Times New Roman"/>
          <w:sz w:val="24"/>
          <w:szCs w:val="24"/>
        </w:rPr>
        <w:t xml:space="preserve">It is highly significant that the question of Jewish migration is treated in </w:t>
      </w:r>
      <w:r w:rsidRPr="00BF26A0">
        <w:rPr>
          <w:rFonts w:ascii="Times New Roman" w:hAnsi="Times New Roman" w:cs="Times New Roman"/>
          <w:sz w:val="24"/>
          <w:szCs w:val="24"/>
        </w:rPr>
        <w:t xml:space="preserve">his </w:t>
      </w:r>
      <w:r w:rsidR="00067334" w:rsidRPr="00BF26A0">
        <w:rPr>
          <w:rFonts w:ascii="Times New Roman" w:hAnsi="Times New Roman" w:cs="Times New Roman"/>
          <w:i/>
          <w:iCs/>
          <w:sz w:val="24"/>
          <w:szCs w:val="24"/>
        </w:rPr>
        <w:t>The English Democracy</w:t>
      </w:r>
      <w:ins w:id="900" w:author="AnnMason" w:date="2021-12-19T07:43:00Z">
        <w:r w:rsidR="004513B7">
          <w:rPr>
            <w:rFonts w:ascii="Times New Roman" w:hAnsi="Times New Roman" w:cs="Times New Roman"/>
            <w:sz w:val="24"/>
            <w:szCs w:val="24"/>
          </w:rPr>
          <w:t xml:space="preserve">, </w:t>
        </w:r>
      </w:ins>
      <w:del w:id="901" w:author="AnnMason" w:date="2021-12-19T07:43:00Z">
        <w:r w:rsidR="00067334" w:rsidRPr="00BF26A0" w:rsidDel="004513B7">
          <w:rPr>
            <w:rFonts w:ascii="Times New Roman" w:hAnsi="Times New Roman" w:cs="Times New Roman"/>
            <w:sz w:val="24"/>
            <w:szCs w:val="24"/>
          </w:rPr>
          <w:delText xml:space="preserve"> </w:delText>
        </w:r>
      </w:del>
      <w:r w:rsidR="00067334" w:rsidRPr="00BF26A0">
        <w:rPr>
          <w:rFonts w:ascii="Times New Roman" w:hAnsi="Times New Roman" w:cs="Times New Roman"/>
          <w:sz w:val="24"/>
          <w:szCs w:val="24"/>
        </w:rPr>
        <w:t xml:space="preserve">which deals with the problems of the polity </w:t>
      </w:r>
      <w:r w:rsidR="009B169B" w:rsidRPr="00BF26A0">
        <w:rPr>
          <w:rFonts w:ascii="Times New Roman" w:hAnsi="Times New Roman" w:cs="Times New Roman"/>
          <w:sz w:val="24"/>
          <w:szCs w:val="24"/>
        </w:rPr>
        <w:t>and “the conflicting currents” that trouble</w:t>
      </w:r>
      <w:ins w:id="902" w:author="AnnMason" w:date="2021-12-20T05:56:00Z">
        <w:r w:rsidR="000B366F">
          <w:rPr>
            <w:rFonts w:ascii="Times New Roman" w:hAnsi="Times New Roman" w:cs="Times New Roman"/>
            <w:sz w:val="24"/>
            <w:szCs w:val="24"/>
          </w:rPr>
          <w:t>d</w:t>
        </w:r>
      </w:ins>
      <w:r w:rsidR="009B169B" w:rsidRPr="00BF26A0">
        <w:rPr>
          <w:rFonts w:ascii="Times New Roman" w:hAnsi="Times New Roman" w:cs="Times New Roman"/>
          <w:sz w:val="24"/>
          <w:szCs w:val="24"/>
        </w:rPr>
        <w:t xml:space="preserve"> the state of</w:t>
      </w:r>
      <w:r w:rsidR="00067334" w:rsidRPr="00BF26A0">
        <w:rPr>
          <w:rFonts w:ascii="Times New Roman" w:hAnsi="Times New Roman" w:cs="Times New Roman"/>
          <w:sz w:val="24"/>
          <w:szCs w:val="24"/>
        </w:rPr>
        <w:t xml:space="preserve"> parliamentary rule, empire</w:t>
      </w:r>
      <w:r w:rsidR="008335EE" w:rsidRPr="00BF26A0">
        <w:rPr>
          <w:rFonts w:ascii="Times New Roman" w:hAnsi="Times New Roman" w:cs="Times New Roman"/>
          <w:sz w:val="24"/>
          <w:szCs w:val="24"/>
        </w:rPr>
        <w:t>,</w:t>
      </w:r>
      <w:r w:rsidR="00067334" w:rsidRPr="00BF26A0">
        <w:rPr>
          <w:rFonts w:ascii="Times New Roman" w:hAnsi="Times New Roman" w:cs="Times New Roman"/>
          <w:sz w:val="24"/>
          <w:szCs w:val="24"/>
        </w:rPr>
        <w:t xml:space="preserve"> and religion.</w:t>
      </w:r>
      <w:r w:rsidR="00067334" w:rsidRPr="00BF26A0">
        <w:rPr>
          <w:rStyle w:val="EndnoteReference"/>
          <w:rFonts w:ascii="Times New Roman" w:hAnsi="Times New Roman" w:cs="Times New Roman"/>
          <w:sz w:val="24"/>
          <w:szCs w:val="24"/>
        </w:rPr>
        <w:endnoteReference w:id="86"/>
      </w:r>
      <w:r w:rsidR="009B169B" w:rsidRPr="00BF26A0">
        <w:rPr>
          <w:rFonts w:ascii="Times New Roman" w:hAnsi="Times New Roman" w:cs="Times New Roman"/>
          <w:sz w:val="24"/>
          <w:szCs w:val="24"/>
        </w:rPr>
        <w:t xml:space="preserve"> </w:t>
      </w:r>
      <w:r w:rsidR="001538E6" w:rsidRPr="00BF26A0">
        <w:rPr>
          <w:rFonts w:ascii="Times New Roman" w:hAnsi="Times New Roman" w:cs="Times New Roman"/>
          <w:sz w:val="24"/>
          <w:szCs w:val="24"/>
        </w:rPr>
        <w:t>White</w:t>
      </w:r>
      <w:r w:rsidR="009B169B" w:rsidRPr="00BF26A0">
        <w:rPr>
          <w:rFonts w:ascii="Times New Roman" w:hAnsi="Times New Roman" w:cs="Times New Roman"/>
          <w:sz w:val="24"/>
          <w:szCs w:val="24"/>
        </w:rPr>
        <w:t xml:space="preserve"> is counting “the infusion of Jewish mind and thrift”</w:t>
      </w:r>
      <w:r w:rsidR="001538E6" w:rsidRPr="00BF26A0">
        <w:rPr>
          <w:rFonts w:ascii="Times New Roman" w:hAnsi="Times New Roman" w:cs="Times New Roman"/>
          <w:sz w:val="24"/>
          <w:szCs w:val="24"/>
        </w:rPr>
        <w:t xml:space="preserve"> as a hopeful sign in </w:t>
      </w:r>
      <w:r w:rsidR="00EF2F03" w:rsidRPr="00BF26A0">
        <w:rPr>
          <w:rFonts w:ascii="Times New Roman" w:hAnsi="Times New Roman" w:cs="Times New Roman"/>
          <w:sz w:val="24"/>
          <w:szCs w:val="24"/>
        </w:rPr>
        <w:t>a</w:t>
      </w:r>
      <w:r w:rsidR="001538E6" w:rsidRPr="00BF26A0">
        <w:rPr>
          <w:rFonts w:ascii="Times New Roman" w:hAnsi="Times New Roman" w:cs="Times New Roman"/>
          <w:sz w:val="24"/>
          <w:szCs w:val="24"/>
        </w:rPr>
        <w:t xml:space="preserve"> chapter about Jewish influence </w:t>
      </w:r>
      <w:ins w:id="903" w:author="AnnMason" w:date="2021-12-19T07:44:00Z">
        <w:r w:rsidR="004513B7">
          <w:rPr>
            <w:rFonts w:ascii="Times New Roman" w:hAnsi="Times New Roman" w:cs="Times New Roman"/>
            <w:sz w:val="24"/>
            <w:szCs w:val="24"/>
          </w:rPr>
          <w:t xml:space="preserve">on </w:t>
        </w:r>
      </w:ins>
      <w:del w:id="904" w:author="AnnMason" w:date="2021-12-19T07:44:00Z">
        <w:r w:rsidR="001538E6" w:rsidRPr="00BF26A0" w:rsidDel="004513B7">
          <w:rPr>
            <w:rFonts w:ascii="Times New Roman" w:hAnsi="Times New Roman" w:cs="Times New Roman"/>
            <w:sz w:val="24"/>
            <w:szCs w:val="24"/>
          </w:rPr>
          <w:delText xml:space="preserve">over </w:delText>
        </w:r>
      </w:del>
      <w:r w:rsidR="001538E6" w:rsidRPr="00BF26A0">
        <w:rPr>
          <w:rFonts w:ascii="Times New Roman" w:hAnsi="Times New Roman" w:cs="Times New Roman"/>
          <w:sz w:val="24"/>
          <w:szCs w:val="24"/>
        </w:rPr>
        <w:t>the English democracy</w:t>
      </w:r>
      <w:r w:rsidR="00EF2F03" w:rsidRPr="00BF26A0">
        <w:rPr>
          <w:rFonts w:ascii="Times New Roman" w:hAnsi="Times New Roman" w:cs="Times New Roman"/>
          <w:sz w:val="24"/>
          <w:szCs w:val="24"/>
        </w:rPr>
        <w:t>. B</w:t>
      </w:r>
      <w:r w:rsidR="001538E6" w:rsidRPr="00BF26A0">
        <w:rPr>
          <w:rFonts w:ascii="Times New Roman" w:hAnsi="Times New Roman" w:cs="Times New Roman"/>
          <w:sz w:val="24"/>
          <w:szCs w:val="24"/>
        </w:rPr>
        <w:t xml:space="preserve">y attributing </w:t>
      </w:r>
      <w:del w:id="905" w:author="AnnMason" w:date="2021-12-19T07:48:00Z">
        <w:r w:rsidR="001538E6" w:rsidRPr="00BF26A0" w:rsidDel="00C764A9">
          <w:rPr>
            <w:rFonts w:ascii="Times New Roman" w:hAnsi="Times New Roman" w:cs="Times New Roman"/>
            <w:sz w:val="24"/>
            <w:szCs w:val="24"/>
          </w:rPr>
          <w:delText xml:space="preserve">to </w:delText>
        </w:r>
      </w:del>
      <w:r w:rsidR="001538E6" w:rsidRPr="00BF26A0">
        <w:rPr>
          <w:rFonts w:ascii="Times New Roman" w:hAnsi="Times New Roman" w:cs="Times New Roman"/>
          <w:sz w:val="24"/>
          <w:szCs w:val="24"/>
        </w:rPr>
        <w:t xml:space="preserve">them </w:t>
      </w:r>
      <w:ins w:id="906" w:author="AnnMason" w:date="2021-12-19T07:48:00Z">
        <w:r w:rsidR="00C764A9">
          <w:rPr>
            <w:rFonts w:ascii="Times New Roman" w:hAnsi="Times New Roman" w:cs="Times New Roman"/>
            <w:sz w:val="24"/>
            <w:szCs w:val="24"/>
          </w:rPr>
          <w:t xml:space="preserve">with making significant </w:t>
        </w:r>
      </w:ins>
      <w:del w:id="907" w:author="AnnMason" w:date="2021-12-19T07:48:00Z">
        <w:r w:rsidR="001538E6" w:rsidRPr="00BF26A0" w:rsidDel="00C764A9">
          <w:rPr>
            <w:rFonts w:ascii="Times New Roman" w:hAnsi="Times New Roman" w:cs="Times New Roman"/>
            <w:sz w:val="24"/>
            <w:szCs w:val="24"/>
          </w:rPr>
          <w:delText xml:space="preserve">high </w:delText>
        </w:r>
      </w:del>
      <w:r w:rsidR="001538E6" w:rsidRPr="00BF26A0">
        <w:rPr>
          <w:rFonts w:ascii="Times New Roman" w:hAnsi="Times New Roman" w:cs="Times New Roman"/>
          <w:sz w:val="24"/>
          <w:szCs w:val="24"/>
        </w:rPr>
        <w:t>contributions</w:t>
      </w:r>
      <w:r w:rsidR="00BA3A28" w:rsidRPr="00BF26A0">
        <w:rPr>
          <w:rFonts w:ascii="Times New Roman" w:hAnsi="Times New Roman" w:cs="Times New Roman"/>
          <w:sz w:val="24"/>
          <w:szCs w:val="24"/>
        </w:rPr>
        <w:t>, far exceeding their small number (120,000)</w:t>
      </w:r>
      <w:ins w:id="908" w:author="AnnMason" w:date="2021-12-19T07:44:00Z">
        <w:r w:rsidR="004513B7">
          <w:rPr>
            <w:rFonts w:ascii="Times New Roman" w:hAnsi="Times New Roman" w:cs="Times New Roman"/>
            <w:sz w:val="24"/>
            <w:szCs w:val="24"/>
          </w:rPr>
          <w:t>,</w:t>
        </w:r>
      </w:ins>
      <w:r w:rsidR="001538E6" w:rsidRPr="00BF26A0">
        <w:rPr>
          <w:rFonts w:ascii="Times New Roman" w:hAnsi="Times New Roman" w:cs="Times New Roman"/>
          <w:sz w:val="24"/>
          <w:szCs w:val="24"/>
        </w:rPr>
        <w:t xml:space="preserve"> </w:t>
      </w:r>
      <w:del w:id="909" w:author="AnnMason" w:date="2021-12-19T07:44:00Z">
        <w:r w:rsidR="001538E6" w:rsidRPr="00BF26A0" w:rsidDel="004513B7">
          <w:rPr>
            <w:rFonts w:ascii="Times New Roman" w:hAnsi="Times New Roman" w:cs="Times New Roman"/>
            <w:sz w:val="24"/>
            <w:szCs w:val="24"/>
          </w:rPr>
          <w:delText xml:space="preserve">as </w:delText>
        </w:r>
      </w:del>
      <w:r w:rsidR="001538E6" w:rsidRPr="00BF26A0">
        <w:rPr>
          <w:rFonts w:ascii="Times New Roman" w:hAnsi="Times New Roman" w:cs="Times New Roman"/>
          <w:sz w:val="24"/>
          <w:szCs w:val="24"/>
        </w:rPr>
        <w:t xml:space="preserve">balancing </w:t>
      </w:r>
      <w:del w:id="910" w:author="AnnMason" w:date="2021-12-19T07:45:00Z">
        <w:r w:rsidR="001538E6" w:rsidRPr="00BF26A0" w:rsidDel="004513B7">
          <w:rPr>
            <w:rFonts w:ascii="Times New Roman" w:hAnsi="Times New Roman" w:cs="Times New Roman"/>
            <w:sz w:val="24"/>
            <w:szCs w:val="24"/>
          </w:rPr>
          <w:delText xml:space="preserve">the </w:delText>
        </w:r>
      </w:del>
      <w:r w:rsidR="001538E6" w:rsidRPr="00BF26A0">
        <w:rPr>
          <w:rFonts w:ascii="Times New Roman" w:hAnsi="Times New Roman" w:cs="Times New Roman"/>
          <w:sz w:val="24"/>
          <w:szCs w:val="24"/>
        </w:rPr>
        <w:t>English insularity with their cosmopolitanism</w:t>
      </w:r>
      <w:r w:rsidR="00BA3A28" w:rsidRPr="00BF26A0">
        <w:rPr>
          <w:rFonts w:ascii="Times New Roman" w:hAnsi="Times New Roman" w:cs="Times New Roman"/>
          <w:sz w:val="24"/>
          <w:szCs w:val="24"/>
        </w:rPr>
        <w:t xml:space="preserve"> </w:t>
      </w:r>
      <w:r w:rsidR="008335EE" w:rsidRPr="00BF26A0">
        <w:rPr>
          <w:rFonts w:ascii="Times New Roman" w:hAnsi="Times New Roman" w:cs="Times New Roman"/>
          <w:sz w:val="24"/>
          <w:szCs w:val="24"/>
        </w:rPr>
        <w:t>(</w:t>
      </w:r>
      <w:r w:rsidR="00BA3A28" w:rsidRPr="00BF26A0">
        <w:rPr>
          <w:rFonts w:ascii="Times New Roman" w:hAnsi="Times New Roman" w:cs="Times New Roman"/>
          <w:sz w:val="24"/>
          <w:szCs w:val="24"/>
        </w:rPr>
        <w:t>152)</w:t>
      </w:r>
      <w:r w:rsidR="001538E6" w:rsidRPr="00BF26A0">
        <w:rPr>
          <w:rFonts w:ascii="Times New Roman" w:hAnsi="Times New Roman" w:cs="Times New Roman"/>
          <w:sz w:val="24"/>
          <w:szCs w:val="24"/>
        </w:rPr>
        <w:t xml:space="preserve">, and </w:t>
      </w:r>
      <w:ins w:id="911" w:author="AnnMason" w:date="2021-12-19T07:45:00Z">
        <w:r w:rsidR="00C764A9">
          <w:rPr>
            <w:rFonts w:ascii="Times New Roman" w:hAnsi="Times New Roman" w:cs="Times New Roman"/>
            <w:sz w:val="24"/>
            <w:szCs w:val="24"/>
          </w:rPr>
          <w:t xml:space="preserve">possessing </w:t>
        </w:r>
      </w:ins>
      <w:commentRangeStart w:id="912"/>
      <w:del w:id="913" w:author="AnnMason" w:date="2021-12-19T07:45:00Z">
        <w:r w:rsidR="001538E6" w:rsidRPr="00BF26A0" w:rsidDel="00C764A9">
          <w:rPr>
            <w:rFonts w:ascii="Times New Roman" w:hAnsi="Times New Roman" w:cs="Times New Roman"/>
            <w:sz w:val="24"/>
            <w:szCs w:val="24"/>
          </w:rPr>
          <w:delText xml:space="preserve">having </w:delText>
        </w:r>
      </w:del>
      <w:r w:rsidR="00BA3A28" w:rsidRPr="00BF26A0">
        <w:rPr>
          <w:rFonts w:ascii="Times New Roman" w:hAnsi="Times New Roman" w:cs="Times New Roman"/>
          <w:sz w:val="24"/>
          <w:szCs w:val="24"/>
        </w:rPr>
        <w:t>“proverbial mastery of economic truth</w:t>
      </w:r>
      <w:ins w:id="914" w:author="AnnMason" w:date="2021-12-19T07:45:00Z">
        <w:r w:rsidR="00C764A9">
          <w:rPr>
            <w:rFonts w:ascii="Times New Roman" w:hAnsi="Times New Roman" w:cs="Times New Roman"/>
            <w:sz w:val="24"/>
            <w:szCs w:val="24"/>
          </w:rPr>
          <w:t>”</w:t>
        </w:r>
      </w:ins>
      <w:r w:rsidR="00BA3A28" w:rsidRPr="00BF26A0">
        <w:rPr>
          <w:rFonts w:ascii="Times New Roman" w:hAnsi="Times New Roman" w:cs="Times New Roman"/>
          <w:sz w:val="24"/>
          <w:szCs w:val="24"/>
        </w:rPr>
        <w:t xml:space="preserve"> </w:t>
      </w:r>
      <w:commentRangeEnd w:id="912"/>
      <w:r w:rsidR="00C764A9">
        <w:rPr>
          <w:rStyle w:val="CommentReference"/>
        </w:rPr>
        <w:commentReference w:id="912"/>
      </w:r>
      <w:r w:rsidR="00BA3A28" w:rsidRPr="00BF26A0">
        <w:rPr>
          <w:rFonts w:ascii="Times New Roman" w:hAnsi="Times New Roman" w:cs="Times New Roman"/>
          <w:sz w:val="24"/>
          <w:szCs w:val="24"/>
        </w:rPr>
        <w:t>(156)</w:t>
      </w:r>
      <w:r w:rsidR="00EF2F03" w:rsidRPr="00BF26A0">
        <w:rPr>
          <w:rFonts w:ascii="Times New Roman" w:hAnsi="Times New Roman" w:cs="Times New Roman"/>
          <w:sz w:val="24"/>
          <w:szCs w:val="24"/>
        </w:rPr>
        <w:t xml:space="preserve">, he bases his </w:t>
      </w:r>
      <w:ins w:id="915" w:author="AnnMason" w:date="2021-12-20T05:57:00Z">
        <w:r w:rsidR="000B366F">
          <w:rPr>
            <w:rFonts w:ascii="Times New Roman" w:hAnsi="Times New Roman" w:cs="Times New Roman"/>
            <w:sz w:val="24"/>
            <w:szCs w:val="24"/>
          </w:rPr>
          <w:t xml:space="preserve">compliments </w:t>
        </w:r>
      </w:ins>
      <w:del w:id="916" w:author="AnnMason" w:date="2021-12-20T05:57:00Z">
        <w:r w:rsidR="00BA3A28" w:rsidRPr="00BF26A0" w:rsidDel="000B366F">
          <w:rPr>
            <w:rFonts w:ascii="Times New Roman" w:hAnsi="Times New Roman" w:cs="Times New Roman"/>
            <w:sz w:val="24"/>
            <w:szCs w:val="24"/>
          </w:rPr>
          <w:delText xml:space="preserve">complements </w:delText>
        </w:r>
      </w:del>
      <w:r w:rsidR="00EF2F03" w:rsidRPr="00BF26A0">
        <w:rPr>
          <w:rFonts w:ascii="Times New Roman" w:hAnsi="Times New Roman" w:cs="Times New Roman"/>
          <w:sz w:val="24"/>
          <w:szCs w:val="24"/>
        </w:rPr>
        <w:t>on</w:t>
      </w:r>
      <w:r w:rsidR="00BA3A28" w:rsidRPr="00BF26A0">
        <w:rPr>
          <w:rFonts w:ascii="Times New Roman" w:hAnsi="Times New Roman" w:cs="Times New Roman"/>
          <w:sz w:val="24"/>
          <w:szCs w:val="24"/>
        </w:rPr>
        <w:t xml:space="preserve"> </w:t>
      </w:r>
      <w:r w:rsidR="001538E6" w:rsidRPr="00BF26A0">
        <w:rPr>
          <w:rFonts w:ascii="Times New Roman" w:hAnsi="Times New Roman" w:cs="Times New Roman"/>
          <w:sz w:val="24"/>
          <w:szCs w:val="24"/>
        </w:rPr>
        <w:t xml:space="preserve">highly antisemitic </w:t>
      </w:r>
      <w:r w:rsidR="008335EE" w:rsidRPr="00BF26A0">
        <w:rPr>
          <w:rFonts w:ascii="Times New Roman" w:hAnsi="Times New Roman" w:cs="Times New Roman"/>
          <w:sz w:val="24"/>
          <w:szCs w:val="24"/>
        </w:rPr>
        <w:t>characteristics</w:t>
      </w:r>
      <w:r w:rsidR="00EF2F03" w:rsidRPr="00BF26A0">
        <w:rPr>
          <w:rFonts w:ascii="Times New Roman" w:hAnsi="Times New Roman" w:cs="Times New Roman"/>
          <w:sz w:val="24"/>
          <w:szCs w:val="24"/>
        </w:rPr>
        <w:t>.</w:t>
      </w:r>
      <w:r w:rsidR="001538E6" w:rsidRPr="00BF26A0">
        <w:rPr>
          <w:rFonts w:ascii="Times New Roman" w:hAnsi="Times New Roman" w:cs="Times New Roman"/>
          <w:sz w:val="24"/>
          <w:szCs w:val="24"/>
        </w:rPr>
        <w:t xml:space="preserve"> </w:t>
      </w:r>
      <w:r w:rsidR="00EF2F03" w:rsidRPr="00BF26A0">
        <w:rPr>
          <w:rFonts w:ascii="Times New Roman" w:hAnsi="Times New Roman" w:cs="Times New Roman"/>
          <w:sz w:val="24"/>
          <w:szCs w:val="24"/>
        </w:rPr>
        <w:t>T</w:t>
      </w:r>
      <w:r w:rsidR="001538E6" w:rsidRPr="00BF26A0">
        <w:rPr>
          <w:rFonts w:ascii="Times New Roman" w:hAnsi="Times New Roman" w:cs="Times New Roman"/>
          <w:sz w:val="24"/>
          <w:szCs w:val="24"/>
        </w:rPr>
        <w:t>he main thrust of the chapter is the need to curb Jewish immigration</w:t>
      </w:r>
      <w:ins w:id="917" w:author="AnnMason" w:date="2021-12-19T07:48:00Z">
        <w:r w:rsidR="00C764A9">
          <w:rPr>
            <w:rFonts w:ascii="Times New Roman" w:hAnsi="Times New Roman" w:cs="Times New Roman"/>
            <w:sz w:val="24"/>
            <w:szCs w:val="24"/>
          </w:rPr>
          <w:t>:</w:t>
        </w:r>
      </w:ins>
      <w:r w:rsidR="00BA3A28" w:rsidRPr="00BF26A0">
        <w:rPr>
          <w:rFonts w:ascii="Times New Roman" w:hAnsi="Times New Roman" w:cs="Times New Roman"/>
          <w:sz w:val="24"/>
          <w:szCs w:val="24"/>
        </w:rPr>
        <w:t xml:space="preserve"> </w:t>
      </w:r>
      <w:del w:id="918" w:author="AnnMason" w:date="2021-12-19T07:48:00Z">
        <w:r w:rsidR="00BA3A28" w:rsidRPr="00BF26A0" w:rsidDel="00C764A9">
          <w:rPr>
            <w:rFonts w:ascii="Times New Roman" w:hAnsi="Times New Roman" w:cs="Times New Roman"/>
            <w:sz w:val="24"/>
            <w:szCs w:val="24"/>
          </w:rPr>
          <w:delText xml:space="preserve">because </w:delText>
        </w:r>
      </w:del>
      <w:r w:rsidR="00BA3A28" w:rsidRPr="00BF26A0">
        <w:rPr>
          <w:rFonts w:ascii="Times New Roman" w:hAnsi="Times New Roman" w:cs="Times New Roman"/>
          <w:sz w:val="24"/>
          <w:szCs w:val="24"/>
        </w:rPr>
        <w:t>“it is true, England has received a few victims of religious and civil tyranny (possibly ten percent of recent immigrants) but in following our traditions we have also sheltered some of the champion scoundrels in Europe”</w:t>
      </w:r>
      <w:del w:id="919" w:author="AnnMason" w:date="2021-12-19T07:48:00Z">
        <w:r w:rsidR="00193756" w:rsidRPr="00BF26A0" w:rsidDel="00C764A9">
          <w:rPr>
            <w:rFonts w:ascii="Times New Roman" w:hAnsi="Times New Roman" w:cs="Times New Roman"/>
            <w:sz w:val="24"/>
            <w:szCs w:val="24"/>
          </w:rPr>
          <w:delText>.</w:delText>
        </w:r>
      </w:del>
      <w:r w:rsidR="00BA3A28" w:rsidRPr="00BF26A0">
        <w:rPr>
          <w:rFonts w:ascii="Times New Roman" w:hAnsi="Times New Roman" w:cs="Times New Roman"/>
          <w:sz w:val="24"/>
          <w:szCs w:val="24"/>
        </w:rPr>
        <w:t xml:space="preserve"> (157)</w:t>
      </w:r>
      <w:ins w:id="920" w:author="AnnMason" w:date="2021-12-19T07:48:00Z">
        <w:r w:rsidR="00C764A9">
          <w:rPr>
            <w:rFonts w:ascii="Times New Roman" w:hAnsi="Times New Roman" w:cs="Times New Roman"/>
            <w:sz w:val="24"/>
            <w:szCs w:val="24"/>
          </w:rPr>
          <w:t>.</w:t>
        </w:r>
      </w:ins>
      <w:r w:rsidR="00687408" w:rsidRPr="00BF26A0">
        <w:rPr>
          <w:rFonts w:ascii="Times New Roman" w:hAnsi="Times New Roman" w:cs="Times New Roman"/>
          <w:sz w:val="24"/>
          <w:szCs w:val="24"/>
        </w:rPr>
        <w:t xml:space="preserve"> T</w:t>
      </w:r>
      <w:r w:rsidR="00193756" w:rsidRPr="00BF26A0">
        <w:rPr>
          <w:rFonts w:ascii="Times New Roman" w:hAnsi="Times New Roman" w:cs="Times New Roman"/>
          <w:sz w:val="24"/>
          <w:szCs w:val="24"/>
        </w:rPr>
        <w:t>he full list of Jewish influence</w:t>
      </w:r>
      <w:r w:rsidR="00687408" w:rsidRPr="00BF26A0">
        <w:rPr>
          <w:rFonts w:ascii="Times New Roman" w:hAnsi="Times New Roman" w:cs="Times New Roman"/>
          <w:sz w:val="24"/>
          <w:szCs w:val="24"/>
        </w:rPr>
        <w:t>s</w:t>
      </w:r>
      <w:ins w:id="921" w:author="AnnMason" w:date="2021-12-19T07:49:00Z">
        <w:r w:rsidR="00C764A9">
          <w:rPr>
            <w:rFonts w:ascii="Times New Roman" w:hAnsi="Times New Roman" w:cs="Times New Roman"/>
            <w:sz w:val="24"/>
            <w:szCs w:val="24"/>
          </w:rPr>
          <w:t>,</w:t>
        </w:r>
      </w:ins>
      <w:r w:rsidR="00193756" w:rsidRPr="00BF26A0">
        <w:rPr>
          <w:rFonts w:ascii="Times New Roman" w:hAnsi="Times New Roman" w:cs="Times New Roman"/>
          <w:sz w:val="24"/>
          <w:szCs w:val="24"/>
        </w:rPr>
        <w:t xml:space="preserve"> both good and bad</w:t>
      </w:r>
      <w:ins w:id="922" w:author="AnnMason" w:date="2021-12-19T07:49:00Z">
        <w:r w:rsidR="00C764A9">
          <w:rPr>
            <w:rFonts w:ascii="Times New Roman" w:hAnsi="Times New Roman" w:cs="Times New Roman"/>
            <w:sz w:val="24"/>
            <w:szCs w:val="24"/>
          </w:rPr>
          <w:t>,</w:t>
        </w:r>
      </w:ins>
      <w:r w:rsidR="00193756" w:rsidRPr="00BF26A0">
        <w:rPr>
          <w:rFonts w:ascii="Times New Roman" w:hAnsi="Times New Roman" w:cs="Times New Roman"/>
          <w:sz w:val="24"/>
          <w:szCs w:val="24"/>
        </w:rPr>
        <w:t xml:space="preserve"> shows them </w:t>
      </w:r>
      <w:ins w:id="923" w:author="AnnMason" w:date="2021-12-20T05:58:00Z">
        <w:r w:rsidR="004979EB">
          <w:rPr>
            <w:rFonts w:ascii="Times New Roman" w:hAnsi="Times New Roman" w:cs="Times New Roman"/>
            <w:sz w:val="24"/>
            <w:szCs w:val="24"/>
          </w:rPr>
          <w:t>as being against</w:t>
        </w:r>
      </w:ins>
      <w:del w:id="924" w:author="AnnMason" w:date="2021-12-20T05:58:00Z">
        <w:r w:rsidR="00193756" w:rsidRPr="00BF26A0" w:rsidDel="004979EB">
          <w:rPr>
            <w:rFonts w:ascii="Times New Roman" w:hAnsi="Times New Roman" w:cs="Times New Roman"/>
            <w:sz w:val="24"/>
            <w:szCs w:val="24"/>
          </w:rPr>
          <w:delText xml:space="preserve">to be opposite </w:delText>
        </w:r>
        <w:r w:rsidR="00193756" w:rsidRPr="00BF26A0" w:rsidDel="000B366F">
          <w:rPr>
            <w:rFonts w:ascii="Times New Roman" w:hAnsi="Times New Roman" w:cs="Times New Roman"/>
            <w:sz w:val="24"/>
            <w:szCs w:val="24"/>
          </w:rPr>
          <w:delText>in</w:delText>
        </w:r>
      </w:del>
      <w:r w:rsidR="00193756" w:rsidRPr="00BF26A0">
        <w:rPr>
          <w:rFonts w:ascii="Times New Roman" w:hAnsi="Times New Roman" w:cs="Times New Roman"/>
          <w:sz w:val="24"/>
          <w:szCs w:val="24"/>
        </w:rPr>
        <w:t xml:space="preserve"> </w:t>
      </w:r>
      <w:ins w:id="925" w:author="AnnMason" w:date="2021-12-20T05:57:00Z">
        <w:r w:rsidR="000B366F">
          <w:rPr>
            <w:rFonts w:ascii="Times New Roman" w:hAnsi="Times New Roman" w:cs="Times New Roman"/>
            <w:sz w:val="24"/>
            <w:szCs w:val="24"/>
          </w:rPr>
          <w:t>r</w:t>
        </w:r>
      </w:ins>
      <w:del w:id="926" w:author="AnnMason" w:date="2021-12-20T05:57:00Z">
        <w:r w:rsidR="00193756" w:rsidRPr="00BF26A0" w:rsidDel="000B366F">
          <w:rPr>
            <w:rFonts w:ascii="Times New Roman" w:hAnsi="Times New Roman" w:cs="Times New Roman"/>
            <w:sz w:val="24"/>
            <w:szCs w:val="24"/>
          </w:rPr>
          <w:delText>R</w:delText>
        </w:r>
      </w:del>
      <w:r w:rsidR="00193756" w:rsidRPr="00BF26A0">
        <w:rPr>
          <w:rFonts w:ascii="Times New Roman" w:hAnsi="Times New Roman" w:cs="Times New Roman"/>
          <w:sz w:val="24"/>
          <w:szCs w:val="24"/>
        </w:rPr>
        <w:t>eligion (</w:t>
      </w:r>
      <w:r w:rsidR="00EF2F03" w:rsidRPr="00BF26A0">
        <w:rPr>
          <w:rFonts w:ascii="Times New Roman" w:hAnsi="Times New Roman" w:cs="Times New Roman"/>
          <w:sz w:val="24"/>
          <w:szCs w:val="24"/>
        </w:rPr>
        <w:t xml:space="preserve">being </w:t>
      </w:r>
      <w:r w:rsidR="00193756" w:rsidRPr="00BF26A0">
        <w:rPr>
          <w:rFonts w:ascii="Times New Roman" w:hAnsi="Times New Roman" w:cs="Times New Roman"/>
          <w:sz w:val="24"/>
          <w:szCs w:val="24"/>
        </w:rPr>
        <w:t>materialistic socialist</w:t>
      </w:r>
      <w:r w:rsidR="00EF2F03" w:rsidRPr="00BF26A0">
        <w:rPr>
          <w:rFonts w:ascii="Times New Roman" w:hAnsi="Times New Roman" w:cs="Times New Roman"/>
          <w:sz w:val="24"/>
          <w:szCs w:val="24"/>
        </w:rPr>
        <w:t>s</w:t>
      </w:r>
      <w:r w:rsidR="00193756" w:rsidRPr="00BF26A0">
        <w:rPr>
          <w:rFonts w:ascii="Times New Roman" w:hAnsi="Times New Roman" w:cs="Times New Roman"/>
          <w:sz w:val="24"/>
          <w:szCs w:val="24"/>
        </w:rPr>
        <w:t>)</w:t>
      </w:r>
      <w:ins w:id="927" w:author="AnnMason" w:date="2021-12-19T07:49:00Z">
        <w:r w:rsidR="00C764A9">
          <w:rPr>
            <w:rFonts w:ascii="Times New Roman" w:hAnsi="Times New Roman" w:cs="Times New Roman"/>
            <w:sz w:val="24"/>
            <w:szCs w:val="24"/>
          </w:rPr>
          <w:t>,</w:t>
        </w:r>
      </w:ins>
      <w:r w:rsidR="00193756" w:rsidRPr="00BF26A0">
        <w:rPr>
          <w:rFonts w:ascii="Times New Roman" w:hAnsi="Times New Roman" w:cs="Times New Roman"/>
          <w:sz w:val="24"/>
          <w:szCs w:val="24"/>
        </w:rPr>
        <w:t xml:space="preserve"> </w:t>
      </w:r>
      <w:del w:id="928" w:author="AnnMason" w:date="2021-12-20T05:59:00Z">
        <w:r w:rsidR="00193756" w:rsidRPr="00BF26A0" w:rsidDel="004979EB">
          <w:rPr>
            <w:rFonts w:ascii="Times New Roman" w:hAnsi="Times New Roman" w:cs="Times New Roman"/>
            <w:sz w:val="24"/>
            <w:szCs w:val="24"/>
          </w:rPr>
          <w:delText xml:space="preserve">to </w:delText>
        </w:r>
      </w:del>
      <w:r w:rsidR="00193756" w:rsidRPr="00BF26A0">
        <w:rPr>
          <w:rFonts w:ascii="Times New Roman" w:hAnsi="Times New Roman" w:cs="Times New Roman"/>
          <w:sz w:val="24"/>
          <w:szCs w:val="24"/>
        </w:rPr>
        <w:t>commerce (</w:t>
      </w:r>
      <w:r w:rsidR="00EF2F03" w:rsidRPr="00BF26A0">
        <w:rPr>
          <w:rFonts w:ascii="Times New Roman" w:hAnsi="Times New Roman" w:cs="Times New Roman"/>
          <w:sz w:val="24"/>
          <w:szCs w:val="24"/>
        </w:rPr>
        <w:t xml:space="preserve">having </w:t>
      </w:r>
      <w:r w:rsidR="00193756" w:rsidRPr="00BF26A0">
        <w:rPr>
          <w:rFonts w:ascii="Times New Roman" w:hAnsi="Times New Roman" w:cs="Times New Roman"/>
          <w:sz w:val="24"/>
          <w:szCs w:val="24"/>
        </w:rPr>
        <w:t>no thrift and no honesty)</w:t>
      </w:r>
      <w:ins w:id="929" w:author="AnnMason" w:date="2021-12-19T07:49:00Z">
        <w:r w:rsidR="00C764A9">
          <w:rPr>
            <w:rFonts w:ascii="Times New Roman" w:hAnsi="Times New Roman" w:cs="Times New Roman"/>
            <w:sz w:val="24"/>
            <w:szCs w:val="24"/>
          </w:rPr>
          <w:t>,</w:t>
        </w:r>
      </w:ins>
      <w:r w:rsidR="00193756" w:rsidRPr="00BF26A0">
        <w:rPr>
          <w:rFonts w:ascii="Times New Roman" w:hAnsi="Times New Roman" w:cs="Times New Roman"/>
          <w:sz w:val="24"/>
          <w:szCs w:val="24"/>
        </w:rPr>
        <w:t xml:space="preserve"> and </w:t>
      </w:r>
      <w:del w:id="930" w:author="AnnMason" w:date="2021-12-20T05:59:00Z">
        <w:r w:rsidR="00193756" w:rsidRPr="00BF26A0" w:rsidDel="004979EB">
          <w:rPr>
            <w:rFonts w:ascii="Times New Roman" w:hAnsi="Times New Roman" w:cs="Times New Roman"/>
            <w:sz w:val="24"/>
            <w:szCs w:val="24"/>
          </w:rPr>
          <w:delText xml:space="preserve">to </w:delText>
        </w:r>
      </w:del>
      <w:r w:rsidR="00193756" w:rsidRPr="00BF26A0">
        <w:rPr>
          <w:rFonts w:ascii="Times New Roman" w:hAnsi="Times New Roman" w:cs="Times New Roman"/>
          <w:sz w:val="24"/>
          <w:szCs w:val="24"/>
        </w:rPr>
        <w:t>national freedom (</w:t>
      </w:r>
      <w:del w:id="931" w:author="AnnMason" w:date="2021-12-19T07:49:00Z">
        <w:r w:rsidR="00EF2F03" w:rsidRPr="00BF26A0" w:rsidDel="00C764A9">
          <w:rPr>
            <w:rFonts w:ascii="Times New Roman" w:hAnsi="Times New Roman" w:cs="Times New Roman"/>
            <w:sz w:val="24"/>
            <w:szCs w:val="24"/>
          </w:rPr>
          <w:delText xml:space="preserve">as they </w:delText>
        </w:r>
      </w:del>
      <w:r w:rsidR="00193756" w:rsidRPr="00BF26A0">
        <w:rPr>
          <w:rFonts w:ascii="Times New Roman" w:hAnsi="Times New Roman" w:cs="Times New Roman"/>
          <w:sz w:val="24"/>
          <w:szCs w:val="24"/>
        </w:rPr>
        <w:t>trespass</w:t>
      </w:r>
      <w:ins w:id="932" w:author="AnnMason" w:date="2021-12-19T07:49:00Z">
        <w:r w:rsidR="00C764A9">
          <w:rPr>
            <w:rFonts w:ascii="Times New Roman" w:hAnsi="Times New Roman" w:cs="Times New Roman"/>
            <w:sz w:val="24"/>
            <w:szCs w:val="24"/>
          </w:rPr>
          <w:t>ing</w:t>
        </w:r>
      </w:ins>
      <w:r w:rsidR="00193756" w:rsidRPr="00BF26A0">
        <w:rPr>
          <w:rFonts w:ascii="Times New Roman" w:hAnsi="Times New Roman" w:cs="Times New Roman"/>
          <w:sz w:val="24"/>
          <w:szCs w:val="24"/>
        </w:rPr>
        <w:t xml:space="preserve"> upon the principle of equality before the law)</w:t>
      </w:r>
      <w:r w:rsidR="001538E6" w:rsidRPr="00BF26A0">
        <w:rPr>
          <w:rFonts w:ascii="Times New Roman" w:hAnsi="Times New Roman" w:cs="Times New Roman"/>
          <w:sz w:val="24"/>
          <w:szCs w:val="24"/>
        </w:rPr>
        <w:t>.</w:t>
      </w:r>
      <w:r w:rsidR="00193756" w:rsidRPr="00BF26A0">
        <w:rPr>
          <w:rStyle w:val="EndnoteReference"/>
          <w:rFonts w:ascii="Times New Roman" w:hAnsi="Times New Roman" w:cs="Times New Roman"/>
          <w:sz w:val="24"/>
          <w:szCs w:val="24"/>
        </w:rPr>
        <w:endnoteReference w:id="87"/>
      </w:r>
      <w:r w:rsidR="001538E6" w:rsidRPr="00BF26A0">
        <w:rPr>
          <w:rFonts w:ascii="Times New Roman" w:hAnsi="Times New Roman" w:cs="Times New Roman"/>
          <w:sz w:val="24"/>
          <w:szCs w:val="24"/>
        </w:rPr>
        <w:t xml:space="preserve"> </w:t>
      </w:r>
      <w:r w:rsidR="008335EE" w:rsidRPr="00BF26A0">
        <w:rPr>
          <w:rFonts w:ascii="Times New Roman" w:hAnsi="Times New Roman" w:cs="Times New Roman"/>
          <w:sz w:val="24"/>
          <w:szCs w:val="24"/>
        </w:rPr>
        <w:t>In short</w:t>
      </w:r>
      <w:ins w:id="933" w:author="AnnMason" w:date="2021-12-19T07:49:00Z">
        <w:r w:rsidR="00C764A9">
          <w:rPr>
            <w:rFonts w:ascii="Times New Roman" w:hAnsi="Times New Roman" w:cs="Times New Roman"/>
            <w:sz w:val="24"/>
            <w:szCs w:val="24"/>
          </w:rPr>
          <w:t xml:space="preserve">, </w:t>
        </w:r>
      </w:ins>
      <w:del w:id="934" w:author="AnnMason" w:date="2021-12-19T07:49:00Z">
        <w:r w:rsidR="008335EE" w:rsidRPr="00BF26A0" w:rsidDel="00C764A9">
          <w:rPr>
            <w:rFonts w:ascii="Times New Roman" w:hAnsi="Times New Roman" w:cs="Times New Roman"/>
            <w:sz w:val="24"/>
            <w:szCs w:val="24"/>
          </w:rPr>
          <w:delText xml:space="preserve"> – </w:delText>
        </w:r>
      </w:del>
      <w:r w:rsidR="008335EE" w:rsidRPr="00BF26A0">
        <w:rPr>
          <w:rFonts w:ascii="Times New Roman" w:hAnsi="Times New Roman" w:cs="Times New Roman"/>
          <w:sz w:val="24"/>
          <w:szCs w:val="24"/>
        </w:rPr>
        <w:t>the antithesis of Englishness.</w:t>
      </w:r>
    </w:p>
    <w:p w14:paraId="38F75CCF" w14:textId="628143E8" w:rsidR="007A211E" w:rsidRPr="00BF26A0" w:rsidRDefault="007A211E" w:rsidP="002D5319">
      <w:pPr>
        <w:pStyle w:val="Heading2"/>
        <w:spacing w:line="240" w:lineRule="auto"/>
        <w:rPr>
          <w:rFonts w:ascii="Times New Roman" w:hAnsi="Times New Roman" w:cs="Times New Roman"/>
          <w:sz w:val="24"/>
          <w:szCs w:val="24"/>
        </w:rPr>
      </w:pPr>
      <w:bookmarkStart w:id="935" w:name="_Toc85202681"/>
      <w:r w:rsidRPr="00BF26A0">
        <w:rPr>
          <w:rFonts w:ascii="Times New Roman" w:hAnsi="Times New Roman" w:cs="Times New Roman"/>
          <w:sz w:val="24"/>
          <w:szCs w:val="24"/>
        </w:rPr>
        <w:t xml:space="preserve">The Marconi and Indian Silver </w:t>
      </w:r>
      <w:r w:rsidR="002D5319" w:rsidRPr="00BF26A0">
        <w:rPr>
          <w:rFonts w:ascii="Times New Roman" w:hAnsi="Times New Roman" w:cs="Times New Roman"/>
          <w:sz w:val="24"/>
          <w:szCs w:val="24"/>
        </w:rPr>
        <w:t>Scandals</w:t>
      </w:r>
      <w:bookmarkEnd w:id="935"/>
    </w:p>
    <w:p w14:paraId="5AB92567" w14:textId="6BDE7C68" w:rsidR="00BE08AE" w:rsidRPr="00BF26A0" w:rsidRDefault="007A211E" w:rsidP="006C4DFE">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A far less serious outburst occurred with regard to the </w:t>
      </w:r>
      <w:ins w:id="936" w:author="AnnMason" w:date="2021-12-19T07:51:00Z">
        <w:r w:rsidR="00EB3DE1">
          <w:rPr>
            <w:rFonts w:ascii="Times New Roman" w:hAnsi="Times New Roman" w:cs="Times New Roman"/>
            <w:sz w:val="24"/>
            <w:szCs w:val="24"/>
          </w:rPr>
          <w:t xml:space="preserve">back-to-back </w:t>
        </w:r>
      </w:ins>
      <w:r w:rsidRPr="00BF26A0">
        <w:rPr>
          <w:rFonts w:ascii="Times New Roman" w:hAnsi="Times New Roman" w:cs="Times New Roman"/>
          <w:sz w:val="24"/>
          <w:szCs w:val="24"/>
        </w:rPr>
        <w:t xml:space="preserve">Indian Silver </w:t>
      </w:r>
      <w:ins w:id="937" w:author="AnnMason" w:date="2021-12-19T07:55:00Z">
        <w:r w:rsidR="00770B2E">
          <w:rPr>
            <w:rFonts w:ascii="Times New Roman" w:hAnsi="Times New Roman" w:cs="Times New Roman"/>
            <w:sz w:val="24"/>
            <w:szCs w:val="24"/>
          </w:rPr>
          <w:t>s</w:t>
        </w:r>
      </w:ins>
      <w:del w:id="938" w:author="AnnMason" w:date="2021-12-19T07:55:00Z">
        <w:r w:rsidRPr="00BF26A0" w:rsidDel="00770B2E">
          <w:rPr>
            <w:rFonts w:ascii="Times New Roman" w:hAnsi="Times New Roman" w:cs="Times New Roman"/>
            <w:sz w:val="24"/>
            <w:szCs w:val="24"/>
          </w:rPr>
          <w:delText>S</w:delText>
        </w:r>
      </w:del>
      <w:r w:rsidRPr="00BF26A0">
        <w:rPr>
          <w:rFonts w:ascii="Times New Roman" w:hAnsi="Times New Roman" w:cs="Times New Roman"/>
          <w:sz w:val="24"/>
          <w:szCs w:val="24"/>
        </w:rPr>
        <w:t xml:space="preserve">candal and </w:t>
      </w:r>
      <w:del w:id="939" w:author="AnnMason" w:date="2021-12-19T07:51:00Z">
        <w:r w:rsidRPr="00BF26A0" w:rsidDel="00EB3DE1">
          <w:rPr>
            <w:rFonts w:ascii="Times New Roman" w:hAnsi="Times New Roman" w:cs="Times New Roman"/>
            <w:sz w:val="24"/>
            <w:szCs w:val="24"/>
          </w:rPr>
          <w:delText xml:space="preserve">the </w:delText>
        </w:r>
      </w:del>
      <w:r w:rsidRPr="00BF26A0">
        <w:rPr>
          <w:rFonts w:ascii="Times New Roman" w:hAnsi="Times New Roman" w:cs="Times New Roman"/>
          <w:sz w:val="24"/>
          <w:szCs w:val="24"/>
        </w:rPr>
        <w:t xml:space="preserve">Marconi </w:t>
      </w:r>
      <w:ins w:id="940" w:author="AnnMason" w:date="2021-12-19T07:55:00Z">
        <w:r w:rsidR="00770B2E">
          <w:rPr>
            <w:rFonts w:ascii="Times New Roman" w:hAnsi="Times New Roman" w:cs="Times New Roman"/>
            <w:sz w:val="24"/>
            <w:szCs w:val="24"/>
          </w:rPr>
          <w:t>s</w:t>
        </w:r>
      </w:ins>
      <w:del w:id="941" w:author="AnnMason" w:date="2021-12-19T07:50:00Z">
        <w:r w:rsidRPr="00BF26A0" w:rsidDel="00EB3DE1">
          <w:rPr>
            <w:rFonts w:ascii="Times New Roman" w:hAnsi="Times New Roman" w:cs="Times New Roman"/>
            <w:sz w:val="24"/>
            <w:szCs w:val="24"/>
          </w:rPr>
          <w:delText>s</w:delText>
        </w:r>
      </w:del>
      <w:r w:rsidRPr="00BF26A0">
        <w:rPr>
          <w:rFonts w:ascii="Times New Roman" w:hAnsi="Times New Roman" w:cs="Times New Roman"/>
          <w:sz w:val="24"/>
          <w:szCs w:val="24"/>
        </w:rPr>
        <w:t xml:space="preserve">candal </w:t>
      </w:r>
      <w:del w:id="942" w:author="AnnMason" w:date="2021-12-19T07:51:00Z">
        <w:r w:rsidRPr="00BF26A0" w:rsidDel="00EB3DE1">
          <w:rPr>
            <w:rFonts w:ascii="Times New Roman" w:hAnsi="Times New Roman" w:cs="Times New Roman"/>
            <w:sz w:val="24"/>
            <w:szCs w:val="24"/>
          </w:rPr>
          <w:delText xml:space="preserve">that followed each other </w:delText>
        </w:r>
      </w:del>
      <w:ins w:id="943" w:author="AnnMason" w:date="2021-12-19T07:51:00Z">
        <w:r w:rsidR="00EB3DE1">
          <w:rPr>
            <w:rFonts w:ascii="Times New Roman" w:hAnsi="Times New Roman" w:cs="Times New Roman"/>
            <w:sz w:val="24"/>
            <w:szCs w:val="24"/>
          </w:rPr>
          <w:t>of</w:t>
        </w:r>
      </w:ins>
      <w:del w:id="944" w:author="AnnMason" w:date="2021-12-19T07:51:00Z">
        <w:r w:rsidRPr="00BF26A0" w:rsidDel="00EB3DE1">
          <w:rPr>
            <w:rFonts w:ascii="Times New Roman" w:hAnsi="Times New Roman" w:cs="Times New Roman"/>
            <w:sz w:val="24"/>
            <w:szCs w:val="24"/>
          </w:rPr>
          <w:delText>in</w:delText>
        </w:r>
      </w:del>
      <w:r w:rsidRPr="00BF26A0">
        <w:rPr>
          <w:rFonts w:ascii="Times New Roman" w:hAnsi="Times New Roman" w:cs="Times New Roman"/>
          <w:sz w:val="24"/>
          <w:szCs w:val="24"/>
        </w:rPr>
        <w:t xml:space="preserve"> 1911</w:t>
      </w:r>
      <w:ins w:id="945" w:author="AnnMason" w:date="2021-12-19T07:50:00Z">
        <w:r w:rsidR="00EB3DE1">
          <w:rPr>
            <w:rFonts w:ascii="Times New Roman" w:hAnsi="Times New Roman" w:cs="Times New Roman"/>
            <w:sz w:val="24"/>
            <w:szCs w:val="24"/>
          </w:rPr>
          <w:t>–</w:t>
        </w:r>
      </w:ins>
      <w:del w:id="946" w:author="AnnMason" w:date="2021-12-19T07:50:00Z">
        <w:r w:rsidRPr="00BF26A0" w:rsidDel="00EB3DE1">
          <w:rPr>
            <w:rFonts w:ascii="Times New Roman" w:hAnsi="Times New Roman" w:cs="Times New Roman"/>
            <w:sz w:val="24"/>
            <w:szCs w:val="24"/>
          </w:rPr>
          <w:delText>-</w:delText>
        </w:r>
      </w:del>
      <w:r w:rsidRPr="00BF26A0">
        <w:rPr>
          <w:rFonts w:ascii="Times New Roman" w:hAnsi="Times New Roman" w:cs="Times New Roman"/>
          <w:sz w:val="24"/>
          <w:szCs w:val="24"/>
        </w:rPr>
        <w:t>1912</w:t>
      </w:r>
      <w:ins w:id="947" w:author="AnnMason" w:date="2021-12-19T07:51:00Z">
        <w:r w:rsidR="00EB3DE1">
          <w:rPr>
            <w:rFonts w:ascii="Times New Roman" w:hAnsi="Times New Roman" w:cs="Times New Roman"/>
            <w:sz w:val="24"/>
            <w:szCs w:val="24"/>
          </w:rPr>
          <w:t>,</w:t>
        </w:r>
      </w:ins>
      <w:r w:rsidR="00BE08AE" w:rsidRPr="00BF26A0">
        <w:rPr>
          <w:rFonts w:ascii="Times New Roman" w:hAnsi="Times New Roman" w:cs="Times New Roman"/>
          <w:sz w:val="24"/>
          <w:szCs w:val="24"/>
        </w:rPr>
        <w:t xml:space="preserve"> </w:t>
      </w:r>
      <w:del w:id="948" w:author="AnnMason" w:date="2021-12-19T07:51:00Z">
        <w:r w:rsidR="00BE08AE" w:rsidRPr="00BF26A0" w:rsidDel="00EB3DE1">
          <w:rPr>
            <w:rFonts w:ascii="Times New Roman" w:hAnsi="Times New Roman" w:cs="Times New Roman"/>
            <w:sz w:val="24"/>
            <w:szCs w:val="24"/>
          </w:rPr>
          <w:delText xml:space="preserve">and </w:delText>
        </w:r>
      </w:del>
      <w:r w:rsidR="00BE08AE" w:rsidRPr="00BF26A0">
        <w:rPr>
          <w:rFonts w:ascii="Times New Roman" w:hAnsi="Times New Roman" w:cs="Times New Roman"/>
          <w:sz w:val="24"/>
          <w:szCs w:val="24"/>
        </w:rPr>
        <w:t xml:space="preserve">both </w:t>
      </w:r>
      <w:ins w:id="949" w:author="AnnMason" w:date="2021-12-19T07:51:00Z">
        <w:r w:rsidR="00EB3DE1">
          <w:rPr>
            <w:rFonts w:ascii="Times New Roman" w:hAnsi="Times New Roman" w:cs="Times New Roman"/>
            <w:sz w:val="24"/>
            <w:szCs w:val="24"/>
          </w:rPr>
          <w:t xml:space="preserve">of which </w:t>
        </w:r>
      </w:ins>
      <w:r w:rsidR="00BE08AE" w:rsidRPr="00BF26A0">
        <w:rPr>
          <w:rFonts w:ascii="Times New Roman" w:hAnsi="Times New Roman" w:cs="Times New Roman"/>
          <w:sz w:val="24"/>
          <w:szCs w:val="24"/>
        </w:rPr>
        <w:t>had imperial significance</w:t>
      </w:r>
      <w:r w:rsidRPr="00BF26A0">
        <w:rPr>
          <w:rFonts w:ascii="Times New Roman" w:hAnsi="Times New Roman" w:cs="Times New Roman"/>
          <w:sz w:val="24"/>
          <w:szCs w:val="24"/>
        </w:rPr>
        <w:t xml:space="preserve">. </w:t>
      </w:r>
    </w:p>
    <w:p w14:paraId="5B12DD0A" w14:textId="0CE38DF9" w:rsidR="00700A57" w:rsidRPr="00BF26A0" w:rsidRDefault="00BE08AE" w:rsidP="007351B6">
      <w:pPr>
        <w:autoSpaceDE w:val="0"/>
        <w:autoSpaceDN w:val="0"/>
        <w:adjustRightInd w:val="0"/>
        <w:spacing w:after="0" w:line="240" w:lineRule="auto"/>
        <w:jc w:val="both"/>
        <w:rPr>
          <w:rFonts w:ascii="Times New Roman" w:hAnsi="Times New Roman" w:cs="Times New Roman"/>
          <w:sz w:val="24"/>
          <w:szCs w:val="24"/>
          <w:rtl/>
        </w:rPr>
      </w:pPr>
      <w:r w:rsidRPr="00BF26A0">
        <w:rPr>
          <w:rFonts w:ascii="Times New Roman" w:hAnsi="Times New Roman" w:cs="Times New Roman"/>
          <w:color w:val="000000"/>
          <w:sz w:val="24"/>
          <w:szCs w:val="24"/>
          <w:shd w:val="clear" w:color="auto" w:fill="FFFFFF"/>
        </w:rPr>
        <w:t>The Marconi scandal</w:t>
      </w:r>
      <w:del w:id="950" w:author="AnnMason" w:date="2021-12-19T07:58:00Z">
        <w:r w:rsidR="00F04350" w:rsidRPr="00BF26A0" w:rsidDel="00770B2E">
          <w:rPr>
            <w:rFonts w:ascii="Times New Roman" w:hAnsi="Times New Roman" w:cs="Times New Roman"/>
            <w:color w:val="000000"/>
            <w:sz w:val="24"/>
            <w:szCs w:val="24"/>
            <w:shd w:val="clear" w:color="auto" w:fill="FFFFFF"/>
          </w:rPr>
          <w:delText>,</w:delText>
        </w:r>
      </w:del>
      <w:r w:rsidR="00F04350" w:rsidRPr="00BF26A0">
        <w:rPr>
          <w:rFonts w:ascii="Times New Roman" w:hAnsi="Times New Roman" w:cs="Times New Roman"/>
          <w:color w:val="000000"/>
          <w:sz w:val="24"/>
          <w:szCs w:val="24"/>
          <w:shd w:val="clear" w:color="auto" w:fill="FFFFFF"/>
        </w:rPr>
        <w:t xml:space="preserve"> </w:t>
      </w:r>
      <w:ins w:id="951" w:author="AnnMason" w:date="2021-12-19T07:58:00Z">
        <w:r w:rsidR="00770B2E">
          <w:rPr>
            <w:rFonts w:ascii="Times New Roman" w:hAnsi="Times New Roman" w:cs="Times New Roman"/>
            <w:color w:val="000000"/>
            <w:sz w:val="24"/>
            <w:szCs w:val="24"/>
            <w:shd w:val="clear" w:color="auto" w:fill="FFFFFF"/>
          </w:rPr>
          <w:t xml:space="preserve">was first </w:t>
        </w:r>
      </w:ins>
      <w:del w:id="952" w:author="AnnMason" w:date="2021-12-19T07:58:00Z">
        <w:r w:rsidR="00F04350" w:rsidRPr="00BF26A0" w:rsidDel="00770B2E">
          <w:rPr>
            <w:rFonts w:ascii="Times New Roman" w:hAnsi="Times New Roman" w:cs="Times New Roman"/>
            <w:color w:val="000000"/>
            <w:sz w:val="24"/>
            <w:szCs w:val="24"/>
            <w:shd w:val="clear" w:color="auto" w:fill="FFFFFF"/>
          </w:rPr>
          <w:delText>as a</w:delText>
        </w:r>
        <w:r w:rsidR="00CF2341" w:rsidRPr="00BF26A0" w:rsidDel="00770B2E">
          <w:rPr>
            <w:rFonts w:ascii="Times New Roman" w:hAnsi="Times New Roman" w:cs="Times New Roman"/>
            <w:color w:val="000000"/>
            <w:sz w:val="24"/>
            <w:szCs w:val="24"/>
            <w:shd w:val="clear" w:color="auto" w:fill="FFFFFF"/>
          </w:rPr>
          <w:delText xml:space="preserve"> phrase </w:delText>
        </w:r>
      </w:del>
      <w:r w:rsidR="00CF2341" w:rsidRPr="00BF26A0">
        <w:rPr>
          <w:rFonts w:ascii="Times New Roman" w:hAnsi="Times New Roman" w:cs="Times New Roman"/>
          <w:color w:val="000000"/>
          <w:sz w:val="24"/>
          <w:szCs w:val="24"/>
          <w:shd w:val="clear" w:color="auto" w:fill="FFFFFF"/>
        </w:rPr>
        <w:t>coin</w:t>
      </w:r>
      <w:r w:rsidR="00F04350" w:rsidRPr="00BF26A0">
        <w:rPr>
          <w:rFonts w:ascii="Times New Roman" w:hAnsi="Times New Roman" w:cs="Times New Roman"/>
          <w:color w:val="000000"/>
          <w:sz w:val="24"/>
          <w:szCs w:val="24"/>
          <w:shd w:val="clear" w:color="auto" w:fill="FFFFFF"/>
        </w:rPr>
        <w:t xml:space="preserve">ed </w:t>
      </w:r>
      <w:r w:rsidR="00CF2341" w:rsidRPr="00BF26A0">
        <w:rPr>
          <w:rFonts w:ascii="Times New Roman" w:hAnsi="Times New Roman" w:cs="Times New Roman"/>
          <w:color w:val="000000"/>
          <w:sz w:val="24"/>
          <w:szCs w:val="24"/>
          <w:shd w:val="clear" w:color="auto" w:fill="FFFFFF"/>
        </w:rPr>
        <w:t xml:space="preserve">in August 1912 </w:t>
      </w:r>
      <w:r w:rsidR="00F04350" w:rsidRPr="00BF26A0">
        <w:rPr>
          <w:rFonts w:ascii="Times New Roman" w:hAnsi="Times New Roman" w:cs="Times New Roman"/>
          <w:color w:val="000000"/>
          <w:sz w:val="24"/>
          <w:szCs w:val="24"/>
          <w:shd w:val="clear" w:color="auto" w:fill="FFFFFF"/>
        </w:rPr>
        <w:t xml:space="preserve">by the </w:t>
      </w:r>
      <w:r w:rsidR="00F04350" w:rsidRPr="00BF26A0">
        <w:rPr>
          <w:rFonts w:ascii="Times New Roman" w:hAnsi="Times New Roman" w:cs="Times New Roman"/>
          <w:i/>
          <w:iCs/>
          <w:color w:val="000000"/>
          <w:sz w:val="24"/>
          <w:szCs w:val="24"/>
          <w:shd w:val="clear" w:color="auto" w:fill="FFFFFF"/>
        </w:rPr>
        <w:t>Eye</w:t>
      </w:r>
      <w:ins w:id="953" w:author="AnnMason" w:date="2021-12-19T08:05:00Z">
        <w:r w:rsidR="006F5659">
          <w:rPr>
            <w:rFonts w:ascii="Times New Roman" w:hAnsi="Times New Roman" w:cs="Times New Roman"/>
            <w:i/>
            <w:iCs/>
            <w:color w:val="000000"/>
            <w:sz w:val="24"/>
            <w:szCs w:val="24"/>
            <w:shd w:val="clear" w:color="auto" w:fill="FFFFFF"/>
          </w:rPr>
          <w:t>–</w:t>
        </w:r>
      </w:ins>
      <w:del w:id="954" w:author="AnnMason" w:date="2021-12-19T08:05:00Z">
        <w:r w:rsidR="00F04350" w:rsidRPr="00BF26A0" w:rsidDel="006F5659">
          <w:rPr>
            <w:rFonts w:ascii="Times New Roman" w:hAnsi="Times New Roman" w:cs="Times New Roman"/>
            <w:i/>
            <w:iCs/>
            <w:color w:val="000000"/>
            <w:sz w:val="24"/>
            <w:szCs w:val="24"/>
            <w:shd w:val="clear" w:color="auto" w:fill="FFFFFF"/>
          </w:rPr>
          <w:delText>-</w:delText>
        </w:r>
      </w:del>
      <w:r w:rsidR="00F04350" w:rsidRPr="00BF26A0">
        <w:rPr>
          <w:rFonts w:ascii="Times New Roman" w:hAnsi="Times New Roman" w:cs="Times New Roman"/>
          <w:i/>
          <w:iCs/>
          <w:color w:val="000000"/>
          <w:sz w:val="24"/>
          <w:szCs w:val="24"/>
          <w:shd w:val="clear" w:color="auto" w:fill="FFFFFF"/>
        </w:rPr>
        <w:t>Witness</w:t>
      </w:r>
      <w:ins w:id="955" w:author="AnnMason" w:date="2021-12-19T07:58:00Z">
        <w:r w:rsidR="00770B2E">
          <w:rPr>
            <w:rFonts w:ascii="Times New Roman" w:hAnsi="Times New Roman" w:cs="Times New Roman"/>
            <w:i/>
            <w:iCs/>
            <w:color w:val="000000"/>
            <w:sz w:val="24"/>
            <w:szCs w:val="24"/>
            <w:shd w:val="clear" w:color="auto" w:fill="FFFFFF"/>
          </w:rPr>
          <w:t>,</w:t>
        </w:r>
      </w:ins>
      <w:r w:rsidR="00F04350" w:rsidRPr="00BF26A0">
        <w:rPr>
          <w:rFonts w:ascii="Times New Roman" w:hAnsi="Times New Roman" w:cs="Times New Roman"/>
          <w:color w:val="000000"/>
          <w:sz w:val="24"/>
          <w:szCs w:val="24"/>
          <w:shd w:val="clear" w:color="auto" w:fill="FFFFFF"/>
        </w:rPr>
        <w:t xml:space="preserve"> a paper founded to oppose the corruption of party politic</w:t>
      </w:r>
      <w:ins w:id="956" w:author="AnnMason" w:date="2021-12-19T07:57:00Z">
        <w:r w:rsidR="00770B2E">
          <w:rPr>
            <w:rFonts w:ascii="Times New Roman" w:hAnsi="Times New Roman" w:cs="Times New Roman"/>
            <w:color w:val="000000"/>
            <w:sz w:val="24"/>
            <w:szCs w:val="24"/>
            <w:shd w:val="clear" w:color="auto" w:fill="FFFFFF"/>
          </w:rPr>
          <w:t>s</w:t>
        </w:r>
      </w:ins>
      <w:r w:rsidR="00F04350" w:rsidRPr="00BF26A0">
        <w:rPr>
          <w:rFonts w:ascii="Times New Roman" w:hAnsi="Times New Roman" w:cs="Times New Roman"/>
          <w:color w:val="000000"/>
          <w:sz w:val="24"/>
          <w:szCs w:val="24"/>
          <w:shd w:val="clear" w:color="auto" w:fill="FFFFFF"/>
        </w:rPr>
        <w:t xml:space="preserve"> by Hila</w:t>
      </w:r>
      <w:r w:rsidR="00CF2341" w:rsidRPr="00BF26A0">
        <w:rPr>
          <w:rFonts w:ascii="Times New Roman" w:hAnsi="Times New Roman" w:cs="Times New Roman"/>
          <w:color w:val="000000"/>
          <w:sz w:val="24"/>
          <w:szCs w:val="24"/>
          <w:shd w:val="clear" w:color="auto" w:fill="FFFFFF"/>
        </w:rPr>
        <w:t>i</w:t>
      </w:r>
      <w:r w:rsidR="00F04350" w:rsidRPr="00BF26A0">
        <w:rPr>
          <w:rFonts w:ascii="Times New Roman" w:hAnsi="Times New Roman" w:cs="Times New Roman"/>
          <w:color w:val="000000"/>
          <w:sz w:val="24"/>
          <w:szCs w:val="24"/>
          <w:shd w:val="clear" w:color="auto" w:fill="FFFFFF"/>
        </w:rPr>
        <w:t>re Belloc</w:t>
      </w:r>
      <w:r w:rsidR="007A35DA" w:rsidRPr="00BF26A0">
        <w:rPr>
          <w:rFonts w:ascii="Times New Roman" w:hAnsi="Times New Roman" w:cs="Times New Roman"/>
          <w:color w:val="000000"/>
          <w:sz w:val="24"/>
          <w:szCs w:val="24"/>
          <w:shd w:val="clear" w:color="auto" w:fill="FFFFFF"/>
        </w:rPr>
        <w:t xml:space="preserve"> and </w:t>
      </w:r>
      <w:ins w:id="957" w:author="AnnMason" w:date="2021-12-19T07:58:00Z">
        <w:r w:rsidR="00770B2E">
          <w:rPr>
            <w:rFonts w:ascii="Times New Roman" w:hAnsi="Times New Roman" w:cs="Times New Roman"/>
            <w:color w:val="000000"/>
            <w:sz w:val="24"/>
            <w:szCs w:val="24"/>
            <w:shd w:val="clear" w:color="auto" w:fill="FFFFFF"/>
          </w:rPr>
          <w:t xml:space="preserve">that </w:t>
        </w:r>
      </w:ins>
      <w:r w:rsidR="007A35DA" w:rsidRPr="00BF26A0">
        <w:rPr>
          <w:rFonts w:ascii="Times New Roman" w:hAnsi="Times New Roman" w:cs="Times New Roman"/>
          <w:color w:val="000000"/>
          <w:sz w:val="24"/>
          <w:szCs w:val="24"/>
          <w:shd w:val="clear" w:color="auto" w:fill="FFFFFF"/>
        </w:rPr>
        <w:t xml:space="preserve">became known as the New </w:t>
      </w:r>
      <w:del w:id="958" w:author="AnnMason" w:date="2021-12-19T07:56:00Z">
        <w:r w:rsidR="007A35DA" w:rsidRPr="00BF26A0" w:rsidDel="00770B2E">
          <w:rPr>
            <w:rFonts w:ascii="Times New Roman" w:hAnsi="Times New Roman" w:cs="Times New Roman"/>
            <w:color w:val="000000"/>
            <w:sz w:val="24"/>
            <w:szCs w:val="24"/>
            <w:shd w:val="clear" w:color="auto" w:fill="FFFFFF"/>
          </w:rPr>
          <w:delText>Wintness</w:delText>
        </w:r>
      </w:del>
      <w:ins w:id="959" w:author="AnnMason" w:date="2021-12-19T07:56:00Z">
        <w:r w:rsidR="00770B2E" w:rsidRPr="00BF26A0">
          <w:rPr>
            <w:rFonts w:ascii="Times New Roman" w:hAnsi="Times New Roman" w:cs="Times New Roman"/>
            <w:color w:val="000000"/>
            <w:sz w:val="24"/>
            <w:szCs w:val="24"/>
            <w:shd w:val="clear" w:color="auto" w:fill="FFFFFF"/>
          </w:rPr>
          <w:t>Witness</w:t>
        </w:r>
      </w:ins>
      <w:r w:rsidR="007A35DA" w:rsidRPr="00BF26A0">
        <w:rPr>
          <w:rFonts w:ascii="Times New Roman" w:hAnsi="Times New Roman" w:cs="Times New Roman"/>
          <w:color w:val="000000"/>
          <w:sz w:val="24"/>
          <w:szCs w:val="24"/>
          <w:shd w:val="clear" w:color="auto" w:fill="FFFFFF"/>
        </w:rPr>
        <w:t xml:space="preserve"> after October 1912</w:t>
      </w:r>
      <w:r w:rsidR="00F04350" w:rsidRPr="00BF26A0">
        <w:rPr>
          <w:rFonts w:ascii="Times New Roman" w:hAnsi="Times New Roman" w:cs="Times New Roman"/>
          <w:color w:val="000000"/>
          <w:sz w:val="24"/>
          <w:szCs w:val="24"/>
          <w:shd w:val="clear" w:color="auto" w:fill="FFFFFF"/>
        </w:rPr>
        <w:t>.</w:t>
      </w:r>
      <w:r w:rsidR="00CF2341" w:rsidRPr="00BF26A0">
        <w:rPr>
          <w:rStyle w:val="EndnoteReference"/>
          <w:rFonts w:ascii="Times New Roman" w:hAnsi="Times New Roman" w:cs="Times New Roman"/>
          <w:color w:val="000000"/>
          <w:sz w:val="24"/>
          <w:szCs w:val="24"/>
          <w:shd w:val="clear" w:color="auto" w:fill="FFFFFF"/>
        </w:rPr>
        <w:endnoteReference w:id="88"/>
      </w:r>
      <w:r w:rsidR="00F04350" w:rsidRPr="00BF26A0">
        <w:rPr>
          <w:rFonts w:ascii="Times New Roman" w:hAnsi="Times New Roman" w:cs="Times New Roman"/>
          <w:color w:val="000000"/>
          <w:sz w:val="24"/>
          <w:szCs w:val="24"/>
          <w:shd w:val="clear" w:color="auto" w:fill="FFFFFF"/>
        </w:rPr>
        <w:t xml:space="preserve"> The “scandal” </w:t>
      </w:r>
      <w:r w:rsidRPr="00BF26A0">
        <w:rPr>
          <w:rFonts w:ascii="Times New Roman" w:hAnsi="Times New Roman" w:cs="Times New Roman"/>
          <w:color w:val="000000"/>
          <w:sz w:val="24"/>
          <w:szCs w:val="24"/>
          <w:shd w:val="clear" w:color="auto" w:fill="FFFFFF"/>
        </w:rPr>
        <w:t>was a political‐financial controversy</w:t>
      </w:r>
      <w:r w:rsidR="00FD7ED0" w:rsidRPr="00BF26A0">
        <w:rPr>
          <w:rFonts w:ascii="Times New Roman" w:hAnsi="Times New Roman" w:cs="Times New Roman"/>
          <w:color w:val="000000"/>
          <w:sz w:val="24"/>
          <w:szCs w:val="24"/>
          <w:shd w:val="clear" w:color="auto" w:fill="FFFFFF"/>
        </w:rPr>
        <w:t xml:space="preserve"> that started with the acceptance of the English Marconi Company’s tender </w:t>
      </w:r>
      <w:r w:rsidRPr="00BF26A0">
        <w:rPr>
          <w:rFonts w:ascii="Times New Roman" w:hAnsi="Times New Roman" w:cs="Times New Roman"/>
          <w:color w:val="000000"/>
          <w:sz w:val="24"/>
          <w:szCs w:val="24"/>
          <w:shd w:val="clear" w:color="auto" w:fill="FFFFFF"/>
        </w:rPr>
        <w:t>for the construction of a</w:t>
      </w:r>
      <w:r w:rsidR="00FD7ED0" w:rsidRPr="00BF26A0">
        <w:rPr>
          <w:rFonts w:ascii="Times New Roman" w:hAnsi="Times New Roman" w:cs="Times New Roman"/>
          <w:color w:val="000000"/>
          <w:sz w:val="24"/>
          <w:szCs w:val="24"/>
          <w:shd w:val="clear" w:color="auto" w:fill="FFFFFF"/>
        </w:rPr>
        <w:t xml:space="preserve"> </w:t>
      </w:r>
      <w:r w:rsidRPr="00BF26A0">
        <w:rPr>
          <w:rFonts w:ascii="Times New Roman" w:hAnsi="Times New Roman" w:cs="Times New Roman"/>
          <w:color w:val="000000"/>
          <w:sz w:val="24"/>
          <w:szCs w:val="24"/>
          <w:shd w:val="clear" w:color="auto" w:fill="FFFFFF"/>
        </w:rPr>
        <w:t>chain of wireless stations</w:t>
      </w:r>
      <w:r w:rsidR="00FD7ED0" w:rsidRPr="00BF26A0">
        <w:rPr>
          <w:rFonts w:ascii="Times New Roman" w:hAnsi="Times New Roman" w:cs="Times New Roman"/>
          <w:color w:val="000000"/>
          <w:sz w:val="24"/>
          <w:szCs w:val="24"/>
          <w:shd w:val="clear" w:color="auto" w:fill="FFFFFF"/>
        </w:rPr>
        <w:t xml:space="preserve"> “to link up the British Empire</w:t>
      </w:r>
      <w:ins w:id="960" w:author="AnnMason" w:date="2021-12-19T07:55:00Z">
        <w:r w:rsidR="00770B2E">
          <w:rPr>
            <w:rFonts w:ascii="Times New Roman" w:hAnsi="Times New Roman" w:cs="Times New Roman"/>
            <w:color w:val="000000"/>
            <w:sz w:val="24"/>
            <w:szCs w:val="24"/>
            <w:shd w:val="clear" w:color="auto" w:fill="FFFFFF"/>
          </w:rPr>
          <w:t>.</w:t>
        </w:r>
      </w:ins>
      <w:r w:rsidR="00FD7ED0" w:rsidRPr="00BF26A0">
        <w:rPr>
          <w:rFonts w:ascii="Times New Roman" w:hAnsi="Times New Roman" w:cs="Times New Roman"/>
          <w:color w:val="000000"/>
          <w:sz w:val="24"/>
          <w:szCs w:val="24"/>
          <w:shd w:val="clear" w:color="auto" w:fill="FFFFFF"/>
        </w:rPr>
        <w:t>”</w:t>
      </w:r>
      <w:del w:id="961" w:author="AnnMason" w:date="2021-12-19T07:56:00Z">
        <w:r w:rsidRPr="00BF26A0" w:rsidDel="00770B2E">
          <w:rPr>
            <w:rFonts w:ascii="Times New Roman" w:hAnsi="Times New Roman" w:cs="Times New Roman"/>
            <w:color w:val="000000"/>
            <w:sz w:val="24"/>
            <w:szCs w:val="24"/>
            <w:shd w:val="clear" w:color="auto" w:fill="FFFFFF"/>
          </w:rPr>
          <w:delText>.</w:delText>
        </w:r>
      </w:del>
      <w:r w:rsidRPr="00BF26A0">
        <w:rPr>
          <w:rFonts w:ascii="Times New Roman" w:hAnsi="Times New Roman" w:cs="Times New Roman"/>
          <w:color w:val="000000"/>
          <w:sz w:val="24"/>
          <w:szCs w:val="24"/>
          <w:shd w:val="clear" w:color="auto" w:fill="FFFFFF"/>
        </w:rPr>
        <w:t xml:space="preserve"> </w:t>
      </w:r>
      <w:r w:rsidR="00AB1A66" w:rsidRPr="00BF26A0">
        <w:rPr>
          <w:rFonts w:ascii="Times New Roman" w:hAnsi="Times New Roman" w:cs="Times New Roman"/>
          <w:color w:val="000000"/>
          <w:sz w:val="24"/>
          <w:szCs w:val="24"/>
          <w:shd w:val="clear" w:color="auto" w:fill="FFFFFF"/>
        </w:rPr>
        <w:t xml:space="preserve">Ministers, </w:t>
      </w:r>
      <w:ins w:id="962" w:author="AnnMason" w:date="2021-12-19T07:59:00Z">
        <w:r w:rsidR="00770B2E">
          <w:rPr>
            <w:rFonts w:ascii="Times New Roman" w:hAnsi="Times New Roman" w:cs="Times New Roman"/>
            <w:color w:val="000000"/>
            <w:sz w:val="24"/>
            <w:szCs w:val="24"/>
            <w:shd w:val="clear" w:color="auto" w:fill="FFFFFF"/>
          </w:rPr>
          <w:t xml:space="preserve">including </w:t>
        </w:r>
      </w:ins>
      <w:del w:id="963" w:author="AnnMason" w:date="2021-12-19T07:59:00Z">
        <w:r w:rsidR="00AB1A66" w:rsidRPr="00BF26A0" w:rsidDel="00770B2E">
          <w:rPr>
            <w:rFonts w:ascii="Times New Roman" w:hAnsi="Times New Roman" w:cs="Times New Roman"/>
            <w:color w:val="000000"/>
            <w:sz w:val="24"/>
            <w:szCs w:val="24"/>
            <w:shd w:val="clear" w:color="auto" w:fill="FFFFFF"/>
          </w:rPr>
          <w:delText>Lloyd George</w:delText>
        </w:r>
        <w:r w:rsidR="0033188B" w:rsidRPr="00BF26A0" w:rsidDel="00770B2E">
          <w:rPr>
            <w:rFonts w:ascii="Times New Roman" w:hAnsi="Times New Roman" w:cs="Times New Roman"/>
            <w:color w:val="000000"/>
            <w:sz w:val="24"/>
            <w:szCs w:val="24"/>
            <w:shd w:val="clear" w:color="auto" w:fill="FFFFFF"/>
          </w:rPr>
          <w:delText xml:space="preserve">, </w:delText>
        </w:r>
      </w:del>
      <w:r w:rsidR="0033188B" w:rsidRPr="00BF26A0">
        <w:rPr>
          <w:rFonts w:ascii="Times New Roman" w:hAnsi="Times New Roman" w:cs="Times New Roman"/>
          <w:color w:val="000000"/>
          <w:sz w:val="24"/>
          <w:szCs w:val="24"/>
          <w:shd w:val="clear" w:color="auto" w:fill="FFFFFF"/>
        </w:rPr>
        <w:t>then Chancellor of the Exchequer</w:t>
      </w:r>
      <w:ins w:id="964" w:author="AnnMason" w:date="2021-12-19T07:59:00Z">
        <w:r w:rsidR="00770B2E">
          <w:rPr>
            <w:rFonts w:ascii="Times New Roman" w:hAnsi="Times New Roman" w:cs="Times New Roman"/>
            <w:color w:val="000000"/>
            <w:sz w:val="24"/>
            <w:szCs w:val="24"/>
            <w:shd w:val="clear" w:color="auto" w:fill="FFFFFF"/>
          </w:rPr>
          <w:t xml:space="preserve"> </w:t>
        </w:r>
        <w:r w:rsidR="00770B2E" w:rsidRPr="00BF26A0">
          <w:rPr>
            <w:rFonts w:ascii="Times New Roman" w:hAnsi="Times New Roman" w:cs="Times New Roman"/>
            <w:color w:val="000000"/>
            <w:sz w:val="24"/>
            <w:szCs w:val="24"/>
            <w:shd w:val="clear" w:color="auto" w:fill="FFFFFF"/>
          </w:rPr>
          <w:t>Lloyd George,</w:t>
        </w:r>
        <w:r w:rsidR="00770B2E">
          <w:rPr>
            <w:rFonts w:ascii="Times New Roman" w:hAnsi="Times New Roman" w:cs="Times New Roman"/>
            <w:color w:val="000000"/>
            <w:sz w:val="24"/>
            <w:szCs w:val="24"/>
            <w:shd w:val="clear" w:color="auto" w:fill="FFFFFF"/>
          </w:rPr>
          <w:t xml:space="preserve"> </w:t>
        </w:r>
      </w:ins>
      <w:del w:id="965" w:author="AnnMason" w:date="2021-12-19T07:59:00Z">
        <w:r w:rsidR="0033188B" w:rsidRPr="00BF26A0" w:rsidDel="00770B2E">
          <w:rPr>
            <w:rFonts w:ascii="Times New Roman" w:hAnsi="Times New Roman" w:cs="Times New Roman"/>
            <w:color w:val="000000"/>
            <w:sz w:val="24"/>
            <w:szCs w:val="24"/>
            <w:shd w:val="clear" w:color="auto" w:fill="FFFFFF"/>
          </w:rPr>
          <w:delText xml:space="preserve">, </w:delText>
        </w:r>
        <w:r w:rsidR="00AB1A66" w:rsidRPr="00BF26A0" w:rsidDel="00770B2E">
          <w:rPr>
            <w:rFonts w:ascii="Times New Roman" w:hAnsi="Times New Roman" w:cs="Times New Roman"/>
            <w:color w:val="000000"/>
            <w:sz w:val="24"/>
            <w:szCs w:val="24"/>
            <w:shd w:val="clear" w:color="auto" w:fill="FFFFFF"/>
          </w:rPr>
          <w:delText xml:space="preserve">among them, </w:delText>
        </w:r>
      </w:del>
      <w:r w:rsidR="00AB1A66" w:rsidRPr="00BF26A0">
        <w:rPr>
          <w:rFonts w:ascii="Times New Roman" w:hAnsi="Times New Roman" w:cs="Times New Roman"/>
          <w:color w:val="000000"/>
          <w:sz w:val="24"/>
          <w:szCs w:val="24"/>
          <w:shd w:val="clear" w:color="auto" w:fill="FFFFFF"/>
        </w:rPr>
        <w:t>were charged with corruption for using inside information in purchasing shares of the A</w:t>
      </w:r>
      <w:r w:rsidR="0077323D" w:rsidRPr="00BF26A0">
        <w:rPr>
          <w:rFonts w:ascii="Times New Roman" w:hAnsi="Times New Roman" w:cs="Times New Roman"/>
          <w:color w:val="000000"/>
          <w:sz w:val="24"/>
          <w:szCs w:val="24"/>
          <w:shd w:val="clear" w:color="auto" w:fill="FFFFFF"/>
        </w:rPr>
        <w:t>merican Marconi Company shortly before the tender</w:t>
      </w:r>
      <w:ins w:id="966" w:author="AnnMason" w:date="2021-12-19T07:59:00Z">
        <w:r w:rsidR="00770B2E">
          <w:rPr>
            <w:rFonts w:ascii="Times New Roman" w:hAnsi="Times New Roman" w:cs="Times New Roman"/>
            <w:color w:val="000000"/>
            <w:sz w:val="24"/>
            <w:szCs w:val="24"/>
            <w:shd w:val="clear" w:color="auto" w:fill="FFFFFF"/>
          </w:rPr>
          <w:t>,</w:t>
        </w:r>
      </w:ins>
      <w:r w:rsidR="00D323EC" w:rsidRPr="00BF26A0">
        <w:rPr>
          <w:rFonts w:ascii="Times New Roman" w:hAnsi="Times New Roman" w:cs="Times New Roman"/>
          <w:color w:val="000000"/>
          <w:sz w:val="24"/>
          <w:szCs w:val="24"/>
          <w:shd w:val="clear" w:color="auto" w:fill="FFFFFF"/>
        </w:rPr>
        <w:t xml:space="preserve"> </w:t>
      </w:r>
      <w:ins w:id="967" w:author="AnnMason" w:date="2021-12-20T06:00:00Z">
        <w:r w:rsidR="004979EB">
          <w:rPr>
            <w:rFonts w:ascii="Times New Roman" w:hAnsi="Times New Roman" w:cs="Times New Roman"/>
            <w:color w:val="000000"/>
            <w:sz w:val="24"/>
            <w:szCs w:val="24"/>
            <w:shd w:val="clear" w:color="auto" w:fill="FFFFFF"/>
          </w:rPr>
          <w:t xml:space="preserve">despite </w:t>
        </w:r>
      </w:ins>
      <w:del w:id="968" w:author="AnnMason" w:date="2021-12-20T06:00:00Z">
        <w:r w:rsidR="00D323EC" w:rsidRPr="00BF26A0" w:rsidDel="004979EB">
          <w:rPr>
            <w:rFonts w:ascii="Times New Roman" w:hAnsi="Times New Roman" w:cs="Times New Roman"/>
            <w:color w:val="000000"/>
            <w:sz w:val="24"/>
            <w:szCs w:val="24"/>
            <w:shd w:val="clear" w:color="auto" w:fill="FFFFFF"/>
          </w:rPr>
          <w:delText xml:space="preserve">although </w:delText>
        </w:r>
      </w:del>
      <w:r w:rsidR="00D323EC" w:rsidRPr="00BF26A0">
        <w:rPr>
          <w:rFonts w:ascii="Times New Roman" w:hAnsi="Times New Roman" w:cs="Times New Roman"/>
          <w:color w:val="000000"/>
          <w:sz w:val="24"/>
          <w:szCs w:val="24"/>
          <w:shd w:val="clear" w:color="auto" w:fill="FFFFFF"/>
        </w:rPr>
        <w:t xml:space="preserve">the tender </w:t>
      </w:r>
      <w:ins w:id="969" w:author="AnnMason" w:date="2021-12-20T06:00:00Z">
        <w:r w:rsidR="004979EB">
          <w:rPr>
            <w:rFonts w:ascii="Times New Roman" w:hAnsi="Times New Roman" w:cs="Times New Roman"/>
            <w:color w:val="000000"/>
            <w:sz w:val="24"/>
            <w:szCs w:val="24"/>
            <w:shd w:val="clear" w:color="auto" w:fill="FFFFFF"/>
          </w:rPr>
          <w:t xml:space="preserve">having </w:t>
        </w:r>
      </w:ins>
      <w:del w:id="970" w:author="AnnMason" w:date="2021-12-20T06:00:00Z">
        <w:r w:rsidR="00D323EC" w:rsidRPr="00BF26A0" w:rsidDel="004979EB">
          <w:rPr>
            <w:rFonts w:ascii="Times New Roman" w:hAnsi="Times New Roman" w:cs="Times New Roman"/>
            <w:color w:val="000000"/>
            <w:sz w:val="24"/>
            <w:szCs w:val="24"/>
            <w:shd w:val="clear" w:color="auto" w:fill="FFFFFF"/>
          </w:rPr>
          <w:delText xml:space="preserve">had </w:delText>
        </w:r>
      </w:del>
      <w:r w:rsidR="00D323EC" w:rsidRPr="00BF26A0">
        <w:rPr>
          <w:rFonts w:ascii="Times New Roman" w:hAnsi="Times New Roman" w:cs="Times New Roman"/>
          <w:color w:val="000000"/>
          <w:sz w:val="24"/>
          <w:szCs w:val="24"/>
          <w:shd w:val="clear" w:color="auto" w:fill="FFFFFF"/>
        </w:rPr>
        <w:t xml:space="preserve">no bearing </w:t>
      </w:r>
      <w:ins w:id="971" w:author="AnnMason" w:date="2021-12-19T07:59:00Z">
        <w:r w:rsidR="00770B2E">
          <w:rPr>
            <w:rFonts w:ascii="Times New Roman" w:hAnsi="Times New Roman" w:cs="Times New Roman"/>
            <w:color w:val="000000"/>
            <w:sz w:val="24"/>
            <w:szCs w:val="24"/>
            <w:shd w:val="clear" w:color="auto" w:fill="FFFFFF"/>
          </w:rPr>
          <w:t xml:space="preserve">on </w:t>
        </w:r>
      </w:ins>
      <w:r w:rsidR="00D323EC" w:rsidRPr="00BF26A0">
        <w:rPr>
          <w:rFonts w:ascii="Times New Roman" w:hAnsi="Times New Roman" w:cs="Times New Roman"/>
          <w:color w:val="000000"/>
          <w:sz w:val="24"/>
          <w:szCs w:val="24"/>
          <w:shd w:val="clear" w:color="auto" w:fill="FFFFFF"/>
        </w:rPr>
        <w:t>the American company’s financial success</w:t>
      </w:r>
      <w:r w:rsidR="0077323D" w:rsidRPr="00BF26A0">
        <w:rPr>
          <w:rFonts w:ascii="Times New Roman" w:hAnsi="Times New Roman" w:cs="Times New Roman"/>
          <w:color w:val="000000"/>
          <w:sz w:val="24"/>
          <w:szCs w:val="24"/>
          <w:shd w:val="clear" w:color="auto" w:fill="FFFFFF"/>
        </w:rPr>
        <w:t xml:space="preserve">. </w:t>
      </w:r>
      <w:ins w:id="972" w:author="AnnMason" w:date="2021-12-19T08:01:00Z">
        <w:r w:rsidR="006F5659">
          <w:rPr>
            <w:rFonts w:ascii="Times New Roman" w:hAnsi="Times New Roman" w:cs="Times New Roman"/>
            <w:color w:val="000000"/>
            <w:sz w:val="24"/>
            <w:szCs w:val="24"/>
            <w:shd w:val="clear" w:color="auto" w:fill="FFFFFF"/>
          </w:rPr>
          <w:t xml:space="preserve">Although </w:t>
        </w:r>
      </w:ins>
      <w:del w:id="973" w:author="AnnMason" w:date="2021-12-19T08:01:00Z">
        <w:r w:rsidR="0015393F" w:rsidRPr="00BF26A0" w:rsidDel="006F5659">
          <w:rPr>
            <w:rFonts w:ascii="Times New Roman" w:hAnsi="Times New Roman" w:cs="Times New Roman"/>
            <w:color w:val="000000"/>
            <w:sz w:val="24"/>
            <w:szCs w:val="24"/>
            <w:shd w:val="clear" w:color="auto" w:fill="FFFFFF"/>
          </w:rPr>
          <w:delText>It</w:delText>
        </w:r>
      </w:del>
      <w:del w:id="974" w:author="AnnMason" w:date="2021-12-19T08:02:00Z">
        <w:r w:rsidR="0015393F" w:rsidRPr="00BF26A0" w:rsidDel="006F5659">
          <w:rPr>
            <w:rFonts w:ascii="Times New Roman" w:hAnsi="Times New Roman" w:cs="Times New Roman"/>
            <w:color w:val="000000"/>
            <w:sz w:val="24"/>
            <w:szCs w:val="24"/>
            <w:shd w:val="clear" w:color="auto" w:fill="FFFFFF"/>
          </w:rPr>
          <w:delText xml:space="preserve"> was </w:delText>
        </w:r>
      </w:del>
      <w:r w:rsidR="0015393F" w:rsidRPr="00BF26A0">
        <w:rPr>
          <w:rFonts w:ascii="Times New Roman" w:hAnsi="Times New Roman" w:cs="Times New Roman"/>
          <w:color w:val="000000"/>
          <w:sz w:val="24"/>
          <w:szCs w:val="24"/>
          <w:shd w:val="clear" w:color="auto" w:fill="FFFFFF"/>
        </w:rPr>
        <w:t>Lloyd George</w:t>
      </w:r>
      <w:ins w:id="975" w:author="AnnMason" w:date="2021-12-19T08:02:00Z">
        <w:r w:rsidR="006F5659">
          <w:rPr>
            <w:rFonts w:ascii="Times New Roman" w:hAnsi="Times New Roman" w:cs="Times New Roman"/>
            <w:color w:val="000000"/>
            <w:sz w:val="24"/>
            <w:szCs w:val="24"/>
            <w:shd w:val="clear" w:color="auto" w:fill="FFFFFF"/>
          </w:rPr>
          <w:t xml:space="preserve"> </w:t>
        </w:r>
      </w:ins>
      <w:del w:id="976" w:author="AnnMason" w:date="2021-12-19T08:00:00Z">
        <w:r w:rsidR="0015393F" w:rsidRPr="00BF26A0" w:rsidDel="00770B2E">
          <w:rPr>
            <w:rFonts w:ascii="Times New Roman" w:hAnsi="Times New Roman" w:cs="Times New Roman"/>
            <w:color w:val="000000"/>
            <w:sz w:val="24"/>
            <w:szCs w:val="24"/>
            <w:shd w:val="clear" w:color="auto" w:fill="FFFFFF"/>
          </w:rPr>
          <w:delText xml:space="preserve">’s, </w:delText>
        </w:r>
      </w:del>
      <w:del w:id="977" w:author="AnnMason" w:date="2021-12-19T07:59:00Z">
        <w:r w:rsidR="0015393F" w:rsidRPr="00BF26A0" w:rsidDel="00770B2E">
          <w:rPr>
            <w:rFonts w:ascii="Times New Roman" w:hAnsi="Times New Roman" w:cs="Times New Roman"/>
            <w:color w:val="000000"/>
            <w:sz w:val="24"/>
            <w:szCs w:val="24"/>
            <w:shd w:val="clear" w:color="auto" w:fill="FFFFFF"/>
          </w:rPr>
          <w:delText>Lord of the Exchequer at the time that</w:delText>
        </w:r>
        <w:r w:rsidR="00B67465" w:rsidRPr="00BF26A0" w:rsidDel="00770B2E">
          <w:rPr>
            <w:rFonts w:ascii="Times New Roman" w:hAnsi="Times New Roman" w:cs="Times New Roman"/>
            <w:color w:val="000000"/>
            <w:sz w:val="24"/>
            <w:szCs w:val="24"/>
            <w:shd w:val="clear" w:color="auto" w:fill="FFFFFF"/>
          </w:rPr>
          <w:delText xml:space="preserve"> </w:delText>
        </w:r>
      </w:del>
      <w:r w:rsidR="00B67465" w:rsidRPr="00BF26A0">
        <w:rPr>
          <w:rFonts w:ascii="Times New Roman" w:hAnsi="Times New Roman" w:cs="Times New Roman"/>
          <w:color w:val="000000"/>
          <w:sz w:val="24"/>
          <w:szCs w:val="24"/>
          <w:shd w:val="clear" w:color="auto" w:fill="FFFFFF"/>
        </w:rPr>
        <w:t>gave</w:t>
      </w:r>
      <w:r w:rsidR="0015393F" w:rsidRPr="00BF26A0">
        <w:rPr>
          <w:rFonts w:ascii="Times New Roman" w:hAnsi="Times New Roman" w:cs="Times New Roman"/>
          <w:color w:val="000000"/>
          <w:sz w:val="24"/>
          <w:szCs w:val="24"/>
          <w:shd w:val="clear" w:color="auto" w:fill="FFFFFF"/>
        </w:rPr>
        <w:t xml:space="preserve"> </w:t>
      </w:r>
      <w:r w:rsidR="005A0A8C" w:rsidRPr="00BF26A0">
        <w:rPr>
          <w:rFonts w:ascii="Times New Roman" w:hAnsi="Times New Roman" w:cs="Times New Roman"/>
          <w:color w:val="000000"/>
          <w:sz w:val="24"/>
          <w:szCs w:val="24"/>
          <w:shd w:val="clear" w:color="auto" w:fill="FFFFFF"/>
        </w:rPr>
        <w:t>the Unionist</w:t>
      </w:r>
      <w:ins w:id="978" w:author="AnnMason" w:date="2021-12-19T08:00:00Z">
        <w:r w:rsidR="00770B2E">
          <w:rPr>
            <w:rFonts w:ascii="Times New Roman" w:hAnsi="Times New Roman" w:cs="Times New Roman"/>
            <w:color w:val="000000"/>
            <w:sz w:val="24"/>
            <w:szCs w:val="24"/>
            <w:shd w:val="clear" w:color="auto" w:fill="FFFFFF"/>
          </w:rPr>
          <w:t>s</w:t>
        </w:r>
      </w:ins>
      <w:r w:rsidR="005A0A8C" w:rsidRPr="00BF26A0">
        <w:rPr>
          <w:rFonts w:ascii="Times New Roman" w:hAnsi="Times New Roman" w:cs="Times New Roman"/>
          <w:color w:val="000000"/>
          <w:sz w:val="24"/>
          <w:szCs w:val="24"/>
          <w:shd w:val="clear" w:color="auto" w:fill="FFFFFF"/>
        </w:rPr>
        <w:t xml:space="preserve"> the incentive to make the affair into a scandal</w:t>
      </w:r>
      <w:ins w:id="979" w:author="AnnMason" w:date="2021-12-19T08:02:00Z">
        <w:r w:rsidR="006F5659">
          <w:rPr>
            <w:rFonts w:ascii="Times New Roman" w:hAnsi="Times New Roman" w:cs="Times New Roman"/>
            <w:color w:val="000000"/>
            <w:sz w:val="24"/>
            <w:szCs w:val="24"/>
            <w:shd w:val="clear" w:color="auto" w:fill="FFFFFF"/>
          </w:rPr>
          <w:t>, it was</w:t>
        </w:r>
      </w:ins>
      <w:del w:id="980" w:author="AnnMason" w:date="2021-12-19T08:02:00Z">
        <w:r w:rsidR="005A0A8C" w:rsidRPr="00BF26A0" w:rsidDel="006F5659">
          <w:rPr>
            <w:rFonts w:ascii="Times New Roman" w:hAnsi="Times New Roman" w:cs="Times New Roman"/>
            <w:color w:val="000000"/>
            <w:sz w:val="24"/>
            <w:szCs w:val="24"/>
            <w:shd w:val="clear" w:color="auto" w:fill="FFFFFF"/>
          </w:rPr>
          <w:delText>.</w:delText>
        </w:r>
      </w:del>
      <w:r w:rsidR="00C4616E" w:rsidRPr="00BF26A0">
        <w:rPr>
          <w:rFonts w:ascii="Times New Roman" w:hAnsi="Times New Roman" w:cs="Times New Roman"/>
          <w:color w:val="000000"/>
          <w:sz w:val="24"/>
          <w:szCs w:val="24"/>
          <w:shd w:val="clear" w:color="auto" w:fill="FFFFFF"/>
        </w:rPr>
        <w:t xml:space="preserve"> </w:t>
      </w:r>
      <w:del w:id="981" w:author="AnnMason" w:date="2021-12-19T08:02:00Z">
        <w:r w:rsidR="00C4616E" w:rsidRPr="00BF26A0" w:rsidDel="006F5659">
          <w:rPr>
            <w:rFonts w:ascii="Times New Roman" w:hAnsi="Times New Roman" w:cs="Times New Roman"/>
            <w:color w:val="000000"/>
            <w:sz w:val="24"/>
            <w:szCs w:val="24"/>
            <w:shd w:val="clear" w:color="auto" w:fill="FFFFFF"/>
          </w:rPr>
          <w:delText xml:space="preserve">But </w:delText>
        </w:r>
      </w:del>
      <w:r w:rsidR="00C4616E" w:rsidRPr="00BF26A0">
        <w:rPr>
          <w:rFonts w:ascii="Times New Roman" w:hAnsi="Times New Roman" w:cs="Times New Roman"/>
          <w:color w:val="000000"/>
          <w:sz w:val="24"/>
          <w:szCs w:val="24"/>
          <w:shd w:val="clear" w:color="auto" w:fill="FFFFFF"/>
        </w:rPr>
        <w:t xml:space="preserve">the presence of </w:t>
      </w:r>
      <w:r w:rsidR="00C4616E" w:rsidRPr="00BF26A0">
        <w:rPr>
          <w:rFonts w:ascii="Times New Roman" w:hAnsi="Times New Roman" w:cs="Times New Roman"/>
          <w:sz w:val="24"/>
          <w:szCs w:val="24"/>
        </w:rPr>
        <w:t>Godfrey Isaacs</w:t>
      </w:r>
      <w:ins w:id="982" w:author="AnnMason" w:date="2021-12-19T08:01:00Z">
        <w:r w:rsidR="00770B2E">
          <w:rPr>
            <w:rFonts w:ascii="Times New Roman" w:hAnsi="Times New Roman" w:cs="Times New Roman"/>
            <w:sz w:val="24"/>
            <w:szCs w:val="24"/>
          </w:rPr>
          <w:t>,</w:t>
        </w:r>
      </w:ins>
      <w:r w:rsidR="00C4616E" w:rsidRPr="00BF26A0">
        <w:rPr>
          <w:rFonts w:ascii="Times New Roman" w:hAnsi="Times New Roman" w:cs="Times New Roman"/>
          <w:sz w:val="24"/>
          <w:szCs w:val="24"/>
        </w:rPr>
        <w:t xml:space="preserve"> </w:t>
      </w:r>
      <w:del w:id="983" w:author="AnnMason" w:date="2021-12-19T08:01:00Z">
        <w:r w:rsidR="00C4616E" w:rsidRPr="00BF26A0" w:rsidDel="00770B2E">
          <w:rPr>
            <w:rFonts w:ascii="Times New Roman" w:hAnsi="Times New Roman" w:cs="Times New Roman"/>
            <w:sz w:val="24"/>
            <w:szCs w:val="24"/>
          </w:rPr>
          <w:delText xml:space="preserve">the </w:delText>
        </w:r>
      </w:del>
      <w:r w:rsidR="00C4616E" w:rsidRPr="00BF26A0">
        <w:rPr>
          <w:rFonts w:ascii="Times New Roman" w:hAnsi="Times New Roman" w:cs="Times New Roman"/>
          <w:sz w:val="24"/>
          <w:szCs w:val="24"/>
        </w:rPr>
        <w:t>general manager of the English Marconi company</w:t>
      </w:r>
      <w:ins w:id="984" w:author="AnnMason" w:date="2021-12-19T08:01:00Z">
        <w:r w:rsidR="00770B2E">
          <w:rPr>
            <w:rFonts w:ascii="Times New Roman" w:hAnsi="Times New Roman" w:cs="Times New Roman"/>
            <w:sz w:val="24"/>
            <w:szCs w:val="24"/>
          </w:rPr>
          <w:t xml:space="preserve"> and</w:t>
        </w:r>
      </w:ins>
      <w:del w:id="985" w:author="AnnMason" w:date="2021-12-19T08:01:00Z">
        <w:r w:rsidR="00C4616E" w:rsidRPr="00BF26A0" w:rsidDel="00770B2E">
          <w:rPr>
            <w:rFonts w:ascii="Times New Roman" w:hAnsi="Times New Roman" w:cs="Times New Roman"/>
            <w:sz w:val="24"/>
            <w:szCs w:val="24"/>
          </w:rPr>
          <w:delText>,</w:delText>
        </w:r>
      </w:del>
      <w:r w:rsidR="00C4616E" w:rsidRPr="00BF26A0">
        <w:rPr>
          <w:rFonts w:ascii="Times New Roman" w:hAnsi="Times New Roman" w:cs="Times New Roman"/>
          <w:sz w:val="24"/>
          <w:szCs w:val="24"/>
        </w:rPr>
        <w:t xml:space="preserve"> brother of Rufus Isaacs</w:t>
      </w:r>
      <w:r w:rsidR="0033188B" w:rsidRPr="00BF26A0">
        <w:rPr>
          <w:rFonts w:ascii="Times New Roman" w:hAnsi="Times New Roman" w:cs="Times New Roman"/>
          <w:sz w:val="24"/>
          <w:szCs w:val="24"/>
        </w:rPr>
        <w:t xml:space="preserve"> (1860</w:t>
      </w:r>
      <w:ins w:id="986" w:author="AnnMason" w:date="2021-12-19T08:01:00Z">
        <w:r w:rsidR="00770B2E">
          <w:rPr>
            <w:rFonts w:ascii="Times New Roman" w:hAnsi="Times New Roman" w:cs="Times New Roman"/>
            <w:sz w:val="24"/>
            <w:szCs w:val="24"/>
          </w:rPr>
          <w:t>–</w:t>
        </w:r>
      </w:ins>
      <w:del w:id="987" w:author="AnnMason" w:date="2021-12-19T08:01:00Z">
        <w:r w:rsidR="0033188B" w:rsidRPr="00BF26A0" w:rsidDel="00770B2E">
          <w:rPr>
            <w:rFonts w:ascii="Times New Roman" w:hAnsi="Times New Roman" w:cs="Times New Roman"/>
            <w:sz w:val="24"/>
            <w:szCs w:val="24"/>
          </w:rPr>
          <w:delText>-</w:delText>
        </w:r>
      </w:del>
      <w:r w:rsidR="0033188B" w:rsidRPr="00BF26A0">
        <w:rPr>
          <w:rFonts w:ascii="Times New Roman" w:hAnsi="Times New Roman" w:cs="Times New Roman"/>
          <w:sz w:val="24"/>
          <w:szCs w:val="24"/>
        </w:rPr>
        <w:t>1935)</w:t>
      </w:r>
      <w:r w:rsidR="00C4616E" w:rsidRPr="00BF26A0">
        <w:rPr>
          <w:rFonts w:ascii="Times New Roman" w:hAnsi="Times New Roman" w:cs="Times New Roman"/>
          <w:sz w:val="24"/>
          <w:szCs w:val="24"/>
        </w:rPr>
        <w:t xml:space="preserve">, and Herbert Samuel </w:t>
      </w:r>
      <w:r w:rsidR="0033188B" w:rsidRPr="00BF26A0">
        <w:rPr>
          <w:rFonts w:ascii="Times New Roman" w:hAnsi="Times New Roman" w:cs="Times New Roman"/>
          <w:sz w:val="24"/>
          <w:szCs w:val="24"/>
        </w:rPr>
        <w:t>(1870</w:t>
      </w:r>
      <w:ins w:id="988" w:author="AnnMason" w:date="2021-12-19T08:01:00Z">
        <w:r w:rsidR="00770B2E">
          <w:rPr>
            <w:rFonts w:ascii="Times New Roman" w:hAnsi="Times New Roman" w:cs="Times New Roman"/>
            <w:sz w:val="24"/>
            <w:szCs w:val="24"/>
          </w:rPr>
          <w:t>–</w:t>
        </w:r>
      </w:ins>
      <w:del w:id="989" w:author="AnnMason" w:date="2021-12-19T08:01:00Z">
        <w:r w:rsidR="0033188B" w:rsidRPr="00BF26A0" w:rsidDel="00770B2E">
          <w:rPr>
            <w:rFonts w:ascii="Times New Roman" w:hAnsi="Times New Roman" w:cs="Times New Roman"/>
            <w:sz w:val="24"/>
            <w:szCs w:val="24"/>
          </w:rPr>
          <w:delText>-</w:delText>
        </w:r>
      </w:del>
      <w:r w:rsidR="0033188B" w:rsidRPr="00BF26A0">
        <w:rPr>
          <w:rFonts w:ascii="Times New Roman" w:hAnsi="Times New Roman" w:cs="Times New Roman"/>
          <w:sz w:val="24"/>
          <w:szCs w:val="24"/>
        </w:rPr>
        <w:t>1953)</w:t>
      </w:r>
      <w:ins w:id="990" w:author="AnnMason" w:date="2021-12-19T08:01:00Z">
        <w:r w:rsidR="00770B2E">
          <w:rPr>
            <w:rFonts w:ascii="Times New Roman" w:hAnsi="Times New Roman" w:cs="Times New Roman"/>
            <w:sz w:val="24"/>
            <w:szCs w:val="24"/>
          </w:rPr>
          <w:t>,</w:t>
        </w:r>
      </w:ins>
      <w:r w:rsidR="0033188B" w:rsidRPr="00BF26A0">
        <w:rPr>
          <w:rFonts w:ascii="Times New Roman" w:hAnsi="Times New Roman" w:cs="Times New Roman"/>
          <w:sz w:val="24"/>
          <w:szCs w:val="24"/>
        </w:rPr>
        <w:t xml:space="preserve"> </w:t>
      </w:r>
      <w:r w:rsidR="00C4616E" w:rsidRPr="00BF26A0">
        <w:rPr>
          <w:rFonts w:ascii="Times New Roman" w:hAnsi="Times New Roman" w:cs="Times New Roman"/>
          <w:sz w:val="24"/>
          <w:szCs w:val="24"/>
        </w:rPr>
        <w:t>head of the P</w:t>
      </w:r>
      <w:r w:rsidR="009A21F3" w:rsidRPr="00BF26A0">
        <w:rPr>
          <w:rFonts w:ascii="Times New Roman" w:hAnsi="Times New Roman" w:cs="Times New Roman"/>
          <w:sz w:val="24"/>
          <w:szCs w:val="24"/>
        </w:rPr>
        <w:t>ost Office committee</w:t>
      </w:r>
      <w:ins w:id="991" w:author="AnnMason" w:date="2021-12-19T08:02:00Z">
        <w:r w:rsidR="006F5659">
          <w:rPr>
            <w:rFonts w:ascii="Times New Roman" w:hAnsi="Times New Roman" w:cs="Times New Roman"/>
            <w:sz w:val="24"/>
            <w:szCs w:val="24"/>
          </w:rPr>
          <w:t>, who</w:t>
        </w:r>
      </w:ins>
      <w:r w:rsidR="006A0F7C" w:rsidRPr="00BF26A0">
        <w:rPr>
          <w:rFonts w:ascii="Times New Roman" w:hAnsi="Times New Roman" w:cs="Times New Roman"/>
          <w:sz w:val="24"/>
          <w:szCs w:val="24"/>
        </w:rPr>
        <w:t xml:space="preserve"> </w:t>
      </w:r>
      <w:del w:id="992" w:author="AnnMason" w:date="2021-12-19T08:02:00Z">
        <w:r w:rsidR="00B67465" w:rsidRPr="00BF26A0" w:rsidDel="006F5659">
          <w:rPr>
            <w:rFonts w:ascii="Times New Roman" w:hAnsi="Times New Roman" w:cs="Times New Roman"/>
            <w:sz w:val="24"/>
            <w:szCs w:val="24"/>
          </w:rPr>
          <w:delText xml:space="preserve">that </w:delText>
        </w:r>
      </w:del>
      <w:ins w:id="993" w:author="AnnMason" w:date="2021-12-19T08:03:00Z">
        <w:r w:rsidR="006F5659">
          <w:rPr>
            <w:rFonts w:ascii="Times New Roman" w:hAnsi="Times New Roman" w:cs="Times New Roman"/>
            <w:sz w:val="24"/>
            <w:szCs w:val="24"/>
          </w:rPr>
          <w:t xml:space="preserve">provided the justification </w:t>
        </w:r>
      </w:ins>
      <w:del w:id="994" w:author="AnnMason" w:date="2021-12-19T08:03:00Z">
        <w:r w:rsidR="006A0F7C" w:rsidRPr="00BF26A0" w:rsidDel="006F5659">
          <w:rPr>
            <w:rFonts w:ascii="Times New Roman" w:hAnsi="Times New Roman" w:cs="Times New Roman"/>
            <w:sz w:val="24"/>
            <w:szCs w:val="24"/>
          </w:rPr>
          <w:delText>gave the</w:delText>
        </w:r>
        <w:r w:rsidR="00C4616E" w:rsidRPr="00BF26A0" w:rsidDel="006F5659">
          <w:rPr>
            <w:rFonts w:ascii="Times New Roman" w:hAnsi="Times New Roman" w:cs="Times New Roman"/>
            <w:sz w:val="24"/>
            <w:szCs w:val="24"/>
          </w:rPr>
          <w:delText xml:space="preserve"> semblance </w:delText>
        </w:r>
      </w:del>
      <w:r w:rsidR="00C4616E" w:rsidRPr="00BF26A0">
        <w:rPr>
          <w:rFonts w:ascii="Times New Roman" w:hAnsi="Times New Roman" w:cs="Times New Roman"/>
          <w:sz w:val="24"/>
          <w:szCs w:val="24"/>
        </w:rPr>
        <w:t>for the allegations of a “semitic” conspiracy.</w:t>
      </w:r>
      <w:r w:rsidR="00C4616E" w:rsidRPr="00BF26A0">
        <w:rPr>
          <w:rStyle w:val="EndnoteReference"/>
          <w:rFonts w:ascii="Times New Roman" w:hAnsi="Times New Roman" w:cs="Times New Roman"/>
          <w:sz w:val="24"/>
          <w:szCs w:val="24"/>
        </w:rPr>
        <w:endnoteReference w:id="89"/>
      </w:r>
      <w:r w:rsidR="00C4616E" w:rsidRPr="00BF26A0">
        <w:rPr>
          <w:rFonts w:ascii="Times New Roman" w:hAnsi="Times New Roman" w:cs="Times New Roman"/>
          <w:sz w:val="24"/>
          <w:szCs w:val="24"/>
        </w:rPr>
        <w:t xml:space="preserve"> </w:t>
      </w:r>
      <w:r w:rsidR="00700A57" w:rsidRPr="00BF26A0">
        <w:rPr>
          <w:rFonts w:ascii="Times New Roman" w:hAnsi="Times New Roman" w:cs="Times New Roman"/>
          <w:sz w:val="24"/>
          <w:szCs w:val="24"/>
        </w:rPr>
        <w:t>Cecil Chesterton</w:t>
      </w:r>
      <w:del w:id="995" w:author="AnnMason" w:date="2021-12-19T08:03:00Z">
        <w:r w:rsidR="00700A57" w:rsidRPr="00BF26A0" w:rsidDel="006F5659">
          <w:rPr>
            <w:rFonts w:ascii="Times New Roman" w:hAnsi="Times New Roman" w:cs="Times New Roman"/>
            <w:sz w:val="24"/>
            <w:szCs w:val="24"/>
          </w:rPr>
          <w:delText>,</w:delText>
        </w:r>
      </w:del>
      <w:r w:rsidR="00700A57" w:rsidRPr="00BF26A0">
        <w:rPr>
          <w:rFonts w:ascii="Times New Roman" w:hAnsi="Times New Roman" w:cs="Times New Roman"/>
          <w:sz w:val="24"/>
          <w:szCs w:val="24"/>
        </w:rPr>
        <w:t xml:space="preserve"> and Hilaire Belloc</w:t>
      </w:r>
      <w:r w:rsidR="0033188B" w:rsidRPr="00BF26A0">
        <w:rPr>
          <w:rFonts w:ascii="Times New Roman" w:hAnsi="Times New Roman" w:cs="Times New Roman"/>
          <w:sz w:val="24"/>
          <w:szCs w:val="24"/>
        </w:rPr>
        <w:t xml:space="preserve"> (1870</w:t>
      </w:r>
      <w:ins w:id="996" w:author="AnnMason" w:date="2021-12-19T08:03:00Z">
        <w:r w:rsidR="006F5659">
          <w:rPr>
            <w:rFonts w:ascii="Times New Roman" w:hAnsi="Times New Roman" w:cs="Times New Roman"/>
            <w:sz w:val="24"/>
            <w:szCs w:val="24"/>
          </w:rPr>
          <w:t>–</w:t>
        </w:r>
      </w:ins>
      <w:del w:id="997" w:author="AnnMason" w:date="2021-12-19T08:03:00Z">
        <w:r w:rsidR="0033188B" w:rsidRPr="00BF26A0" w:rsidDel="006F5659">
          <w:rPr>
            <w:rFonts w:ascii="Times New Roman" w:hAnsi="Times New Roman" w:cs="Times New Roman"/>
            <w:sz w:val="24"/>
            <w:szCs w:val="24"/>
          </w:rPr>
          <w:delText>-</w:delText>
        </w:r>
      </w:del>
      <w:r w:rsidR="0033188B" w:rsidRPr="00BF26A0">
        <w:rPr>
          <w:rFonts w:ascii="Times New Roman" w:hAnsi="Times New Roman" w:cs="Times New Roman"/>
          <w:sz w:val="24"/>
          <w:szCs w:val="24"/>
        </w:rPr>
        <w:t>1953)</w:t>
      </w:r>
      <w:ins w:id="998" w:author="AnnMason" w:date="2021-12-19T08:06:00Z">
        <w:r w:rsidR="006F5659">
          <w:rPr>
            <w:rFonts w:ascii="Times New Roman" w:hAnsi="Times New Roman" w:cs="Times New Roman"/>
            <w:sz w:val="24"/>
            <w:szCs w:val="24"/>
          </w:rPr>
          <w:t xml:space="preserve"> </w:t>
        </w:r>
      </w:ins>
      <w:del w:id="999" w:author="AnnMason" w:date="2021-12-19T08:06:00Z">
        <w:r w:rsidR="00700A57" w:rsidRPr="00BF26A0" w:rsidDel="006F5659">
          <w:rPr>
            <w:rFonts w:ascii="Times New Roman" w:hAnsi="Times New Roman" w:cs="Times New Roman"/>
            <w:sz w:val="24"/>
            <w:szCs w:val="24"/>
          </w:rPr>
          <w:delText xml:space="preserve">, who </w:delText>
        </w:r>
      </w:del>
      <w:ins w:id="1000" w:author="AnnMason" w:date="2021-12-19T08:03:00Z">
        <w:r w:rsidR="006F5659">
          <w:rPr>
            <w:rFonts w:ascii="Times New Roman" w:hAnsi="Times New Roman" w:cs="Times New Roman"/>
            <w:sz w:val="24"/>
            <w:szCs w:val="24"/>
          </w:rPr>
          <w:t xml:space="preserve">had </w:t>
        </w:r>
      </w:ins>
      <w:del w:id="1001" w:author="AnnMason" w:date="2021-12-19T08:03:00Z">
        <w:r w:rsidR="00700A57" w:rsidRPr="00BF26A0" w:rsidDel="006F5659">
          <w:rPr>
            <w:rFonts w:ascii="Times New Roman" w:hAnsi="Times New Roman" w:cs="Times New Roman"/>
            <w:sz w:val="24"/>
            <w:szCs w:val="24"/>
          </w:rPr>
          <w:delText xml:space="preserve">have </w:delText>
        </w:r>
      </w:del>
      <w:r w:rsidR="00700A57" w:rsidRPr="00BF26A0">
        <w:rPr>
          <w:rFonts w:ascii="Times New Roman" w:hAnsi="Times New Roman" w:cs="Times New Roman"/>
          <w:sz w:val="24"/>
          <w:szCs w:val="24"/>
        </w:rPr>
        <w:t xml:space="preserve">been writing </w:t>
      </w:r>
      <w:r w:rsidR="0033188B" w:rsidRPr="00BF26A0">
        <w:rPr>
          <w:rFonts w:ascii="Times New Roman" w:hAnsi="Times New Roman" w:cs="Times New Roman"/>
          <w:sz w:val="24"/>
          <w:szCs w:val="24"/>
        </w:rPr>
        <w:t>antis</w:t>
      </w:r>
      <w:r w:rsidR="00700A57" w:rsidRPr="00BF26A0">
        <w:rPr>
          <w:rFonts w:ascii="Times New Roman" w:hAnsi="Times New Roman" w:cs="Times New Roman"/>
          <w:sz w:val="24"/>
          <w:szCs w:val="24"/>
        </w:rPr>
        <w:t xml:space="preserve">emitic </w:t>
      </w:r>
      <w:r w:rsidR="0033188B" w:rsidRPr="00BF26A0">
        <w:rPr>
          <w:rFonts w:ascii="Times New Roman" w:hAnsi="Times New Roman" w:cs="Times New Roman"/>
          <w:sz w:val="24"/>
          <w:szCs w:val="24"/>
        </w:rPr>
        <w:t xml:space="preserve">attacks before they instigated the Marconi </w:t>
      </w:r>
      <w:ins w:id="1002" w:author="AnnMason" w:date="2021-12-19T08:04:00Z">
        <w:r w:rsidR="006F5659">
          <w:rPr>
            <w:rFonts w:ascii="Times New Roman" w:hAnsi="Times New Roman" w:cs="Times New Roman"/>
            <w:sz w:val="24"/>
            <w:szCs w:val="24"/>
          </w:rPr>
          <w:t>s</w:t>
        </w:r>
      </w:ins>
      <w:del w:id="1003" w:author="AnnMason" w:date="2021-12-19T08:04:00Z">
        <w:r w:rsidR="0033188B" w:rsidRPr="00BF26A0" w:rsidDel="006F5659">
          <w:rPr>
            <w:rFonts w:ascii="Times New Roman" w:hAnsi="Times New Roman" w:cs="Times New Roman"/>
            <w:sz w:val="24"/>
            <w:szCs w:val="24"/>
          </w:rPr>
          <w:delText>S</w:delText>
        </w:r>
      </w:del>
      <w:r w:rsidR="0033188B" w:rsidRPr="00BF26A0">
        <w:rPr>
          <w:rFonts w:ascii="Times New Roman" w:hAnsi="Times New Roman" w:cs="Times New Roman"/>
          <w:sz w:val="24"/>
          <w:szCs w:val="24"/>
        </w:rPr>
        <w:t xml:space="preserve">candal, yet the </w:t>
      </w:r>
      <w:ins w:id="1004" w:author="AnnMason" w:date="2021-12-19T08:07:00Z">
        <w:r w:rsidR="00AB00C7">
          <w:rPr>
            <w:rFonts w:ascii="Times New Roman" w:hAnsi="Times New Roman" w:cs="Times New Roman"/>
            <w:sz w:val="24"/>
            <w:szCs w:val="24"/>
          </w:rPr>
          <w:t xml:space="preserve">malice </w:t>
        </w:r>
      </w:ins>
      <w:del w:id="1005" w:author="AnnMason" w:date="2021-12-19T08:07:00Z">
        <w:r w:rsidR="0033188B" w:rsidRPr="00BF26A0" w:rsidDel="00AB00C7">
          <w:rPr>
            <w:rFonts w:ascii="Times New Roman" w:hAnsi="Times New Roman" w:cs="Times New Roman"/>
            <w:sz w:val="24"/>
            <w:szCs w:val="24"/>
          </w:rPr>
          <w:delText xml:space="preserve">venom </w:delText>
        </w:r>
      </w:del>
      <w:r w:rsidR="0033188B" w:rsidRPr="00BF26A0">
        <w:rPr>
          <w:rFonts w:ascii="Times New Roman" w:hAnsi="Times New Roman" w:cs="Times New Roman"/>
          <w:sz w:val="24"/>
          <w:szCs w:val="24"/>
        </w:rPr>
        <w:t xml:space="preserve">in this scandal </w:t>
      </w:r>
      <w:ins w:id="1006" w:author="AnnMason" w:date="2021-12-20T06:01:00Z">
        <w:r w:rsidR="004979EB">
          <w:rPr>
            <w:rFonts w:ascii="Times New Roman" w:hAnsi="Times New Roman" w:cs="Times New Roman"/>
            <w:sz w:val="24"/>
            <w:szCs w:val="24"/>
          </w:rPr>
          <w:t>was</w:t>
        </w:r>
      </w:ins>
      <w:del w:id="1007" w:author="AnnMason" w:date="2021-12-20T06:01:00Z">
        <w:r w:rsidR="0033188B" w:rsidRPr="00BF26A0" w:rsidDel="004979EB">
          <w:rPr>
            <w:rFonts w:ascii="Times New Roman" w:hAnsi="Times New Roman" w:cs="Times New Roman"/>
            <w:sz w:val="24"/>
            <w:szCs w:val="24"/>
          </w:rPr>
          <w:delText>is</w:delText>
        </w:r>
      </w:del>
      <w:r w:rsidR="0033188B" w:rsidRPr="00BF26A0">
        <w:rPr>
          <w:rFonts w:ascii="Times New Roman" w:hAnsi="Times New Roman" w:cs="Times New Roman"/>
          <w:sz w:val="24"/>
          <w:szCs w:val="24"/>
        </w:rPr>
        <w:t xml:space="preserve"> considered </w:t>
      </w:r>
      <w:ins w:id="1008" w:author="AnnMason" w:date="2021-12-20T06:01:00Z">
        <w:r w:rsidR="004979EB">
          <w:rPr>
            <w:rFonts w:ascii="Times New Roman" w:hAnsi="Times New Roman" w:cs="Times New Roman"/>
            <w:sz w:val="24"/>
            <w:szCs w:val="24"/>
          </w:rPr>
          <w:t xml:space="preserve">egregious </w:t>
        </w:r>
      </w:ins>
      <w:del w:id="1009" w:author="AnnMason" w:date="2021-12-20T06:01:00Z">
        <w:r w:rsidR="0033188B" w:rsidRPr="00BF26A0" w:rsidDel="004979EB">
          <w:rPr>
            <w:rFonts w:ascii="Times New Roman" w:hAnsi="Times New Roman" w:cs="Times New Roman"/>
            <w:sz w:val="24"/>
            <w:szCs w:val="24"/>
          </w:rPr>
          <w:delText>outstanding</w:delText>
        </w:r>
      </w:del>
      <w:ins w:id="1010" w:author="AnnMason" w:date="2021-12-19T08:07:00Z">
        <w:r w:rsidR="00AB00C7">
          <w:rPr>
            <w:rFonts w:ascii="Times New Roman" w:hAnsi="Times New Roman" w:cs="Times New Roman"/>
            <w:sz w:val="24"/>
            <w:szCs w:val="24"/>
          </w:rPr>
          <w:t>by most standards, even</w:t>
        </w:r>
      </w:ins>
      <w:r w:rsidR="00237B82" w:rsidRPr="00BF26A0">
        <w:rPr>
          <w:rFonts w:ascii="Times New Roman" w:hAnsi="Times New Roman" w:cs="Times New Roman"/>
          <w:sz w:val="24"/>
          <w:szCs w:val="24"/>
        </w:rPr>
        <w:t xml:space="preserve"> though the most virulent attack</w:t>
      </w:r>
      <w:ins w:id="1011" w:author="AnnMason" w:date="2021-12-19T08:05:00Z">
        <w:r w:rsidR="006F5659">
          <w:rPr>
            <w:rFonts w:ascii="Times New Roman" w:hAnsi="Times New Roman" w:cs="Times New Roman"/>
            <w:sz w:val="24"/>
            <w:szCs w:val="24"/>
          </w:rPr>
          <w:t>s</w:t>
        </w:r>
      </w:ins>
      <w:r w:rsidR="00237B82" w:rsidRPr="00BF26A0">
        <w:rPr>
          <w:rFonts w:ascii="Times New Roman" w:hAnsi="Times New Roman" w:cs="Times New Roman"/>
          <w:sz w:val="24"/>
          <w:szCs w:val="24"/>
        </w:rPr>
        <w:t xml:space="preserve"> in the </w:t>
      </w:r>
      <w:commentRangeStart w:id="1012"/>
      <w:del w:id="1013" w:author="AnnMason" w:date="2021-12-19T08:05:00Z">
        <w:r w:rsidR="000B3D4B" w:rsidRPr="00BF26A0" w:rsidDel="006F5659">
          <w:rPr>
            <w:rFonts w:ascii="Times New Roman" w:hAnsi="Times New Roman" w:cs="Times New Roman"/>
            <w:sz w:val="24"/>
            <w:szCs w:val="24"/>
          </w:rPr>
          <w:delText xml:space="preserve"> </w:delText>
        </w:r>
      </w:del>
      <w:r w:rsidR="000B3D4B" w:rsidRPr="00BF26A0">
        <w:rPr>
          <w:rFonts w:ascii="Times New Roman" w:hAnsi="Times New Roman" w:cs="Times New Roman"/>
          <w:sz w:val="24"/>
          <w:szCs w:val="24"/>
        </w:rPr>
        <w:t xml:space="preserve">New </w:t>
      </w:r>
      <w:r w:rsidR="00237B82" w:rsidRPr="00BF26A0">
        <w:rPr>
          <w:rFonts w:ascii="Times New Roman" w:hAnsi="Times New Roman" w:cs="Times New Roman"/>
          <w:sz w:val="24"/>
          <w:szCs w:val="24"/>
        </w:rPr>
        <w:t xml:space="preserve">Witness </w:t>
      </w:r>
      <w:r w:rsidR="000B3D4B" w:rsidRPr="00BF26A0">
        <w:rPr>
          <w:rFonts w:ascii="Times New Roman" w:hAnsi="Times New Roman" w:cs="Times New Roman"/>
          <w:sz w:val="24"/>
          <w:szCs w:val="24"/>
        </w:rPr>
        <w:t>and the Eye</w:t>
      </w:r>
      <w:ins w:id="1014" w:author="AnnMason" w:date="2021-12-19T08:05:00Z">
        <w:r w:rsidR="006F5659">
          <w:rPr>
            <w:rFonts w:ascii="Times New Roman" w:hAnsi="Times New Roman" w:cs="Times New Roman"/>
            <w:sz w:val="24"/>
            <w:szCs w:val="24"/>
          </w:rPr>
          <w:t>–</w:t>
        </w:r>
      </w:ins>
      <w:del w:id="1015" w:author="AnnMason" w:date="2021-12-19T08:05:00Z">
        <w:r w:rsidR="000B3D4B" w:rsidRPr="00BF26A0" w:rsidDel="006F5659">
          <w:rPr>
            <w:rFonts w:ascii="Times New Roman" w:hAnsi="Times New Roman" w:cs="Times New Roman"/>
            <w:sz w:val="24"/>
            <w:szCs w:val="24"/>
          </w:rPr>
          <w:delText xml:space="preserve"> </w:delText>
        </w:r>
      </w:del>
      <w:r w:rsidR="000B3D4B" w:rsidRPr="00BF26A0">
        <w:rPr>
          <w:rFonts w:ascii="Times New Roman" w:hAnsi="Times New Roman" w:cs="Times New Roman"/>
          <w:sz w:val="24"/>
          <w:szCs w:val="24"/>
        </w:rPr>
        <w:t xml:space="preserve">Witness </w:t>
      </w:r>
      <w:commentRangeEnd w:id="1012"/>
      <w:r w:rsidR="00AB00C7">
        <w:rPr>
          <w:rStyle w:val="CommentReference"/>
        </w:rPr>
        <w:commentReference w:id="1012"/>
      </w:r>
      <w:r w:rsidR="00237B82" w:rsidRPr="00BF26A0">
        <w:rPr>
          <w:rFonts w:ascii="Times New Roman" w:hAnsi="Times New Roman" w:cs="Times New Roman"/>
          <w:sz w:val="24"/>
          <w:szCs w:val="24"/>
        </w:rPr>
        <w:t>were of a small circulation</w:t>
      </w:r>
      <w:r w:rsidR="0033188B" w:rsidRPr="00BF26A0">
        <w:rPr>
          <w:rFonts w:ascii="Times New Roman" w:hAnsi="Times New Roman" w:cs="Times New Roman"/>
          <w:sz w:val="24"/>
          <w:szCs w:val="24"/>
        </w:rPr>
        <w:t>.</w:t>
      </w:r>
      <w:r w:rsidR="0033188B" w:rsidRPr="00BF26A0">
        <w:rPr>
          <w:rStyle w:val="EndnoteReference"/>
          <w:rFonts w:ascii="Times New Roman" w:hAnsi="Times New Roman" w:cs="Times New Roman"/>
          <w:sz w:val="24"/>
          <w:szCs w:val="24"/>
        </w:rPr>
        <w:endnoteReference w:id="90"/>
      </w:r>
      <w:r w:rsidR="00700A57" w:rsidRPr="00BF26A0">
        <w:rPr>
          <w:rFonts w:ascii="Times New Roman" w:hAnsi="Times New Roman" w:cs="Times New Roman"/>
          <w:sz w:val="24"/>
          <w:szCs w:val="24"/>
        </w:rPr>
        <w:t xml:space="preserve"> </w:t>
      </w:r>
      <w:r w:rsidR="00FB507C" w:rsidRPr="00BF26A0">
        <w:rPr>
          <w:rFonts w:ascii="Times New Roman" w:hAnsi="Times New Roman" w:cs="Times New Roman"/>
          <w:sz w:val="24"/>
          <w:szCs w:val="24"/>
        </w:rPr>
        <w:t>But the accusation</w:t>
      </w:r>
      <w:ins w:id="1016" w:author="AnnMason" w:date="2021-12-19T08:10:00Z">
        <w:r w:rsidR="00AB00C7">
          <w:rPr>
            <w:rFonts w:ascii="Times New Roman" w:hAnsi="Times New Roman" w:cs="Times New Roman"/>
            <w:sz w:val="24"/>
            <w:szCs w:val="24"/>
          </w:rPr>
          <w:t>s</w:t>
        </w:r>
      </w:ins>
      <w:r w:rsidR="00FB507C" w:rsidRPr="00BF26A0">
        <w:rPr>
          <w:rFonts w:ascii="Times New Roman" w:hAnsi="Times New Roman" w:cs="Times New Roman"/>
          <w:sz w:val="24"/>
          <w:szCs w:val="24"/>
        </w:rPr>
        <w:t xml:space="preserve"> gained a hearing in much more respectable quarters</w:t>
      </w:r>
      <w:ins w:id="1017" w:author="AnnMason" w:date="2021-12-19T08:10:00Z">
        <w:r w:rsidR="00AB00C7">
          <w:rPr>
            <w:rFonts w:ascii="Times New Roman" w:hAnsi="Times New Roman" w:cs="Times New Roman"/>
            <w:sz w:val="24"/>
            <w:szCs w:val="24"/>
          </w:rPr>
          <w:t xml:space="preserve"> that</w:t>
        </w:r>
      </w:ins>
      <w:r w:rsidR="00FB507C" w:rsidRPr="00BF26A0">
        <w:rPr>
          <w:rFonts w:ascii="Times New Roman" w:hAnsi="Times New Roman" w:cs="Times New Roman"/>
          <w:sz w:val="24"/>
          <w:szCs w:val="24"/>
        </w:rPr>
        <w:t xml:space="preserve"> </w:t>
      </w:r>
      <w:del w:id="1018" w:author="AnnMason" w:date="2021-12-19T08:10:00Z">
        <w:r w:rsidR="00FB507C" w:rsidRPr="00BF26A0" w:rsidDel="00AB00C7">
          <w:rPr>
            <w:rFonts w:ascii="Times New Roman" w:hAnsi="Times New Roman" w:cs="Times New Roman"/>
            <w:sz w:val="24"/>
            <w:szCs w:val="24"/>
          </w:rPr>
          <w:delText xml:space="preserve">who </w:delText>
        </w:r>
      </w:del>
      <w:r w:rsidR="00FB507C" w:rsidRPr="00BF26A0">
        <w:rPr>
          <w:rFonts w:ascii="Times New Roman" w:hAnsi="Times New Roman" w:cs="Times New Roman"/>
          <w:sz w:val="24"/>
          <w:szCs w:val="24"/>
        </w:rPr>
        <w:t xml:space="preserve">claimed </w:t>
      </w:r>
      <w:del w:id="1019" w:author="AnnMason" w:date="2021-12-19T08:10:00Z">
        <w:r w:rsidR="00FB507C" w:rsidRPr="00BF26A0" w:rsidDel="00AB00C7">
          <w:rPr>
            <w:rFonts w:ascii="Times New Roman" w:hAnsi="Times New Roman" w:cs="Times New Roman"/>
            <w:sz w:val="24"/>
            <w:szCs w:val="24"/>
          </w:rPr>
          <w:delText xml:space="preserve">that </w:delText>
        </w:r>
      </w:del>
      <w:r w:rsidR="00FB507C" w:rsidRPr="00BF26A0">
        <w:rPr>
          <w:rFonts w:ascii="Times New Roman" w:hAnsi="Times New Roman" w:cs="Times New Roman"/>
          <w:sz w:val="24"/>
          <w:szCs w:val="24"/>
        </w:rPr>
        <w:t xml:space="preserve">it “cannot be put aside as a voice too small to be listened </w:t>
      </w:r>
      <w:r w:rsidR="00FB507C" w:rsidRPr="00BF26A0">
        <w:rPr>
          <w:rFonts w:ascii="Times New Roman" w:hAnsi="Times New Roman" w:cs="Times New Roman"/>
          <w:sz w:val="24"/>
          <w:szCs w:val="24"/>
        </w:rPr>
        <w:lastRenderedPageBreak/>
        <w:t>to</w:t>
      </w:r>
      <w:ins w:id="1020" w:author="AnnMason" w:date="2021-12-19T08:10:00Z">
        <w:r w:rsidR="00AB00C7">
          <w:rPr>
            <w:rFonts w:ascii="Times New Roman" w:hAnsi="Times New Roman" w:cs="Times New Roman"/>
            <w:sz w:val="24"/>
            <w:szCs w:val="24"/>
          </w:rPr>
          <w:t>.</w:t>
        </w:r>
      </w:ins>
      <w:r w:rsidR="00FB507C" w:rsidRPr="00BF26A0">
        <w:rPr>
          <w:rFonts w:ascii="Times New Roman" w:hAnsi="Times New Roman" w:cs="Times New Roman"/>
          <w:sz w:val="24"/>
          <w:szCs w:val="24"/>
        </w:rPr>
        <w:t>”</w:t>
      </w:r>
      <w:del w:id="1021" w:author="AnnMason" w:date="2021-12-19T08:10:00Z">
        <w:r w:rsidR="00FB507C" w:rsidRPr="00BF26A0" w:rsidDel="00AB00C7">
          <w:rPr>
            <w:rFonts w:ascii="Times New Roman" w:hAnsi="Times New Roman" w:cs="Times New Roman"/>
            <w:sz w:val="24"/>
            <w:szCs w:val="24"/>
          </w:rPr>
          <w:delText>.</w:delText>
        </w:r>
      </w:del>
      <w:r w:rsidR="00FB507C" w:rsidRPr="00BF26A0">
        <w:rPr>
          <w:rStyle w:val="EndnoteReference"/>
          <w:rFonts w:ascii="Times New Roman" w:hAnsi="Times New Roman" w:cs="Times New Roman"/>
          <w:sz w:val="24"/>
          <w:szCs w:val="24"/>
        </w:rPr>
        <w:endnoteReference w:id="91"/>
      </w:r>
      <w:r w:rsidR="00345A77" w:rsidRPr="00BF26A0">
        <w:rPr>
          <w:rFonts w:ascii="Times New Roman" w:hAnsi="Times New Roman" w:cs="Times New Roman"/>
          <w:sz w:val="24"/>
          <w:szCs w:val="24"/>
        </w:rPr>
        <w:t xml:space="preserve"> Kipling’s Gehazi</w:t>
      </w:r>
      <w:r w:rsidR="000543D7" w:rsidRPr="00BF26A0">
        <w:rPr>
          <w:rFonts w:ascii="Times New Roman" w:hAnsi="Times New Roman" w:cs="Times New Roman"/>
          <w:sz w:val="24"/>
          <w:szCs w:val="24"/>
        </w:rPr>
        <w:t xml:space="preserve">, </w:t>
      </w:r>
      <w:ins w:id="1022" w:author="AnnMason" w:date="2021-12-19T08:10:00Z">
        <w:r w:rsidR="00AB00C7">
          <w:rPr>
            <w:rFonts w:ascii="Times New Roman" w:hAnsi="Times New Roman" w:cs="Times New Roman"/>
            <w:sz w:val="24"/>
            <w:szCs w:val="24"/>
          </w:rPr>
          <w:t xml:space="preserve">which </w:t>
        </w:r>
      </w:ins>
      <w:del w:id="1023" w:author="AnnMason" w:date="2021-12-19T08:10:00Z">
        <w:r w:rsidR="000543D7" w:rsidRPr="00BF26A0" w:rsidDel="00AB00C7">
          <w:rPr>
            <w:rFonts w:ascii="Times New Roman" w:hAnsi="Times New Roman" w:cs="Times New Roman"/>
            <w:sz w:val="24"/>
            <w:szCs w:val="24"/>
          </w:rPr>
          <w:delText xml:space="preserve">that </w:delText>
        </w:r>
      </w:del>
      <w:r w:rsidR="000543D7" w:rsidRPr="00BF26A0">
        <w:rPr>
          <w:rFonts w:ascii="Times New Roman" w:hAnsi="Times New Roman" w:cs="Times New Roman"/>
          <w:sz w:val="24"/>
          <w:szCs w:val="24"/>
        </w:rPr>
        <w:t>was written upon Sir Rufus Isaacs’ appointment as Lord Chief Justice on</w:t>
      </w:r>
      <w:del w:id="1024" w:author="AnnMason" w:date="2021-12-20T06:02:00Z">
        <w:r w:rsidR="000543D7" w:rsidRPr="00BF26A0" w:rsidDel="004979EB">
          <w:rPr>
            <w:rFonts w:ascii="Times New Roman" w:hAnsi="Times New Roman" w:cs="Times New Roman"/>
            <w:sz w:val="24"/>
            <w:szCs w:val="24"/>
          </w:rPr>
          <w:delText xml:space="preserve"> </w:delText>
        </w:r>
      </w:del>
      <w:del w:id="1025" w:author="AnnMason" w:date="2021-12-19T08:10:00Z">
        <w:r w:rsidR="000543D7" w:rsidRPr="00BF26A0" w:rsidDel="00AB00C7">
          <w:rPr>
            <w:rFonts w:ascii="Times New Roman" w:hAnsi="Times New Roman" w:cs="Times New Roman"/>
            <w:sz w:val="24"/>
            <w:szCs w:val="24"/>
          </w:rPr>
          <w:delText>21</w:delText>
        </w:r>
      </w:del>
      <w:r w:rsidR="000543D7" w:rsidRPr="00BF26A0">
        <w:rPr>
          <w:rFonts w:ascii="Times New Roman" w:hAnsi="Times New Roman" w:cs="Times New Roman"/>
          <w:sz w:val="24"/>
          <w:szCs w:val="24"/>
        </w:rPr>
        <w:t xml:space="preserve"> October</w:t>
      </w:r>
      <w:ins w:id="1026" w:author="AnnMason" w:date="2021-12-19T08:10:00Z">
        <w:r w:rsidR="00AB00C7">
          <w:rPr>
            <w:rFonts w:ascii="Times New Roman" w:hAnsi="Times New Roman" w:cs="Times New Roman"/>
            <w:sz w:val="24"/>
            <w:szCs w:val="24"/>
          </w:rPr>
          <w:t xml:space="preserve"> 21,</w:t>
        </w:r>
      </w:ins>
      <w:r w:rsidR="000543D7" w:rsidRPr="00BF26A0">
        <w:rPr>
          <w:rFonts w:ascii="Times New Roman" w:hAnsi="Times New Roman" w:cs="Times New Roman"/>
          <w:sz w:val="24"/>
          <w:szCs w:val="24"/>
        </w:rPr>
        <w:t xml:space="preserve"> 1913</w:t>
      </w:r>
      <w:ins w:id="1027" w:author="AnnMason" w:date="2021-12-19T08:10:00Z">
        <w:r w:rsidR="00AB00C7">
          <w:rPr>
            <w:rFonts w:ascii="Times New Roman" w:hAnsi="Times New Roman" w:cs="Times New Roman"/>
            <w:sz w:val="24"/>
            <w:szCs w:val="24"/>
          </w:rPr>
          <w:t>,</w:t>
        </w:r>
      </w:ins>
      <w:r w:rsidR="00345A77" w:rsidRPr="00BF26A0">
        <w:rPr>
          <w:rFonts w:ascii="Times New Roman" w:hAnsi="Times New Roman" w:cs="Times New Roman"/>
          <w:sz w:val="24"/>
          <w:szCs w:val="24"/>
        </w:rPr>
        <w:t xml:space="preserve"> </w:t>
      </w:r>
      <w:ins w:id="1028" w:author="AnnMason" w:date="2021-12-20T06:02:00Z">
        <w:r w:rsidR="004979EB">
          <w:rPr>
            <w:rFonts w:ascii="Times New Roman" w:hAnsi="Times New Roman" w:cs="Times New Roman"/>
            <w:sz w:val="24"/>
            <w:szCs w:val="24"/>
          </w:rPr>
          <w:t>was</w:t>
        </w:r>
      </w:ins>
      <w:del w:id="1029" w:author="AnnMason" w:date="2021-12-20T06:02:00Z">
        <w:r w:rsidR="00345A77" w:rsidRPr="00BF26A0" w:rsidDel="004979EB">
          <w:rPr>
            <w:rFonts w:ascii="Times New Roman" w:hAnsi="Times New Roman" w:cs="Times New Roman"/>
            <w:sz w:val="24"/>
            <w:szCs w:val="24"/>
          </w:rPr>
          <w:delText>is</w:delText>
        </w:r>
      </w:del>
      <w:r w:rsidR="00345A77" w:rsidRPr="00BF26A0">
        <w:rPr>
          <w:rFonts w:ascii="Times New Roman" w:hAnsi="Times New Roman" w:cs="Times New Roman"/>
          <w:sz w:val="24"/>
          <w:szCs w:val="24"/>
        </w:rPr>
        <w:t xml:space="preserve"> evidence enough that antisemiti</w:t>
      </w:r>
      <w:ins w:id="1030" w:author="AnnMason" w:date="2021-12-19T08:11:00Z">
        <w:r w:rsidR="00AB00C7">
          <w:rPr>
            <w:rFonts w:ascii="Times New Roman" w:hAnsi="Times New Roman" w:cs="Times New Roman"/>
            <w:sz w:val="24"/>
            <w:szCs w:val="24"/>
          </w:rPr>
          <w:t>sm went</w:t>
        </w:r>
      </w:ins>
      <w:del w:id="1031" w:author="AnnMason" w:date="2021-12-19T08:11:00Z">
        <w:r w:rsidR="00345A77" w:rsidRPr="00BF26A0" w:rsidDel="00AB00C7">
          <w:rPr>
            <w:rFonts w:ascii="Times New Roman" w:hAnsi="Times New Roman" w:cs="Times New Roman"/>
            <w:sz w:val="24"/>
            <w:szCs w:val="24"/>
          </w:rPr>
          <w:delText>c</w:delText>
        </w:r>
      </w:del>
      <w:r w:rsidR="00345A77" w:rsidRPr="00BF26A0">
        <w:rPr>
          <w:rFonts w:ascii="Times New Roman" w:hAnsi="Times New Roman" w:cs="Times New Roman"/>
          <w:sz w:val="24"/>
          <w:szCs w:val="24"/>
        </w:rPr>
        <w:t xml:space="preserve"> </w:t>
      </w:r>
      <w:del w:id="1032" w:author="AnnMason" w:date="2021-12-19T08:11:00Z">
        <w:r w:rsidR="00345A77" w:rsidRPr="00BF26A0" w:rsidDel="00AB00C7">
          <w:rPr>
            <w:rFonts w:ascii="Times New Roman" w:hAnsi="Times New Roman" w:cs="Times New Roman"/>
            <w:sz w:val="24"/>
            <w:szCs w:val="24"/>
          </w:rPr>
          <w:delText xml:space="preserve">focus was </w:delText>
        </w:r>
      </w:del>
      <w:r w:rsidR="00345A77" w:rsidRPr="00BF26A0">
        <w:rPr>
          <w:rFonts w:ascii="Times New Roman" w:hAnsi="Times New Roman" w:cs="Times New Roman"/>
          <w:sz w:val="24"/>
          <w:szCs w:val="24"/>
        </w:rPr>
        <w:t>far beyond the Eye-Witness and its readership.</w:t>
      </w:r>
      <w:r w:rsidR="00B05AD9" w:rsidRPr="00BF26A0">
        <w:rPr>
          <w:rFonts w:ascii="Times New Roman" w:hAnsi="Times New Roman" w:cs="Times New Roman"/>
          <w:sz w:val="24"/>
          <w:szCs w:val="24"/>
        </w:rPr>
        <w:t xml:space="preserve"> If the Witness </w:t>
      </w:r>
      <w:del w:id="1033" w:author="AnnMason" w:date="2021-12-19T08:11:00Z">
        <w:r w:rsidR="00B05AD9" w:rsidRPr="00BF26A0" w:rsidDel="00AB00C7">
          <w:rPr>
            <w:rFonts w:ascii="Times New Roman" w:hAnsi="Times New Roman" w:cs="Times New Roman"/>
            <w:sz w:val="24"/>
            <w:szCs w:val="24"/>
          </w:rPr>
          <w:delText xml:space="preserve">could </w:delText>
        </w:r>
      </w:del>
      <w:r w:rsidR="00B05AD9" w:rsidRPr="00BF26A0">
        <w:rPr>
          <w:rFonts w:ascii="Times New Roman" w:hAnsi="Times New Roman" w:cs="Times New Roman"/>
          <w:sz w:val="24"/>
          <w:szCs w:val="24"/>
        </w:rPr>
        <w:t>boast</w:t>
      </w:r>
      <w:ins w:id="1034" w:author="AnnMason" w:date="2021-12-19T08:11:00Z">
        <w:r w:rsidR="00AB00C7">
          <w:rPr>
            <w:rFonts w:ascii="Times New Roman" w:hAnsi="Times New Roman" w:cs="Times New Roman"/>
            <w:sz w:val="24"/>
            <w:szCs w:val="24"/>
          </w:rPr>
          <w:t>ed</w:t>
        </w:r>
      </w:ins>
      <w:r w:rsidR="00B05AD9" w:rsidRPr="00BF26A0">
        <w:rPr>
          <w:rFonts w:ascii="Times New Roman" w:hAnsi="Times New Roman" w:cs="Times New Roman"/>
          <w:sz w:val="24"/>
          <w:szCs w:val="24"/>
        </w:rPr>
        <w:t xml:space="preserve"> </w:t>
      </w:r>
      <w:del w:id="1035" w:author="AnnMason" w:date="2021-12-20T06:02:00Z">
        <w:r w:rsidR="00B05AD9" w:rsidRPr="00BF26A0" w:rsidDel="004979EB">
          <w:rPr>
            <w:rFonts w:ascii="Times New Roman" w:hAnsi="Times New Roman" w:cs="Times New Roman"/>
            <w:sz w:val="24"/>
            <w:szCs w:val="24"/>
          </w:rPr>
          <w:delText xml:space="preserve">in 1912 </w:delText>
        </w:r>
      </w:del>
      <w:r w:rsidR="00B05AD9" w:rsidRPr="00BF26A0">
        <w:rPr>
          <w:rFonts w:ascii="Times New Roman" w:hAnsi="Times New Roman" w:cs="Times New Roman"/>
          <w:sz w:val="24"/>
          <w:szCs w:val="24"/>
        </w:rPr>
        <w:t>of being the only journal to discuss the matter</w:t>
      </w:r>
      <w:ins w:id="1036" w:author="AnnMason" w:date="2021-12-20T06:02:00Z">
        <w:r w:rsidR="004979EB">
          <w:rPr>
            <w:rFonts w:ascii="Times New Roman" w:hAnsi="Times New Roman" w:cs="Times New Roman"/>
            <w:sz w:val="24"/>
            <w:szCs w:val="24"/>
          </w:rPr>
          <w:t xml:space="preserve"> in 1912</w:t>
        </w:r>
      </w:ins>
      <w:r w:rsidR="00B05AD9" w:rsidRPr="00BF26A0">
        <w:rPr>
          <w:rFonts w:ascii="Times New Roman" w:hAnsi="Times New Roman" w:cs="Times New Roman"/>
          <w:sz w:val="24"/>
          <w:szCs w:val="24"/>
        </w:rPr>
        <w:t xml:space="preserve">, </w:t>
      </w:r>
      <w:del w:id="1037" w:author="AnnMason" w:date="2021-12-19T08:12:00Z">
        <w:r w:rsidR="00B05AD9" w:rsidRPr="00BF26A0" w:rsidDel="00AB00C7">
          <w:rPr>
            <w:rFonts w:ascii="Times New Roman" w:hAnsi="Times New Roman" w:cs="Times New Roman"/>
            <w:sz w:val="24"/>
            <w:szCs w:val="24"/>
          </w:rPr>
          <w:delText xml:space="preserve">then, by the following year, </w:delText>
        </w:r>
      </w:del>
      <w:r w:rsidR="00B05AD9" w:rsidRPr="00BF26A0">
        <w:rPr>
          <w:rFonts w:ascii="Times New Roman" w:hAnsi="Times New Roman" w:cs="Times New Roman"/>
          <w:sz w:val="24"/>
          <w:szCs w:val="24"/>
        </w:rPr>
        <w:t xml:space="preserve">it had </w:t>
      </w:r>
      <w:ins w:id="1038" w:author="AnnMason" w:date="2021-12-19T08:11:00Z">
        <w:r w:rsidR="00AB00C7">
          <w:rPr>
            <w:rFonts w:ascii="Times New Roman" w:hAnsi="Times New Roman" w:cs="Times New Roman"/>
            <w:sz w:val="24"/>
            <w:szCs w:val="24"/>
          </w:rPr>
          <w:t xml:space="preserve">lost the basis </w:t>
        </w:r>
      </w:ins>
      <w:del w:id="1039" w:author="AnnMason" w:date="2021-12-19T08:11:00Z">
        <w:r w:rsidR="00B05AD9" w:rsidRPr="00BF26A0" w:rsidDel="00AB00C7">
          <w:rPr>
            <w:rFonts w:ascii="Times New Roman" w:hAnsi="Times New Roman" w:cs="Times New Roman"/>
            <w:sz w:val="24"/>
            <w:szCs w:val="24"/>
          </w:rPr>
          <w:delText xml:space="preserve">no justification </w:delText>
        </w:r>
      </w:del>
      <w:r w:rsidR="00B05AD9" w:rsidRPr="00BF26A0">
        <w:rPr>
          <w:rFonts w:ascii="Times New Roman" w:hAnsi="Times New Roman" w:cs="Times New Roman"/>
          <w:sz w:val="24"/>
          <w:szCs w:val="24"/>
        </w:rPr>
        <w:t xml:space="preserve">for </w:t>
      </w:r>
      <w:ins w:id="1040" w:author="AnnMason" w:date="2021-12-19T08:11:00Z">
        <w:r w:rsidR="00AB00C7">
          <w:rPr>
            <w:rFonts w:ascii="Times New Roman" w:hAnsi="Times New Roman" w:cs="Times New Roman"/>
            <w:sz w:val="24"/>
            <w:szCs w:val="24"/>
          </w:rPr>
          <w:t xml:space="preserve">such a </w:t>
        </w:r>
      </w:ins>
      <w:del w:id="1041" w:author="AnnMason" w:date="2021-12-19T08:11:00Z">
        <w:r w:rsidR="00B05AD9" w:rsidRPr="00BF26A0" w:rsidDel="00AB00C7">
          <w:rPr>
            <w:rFonts w:ascii="Times New Roman" w:hAnsi="Times New Roman" w:cs="Times New Roman"/>
            <w:sz w:val="24"/>
            <w:szCs w:val="24"/>
          </w:rPr>
          <w:delText xml:space="preserve">a similar </w:delText>
        </w:r>
      </w:del>
      <w:r w:rsidR="00B05AD9" w:rsidRPr="00BF26A0">
        <w:rPr>
          <w:rFonts w:ascii="Times New Roman" w:hAnsi="Times New Roman" w:cs="Times New Roman"/>
          <w:sz w:val="24"/>
          <w:szCs w:val="24"/>
        </w:rPr>
        <w:t>claim</w:t>
      </w:r>
      <w:ins w:id="1042" w:author="AnnMason" w:date="2021-12-19T08:11:00Z">
        <w:r w:rsidR="00AB00C7">
          <w:rPr>
            <w:rFonts w:ascii="Times New Roman" w:hAnsi="Times New Roman" w:cs="Times New Roman"/>
            <w:sz w:val="24"/>
            <w:szCs w:val="24"/>
          </w:rPr>
          <w:t xml:space="preserve"> by the </w:t>
        </w:r>
      </w:ins>
      <w:ins w:id="1043" w:author="AnnMason" w:date="2021-12-19T08:12:00Z">
        <w:r w:rsidR="00AB00C7">
          <w:rPr>
            <w:rFonts w:ascii="Times New Roman" w:hAnsi="Times New Roman" w:cs="Times New Roman"/>
            <w:sz w:val="24"/>
            <w:szCs w:val="24"/>
          </w:rPr>
          <w:t>following year</w:t>
        </w:r>
      </w:ins>
      <w:r w:rsidR="00B05AD9" w:rsidRPr="00BF26A0">
        <w:rPr>
          <w:rFonts w:ascii="Times New Roman" w:hAnsi="Times New Roman" w:cs="Times New Roman"/>
          <w:sz w:val="24"/>
          <w:szCs w:val="24"/>
        </w:rPr>
        <w:t xml:space="preserve">. The examples cited in this study have shown the increasing discussion of the </w:t>
      </w:r>
      <w:ins w:id="1044" w:author="AnnMason" w:date="2021-12-19T08:12:00Z">
        <w:r w:rsidR="00AB00C7">
          <w:rPr>
            <w:rFonts w:ascii="Times New Roman" w:hAnsi="Times New Roman" w:cs="Times New Roman"/>
            <w:sz w:val="24"/>
            <w:szCs w:val="24"/>
          </w:rPr>
          <w:t>“</w:t>
        </w:r>
      </w:ins>
      <w:del w:id="1045" w:author="AnnMason" w:date="2021-12-19T08:12:00Z">
        <w:r w:rsidR="00B05AD9" w:rsidRPr="00BF26A0" w:rsidDel="00AB00C7">
          <w:rPr>
            <w:rFonts w:ascii="Times New Roman" w:hAnsi="Times New Roman" w:cs="Times New Roman"/>
            <w:sz w:val="24"/>
            <w:szCs w:val="24"/>
          </w:rPr>
          <w:delText>'</w:delText>
        </w:r>
      </w:del>
      <w:r w:rsidR="00B05AD9" w:rsidRPr="00BF26A0">
        <w:rPr>
          <w:rFonts w:ascii="Times New Roman" w:hAnsi="Times New Roman" w:cs="Times New Roman"/>
          <w:sz w:val="24"/>
          <w:szCs w:val="24"/>
        </w:rPr>
        <w:t>Jewish Question</w:t>
      </w:r>
      <w:ins w:id="1046" w:author="AnnMason" w:date="2021-12-19T16:19:00Z">
        <w:r w:rsidR="00D54B71">
          <w:rPr>
            <w:rFonts w:ascii="Times New Roman" w:hAnsi="Times New Roman" w:cs="Times New Roman"/>
            <w:sz w:val="24"/>
            <w:szCs w:val="24"/>
          </w:rPr>
          <w:t>,</w:t>
        </w:r>
      </w:ins>
      <w:ins w:id="1047" w:author="AnnMason" w:date="2021-12-19T08:12:00Z">
        <w:r w:rsidR="00AB00C7">
          <w:rPr>
            <w:rFonts w:ascii="Times New Roman" w:hAnsi="Times New Roman" w:cs="Times New Roman"/>
            <w:sz w:val="24"/>
            <w:szCs w:val="24"/>
          </w:rPr>
          <w:t>”</w:t>
        </w:r>
      </w:ins>
      <w:del w:id="1048" w:author="AnnMason" w:date="2021-12-19T08:12:00Z">
        <w:r w:rsidR="00B05AD9" w:rsidRPr="00BF26A0" w:rsidDel="00AB00C7">
          <w:rPr>
            <w:rFonts w:ascii="Times New Roman" w:hAnsi="Times New Roman" w:cs="Times New Roman"/>
            <w:sz w:val="24"/>
            <w:szCs w:val="24"/>
          </w:rPr>
          <w:delText>'</w:delText>
        </w:r>
      </w:del>
      <w:r w:rsidR="00B05AD9" w:rsidRPr="00BF26A0">
        <w:rPr>
          <w:rFonts w:ascii="Times New Roman" w:hAnsi="Times New Roman" w:cs="Times New Roman"/>
          <w:sz w:val="24"/>
          <w:szCs w:val="24"/>
        </w:rPr>
        <w:t xml:space="preserve"> </w:t>
      </w:r>
      <w:ins w:id="1049" w:author="AnnMason" w:date="2021-12-20T06:04:00Z">
        <w:r w:rsidR="004979EB">
          <w:rPr>
            <w:rFonts w:ascii="Times New Roman" w:hAnsi="Times New Roman" w:cs="Times New Roman"/>
            <w:sz w:val="24"/>
            <w:szCs w:val="24"/>
          </w:rPr>
          <w:t xml:space="preserve">with </w:t>
        </w:r>
      </w:ins>
      <w:del w:id="1050" w:author="AnnMason" w:date="2021-12-20T06:04:00Z">
        <w:r w:rsidR="00B05AD9" w:rsidRPr="00BF26A0" w:rsidDel="004979EB">
          <w:rPr>
            <w:rFonts w:ascii="Times New Roman" w:hAnsi="Times New Roman" w:cs="Times New Roman"/>
            <w:sz w:val="24"/>
            <w:szCs w:val="24"/>
          </w:rPr>
          <w:delText xml:space="preserve">and the </w:delText>
        </w:r>
      </w:del>
      <w:ins w:id="1051" w:author="AnnMason" w:date="2021-12-20T06:04:00Z">
        <w:r w:rsidR="004979EB">
          <w:rPr>
            <w:rFonts w:ascii="Times New Roman" w:hAnsi="Times New Roman" w:cs="Times New Roman"/>
            <w:sz w:val="24"/>
            <w:szCs w:val="24"/>
          </w:rPr>
          <w:t xml:space="preserve">papers </w:t>
        </w:r>
      </w:ins>
      <w:del w:id="1052" w:author="AnnMason" w:date="2021-12-20T06:04:00Z">
        <w:r w:rsidR="00B05AD9" w:rsidRPr="00BF26A0" w:rsidDel="004979EB">
          <w:rPr>
            <w:rFonts w:ascii="Times New Roman" w:hAnsi="Times New Roman" w:cs="Times New Roman"/>
            <w:sz w:val="24"/>
            <w:szCs w:val="24"/>
          </w:rPr>
          <w:delText xml:space="preserve">journals </w:delText>
        </w:r>
      </w:del>
      <w:ins w:id="1053" w:author="AnnMason" w:date="2021-12-20T06:04:00Z">
        <w:r w:rsidR="004979EB">
          <w:rPr>
            <w:rFonts w:ascii="Times New Roman" w:hAnsi="Times New Roman" w:cs="Times New Roman"/>
            <w:sz w:val="24"/>
            <w:szCs w:val="24"/>
          </w:rPr>
          <w:t xml:space="preserve">showing </w:t>
        </w:r>
      </w:ins>
      <w:del w:id="1054" w:author="AnnMason" w:date="2021-12-20T06:04:00Z">
        <w:r w:rsidR="00B05AD9" w:rsidRPr="00BF26A0" w:rsidDel="004979EB">
          <w:rPr>
            <w:rFonts w:ascii="Times New Roman" w:hAnsi="Times New Roman" w:cs="Times New Roman"/>
            <w:sz w:val="24"/>
            <w:szCs w:val="24"/>
          </w:rPr>
          <w:delText xml:space="preserve">show </w:delText>
        </w:r>
      </w:del>
      <w:r w:rsidR="00B05AD9" w:rsidRPr="00BF26A0">
        <w:rPr>
          <w:rFonts w:ascii="Times New Roman" w:hAnsi="Times New Roman" w:cs="Times New Roman"/>
          <w:sz w:val="24"/>
          <w:szCs w:val="24"/>
        </w:rPr>
        <w:t xml:space="preserve">growing hostility </w:t>
      </w:r>
      <w:del w:id="1055" w:author="AnnMason" w:date="2021-12-18T15:50:00Z">
        <w:r w:rsidR="00B05AD9" w:rsidRPr="00BF26A0" w:rsidDel="00335161">
          <w:rPr>
            <w:rFonts w:ascii="Times New Roman" w:hAnsi="Times New Roman" w:cs="Times New Roman"/>
            <w:sz w:val="24"/>
            <w:szCs w:val="24"/>
          </w:rPr>
          <w:delText>towards</w:delText>
        </w:r>
      </w:del>
      <w:ins w:id="1056" w:author="AnnMason" w:date="2021-12-18T15:50:00Z">
        <w:r w:rsidR="00335161" w:rsidRPr="00BF26A0">
          <w:rPr>
            <w:rFonts w:ascii="Times New Roman" w:hAnsi="Times New Roman" w:cs="Times New Roman"/>
            <w:sz w:val="24"/>
            <w:szCs w:val="24"/>
          </w:rPr>
          <w:t>toward</w:t>
        </w:r>
      </w:ins>
      <w:r w:rsidR="00B05AD9" w:rsidRPr="00BF26A0">
        <w:rPr>
          <w:rFonts w:ascii="Times New Roman" w:hAnsi="Times New Roman" w:cs="Times New Roman"/>
          <w:sz w:val="24"/>
          <w:szCs w:val="24"/>
        </w:rPr>
        <w:t xml:space="preserve"> Jews in the</w:t>
      </w:r>
      <w:del w:id="1057" w:author="AnnMason" w:date="2021-12-19T08:12:00Z">
        <w:r w:rsidR="00B05AD9" w:rsidRPr="00BF26A0" w:rsidDel="00AB00C7">
          <w:rPr>
            <w:rFonts w:ascii="Times New Roman" w:hAnsi="Times New Roman" w:cs="Times New Roman"/>
            <w:sz w:val="24"/>
            <w:szCs w:val="24"/>
          </w:rPr>
          <w:delText>se</w:delText>
        </w:r>
      </w:del>
      <w:r w:rsidR="00B05AD9" w:rsidRPr="00BF26A0">
        <w:rPr>
          <w:rFonts w:ascii="Times New Roman" w:hAnsi="Times New Roman" w:cs="Times New Roman"/>
          <w:sz w:val="24"/>
          <w:szCs w:val="24"/>
        </w:rPr>
        <w:t xml:space="preserve"> years before 1914.</w:t>
      </w:r>
      <w:r w:rsidR="007351B6" w:rsidRPr="00BF26A0">
        <w:rPr>
          <w:rStyle w:val="EndnoteReference"/>
          <w:rFonts w:ascii="Times New Roman" w:hAnsi="Times New Roman" w:cs="Times New Roman"/>
          <w:sz w:val="24"/>
          <w:szCs w:val="24"/>
        </w:rPr>
        <w:endnoteReference w:id="92"/>
      </w:r>
    </w:p>
    <w:p w14:paraId="443C18E5" w14:textId="77777777" w:rsidR="00F97510" w:rsidRPr="00BF26A0" w:rsidRDefault="00F97510" w:rsidP="000B3D4B">
      <w:pPr>
        <w:autoSpaceDE w:val="0"/>
        <w:autoSpaceDN w:val="0"/>
        <w:adjustRightInd w:val="0"/>
        <w:spacing w:after="0" w:line="240" w:lineRule="auto"/>
        <w:jc w:val="both"/>
        <w:rPr>
          <w:rFonts w:ascii="Times New Roman" w:hAnsi="Times New Roman" w:cs="Times New Roman"/>
          <w:sz w:val="24"/>
          <w:szCs w:val="24"/>
        </w:rPr>
      </w:pPr>
    </w:p>
    <w:p w14:paraId="00F8BC7E" w14:textId="5BE27B79" w:rsidR="00C4616E" w:rsidRPr="00BF26A0" w:rsidRDefault="009A21F3" w:rsidP="007351B6">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scandal </w:t>
      </w:r>
      <w:ins w:id="1058" w:author="AnnMason" w:date="2021-12-19T08:12:00Z">
        <w:r w:rsidR="00AB00C7">
          <w:rPr>
            <w:rFonts w:ascii="Times New Roman" w:hAnsi="Times New Roman" w:cs="Times New Roman"/>
            <w:sz w:val="24"/>
            <w:szCs w:val="24"/>
          </w:rPr>
          <w:t xml:space="preserve">dominated </w:t>
        </w:r>
      </w:ins>
      <w:del w:id="1059" w:author="AnnMason" w:date="2021-12-19T08:12:00Z">
        <w:r w:rsidRPr="00BF26A0" w:rsidDel="00AB00C7">
          <w:rPr>
            <w:rFonts w:ascii="Times New Roman" w:hAnsi="Times New Roman" w:cs="Times New Roman"/>
            <w:sz w:val="24"/>
            <w:szCs w:val="24"/>
          </w:rPr>
          <w:delText xml:space="preserve">was all over </w:delText>
        </w:r>
      </w:del>
      <w:r w:rsidRPr="00BF26A0">
        <w:rPr>
          <w:rFonts w:ascii="Times New Roman" w:hAnsi="Times New Roman" w:cs="Times New Roman"/>
          <w:sz w:val="24"/>
          <w:szCs w:val="24"/>
        </w:rPr>
        <w:t xml:space="preserve">the papers for eighteen months, but it was only in May and June </w:t>
      </w:r>
      <w:ins w:id="1060" w:author="AnnMason" w:date="2021-12-19T08:12:00Z">
        <w:r w:rsidR="00AB00C7">
          <w:rPr>
            <w:rFonts w:ascii="Times New Roman" w:hAnsi="Times New Roman" w:cs="Times New Roman"/>
            <w:sz w:val="24"/>
            <w:szCs w:val="24"/>
          </w:rPr>
          <w:t xml:space="preserve">of </w:t>
        </w:r>
      </w:ins>
      <w:r w:rsidRPr="00BF26A0">
        <w:rPr>
          <w:rFonts w:ascii="Times New Roman" w:hAnsi="Times New Roman" w:cs="Times New Roman"/>
          <w:sz w:val="24"/>
          <w:szCs w:val="24"/>
        </w:rPr>
        <w:t xml:space="preserve">1913 that a general outcry of corruption erupted when it was discovered that Alexander Murray had purchased American Marconi shares for the account of the Liberal </w:t>
      </w:r>
      <w:ins w:id="1061" w:author="AnnMason" w:date="2021-12-19T08:13:00Z">
        <w:r w:rsidR="00AB00C7">
          <w:rPr>
            <w:rFonts w:ascii="Times New Roman" w:hAnsi="Times New Roman" w:cs="Times New Roman"/>
            <w:sz w:val="24"/>
            <w:szCs w:val="24"/>
          </w:rPr>
          <w:t>P</w:t>
        </w:r>
      </w:ins>
      <w:del w:id="1062" w:author="AnnMason" w:date="2021-12-19T08:13:00Z">
        <w:r w:rsidRPr="00BF26A0" w:rsidDel="00AB00C7">
          <w:rPr>
            <w:rFonts w:ascii="Times New Roman" w:hAnsi="Times New Roman" w:cs="Times New Roman"/>
            <w:sz w:val="24"/>
            <w:szCs w:val="24"/>
          </w:rPr>
          <w:delText>p</w:delText>
        </w:r>
      </w:del>
      <w:r w:rsidRPr="00BF26A0">
        <w:rPr>
          <w:rFonts w:ascii="Times New Roman" w:hAnsi="Times New Roman" w:cs="Times New Roman"/>
          <w:sz w:val="24"/>
          <w:szCs w:val="24"/>
        </w:rPr>
        <w:t>arty</w:t>
      </w:r>
      <w:r w:rsidR="0078276D" w:rsidRPr="00BF26A0">
        <w:rPr>
          <w:rFonts w:ascii="Times New Roman" w:hAnsi="Times New Roman" w:cs="Times New Roman"/>
          <w:sz w:val="24"/>
          <w:szCs w:val="24"/>
        </w:rPr>
        <w:t xml:space="preserve">, </w:t>
      </w:r>
      <w:ins w:id="1063" w:author="AnnMason" w:date="2021-12-19T08:13:00Z">
        <w:r w:rsidR="00AB00C7">
          <w:rPr>
            <w:rFonts w:ascii="Times New Roman" w:hAnsi="Times New Roman" w:cs="Times New Roman"/>
            <w:sz w:val="24"/>
            <w:szCs w:val="24"/>
          </w:rPr>
          <w:t xml:space="preserve">although </w:t>
        </w:r>
      </w:ins>
      <w:del w:id="1064" w:author="AnnMason" w:date="2021-12-19T08:13:00Z">
        <w:r w:rsidR="0078276D" w:rsidRPr="00BF26A0" w:rsidDel="00AB00C7">
          <w:rPr>
            <w:rFonts w:ascii="Times New Roman" w:hAnsi="Times New Roman" w:cs="Times New Roman"/>
            <w:sz w:val="24"/>
            <w:szCs w:val="24"/>
          </w:rPr>
          <w:delText xml:space="preserve">but </w:delText>
        </w:r>
      </w:del>
      <w:r w:rsidR="0078276D" w:rsidRPr="00BF26A0">
        <w:rPr>
          <w:rFonts w:ascii="Times New Roman" w:hAnsi="Times New Roman" w:cs="Times New Roman"/>
          <w:sz w:val="24"/>
          <w:szCs w:val="24"/>
        </w:rPr>
        <w:t xml:space="preserve">at this point </w:t>
      </w:r>
      <w:ins w:id="1065" w:author="AnnMason" w:date="2021-12-19T08:13:00Z">
        <w:r w:rsidR="00AB00C7">
          <w:rPr>
            <w:rFonts w:ascii="Times New Roman" w:hAnsi="Times New Roman" w:cs="Times New Roman"/>
            <w:sz w:val="24"/>
            <w:szCs w:val="24"/>
          </w:rPr>
          <w:t xml:space="preserve">the matter </w:t>
        </w:r>
      </w:ins>
      <w:del w:id="1066" w:author="AnnMason" w:date="2021-12-19T08:13:00Z">
        <w:r w:rsidR="0078276D" w:rsidRPr="00BF26A0" w:rsidDel="00AB00C7">
          <w:rPr>
            <w:rFonts w:ascii="Times New Roman" w:hAnsi="Times New Roman" w:cs="Times New Roman"/>
            <w:sz w:val="24"/>
            <w:szCs w:val="24"/>
          </w:rPr>
          <w:delText xml:space="preserve">it </w:delText>
        </w:r>
      </w:del>
      <w:r w:rsidR="0078276D" w:rsidRPr="00BF26A0">
        <w:rPr>
          <w:rFonts w:ascii="Times New Roman" w:hAnsi="Times New Roman" w:cs="Times New Roman"/>
          <w:sz w:val="24"/>
          <w:szCs w:val="24"/>
        </w:rPr>
        <w:t>had little</w:t>
      </w:r>
      <w:ins w:id="1067" w:author="AnnMason" w:date="2021-12-19T08:13:00Z">
        <w:r w:rsidR="00AB00C7">
          <w:rPr>
            <w:rFonts w:ascii="Times New Roman" w:hAnsi="Times New Roman" w:cs="Times New Roman"/>
            <w:sz w:val="24"/>
            <w:szCs w:val="24"/>
          </w:rPr>
          <w:t>,</w:t>
        </w:r>
      </w:ins>
      <w:r w:rsidR="0078276D" w:rsidRPr="00BF26A0">
        <w:rPr>
          <w:rFonts w:ascii="Times New Roman" w:hAnsi="Times New Roman" w:cs="Times New Roman"/>
          <w:sz w:val="24"/>
          <w:szCs w:val="24"/>
        </w:rPr>
        <w:t xml:space="preserve"> if anything</w:t>
      </w:r>
      <w:ins w:id="1068" w:author="AnnMason" w:date="2021-12-19T08:13:00Z">
        <w:r w:rsidR="00AB00C7">
          <w:rPr>
            <w:rFonts w:ascii="Times New Roman" w:hAnsi="Times New Roman" w:cs="Times New Roman"/>
            <w:sz w:val="24"/>
            <w:szCs w:val="24"/>
          </w:rPr>
          <w:t>,</w:t>
        </w:r>
      </w:ins>
      <w:r w:rsidR="0078276D" w:rsidRPr="00BF26A0">
        <w:rPr>
          <w:rFonts w:ascii="Times New Roman" w:hAnsi="Times New Roman" w:cs="Times New Roman"/>
          <w:sz w:val="24"/>
          <w:szCs w:val="24"/>
        </w:rPr>
        <w:t xml:space="preserve"> to do with Jews</w:t>
      </w:r>
      <w:r w:rsidRPr="00BF26A0">
        <w:rPr>
          <w:rFonts w:ascii="Times New Roman" w:hAnsi="Times New Roman" w:cs="Times New Roman"/>
          <w:sz w:val="24"/>
          <w:szCs w:val="24"/>
        </w:rPr>
        <w:t>.</w:t>
      </w:r>
      <w:r w:rsidR="008B0580" w:rsidRPr="00BF26A0">
        <w:rPr>
          <w:rFonts w:ascii="Times New Roman" w:hAnsi="Times New Roman" w:cs="Times New Roman"/>
          <w:sz w:val="24"/>
          <w:szCs w:val="24"/>
        </w:rPr>
        <w:t xml:space="preserve"> Indeed, Belloc claimed that the incentive was anti-corruption, not anti-Jewish, pointing to the allegations against Lloyd George, </w:t>
      </w:r>
      <w:ins w:id="1069" w:author="AnnMason" w:date="2021-12-19T08:13:00Z">
        <w:r w:rsidR="006F43AB">
          <w:rPr>
            <w:rFonts w:ascii="Times New Roman" w:hAnsi="Times New Roman" w:cs="Times New Roman"/>
            <w:sz w:val="24"/>
            <w:szCs w:val="24"/>
          </w:rPr>
          <w:t xml:space="preserve">even though </w:t>
        </w:r>
      </w:ins>
      <w:del w:id="1070" w:author="AnnMason" w:date="2021-12-19T08:13:00Z">
        <w:r w:rsidR="008B0580" w:rsidRPr="00BF26A0" w:rsidDel="006F43AB">
          <w:rPr>
            <w:rFonts w:ascii="Times New Roman" w:hAnsi="Times New Roman" w:cs="Times New Roman"/>
            <w:sz w:val="24"/>
            <w:szCs w:val="24"/>
          </w:rPr>
          <w:delText xml:space="preserve">but </w:delText>
        </w:r>
      </w:del>
      <w:r w:rsidR="008B0580" w:rsidRPr="00BF26A0">
        <w:rPr>
          <w:rFonts w:ascii="Times New Roman" w:hAnsi="Times New Roman" w:cs="Times New Roman"/>
          <w:sz w:val="24"/>
          <w:szCs w:val="24"/>
        </w:rPr>
        <w:t xml:space="preserve">the campaign on </w:t>
      </w:r>
      <w:del w:id="1071" w:author="AnnMason" w:date="2021-12-19T08:14:00Z">
        <w:r w:rsidR="008B0580" w:rsidRPr="00BF26A0" w:rsidDel="006F43AB">
          <w:rPr>
            <w:rFonts w:ascii="Times New Roman" w:hAnsi="Times New Roman" w:cs="Times New Roman"/>
            <w:sz w:val="24"/>
            <w:szCs w:val="24"/>
          </w:rPr>
          <w:delText xml:space="preserve">the </w:delText>
        </w:r>
      </w:del>
      <w:r w:rsidR="008B0580" w:rsidRPr="00BF26A0">
        <w:rPr>
          <w:rFonts w:ascii="Times New Roman" w:hAnsi="Times New Roman" w:cs="Times New Roman"/>
          <w:sz w:val="24"/>
          <w:szCs w:val="24"/>
        </w:rPr>
        <w:t>charge</w:t>
      </w:r>
      <w:ins w:id="1072" w:author="AnnMason" w:date="2021-12-19T08:14:00Z">
        <w:r w:rsidR="006F43AB">
          <w:rPr>
            <w:rFonts w:ascii="Times New Roman" w:hAnsi="Times New Roman" w:cs="Times New Roman"/>
            <w:sz w:val="24"/>
            <w:szCs w:val="24"/>
          </w:rPr>
          <w:t>s</w:t>
        </w:r>
      </w:ins>
      <w:r w:rsidR="008B0580" w:rsidRPr="00BF26A0">
        <w:rPr>
          <w:rFonts w:ascii="Times New Roman" w:hAnsi="Times New Roman" w:cs="Times New Roman"/>
          <w:sz w:val="24"/>
          <w:szCs w:val="24"/>
        </w:rPr>
        <w:t xml:space="preserve"> of corruption </w:t>
      </w:r>
      <w:ins w:id="1073" w:author="AnnMason" w:date="2021-12-20T06:05:00Z">
        <w:r w:rsidR="004979EB">
          <w:rPr>
            <w:rFonts w:ascii="Times New Roman" w:hAnsi="Times New Roman" w:cs="Times New Roman"/>
            <w:sz w:val="24"/>
            <w:szCs w:val="24"/>
          </w:rPr>
          <w:t xml:space="preserve">had been </w:t>
        </w:r>
      </w:ins>
      <w:del w:id="1074" w:author="AnnMason" w:date="2021-12-20T06:05:00Z">
        <w:r w:rsidR="008B0580" w:rsidRPr="00BF26A0" w:rsidDel="004979EB">
          <w:rPr>
            <w:rFonts w:ascii="Times New Roman" w:hAnsi="Times New Roman" w:cs="Times New Roman"/>
            <w:sz w:val="24"/>
            <w:szCs w:val="24"/>
          </w:rPr>
          <w:delText xml:space="preserve">was </w:delText>
        </w:r>
      </w:del>
      <w:r w:rsidR="008B0580" w:rsidRPr="00BF26A0">
        <w:rPr>
          <w:rFonts w:ascii="Times New Roman" w:hAnsi="Times New Roman" w:cs="Times New Roman"/>
          <w:sz w:val="24"/>
          <w:szCs w:val="24"/>
        </w:rPr>
        <w:t xml:space="preserve">started against Sir Rufus Isaacs and Herbert Samuel. </w:t>
      </w:r>
      <w:r w:rsidR="009D3678" w:rsidRPr="00BF26A0">
        <w:rPr>
          <w:rFonts w:ascii="Times New Roman" w:hAnsi="Times New Roman" w:cs="Times New Roman"/>
          <w:sz w:val="24"/>
          <w:szCs w:val="24"/>
        </w:rPr>
        <w:t>But</w:t>
      </w:r>
      <w:ins w:id="1075" w:author="AnnMason" w:date="2021-12-19T08:15:00Z">
        <w:r w:rsidR="006F43AB">
          <w:rPr>
            <w:rFonts w:ascii="Times New Roman" w:hAnsi="Times New Roman" w:cs="Times New Roman"/>
            <w:sz w:val="24"/>
            <w:szCs w:val="24"/>
          </w:rPr>
          <w:t>,</w:t>
        </w:r>
      </w:ins>
      <w:r w:rsidR="009D3678" w:rsidRPr="00BF26A0">
        <w:rPr>
          <w:rFonts w:ascii="Times New Roman" w:hAnsi="Times New Roman" w:cs="Times New Roman"/>
          <w:sz w:val="24"/>
          <w:szCs w:val="24"/>
        </w:rPr>
        <w:t xml:space="preserve"> as in former cases</w:t>
      </w:r>
      <w:ins w:id="1076" w:author="AnnMason" w:date="2021-12-19T08:15:00Z">
        <w:r w:rsidR="006F43AB">
          <w:rPr>
            <w:rFonts w:ascii="Times New Roman" w:hAnsi="Times New Roman" w:cs="Times New Roman"/>
            <w:sz w:val="24"/>
            <w:szCs w:val="24"/>
          </w:rPr>
          <w:t>,</w:t>
        </w:r>
      </w:ins>
      <w:r w:rsidR="009D3678" w:rsidRPr="00BF26A0">
        <w:rPr>
          <w:rFonts w:ascii="Times New Roman" w:hAnsi="Times New Roman" w:cs="Times New Roman"/>
          <w:sz w:val="24"/>
          <w:szCs w:val="24"/>
        </w:rPr>
        <w:t xml:space="preserve"> “The Jew” symbolized the </w:t>
      </w:r>
      <w:del w:id="1077" w:author="AnnMason" w:date="2021-12-19T18:39:00Z">
        <w:r w:rsidR="009D3678" w:rsidRPr="00BF26A0" w:rsidDel="0019023D">
          <w:rPr>
            <w:rFonts w:ascii="Times New Roman" w:hAnsi="Times New Roman" w:cs="Times New Roman"/>
            <w:sz w:val="24"/>
            <w:szCs w:val="24"/>
          </w:rPr>
          <w:delText>Empire</w:delText>
        </w:r>
      </w:del>
      <w:ins w:id="1078" w:author="AnnMason" w:date="2021-12-19T18:39:00Z">
        <w:r w:rsidR="0019023D">
          <w:rPr>
            <w:rFonts w:ascii="Times New Roman" w:hAnsi="Times New Roman" w:cs="Times New Roman"/>
            <w:sz w:val="24"/>
            <w:szCs w:val="24"/>
          </w:rPr>
          <w:t>empire</w:t>
        </w:r>
      </w:ins>
      <w:ins w:id="1079" w:author="AnnMason" w:date="2021-12-19T08:16:00Z">
        <w:r w:rsidR="006F43AB">
          <w:rPr>
            <w:rFonts w:ascii="Times New Roman" w:hAnsi="Times New Roman" w:cs="Times New Roman"/>
            <w:sz w:val="24"/>
            <w:szCs w:val="24"/>
          </w:rPr>
          <w:t>.</w:t>
        </w:r>
      </w:ins>
      <w:del w:id="1080" w:author="AnnMason" w:date="2021-12-19T08:16:00Z">
        <w:r w:rsidR="009D3678" w:rsidRPr="00BF26A0" w:rsidDel="006F43AB">
          <w:rPr>
            <w:rFonts w:ascii="Times New Roman" w:hAnsi="Times New Roman" w:cs="Times New Roman"/>
            <w:sz w:val="24"/>
            <w:szCs w:val="24"/>
          </w:rPr>
          <w:delText>,</w:delText>
        </w:r>
      </w:del>
      <w:r w:rsidR="009D3678" w:rsidRPr="00BF26A0">
        <w:rPr>
          <w:rFonts w:ascii="Times New Roman" w:hAnsi="Times New Roman" w:cs="Times New Roman"/>
          <w:sz w:val="24"/>
          <w:szCs w:val="24"/>
        </w:rPr>
        <w:t xml:space="preserve"> </w:t>
      </w:r>
      <w:ins w:id="1081" w:author="AnnMason" w:date="2021-12-19T08:16:00Z">
        <w:r w:rsidR="006F43AB">
          <w:rPr>
            <w:rFonts w:ascii="Times New Roman" w:hAnsi="Times New Roman" w:cs="Times New Roman"/>
            <w:sz w:val="24"/>
            <w:szCs w:val="24"/>
          </w:rPr>
          <w:t>F</w:t>
        </w:r>
      </w:ins>
      <w:del w:id="1082" w:author="AnnMason" w:date="2021-12-19T08:16:00Z">
        <w:r w:rsidR="009D3678" w:rsidRPr="00BF26A0" w:rsidDel="006F43AB">
          <w:rPr>
            <w:rFonts w:ascii="Times New Roman" w:hAnsi="Times New Roman" w:cs="Times New Roman"/>
            <w:sz w:val="24"/>
            <w:szCs w:val="24"/>
          </w:rPr>
          <w:delText>f</w:delText>
        </w:r>
      </w:del>
      <w:r w:rsidR="009D3678" w:rsidRPr="00BF26A0">
        <w:rPr>
          <w:rFonts w:ascii="Times New Roman" w:hAnsi="Times New Roman" w:cs="Times New Roman"/>
          <w:sz w:val="24"/>
          <w:szCs w:val="24"/>
        </w:rPr>
        <w:t>or Belloc and Chesterton</w:t>
      </w:r>
      <w:ins w:id="1083" w:author="AnnMason" w:date="2021-12-19T08:16:00Z">
        <w:r w:rsidR="006F43AB">
          <w:rPr>
            <w:rFonts w:ascii="Times New Roman" w:hAnsi="Times New Roman" w:cs="Times New Roman"/>
            <w:sz w:val="24"/>
            <w:szCs w:val="24"/>
          </w:rPr>
          <w:t>,</w:t>
        </w:r>
      </w:ins>
      <w:r w:rsidR="009D3678" w:rsidRPr="00BF26A0">
        <w:rPr>
          <w:rFonts w:ascii="Times New Roman" w:hAnsi="Times New Roman" w:cs="Times New Roman"/>
          <w:sz w:val="24"/>
          <w:szCs w:val="24"/>
        </w:rPr>
        <w:t xml:space="preserve"> the call against corruption was a call against Parliamentar</w:t>
      </w:r>
      <w:r w:rsidR="007351B6" w:rsidRPr="00BF26A0">
        <w:rPr>
          <w:rFonts w:ascii="Times New Roman" w:hAnsi="Times New Roman" w:cs="Times New Roman"/>
          <w:sz w:val="24"/>
          <w:szCs w:val="24"/>
        </w:rPr>
        <w:t>y democracy</w:t>
      </w:r>
      <w:r w:rsidR="009D3678" w:rsidRPr="00BF26A0">
        <w:rPr>
          <w:rFonts w:ascii="Times New Roman" w:hAnsi="Times New Roman" w:cs="Times New Roman"/>
          <w:sz w:val="24"/>
          <w:szCs w:val="24"/>
        </w:rPr>
        <w:t>,</w:t>
      </w:r>
      <w:r w:rsidR="007351B6" w:rsidRPr="00BF26A0">
        <w:rPr>
          <w:rFonts w:ascii="Times New Roman" w:hAnsi="Times New Roman" w:cs="Times New Roman"/>
          <w:sz w:val="24"/>
          <w:szCs w:val="24"/>
        </w:rPr>
        <w:t xml:space="preserve"> accusing it </w:t>
      </w:r>
      <w:ins w:id="1084" w:author="AnnMason" w:date="2021-12-19T08:14:00Z">
        <w:r w:rsidR="006F43AB">
          <w:rPr>
            <w:rFonts w:ascii="Times New Roman" w:hAnsi="Times New Roman" w:cs="Times New Roman"/>
            <w:sz w:val="24"/>
            <w:szCs w:val="24"/>
          </w:rPr>
          <w:t xml:space="preserve">of </w:t>
        </w:r>
      </w:ins>
      <w:del w:id="1085" w:author="AnnMason" w:date="2021-12-19T08:14:00Z">
        <w:r w:rsidR="007351B6" w:rsidRPr="00BF26A0" w:rsidDel="006F43AB">
          <w:rPr>
            <w:rFonts w:ascii="Times New Roman" w:hAnsi="Times New Roman" w:cs="Times New Roman"/>
            <w:sz w:val="24"/>
            <w:szCs w:val="24"/>
          </w:rPr>
          <w:delText xml:space="preserve">for </w:delText>
        </w:r>
      </w:del>
      <w:r w:rsidR="007351B6" w:rsidRPr="00BF26A0">
        <w:rPr>
          <w:rFonts w:ascii="Times New Roman" w:hAnsi="Times New Roman" w:cs="Times New Roman"/>
          <w:sz w:val="24"/>
          <w:szCs w:val="24"/>
        </w:rPr>
        <w:t>being</w:t>
      </w:r>
      <w:r w:rsidR="009D3678" w:rsidRPr="00BF26A0">
        <w:rPr>
          <w:rFonts w:ascii="Times New Roman" w:hAnsi="Times New Roman" w:cs="Times New Roman"/>
          <w:sz w:val="24"/>
          <w:szCs w:val="24"/>
        </w:rPr>
        <w:t xml:space="preserve"> ruled by </w:t>
      </w:r>
      <w:ins w:id="1086" w:author="AnnMason" w:date="2021-12-19T08:14:00Z">
        <w:r w:rsidR="006F43AB">
          <w:rPr>
            <w:rFonts w:ascii="Times New Roman" w:hAnsi="Times New Roman" w:cs="Times New Roman"/>
            <w:sz w:val="24"/>
            <w:szCs w:val="24"/>
          </w:rPr>
          <w:t xml:space="preserve">the </w:t>
        </w:r>
      </w:ins>
      <w:del w:id="1087" w:author="AnnMason" w:date="2021-12-19T08:14:00Z">
        <w:r w:rsidR="009D3678" w:rsidRPr="00BF26A0" w:rsidDel="006F43AB">
          <w:rPr>
            <w:rFonts w:ascii="Times New Roman" w:hAnsi="Times New Roman" w:cs="Times New Roman"/>
            <w:sz w:val="24"/>
            <w:szCs w:val="24"/>
          </w:rPr>
          <w:delText xml:space="preserve">an </w:delText>
        </w:r>
      </w:del>
      <w:r w:rsidR="009D3678" w:rsidRPr="00BF26A0">
        <w:rPr>
          <w:rFonts w:ascii="Times New Roman" w:hAnsi="Times New Roman" w:cs="Times New Roman"/>
          <w:sz w:val="24"/>
          <w:szCs w:val="24"/>
        </w:rPr>
        <w:t>“establishment</w:t>
      </w:r>
      <w:ins w:id="1088" w:author="AnnMason" w:date="2021-12-19T08:14:00Z">
        <w:r w:rsidR="006F43AB">
          <w:rPr>
            <w:rFonts w:ascii="Times New Roman" w:hAnsi="Times New Roman" w:cs="Times New Roman"/>
            <w:sz w:val="24"/>
            <w:szCs w:val="24"/>
          </w:rPr>
          <w:t>,</w:t>
        </w:r>
      </w:ins>
      <w:r w:rsidR="009D3678" w:rsidRPr="00BF26A0">
        <w:rPr>
          <w:rFonts w:ascii="Times New Roman" w:hAnsi="Times New Roman" w:cs="Times New Roman"/>
          <w:sz w:val="24"/>
          <w:szCs w:val="24"/>
        </w:rPr>
        <w:t>”</w:t>
      </w:r>
      <w:del w:id="1089" w:author="AnnMason" w:date="2021-12-19T08:14:00Z">
        <w:r w:rsidR="009D3678" w:rsidRPr="00BF26A0" w:rsidDel="006F43AB">
          <w:rPr>
            <w:rFonts w:ascii="Times New Roman" w:hAnsi="Times New Roman" w:cs="Times New Roman"/>
            <w:sz w:val="24"/>
            <w:szCs w:val="24"/>
          </w:rPr>
          <w:delText>,</w:delText>
        </w:r>
      </w:del>
      <w:r w:rsidR="009D3678" w:rsidRPr="00BF26A0">
        <w:rPr>
          <w:rFonts w:ascii="Times New Roman" w:hAnsi="Times New Roman" w:cs="Times New Roman"/>
          <w:sz w:val="24"/>
          <w:szCs w:val="24"/>
        </w:rPr>
        <w:t xml:space="preserve"> or what was generally conceived as </w:t>
      </w:r>
      <w:ins w:id="1090" w:author="AnnMason" w:date="2021-12-19T08:14:00Z">
        <w:r w:rsidR="006F43AB">
          <w:rPr>
            <w:rFonts w:ascii="Times New Roman" w:hAnsi="Times New Roman" w:cs="Times New Roman"/>
            <w:sz w:val="24"/>
            <w:szCs w:val="24"/>
          </w:rPr>
          <w:t xml:space="preserve">the </w:t>
        </w:r>
      </w:ins>
      <w:r w:rsidR="009D3678" w:rsidRPr="00BF26A0">
        <w:rPr>
          <w:rFonts w:ascii="Times New Roman" w:hAnsi="Times New Roman" w:cs="Times New Roman"/>
          <w:sz w:val="24"/>
          <w:szCs w:val="24"/>
        </w:rPr>
        <w:t>liberal political order.</w:t>
      </w:r>
      <w:r w:rsidR="009D3678" w:rsidRPr="00BF26A0">
        <w:rPr>
          <w:rStyle w:val="EndnoteReference"/>
          <w:rFonts w:ascii="Times New Roman" w:hAnsi="Times New Roman" w:cs="Times New Roman"/>
          <w:sz w:val="24"/>
          <w:szCs w:val="24"/>
        </w:rPr>
        <w:endnoteReference w:id="93"/>
      </w:r>
      <w:r w:rsidR="000543D7" w:rsidRPr="00BF26A0">
        <w:rPr>
          <w:rFonts w:ascii="Times New Roman" w:hAnsi="Times New Roman" w:cs="Times New Roman"/>
          <w:sz w:val="24"/>
          <w:szCs w:val="24"/>
        </w:rPr>
        <w:t xml:space="preserve"> T</w:t>
      </w:r>
      <w:r w:rsidR="00405587" w:rsidRPr="00BF26A0">
        <w:rPr>
          <w:rFonts w:ascii="Times New Roman" w:hAnsi="Times New Roman" w:cs="Times New Roman"/>
          <w:sz w:val="24"/>
          <w:szCs w:val="24"/>
        </w:rPr>
        <w:t>he antisemitic character of the attacks on the Jewish ministers was repulsed</w:t>
      </w:r>
      <w:ins w:id="1091" w:author="AnnMason" w:date="2021-12-19T08:15:00Z">
        <w:r w:rsidR="006F43AB">
          <w:rPr>
            <w:rFonts w:ascii="Times New Roman" w:hAnsi="Times New Roman" w:cs="Times New Roman"/>
            <w:sz w:val="24"/>
            <w:szCs w:val="24"/>
          </w:rPr>
          <w:t>;</w:t>
        </w:r>
      </w:ins>
      <w:del w:id="1092" w:author="AnnMason" w:date="2021-12-19T08:15:00Z">
        <w:r w:rsidR="00405587" w:rsidRPr="00BF26A0" w:rsidDel="006F43AB">
          <w:rPr>
            <w:rFonts w:ascii="Times New Roman" w:hAnsi="Times New Roman" w:cs="Times New Roman"/>
            <w:sz w:val="24"/>
            <w:szCs w:val="24"/>
          </w:rPr>
          <w:delText>,</w:delText>
        </w:r>
      </w:del>
      <w:r w:rsidR="00405587" w:rsidRPr="00BF26A0">
        <w:rPr>
          <w:rFonts w:ascii="Times New Roman" w:hAnsi="Times New Roman" w:cs="Times New Roman"/>
          <w:sz w:val="24"/>
          <w:szCs w:val="24"/>
        </w:rPr>
        <w:t xml:space="preserve"> </w:t>
      </w:r>
      <w:del w:id="1093" w:author="AnnMason" w:date="2021-12-19T08:15:00Z">
        <w:r w:rsidR="00405587" w:rsidRPr="00BF26A0" w:rsidDel="006F43AB">
          <w:rPr>
            <w:rFonts w:ascii="Times New Roman" w:hAnsi="Times New Roman" w:cs="Times New Roman"/>
            <w:sz w:val="24"/>
            <w:szCs w:val="24"/>
          </w:rPr>
          <w:delText xml:space="preserve">because </w:delText>
        </w:r>
      </w:del>
      <w:r w:rsidR="00405587" w:rsidRPr="00BF26A0">
        <w:rPr>
          <w:rFonts w:ascii="Times New Roman" w:hAnsi="Times New Roman" w:cs="Times New Roman"/>
          <w:sz w:val="24"/>
          <w:szCs w:val="24"/>
        </w:rPr>
        <w:t xml:space="preserve">as G. K Chesterton </w:t>
      </w:r>
      <w:ins w:id="1094" w:author="AnnMason" w:date="2021-12-19T08:15:00Z">
        <w:r w:rsidR="006F43AB">
          <w:rPr>
            <w:rFonts w:ascii="Times New Roman" w:hAnsi="Times New Roman" w:cs="Times New Roman"/>
            <w:sz w:val="24"/>
            <w:szCs w:val="24"/>
          </w:rPr>
          <w:t xml:space="preserve">wrote </w:t>
        </w:r>
      </w:ins>
      <w:r w:rsidR="00405587" w:rsidRPr="00BF26A0">
        <w:rPr>
          <w:rFonts w:ascii="Times New Roman" w:hAnsi="Times New Roman" w:cs="Times New Roman"/>
          <w:sz w:val="24"/>
          <w:szCs w:val="24"/>
        </w:rPr>
        <w:t>years later</w:t>
      </w:r>
      <w:ins w:id="1095" w:author="AnnMason" w:date="2021-12-19T16:19:00Z">
        <w:r w:rsidR="00D54B71">
          <w:rPr>
            <w:rFonts w:ascii="Times New Roman" w:hAnsi="Times New Roman" w:cs="Times New Roman"/>
            <w:sz w:val="24"/>
            <w:szCs w:val="24"/>
          </w:rPr>
          <w:t xml:space="preserve"> </w:t>
        </w:r>
      </w:ins>
      <w:del w:id="1096" w:author="AnnMason" w:date="2021-12-19T08:15:00Z">
        <w:r w:rsidR="00405587" w:rsidRPr="00BF26A0" w:rsidDel="006F43AB">
          <w:rPr>
            <w:rFonts w:ascii="Times New Roman" w:hAnsi="Times New Roman" w:cs="Times New Roman"/>
            <w:sz w:val="24"/>
            <w:szCs w:val="24"/>
          </w:rPr>
          <w:delText>,</w:delText>
        </w:r>
      </w:del>
      <w:del w:id="1097" w:author="AnnMason" w:date="2021-12-19T16:19:00Z">
        <w:r w:rsidR="00405587" w:rsidRPr="00BF26A0" w:rsidDel="00D54B71">
          <w:rPr>
            <w:rFonts w:ascii="Times New Roman" w:hAnsi="Times New Roman" w:cs="Times New Roman"/>
            <w:sz w:val="24"/>
            <w:szCs w:val="24"/>
          </w:rPr>
          <w:delText xml:space="preserve"> </w:delText>
        </w:r>
      </w:del>
      <w:r w:rsidR="00405587" w:rsidRPr="00BF26A0">
        <w:rPr>
          <w:rFonts w:ascii="Times New Roman" w:hAnsi="Times New Roman" w:cs="Times New Roman"/>
          <w:sz w:val="24"/>
          <w:szCs w:val="24"/>
        </w:rPr>
        <w:t>in 1918</w:t>
      </w:r>
      <w:ins w:id="1098" w:author="AnnMason" w:date="2021-12-19T08:15:00Z">
        <w:r w:rsidR="006F43AB">
          <w:rPr>
            <w:rFonts w:ascii="Times New Roman" w:hAnsi="Times New Roman" w:cs="Times New Roman"/>
            <w:sz w:val="24"/>
            <w:szCs w:val="24"/>
          </w:rPr>
          <w:t xml:space="preserve">, </w:t>
        </w:r>
      </w:ins>
      <w:del w:id="1099" w:author="AnnMason" w:date="2021-12-19T08:15:00Z">
        <w:r w:rsidR="00405587" w:rsidRPr="00BF26A0" w:rsidDel="006F43AB">
          <w:rPr>
            <w:rFonts w:ascii="Times New Roman" w:hAnsi="Times New Roman" w:cs="Times New Roman"/>
            <w:sz w:val="24"/>
            <w:szCs w:val="24"/>
          </w:rPr>
          <w:delText xml:space="preserve"> wrote, </w:delText>
        </w:r>
      </w:del>
      <w:r w:rsidR="00405587" w:rsidRPr="00BF26A0">
        <w:rPr>
          <w:rFonts w:ascii="Times New Roman" w:hAnsi="Times New Roman" w:cs="Times New Roman"/>
          <w:sz w:val="24"/>
          <w:szCs w:val="24"/>
        </w:rPr>
        <w:t xml:space="preserve">the real </w:t>
      </w:r>
      <w:r w:rsidR="00F04350" w:rsidRPr="00BF26A0">
        <w:rPr>
          <w:rFonts w:ascii="Times New Roman" w:hAnsi="Times New Roman" w:cs="Times New Roman"/>
          <w:sz w:val="24"/>
          <w:szCs w:val="24"/>
        </w:rPr>
        <w:t>issue</w:t>
      </w:r>
      <w:r w:rsidR="00405587" w:rsidRPr="00BF26A0">
        <w:rPr>
          <w:rFonts w:ascii="Times New Roman" w:hAnsi="Times New Roman" w:cs="Times New Roman"/>
          <w:sz w:val="24"/>
          <w:szCs w:val="24"/>
        </w:rPr>
        <w:t xml:space="preserve"> at </w:t>
      </w:r>
      <w:r w:rsidR="00F04350" w:rsidRPr="00BF26A0">
        <w:rPr>
          <w:rFonts w:ascii="Times New Roman" w:hAnsi="Times New Roman" w:cs="Times New Roman"/>
          <w:sz w:val="24"/>
          <w:szCs w:val="24"/>
        </w:rPr>
        <w:t>heart was</w:t>
      </w:r>
      <w:r w:rsidR="00405587" w:rsidRPr="00BF26A0">
        <w:rPr>
          <w:rFonts w:ascii="Times New Roman" w:hAnsi="Times New Roman" w:cs="Times New Roman"/>
          <w:sz w:val="24"/>
          <w:szCs w:val="24"/>
        </w:rPr>
        <w:t xml:space="preserve"> “the qualities of our own country</w:t>
      </w:r>
      <w:ins w:id="1100" w:author="AnnMason" w:date="2021-12-19T08:15:00Z">
        <w:r w:rsidR="006F43AB">
          <w:rPr>
            <w:rFonts w:ascii="Times New Roman" w:hAnsi="Times New Roman" w:cs="Times New Roman"/>
            <w:sz w:val="24"/>
            <w:szCs w:val="24"/>
          </w:rPr>
          <w:t>,</w:t>
        </w:r>
      </w:ins>
      <w:r w:rsidR="00405587" w:rsidRPr="00BF26A0">
        <w:rPr>
          <w:rFonts w:ascii="Times New Roman" w:hAnsi="Times New Roman" w:cs="Times New Roman"/>
          <w:sz w:val="24"/>
          <w:szCs w:val="24"/>
        </w:rPr>
        <w:t>”</w:t>
      </w:r>
      <w:del w:id="1101" w:author="AnnMason" w:date="2021-12-19T08:15:00Z">
        <w:r w:rsidR="00405587" w:rsidRPr="00BF26A0" w:rsidDel="006F43AB">
          <w:rPr>
            <w:rFonts w:ascii="Times New Roman" w:hAnsi="Times New Roman" w:cs="Times New Roman"/>
            <w:sz w:val="24"/>
            <w:szCs w:val="24"/>
          </w:rPr>
          <w:delText>,</w:delText>
        </w:r>
      </w:del>
      <w:r w:rsidR="00405587" w:rsidRPr="00BF26A0">
        <w:rPr>
          <w:rFonts w:ascii="Times New Roman" w:hAnsi="Times New Roman" w:cs="Times New Roman"/>
          <w:sz w:val="24"/>
          <w:szCs w:val="24"/>
        </w:rPr>
        <w:t xml:space="preserve"> </w:t>
      </w:r>
      <w:ins w:id="1102" w:author="AnnMason" w:date="2021-12-19T16:19:00Z">
        <w:r w:rsidR="00D54B71">
          <w:rPr>
            <w:rFonts w:ascii="Times New Roman" w:hAnsi="Times New Roman" w:cs="Times New Roman"/>
            <w:sz w:val="24"/>
            <w:szCs w:val="24"/>
          </w:rPr>
          <w:t>which</w:t>
        </w:r>
      </w:ins>
      <w:del w:id="1103" w:author="AnnMason" w:date="2021-12-19T16:19:00Z">
        <w:r w:rsidR="00405587" w:rsidRPr="00BF26A0" w:rsidDel="00D54B71">
          <w:rPr>
            <w:rFonts w:ascii="Times New Roman" w:hAnsi="Times New Roman" w:cs="Times New Roman"/>
            <w:sz w:val="24"/>
            <w:szCs w:val="24"/>
          </w:rPr>
          <w:delText>that</w:delText>
        </w:r>
      </w:del>
      <w:r w:rsidR="00405587" w:rsidRPr="00BF26A0">
        <w:rPr>
          <w:rFonts w:ascii="Times New Roman" w:hAnsi="Times New Roman" w:cs="Times New Roman"/>
          <w:sz w:val="24"/>
          <w:szCs w:val="24"/>
        </w:rPr>
        <w:t xml:space="preserve"> would not be allowed to die through such acts of corruption.</w:t>
      </w:r>
      <w:r w:rsidR="00405587" w:rsidRPr="00BF26A0">
        <w:rPr>
          <w:rStyle w:val="EndnoteReference"/>
          <w:rFonts w:ascii="Times New Roman" w:hAnsi="Times New Roman" w:cs="Times New Roman"/>
          <w:sz w:val="24"/>
          <w:szCs w:val="24"/>
        </w:rPr>
        <w:endnoteReference w:id="94"/>
      </w:r>
    </w:p>
    <w:p w14:paraId="5093CF19" w14:textId="77777777" w:rsidR="00F97510" w:rsidRPr="00BF26A0" w:rsidRDefault="00F97510" w:rsidP="00F04350">
      <w:pPr>
        <w:autoSpaceDE w:val="0"/>
        <w:autoSpaceDN w:val="0"/>
        <w:adjustRightInd w:val="0"/>
        <w:spacing w:after="0" w:line="240" w:lineRule="auto"/>
        <w:jc w:val="both"/>
        <w:rPr>
          <w:rFonts w:ascii="Times New Roman" w:hAnsi="Times New Roman" w:cs="Times New Roman"/>
          <w:sz w:val="24"/>
          <w:szCs w:val="24"/>
          <w:rtl/>
        </w:rPr>
      </w:pPr>
    </w:p>
    <w:p w14:paraId="148FA081" w14:textId="70473663" w:rsidR="002D5319" w:rsidRPr="00BF26A0" w:rsidRDefault="002D5319" w:rsidP="000113F2">
      <w:pPr>
        <w:spacing w:line="240" w:lineRule="auto"/>
        <w:jc w:val="both"/>
        <w:rPr>
          <w:rFonts w:ascii="Times New Roman" w:hAnsi="Times New Roman" w:cs="Times New Roman"/>
          <w:sz w:val="24"/>
          <w:szCs w:val="24"/>
          <w:rtl/>
        </w:rPr>
      </w:pPr>
      <w:r w:rsidRPr="00BF26A0">
        <w:rPr>
          <w:rFonts w:ascii="Times New Roman" w:hAnsi="Times New Roman" w:cs="Times New Roman"/>
          <w:sz w:val="24"/>
          <w:szCs w:val="24"/>
        </w:rPr>
        <w:t xml:space="preserve">Parallel with </w:t>
      </w:r>
      <w:ins w:id="1104" w:author="AnnMason" w:date="2021-12-19T08:16:00Z">
        <w:r w:rsidR="006F43AB">
          <w:rPr>
            <w:rFonts w:ascii="Times New Roman" w:hAnsi="Times New Roman" w:cs="Times New Roman"/>
            <w:sz w:val="24"/>
            <w:szCs w:val="24"/>
          </w:rPr>
          <w:t xml:space="preserve">the </w:t>
        </w:r>
      </w:ins>
      <w:r w:rsidRPr="00BF26A0">
        <w:rPr>
          <w:rFonts w:ascii="Times New Roman" w:hAnsi="Times New Roman" w:cs="Times New Roman"/>
          <w:sz w:val="24"/>
          <w:szCs w:val="24"/>
        </w:rPr>
        <w:t xml:space="preserve">Marconi </w:t>
      </w:r>
      <w:ins w:id="1105" w:author="AnnMason" w:date="2021-12-19T08:16:00Z">
        <w:r w:rsidR="006F43AB">
          <w:rPr>
            <w:rFonts w:ascii="Times New Roman" w:hAnsi="Times New Roman" w:cs="Times New Roman"/>
            <w:sz w:val="24"/>
            <w:szCs w:val="24"/>
          </w:rPr>
          <w:t xml:space="preserve">scandal was </w:t>
        </w:r>
      </w:ins>
      <w:del w:id="1106" w:author="AnnMason" w:date="2021-12-19T08:16:00Z">
        <w:r w:rsidR="00E216B6" w:rsidRPr="00BF26A0" w:rsidDel="006F43AB">
          <w:rPr>
            <w:rFonts w:ascii="Times New Roman" w:hAnsi="Times New Roman" w:cs="Times New Roman"/>
            <w:sz w:val="24"/>
            <w:szCs w:val="24"/>
          </w:rPr>
          <w:delText>surfaced</w:delText>
        </w:r>
        <w:r w:rsidRPr="00BF26A0" w:rsidDel="006F43AB">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the Indian Silver </w:t>
      </w:r>
      <w:ins w:id="1107" w:author="AnnMason" w:date="2021-12-19T08:16:00Z">
        <w:r w:rsidR="006F43AB">
          <w:rPr>
            <w:rFonts w:ascii="Times New Roman" w:hAnsi="Times New Roman" w:cs="Times New Roman"/>
            <w:sz w:val="24"/>
            <w:szCs w:val="24"/>
          </w:rPr>
          <w:t>s</w:t>
        </w:r>
      </w:ins>
      <w:del w:id="1108" w:author="AnnMason" w:date="2021-12-19T08:16:00Z">
        <w:r w:rsidRPr="00BF26A0" w:rsidDel="006F43AB">
          <w:rPr>
            <w:rFonts w:ascii="Times New Roman" w:hAnsi="Times New Roman" w:cs="Times New Roman"/>
            <w:sz w:val="24"/>
            <w:szCs w:val="24"/>
          </w:rPr>
          <w:delText>S</w:delText>
        </w:r>
      </w:del>
      <w:r w:rsidRPr="00BF26A0">
        <w:rPr>
          <w:rFonts w:ascii="Times New Roman" w:hAnsi="Times New Roman" w:cs="Times New Roman"/>
          <w:sz w:val="24"/>
          <w:szCs w:val="24"/>
        </w:rPr>
        <w:t>candal</w:t>
      </w:r>
      <w:ins w:id="1109" w:author="AnnMason" w:date="2021-12-19T08:16:00Z">
        <w:r w:rsidR="006F43AB">
          <w:rPr>
            <w:rFonts w:ascii="Times New Roman" w:hAnsi="Times New Roman" w:cs="Times New Roman"/>
            <w:sz w:val="24"/>
            <w:szCs w:val="24"/>
          </w:rPr>
          <w:t>—</w:t>
        </w:r>
      </w:ins>
      <w:del w:id="1110" w:author="AnnMason" w:date="2021-12-19T08:16:00Z">
        <w:r w:rsidRPr="00BF26A0" w:rsidDel="006F43AB">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“the </w:t>
      </w:r>
      <w:r w:rsidR="00E216B6" w:rsidRPr="00BF26A0">
        <w:rPr>
          <w:rFonts w:ascii="Times New Roman" w:hAnsi="Times New Roman" w:cs="Times New Roman"/>
          <w:sz w:val="24"/>
          <w:szCs w:val="24"/>
        </w:rPr>
        <w:t>little</w:t>
      </w:r>
      <w:r w:rsidRPr="00BF26A0">
        <w:rPr>
          <w:rFonts w:ascii="Times New Roman" w:hAnsi="Times New Roman" w:cs="Times New Roman"/>
          <w:sz w:val="24"/>
          <w:szCs w:val="24"/>
        </w:rPr>
        <w:t xml:space="preserve"> Marconi</w:t>
      </w:r>
      <w:r w:rsidR="00E216B6" w:rsidRPr="00BF26A0">
        <w:rPr>
          <w:rFonts w:ascii="Times New Roman" w:hAnsi="Times New Roman" w:cs="Times New Roman"/>
          <w:sz w:val="24"/>
          <w:szCs w:val="24"/>
        </w:rPr>
        <w:t xml:space="preserve"> case</w:t>
      </w:r>
      <w:r w:rsidRPr="00BF26A0">
        <w:rPr>
          <w:rFonts w:ascii="Times New Roman" w:hAnsi="Times New Roman" w:cs="Times New Roman"/>
          <w:sz w:val="24"/>
          <w:szCs w:val="24"/>
        </w:rPr>
        <w:t>”</w:t>
      </w:r>
      <w:ins w:id="1111" w:author="AnnMason" w:date="2021-12-19T08:16:00Z">
        <w:r w:rsidR="006F43AB">
          <w:rPr>
            <w:rFonts w:ascii="Times New Roman" w:hAnsi="Times New Roman" w:cs="Times New Roman"/>
            <w:sz w:val="24"/>
            <w:szCs w:val="24"/>
          </w:rPr>
          <w:t>—</w:t>
        </w:r>
      </w:ins>
      <w:del w:id="1112" w:author="AnnMason" w:date="2021-12-19T08:16:00Z">
        <w:r w:rsidRPr="00BF26A0" w:rsidDel="006F43AB">
          <w:rPr>
            <w:rFonts w:ascii="Times New Roman" w:hAnsi="Times New Roman" w:cs="Times New Roman"/>
            <w:sz w:val="24"/>
            <w:szCs w:val="24"/>
          </w:rPr>
          <w:delText xml:space="preserve"> </w:delText>
        </w:r>
      </w:del>
      <w:r w:rsidR="00E216B6" w:rsidRPr="00BF26A0">
        <w:rPr>
          <w:rFonts w:ascii="Times New Roman" w:hAnsi="Times New Roman" w:cs="Times New Roman"/>
          <w:sz w:val="24"/>
          <w:szCs w:val="24"/>
        </w:rPr>
        <w:t>at the beginning of November</w:t>
      </w:r>
      <w:r w:rsidRPr="00BF26A0">
        <w:rPr>
          <w:rFonts w:ascii="Times New Roman" w:hAnsi="Times New Roman" w:cs="Times New Roman"/>
          <w:sz w:val="24"/>
          <w:szCs w:val="24"/>
        </w:rPr>
        <w:t xml:space="preserve"> 1912</w:t>
      </w:r>
      <w:r w:rsidR="00E216B6" w:rsidRPr="00BF26A0">
        <w:rPr>
          <w:rFonts w:ascii="Times New Roman" w:hAnsi="Times New Roman" w:cs="Times New Roman"/>
          <w:sz w:val="24"/>
          <w:szCs w:val="24"/>
        </w:rPr>
        <w:t xml:space="preserve">. It was alleged that the </w:t>
      </w:r>
      <w:ins w:id="1113" w:author="AnnMason" w:date="2021-12-19T08:16:00Z">
        <w:r w:rsidR="006F43AB" w:rsidRPr="00BF26A0">
          <w:rPr>
            <w:rFonts w:ascii="Times New Roman" w:hAnsi="Times New Roman" w:cs="Times New Roman"/>
            <w:sz w:val="24"/>
            <w:szCs w:val="24"/>
          </w:rPr>
          <w:t>bullion broker</w:t>
        </w:r>
      </w:ins>
      <w:ins w:id="1114" w:author="AnnMason" w:date="2021-12-19T08:17:00Z">
        <w:r w:rsidR="006F43AB">
          <w:rPr>
            <w:rFonts w:ascii="Times New Roman" w:hAnsi="Times New Roman" w:cs="Times New Roman"/>
            <w:sz w:val="24"/>
            <w:szCs w:val="24"/>
          </w:rPr>
          <w:t>age</w:t>
        </w:r>
      </w:ins>
      <w:ins w:id="1115" w:author="AnnMason" w:date="2021-12-19T08:16:00Z">
        <w:r w:rsidR="006F43AB" w:rsidRPr="00BF26A0">
          <w:rPr>
            <w:rFonts w:ascii="Times New Roman" w:hAnsi="Times New Roman" w:cs="Times New Roman"/>
            <w:sz w:val="24"/>
            <w:szCs w:val="24"/>
          </w:rPr>
          <w:t xml:space="preserve"> </w:t>
        </w:r>
      </w:ins>
      <w:r w:rsidR="00E216B6" w:rsidRPr="00BF26A0">
        <w:rPr>
          <w:rFonts w:ascii="Times New Roman" w:hAnsi="Times New Roman" w:cs="Times New Roman"/>
          <w:sz w:val="24"/>
          <w:szCs w:val="24"/>
        </w:rPr>
        <w:t>firm of Samuel Montague</w:t>
      </w:r>
      <w:del w:id="1116" w:author="AnnMason" w:date="2021-12-19T08:17:00Z">
        <w:r w:rsidR="00E216B6" w:rsidRPr="00BF26A0" w:rsidDel="006F43AB">
          <w:rPr>
            <w:rFonts w:ascii="Times New Roman" w:hAnsi="Times New Roman" w:cs="Times New Roman"/>
            <w:sz w:val="24"/>
            <w:szCs w:val="24"/>
          </w:rPr>
          <w:delText>,</w:delText>
        </w:r>
      </w:del>
      <w:r w:rsidR="00E216B6" w:rsidRPr="00BF26A0">
        <w:rPr>
          <w:rFonts w:ascii="Times New Roman" w:hAnsi="Times New Roman" w:cs="Times New Roman"/>
          <w:sz w:val="24"/>
          <w:szCs w:val="24"/>
        </w:rPr>
        <w:t xml:space="preserve"> </w:t>
      </w:r>
      <w:del w:id="1117" w:author="AnnMason" w:date="2021-12-19T08:16:00Z">
        <w:r w:rsidR="00E216B6" w:rsidRPr="00BF26A0" w:rsidDel="006F43AB">
          <w:rPr>
            <w:rFonts w:ascii="Times New Roman" w:hAnsi="Times New Roman" w:cs="Times New Roman"/>
            <w:sz w:val="24"/>
            <w:szCs w:val="24"/>
          </w:rPr>
          <w:delText>bullion brokers</w:delText>
        </w:r>
        <w:r w:rsidR="00986BE0" w:rsidRPr="00BF26A0" w:rsidDel="006F43AB">
          <w:rPr>
            <w:rFonts w:ascii="Times New Roman" w:hAnsi="Times New Roman" w:cs="Times New Roman"/>
            <w:sz w:val="24"/>
            <w:szCs w:val="24"/>
          </w:rPr>
          <w:delText xml:space="preserve"> </w:delText>
        </w:r>
      </w:del>
      <w:ins w:id="1118" w:author="AnnMason" w:date="2021-12-19T08:17:00Z">
        <w:r w:rsidR="006F43AB">
          <w:rPr>
            <w:rFonts w:ascii="Times New Roman" w:hAnsi="Times New Roman" w:cs="Times New Roman"/>
            <w:sz w:val="24"/>
            <w:szCs w:val="24"/>
          </w:rPr>
          <w:t xml:space="preserve">was </w:t>
        </w:r>
      </w:ins>
      <w:del w:id="1119" w:author="AnnMason" w:date="2021-12-19T08:17:00Z">
        <w:r w:rsidR="00986BE0" w:rsidRPr="00BF26A0" w:rsidDel="006F43AB">
          <w:rPr>
            <w:rFonts w:ascii="Times New Roman" w:hAnsi="Times New Roman" w:cs="Times New Roman"/>
            <w:sz w:val="24"/>
            <w:szCs w:val="24"/>
          </w:rPr>
          <w:delText xml:space="preserve">were </w:delText>
        </w:r>
      </w:del>
      <w:r w:rsidR="00AC4DF4" w:rsidRPr="00BF26A0">
        <w:rPr>
          <w:rFonts w:ascii="Times New Roman" w:hAnsi="Times New Roman" w:cs="Times New Roman"/>
          <w:sz w:val="24"/>
          <w:szCs w:val="24"/>
        </w:rPr>
        <w:t>misusing</w:t>
      </w:r>
      <w:r w:rsidR="00986BE0" w:rsidRPr="00BF26A0">
        <w:rPr>
          <w:rFonts w:ascii="Times New Roman" w:hAnsi="Times New Roman" w:cs="Times New Roman"/>
          <w:sz w:val="24"/>
          <w:szCs w:val="24"/>
        </w:rPr>
        <w:t xml:space="preserve"> </w:t>
      </w:r>
      <w:ins w:id="1120" w:author="AnnMason" w:date="2021-12-19T08:17:00Z">
        <w:r w:rsidR="006F43AB">
          <w:rPr>
            <w:rFonts w:ascii="Times New Roman" w:hAnsi="Times New Roman" w:cs="Times New Roman"/>
            <w:sz w:val="24"/>
            <w:szCs w:val="24"/>
          </w:rPr>
          <w:t xml:space="preserve">its </w:t>
        </w:r>
      </w:ins>
      <w:del w:id="1121" w:author="AnnMason" w:date="2021-12-19T08:17:00Z">
        <w:r w:rsidR="00986BE0" w:rsidRPr="00BF26A0" w:rsidDel="006F43AB">
          <w:rPr>
            <w:rFonts w:ascii="Times New Roman" w:hAnsi="Times New Roman" w:cs="Times New Roman"/>
            <w:sz w:val="24"/>
            <w:szCs w:val="24"/>
          </w:rPr>
          <w:delText xml:space="preserve">their </w:delText>
        </w:r>
      </w:del>
      <w:r w:rsidR="00986BE0" w:rsidRPr="00BF26A0">
        <w:rPr>
          <w:rFonts w:ascii="Times New Roman" w:hAnsi="Times New Roman" w:cs="Times New Roman"/>
          <w:sz w:val="24"/>
          <w:szCs w:val="24"/>
        </w:rPr>
        <w:t xml:space="preserve">family ties </w:t>
      </w:r>
      <w:r w:rsidR="00AC4DF4" w:rsidRPr="00BF26A0">
        <w:rPr>
          <w:rFonts w:ascii="Times New Roman" w:hAnsi="Times New Roman" w:cs="Times New Roman"/>
          <w:sz w:val="24"/>
          <w:szCs w:val="24"/>
        </w:rPr>
        <w:t xml:space="preserve">in political </w:t>
      </w:r>
      <w:ins w:id="1122" w:author="AnnMason" w:date="2021-12-19T08:17:00Z">
        <w:r w:rsidR="006F43AB">
          <w:rPr>
            <w:rFonts w:ascii="Times New Roman" w:hAnsi="Times New Roman" w:cs="Times New Roman"/>
            <w:sz w:val="24"/>
            <w:szCs w:val="24"/>
          </w:rPr>
          <w:t xml:space="preserve">circles </w:t>
        </w:r>
      </w:ins>
      <w:del w:id="1123" w:author="AnnMason" w:date="2021-12-19T08:17:00Z">
        <w:r w:rsidR="00AC4DF4" w:rsidRPr="00BF26A0" w:rsidDel="006F43AB">
          <w:rPr>
            <w:rFonts w:ascii="Times New Roman" w:hAnsi="Times New Roman" w:cs="Times New Roman"/>
            <w:sz w:val="24"/>
            <w:szCs w:val="24"/>
          </w:rPr>
          <w:delText xml:space="preserve">positions </w:delText>
        </w:r>
      </w:del>
      <w:r w:rsidR="00AC4DF4" w:rsidRPr="00BF26A0">
        <w:rPr>
          <w:rFonts w:ascii="Times New Roman" w:hAnsi="Times New Roman" w:cs="Times New Roman"/>
          <w:sz w:val="24"/>
          <w:szCs w:val="24"/>
        </w:rPr>
        <w:t xml:space="preserve">to receive </w:t>
      </w:r>
      <w:r w:rsidR="006C43CA" w:rsidRPr="00BF26A0">
        <w:rPr>
          <w:rFonts w:ascii="Times New Roman" w:hAnsi="Times New Roman" w:cs="Times New Roman"/>
          <w:sz w:val="24"/>
          <w:szCs w:val="24"/>
        </w:rPr>
        <w:t>government contract</w:t>
      </w:r>
      <w:ins w:id="1124" w:author="AnnMason" w:date="2021-12-19T08:17:00Z">
        <w:r w:rsidR="006F43AB">
          <w:rPr>
            <w:rFonts w:ascii="Times New Roman" w:hAnsi="Times New Roman" w:cs="Times New Roman"/>
            <w:sz w:val="24"/>
            <w:szCs w:val="24"/>
          </w:rPr>
          <w:t>s</w:t>
        </w:r>
      </w:ins>
      <w:r w:rsidR="006C43CA" w:rsidRPr="00BF26A0">
        <w:rPr>
          <w:rFonts w:ascii="Times New Roman" w:hAnsi="Times New Roman" w:cs="Times New Roman"/>
          <w:sz w:val="24"/>
          <w:szCs w:val="24"/>
        </w:rPr>
        <w:t xml:space="preserve"> in which they had financial interest</w:t>
      </w:r>
      <w:ins w:id="1125" w:author="AnnMason" w:date="2021-12-19T08:17:00Z">
        <w:r w:rsidR="006F43AB">
          <w:rPr>
            <w:rFonts w:ascii="Times New Roman" w:hAnsi="Times New Roman" w:cs="Times New Roman"/>
            <w:sz w:val="24"/>
            <w:szCs w:val="24"/>
          </w:rPr>
          <w:t>s</w:t>
        </w:r>
      </w:ins>
      <w:r w:rsidR="006C43CA" w:rsidRPr="00BF26A0">
        <w:rPr>
          <w:rFonts w:ascii="Times New Roman" w:hAnsi="Times New Roman" w:cs="Times New Roman"/>
          <w:sz w:val="24"/>
          <w:szCs w:val="24"/>
        </w:rPr>
        <w:t xml:space="preserve">. Bullion transactions </w:t>
      </w:r>
      <w:r w:rsidR="001F6C57" w:rsidRPr="00BF26A0">
        <w:rPr>
          <w:rFonts w:ascii="Times New Roman" w:hAnsi="Times New Roman" w:cs="Times New Roman"/>
          <w:sz w:val="24"/>
          <w:szCs w:val="24"/>
        </w:rPr>
        <w:t xml:space="preserve">were conducted </w:t>
      </w:r>
      <w:r w:rsidR="006C43CA" w:rsidRPr="00BF26A0">
        <w:rPr>
          <w:rFonts w:ascii="Times New Roman" w:hAnsi="Times New Roman" w:cs="Times New Roman"/>
          <w:sz w:val="24"/>
          <w:szCs w:val="24"/>
        </w:rPr>
        <w:t xml:space="preserve">on behalf of the </w:t>
      </w:r>
      <w:r w:rsidR="004D0A7B" w:rsidRPr="00BF26A0">
        <w:rPr>
          <w:rFonts w:ascii="Times New Roman" w:hAnsi="Times New Roman" w:cs="Times New Roman"/>
          <w:sz w:val="24"/>
          <w:szCs w:val="24"/>
        </w:rPr>
        <w:t>India</w:t>
      </w:r>
      <w:ins w:id="1126" w:author="AnnMason" w:date="2021-12-19T08:17:00Z">
        <w:r w:rsidR="006F43AB">
          <w:rPr>
            <w:rFonts w:ascii="Times New Roman" w:hAnsi="Times New Roman" w:cs="Times New Roman"/>
            <w:sz w:val="24"/>
            <w:szCs w:val="24"/>
          </w:rPr>
          <w:t>n</w:t>
        </w:r>
      </w:ins>
      <w:r w:rsidR="004D0A7B" w:rsidRPr="00BF26A0">
        <w:rPr>
          <w:rFonts w:ascii="Times New Roman" w:hAnsi="Times New Roman" w:cs="Times New Roman"/>
          <w:sz w:val="24"/>
          <w:szCs w:val="24"/>
        </w:rPr>
        <w:t xml:space="preserve"> Government</w:t>
      </w:r>
      <w:r w:rsidR="00616D18" w:rsidRPr="00BF26A0">
        <w:rPr>
          <w:rFonts w:ascii="Times New Roman" w:hAnsi="Times New Roman" w:cs="Times New Roman"/>
          <w:sz w:val="24"/>
          <w:szCs w:val="24"/>
        </w:rPr>
        <w:t xml:space="preserve"> in accord with its usual</w:t>
      </w:r>
      <w:del w:id="1127" w:author="AnnMason" w:date="2021-12-20T06:05:00Z">
        <w:r w:rsidR="00616D18" w:rsidRPr="00BF26A0" w:rsidDel="00FE661A">
          <w:rPr>
            <w:rFonts w:ascii="Times New Roman" w:hAnsi="Times New Roman" w:cs="Times New Roman"/>
            <w:sz w:val="24"/>
            <w:szCs w:val="24"/>
          </w:rPr>
          <w:delText xml:space="preserve"> </w:delText>
        </w:r>
      </w:del>
      <w:ins w:id="1128" w:author="AnnMason" w:date="2021-12-20T06:05:00Z">
        <w:r w:rsidR="00FE661A">
          <w:rPr>
            <w:rFonts w:ascii="Times New Roman" w:hAnsi="Times New Roman" w:cs="Times New Roman"/>
            <w:sz w:val="24"/>
            <w:szCs w:val="24"/>
          </w:rPr>
          <w:t xml:space="preserve"> business</w:t>
        </w:r>
      </w:ins>
      <w:del w:id="1129" w:author="AnnMason" w:date="2021-12-20T06:05:00Z">
        <w:r w:rsidR="00616D18" w:rsidRPr="00BF26A0" w:rsidDel="00FE661A">
          <w:rPr>
            <w:rFonts w:ascii="Times New Roman" w:hAnsi="Times New Roman" w:cs="Times New Roman"/>
            <w:sz w:val="24"/>
            <w:szCs w:val="24"/>
          </w:rPr>
          <w:delText>transactions</w:delText>
        </w:r>
      </w:del>
      <w:r w:rsidR="00616D18" w:rsidRPr="00BF26A0">
        <w:rPr>
          <w:rFonts w:ascii="Times New Roman" w:hAnsi="Times New Roman" w:cs="Times New Roman"/>
          <w:sz w:val="24"/>
          <w:szCs w:val="24"/>
        </w:rPr>
        <w:t xml:space="preserve">. </w:t>
      </w:r>
      <w:ins w:id="1130" w:author="AnnMason" w:date="2021-12-19T08:21:00Z">
        <w:r w:rsidR="00860ADA">
          <w:rPr>
            <w:rFonts w:ascii="Times New Roman" w:hAnsi="Times New Roman" w:cs="Times New Roman"/>
            <w:sz w:val="24"/>
            <w:szCs w:val="24"/>
          </w:rPr>
          <w:t xml:space="preserve">Also involved were </w:t>
        </w:r>
      </w:ins>
      <w:del w:id="1131" w:author="AnnMason" w:date="2021-12-19T08:21:00Z">
        <w:r w:rsidR="00616D18" w:rsidRPr="00BF26A0" w:rsidDel="00860ADA">
          <w:rPr>
            <w:rFonts w:ascii="Times New Roman" w:hAnsi="Times New Roman" w:cs="Times New Roman"/>
            <w:sz w:val="24"/>
            <w:szCs w:val="24"/>
          </w:rPr>
          <w:delText xml:space="preserve">But </w:delText>
        </w:r>
      </w:del>
      <w:del w:id="1132" w:author="AnnMason" w:date="2021-12-19T08:17:00Z">
        <w:r w:rsidR="00616D18" w:rsidRPr="00BF26A0" w:rsidDel="006F43AB">
          <w:rPr>
            <w:rFonts w:ascii="Times New Roman" w:hAnsi="Times New Roman" w:cs="Times New Roman"/>
            <w:sz w:val="24"/>
            <w:szCs w:val="24"/>
          </w:rPr>
          <w:delText xml:space="preserve">it so happened that </w:delText>
        </w:r>
      </w:del>
      <w:del w:id="1133" w:author="AnnMason" w:date="2021-12-19T08:18:00Z">
        <w:r w:rsidR="00616D18" w:rsidRPr="00BF26A0" w:rsidDel="006F43AB">
          <w:rPr>
            <w:rFonts w:ascii="Times New Roman" w:hAnsi="Times New Roman" w:cs="Times New Roman"/>
            <w:sz w:val="24"/>
            <w:szCs w:val="24"/>
          </w:rPr>
          <w:delText xml:space="preserve">one of </w:delText>
        </w:r>
      </w:del>
      <w:r w:rsidR="00616D18" w:rsidRPr="00BF26A0">
        <w:rPr>
          <w:rFonts w:ascii="Times New Roman" w:hAnsi="Times New Roman" w:cs="Times New Roman"/>
          <w:sz w:val="24"/>
          <w:szCs w:val="24"/>
        </w:rPr>
        <w:t xml:space="preserve">the </w:t>
      </w:r>
      <w:ins w:id="1134" w:author="AnnMason" w:date="2021-12-19T08:19:00Z">
        <w:r w:rsidR="00860ADA">
          <w:rPr>
            <w:rFonts w:ascii="Times New Roman" w:hAnsi="Times New Roman" w:cs="Times New Roman"/>
            <w:sz w:val="24"/>
            <w:szCs w:val="24"/>
          </w:rPr>
          <w:t>firm</w:t>
        </w:r>
      </w:ins>
      <w:ins w:id="1135" w:author="AnnMason" w:date="2021-12-20T06:06:00Z">
        <w:r w:rsidR="00FE661A">
          <w:rPr>
            <w:rFonts w:ascii="Times New Roman" w:hAnsi="Times New Roman" w:cs="Times New Roman"/>
            <w:sz w:val="24"/>
            <w:szCs w:val="24"/>
          </w:rPr>
          <w:t>’s</w:t>
        </w:r>
      </w:ins>
      <w:ins w:id="1136" w:author="AnnMason" w:date="2021-12-19T08:19:00Z">
        <w:r w:rsidR="00860ADA">
          <w:rPr>
            <w:rFonts w:ascii="Times New Roman" w:hAnsi="Times New Roman" w:cs="Times New Roman"/>
            <w:sz w:val="24"/>
            <w:szCs w:val="24"/>
          </w:rPr>
          <w:t xml:space="preserve"> </w:t>
        </w:r>
      </w:ins>
      <w:r w:rsidR="00616D18" w:rsidRPr="00BF26A0">
        <w:rPr>
          <w:rFonts w:ascii="Times New Roman" w:hAnsi="Times New Roman" w:cs="Times New Roman"/>
          <w:sz w:val="24"/>
          <w:szCs w:val="24"/>
        </w:rPr>
        <w:t>partner</w:t>
      </w:r>
      <w:del w:id="1137" w:author="AnnMason" w:date="2021-12-19T08:18:00Z">
        <w:r w:rsidR="00616D18" w:rsidRPr="00BF26A0" w:rsidDel="006F43AB">
          <w:rPr>
            <w:rFonts w:ascii="Times New Roman" w:hAnsi="Times New Roman" w:cs="Times New Roman"/>
            <w:sz w:val="24"/>
            <w:szCs w:val="24"/>
          </w:rPr>
          <w:delText>s,</w:delText>
        </w:r>
      </w:del>
      <w:r w:rsidR="00616D18" w:rsidRPr="00BF26A0">
        <w:rPr>
          <w:rFonts w:ascii="Times New Roman" w:hAnsi="Times New Roman" w:cs="Times New Roman"/>
          <w:sz w:val="24"/>
          <w:szCs w:val="24"/>
        </w:rPr>
        <w:t xml:space="preserve"> Stuart Samuel, Herbert Samuel’s younger brother, </w:t>
      </w:r>
      <w:ins w:id="1138" w:author="AnnMason" w:date="2021-12-19T08:21:00Z">
        <w:r w:rsidR="00860ADA">
          <w:rPr>
            <w:rFonts w:ascii="Times New Roman" w:hAnsi="Times New Roman" w:cs="Times New Roman"/>
            <w:sz w:val="24"/>
            <w:szCs w:val="24"/>
          </w:rPr>
          <w:t xml:space="preserve">who </w:t>
        </w:r>
      </w:ins>
      <w:r w:rsidR="00616D18" w:rsidRPr="00BF26A0">
        <w:rPr>
          <w:rFonts w:ascii="Times New Roman" w:hAnsi="Times New Roman" w:cs="Times New Roman"/>
          <w:sz w:val="24"/>
          <w:szCs w:val="24"/>
        </w:rPr>
        <w:t xml:space="preserve">was at the time MP and </w:t>
      </w:r>
      <w:del w:id="1139" w:author="AnnMason" w:date="2021-12-19T08:21:00Z">
        <w:r w:rsidR="004D0A7B" w:rsidRPr="00BF26A0" w:rsidDel="00860ADA">
          <w:rPr>
            <w:rFonts w:ascii="Times New Roman" w:hAnsi="Times New Roman" w:cs="Times New Roman"/>
            <w:sz w:val="24"/>
            <w:szCs w:val="24"/>
          </w:rPr>
          <w:delText xml:space="preserve">the </w:delText>
        </w:r>
      </w:del>
      <w:ins w:id="1140" w:author="AnnMason" w:date="2021-12-19T08:18:00Z">
        <w:r w:rsidR="006F43AB">
          <w:rPr>
            <w:rFonts w:ascii="Times New Roman" w:hAnsi="Times New Roman" w:cs="Times New Roman"/>
            <w:sz w:val="24"/>
            <w:szCs w:val="24"/>
          </w:rPr>
          <w:t>U</w:t>
        </w:r>
      </w:ins>
      <w:del w:id="1141" w:author="AnnMason" w:date="2021-12-19T08:18:00Z">
        <w:r w:rsidR="004D0A7B" w:rsidRPr="00BF26A0" w:rsidDel="006F43AB">
          <w:rPr>
            <w:rFonts w:ascii="Times New Roman" w:hAnsi="Times New Roman" w:cs="Times New Roman"/>
            <w:sz w:val="24"/>
            <w:szCs w:val="24"/>
          </w:rPr>
          <w:delText>u</w:delText>
        </w:r>
      </w:del>
      <w:r w:rsidR="004D0A7B" w:rsidRPr="00BF26A0">
        <w:rPr>
          <w:rFonts w:ascii="Times New Roman" w:hAnsi="Times New Roman" w:cs="Times New Roman"/>
          <w:sz w:val="24"/>
          <w:szCs w:val="24"/>
        </w:rPr>
        <w:t xml:space="preserve">ndersecretary of </w:t>
      </w:r>
      <w:ins w:id="1142" w:author="AnnMason" w:date="2021-12-19T08:18:00Z">
        <w:r w:rsidR="006F43AB">
          <w:rPr>
            <w:rFonts w:ascii="Times New Roman" w:hAnsi="Times New Roman" w:cs="Times New Roman"/>
            <w:sz w:val="24"/>
            <w:szCs w:val="24"/>
          </w:rPr>
          <w:t>S</w:t>
        </w:r>
      </w:ins>
      <w:del w:id="1143" w:author="AnnMason" w:date="2021-12-19T08:18:00Z">
        <w:r w:rsidR="004D0A7B" w:rsidRPr="00BF26A0" w:rsidDel="006F43AB">
          <w:rPr>
            <w:rFonts w:ascii="Times New Roman" w:hAnsi="Times New Roman" w:cs="Times New Roman"/>
            <w:sz w:val="24"/>
            <w:szCs w:val="24"/>
          </w:rPr>
          <w:delText>s</w:delText>
        </w:r>
      </w:del>
      <w:r w:rsidR="004D0A7B" w:rsidRPr="00BF26A0">
        <w:rPr>
          <w:rFonts w:ascii="Times New Roman" w:hAnsi="Times New Roman" w:cs="Times New Roman"/>
          <w:sz w:val="24"/>
          <w:szCs w:val="24"/>
        </w:rPr>
        <w:t>tate for India</w:t>
      </w:r>
      <w:r w:rsidR="00616D18" w:rsidRPr="00BF26A0">
        <w:rPr>
          <w:rFonts w:ascii="Times New Roman" w:hAnsi="Times New Roman" w:cs="Times New Roman"/>
          <w:sz w:val="24"/>
          <w:szCs w:val="24"/>
        </w:rPr>
        <w:t>,</w:t>
      </w:r>
      <w:r w:rsidR="004D0A7B" w:rsidRPr="00BF26A0">
        <w:rPr>
          <w:rFonts w:ascii="Times New Roman" w:hAnsi="Times New Roman" w:cs="Times New Roman"/>
          <w:sz w:val="24"/>
          <w:szCs w:val="24"/>
        </w:rPr>
        <w:t xml:space="preserve"> </w:t>
      </w:r>
      <w:ins w:id="1144" w:author="AnnMason" w:date="2021-12-19T08:19:00Z">
        <w:r w:rsidR="00860ADA">
          <w:rPr>
            <w:rFonts w:ascii="Times New Roman" w:hAnsi="Times New Roman" w:cs="Times New Roman"/>
            <w:sz w:val="24"/>
            <w:szCs w:val="24"/>
          </w:rPr>
          <w:t xml:space="preserve">and </w:t>
        </w:r>
      </w:ins>
      <w:r w:rsidR="004D0A7B" w:rsidRPr="00BF26A0">
        <w:rPr>
          <w:rFonts w:ascii="Times New Roman" w:hAnsi="Times New Roman" w:cs="Times New Roman"/>
          <w:sz w:val="24"/>
          <w:szCs w:val="24"/>
        </w:rPr>
        <w:t xml:space="preserve">Edwin Montague, cousin of Herbert Samuel, whose brother was one of the partners of </w:t>
      </w:r>
      <w:del w:id="1145" w:author="AnnMason" w:date="2021-12-19T08:22:00Z">
        <w:r w:rsidR="004D0A7B" w:rsidRPr="00BF26A0" w:rsidDel="00860ADA">
          <w:rPr>
            <w:rFonts w:ascii="Times New Roman" w:hAnsi="Times New Roman" w:cs="Times New Roman"/>
            <w:sz w:val="24"/>
            <w:szCs w:val="24"/>
          </w:rPr>
          <w:delText xml:space="preserve">the firm of </w:delText>
        </w:r>
      </w:del>
      <w:r w:rsidR="004D0A7B" w:rsidRPr="00BF26A0">
        <w:rPr>
          <w:rFonts w:ascii="Times New Roman" w:hAnsi="Times New Roman" w:cs="Times New Roman"/>
          <w:sz w:val="24"/>
          <w:szCs w:val="24"/>
        </w:rPr>
        <w:t>Montague</w:t>
      </w:r>
      <w:ins w:id="1146" w:author="AnnMason" w:date="2021-12-19T08:22:00Z">
        <w:r w:rsidR="00860ADA">
          <w:rPr>
            <w:rFonts w:ascii="Times New Roman" w:hAnsi="Times New Roman" w:cs="Times New Roman"/>
            <w:sz w:val="24"/>
            <w:szCs w:val="24"/>
          </w:rPr>
          <w:t>’s firm</w:t>
        </w:r>
      </w:ins>
      <w:r w:rsidR="001F6C57" w:rsidRPr="00BF26A0">
        <w:rPr>
          <w:rFonts w:ascii="Times New Roman" w:hAnsi="Times New Roman" w:cs="Times New Roman"/>
          <w:sz w:val="24"/>
          <w:szCs w:val="24"/>
        </w:rPr>
        <w:t xml:space="preserve"> and nephew of </w:t>
      </w:r>
      <w:ins w:id="1147" w:author="AnnMason" w:date="2021-12-19T08:22:00Z">
        <w:r w:rsidR="00860ADA">
          <w:rPr>
            <w:rFonts w:ascii="Times New Roman" w:hAnsi="Times New Roman" w:cs="Times New Roman"/>
            <w:sz w:val="24"/>
            <w:szCs w:val="24"/>
          </w:rPr>
          <w:t>L</w:t>
        </w:r>
      </w:ins>
      <w:del w:id="1148" w:author="AnnMason" w:date="2021-12-19T08:22:00Z">
        <w:r w:rsidR="001F6C57" w:rsidRPr="00BF26A0" w:rsidDel="00860ADA">
          <w:rPr>
            <w:rFonts w:ascii="Times New Roman" w:hAnsi="Times New Roman" w:cs="Times New Roman"/>
            <w:sz w:val="24"/>
            <w:szCs w:val="24"/>
          </w:rPr>
          <w:delText>l</w:delText>
        </w:r>
      </w:del>
      <w:r w:rsidR="001F6C57" w:rsidRPr="00BF26A0">
        <w:rPr>
          <w:rFonts w:ascii="Times New Roman" w:hAnsi="Times New Roman" w:cs="Times New Roman"/>
          <w:sz w:val="24"/>
          <w:szCs w:val="24"/>
        </w:rPr>
        <w:t>ord Swayt</w:t>
      </w:r>
      <w:r w:rsidR="00616D18" w:rsidRPr="00BF26A0">
        <w:rPr>
          <w:rFonts w:ascii="Times New Roman" w:hAnsi="Times New Roman" w:cs="Times New Roman"/>
          <w:sz w:val="24"/>
          <w:szCs w:val="24"/>
        </w:rPr>
        <w:t>h</w:t>
      </w:r>
      <w:r w:rsidR="001F6C57" w:rsidRPr="00BF26A0">
        <w:rPr>
          <w:rFonts w:ascii="Times New Roman" w:hAnsi="Times New Roman" w:cs="Times New Roman"/>
          <w:sz w:val="24"/>
          <w:szCs w:val="24"/>
        </w:rPr>
        <w:t>ling</w:t>
      </w:r>
      <w:ins w:id="1149" w:author="AnnMason" w:date="2021-12-19T08:22:00Z">
        <w:r w:rsidR="00860ADA">
          <w:rPr>
            <w:rFonts w:ascii="Times New Roman" w:hAnsi="Times New Roman" w:cs="Times New Roman"/>
            <w:sz w:val="24"/>
            <w:szCs w:val="24"/>
          </w:rPr>
          <w:t>,</w:t>
        </w:r>
      </w:ins>
      <w:r w:rsidR="001F6C57" w:rsidRPr="00BF26A0">
        <w:rPr>
          <w:rFonts w:ascii="Times New Roman" w:hAnsi="Times New Roman" w:cs="Times New Roman"/>
          <w:sz w:val="24"/>
          <w:szCs w:val="24"/>
        </w:rPr>
        <w:t xml:space="preserve"> another </w:t>
      </w:r>
      <w:ins w:id="1150" w:author="AnnMason" w:date="2021-12-19T08:22:00Z">
        <w:r w:rsidR="00860ADA">
          <w:rPr>
            <w:rFonts w:ascii="Times New Roman" w:hAnsi="Times New Roman" w:cs="Times New Roman"/>
            <w:sz w:val="24"/>
            <w:szCs w:val="24"/>
          </w:rPr>
          <w:t xml:space="preserve">firm </w:t>
        </w:r>
      </w:ins>
      <w:r w:rsidR="001F6C57" w:rsidRPr="00BF26A0">
        <w:rPr>
          <w:rFonts w:ascii="Times New Roman" w:hAnsi="Times New Roman" w:cs="Times New Roman"/>
          <w:sz w:val="24"/>
          <w:szCs w:val="24"/>
        </w:rPr>
        <w:t>partner</w:t>
      </w:r>
      <w:del w:id="1151" w:author="AnnMason" w:date="2021-12-19T08:22:00Z">
        <w:r w:rsidR="001F6C57" w:rsidRPr="00BF26A0" w:rsidDel="00860ADA">
          <w:rPr>
            <w:rFonts w:ascii="Times New Roman" w:hAnsi="Times New Roman" w:cs="Times New Roman"/>
            <w:sz w:val="24"/>
            <w:szCs w:val="24"/>
          </w:rPr>
          <w:delText xml:space="preserve"> of the same firm</w:delText>
        </w:r>
      </w:del>
      <w:r w:rsidR="004D0A7B" w:rsidRPr="00BF26A0">
        <w:rPr>
          <w:rFonts w:ascii="Times New Roman" w:hAnsi="Times New Roman" w:cs="Times New Roman"/>
          <w:sz w:val="24"/>
          <w:szCs w:val="24"/>
        </w:rPr>
        <w:t>.</w:t>
      </w:r>
      <w:r w:rsidR="001F6C57" w:rsidRPr="00BF26A0">
        <w:rPr>
          <w:rFonts w:ascii="Times New Roman" w:hAnsi="Times New Roman" w:cs="Times New Roman"/>
          <w:sz w:val="24"/>
          <w:szCs w:val="24"/>
        </w:rPr>
        <w:t xml:space="preserve"> The purchase was conducted secretly </w:t>
      </w:r>
      <w:del w:id="1152" w:author="AnnMason" w:date="2021-12-19T08:20:00Z">
        <w:r w:rsidR="001F6C57" w:rsidRPr="00BF26A0" w:rsidDel="00860ADA">
          <w:rPr>
            <w:rFonts w:ascii="Times New Roman" w:hAnsi="Times New Roman" w:cs="Times New Roman"/>
            <w:sz w:val="24"/>
            <w:szCs w:val="24"/>
          </w:rPr>
          <w:delText xml:space="preserve">in order </w:delText>
        </w:r>
      </w:del>
      <w:r w:rsidR="001F6C57" w:rsidRPr="00BF26A0">
        <w:rPr>
          <w:rFonts w:ascii="Times New Roman" w:hAnsi="Times New Roman" w:cs="Times New Roman"/>
          <w:sz w:val="24"/>
          <w:szCs w:val="24"/>
        </w:rPr>
        <w:t>to avoid speculation</w:t>
      </w:r>
      <w:del w:id="1153" w:author="AnnMason" w:date="2021-12-19T16:20:00Z">
        <w:r w:rsidR="001F6C57" w:rsidRPr="00BF26A0" w:rsidDel="00D54B71">
          <w:rPr>
            <w:rFonts w:ascii="Times New Roman" w:hAnsi="Times New Roman" w:cs="Times New Roman"/>
            <w:sz w:val="24"/>
            <w:szCs w:val="24"/>
          </w:rPr>
          <w:delText>,</w:delText>
        </w:r>
      </w:del>
      <w:r w:rsidR="001F6C57" w:rsidRPr="00BF26A0">
        <w:rPr>
          <w:rFonts w:ascii="Times New Roman" w:hAnsi="Times New Roman" w:cs="Times New Roman"/>
          <w:sz w:val="24"/>
          <w:szCs w:val="24"/>
        </w:rPr>
        <w:t xml:space="preserve"> but was presented as a </w:t>
      </w:r>
      <w:r w:rsidR="00CE5537" w:rsidRPr="00BF26A0">
        <w:rPr>
          <w:rFonts w:ascii="Times New Roman" w:hAnsi="Times New Roman" w:cs="Times New Roman"/>
          <w:sz w:val="24"/>
          <w:szCs w:val="24"/>
        </w:rPr>
        <w:t>swindle against the British people, “a gambling hell” that “aliens were making of the British Empire</w:t>
      </w:r>
      <w:ins w:id="1154" w:author="AnnMason" w:date="2021-12-19T08:20:00Z">
        <w:r w:rsidR="00860ADA">
          <w:rPr>
            <w:rFonts w:ascii="Times New Roman" w:hAnsi="Times New Roman" w:cs="Times New Roman"/>
            <w:sz w:val="24"/>
            <w:szCs w:val="24"/>
          </w:rPr>
          <w:t>.</w:t>
        </w:r>
      </w:ins>
      <w:r w:rsidR="00CE5537" w:rsidRPr="00BF26A0">
        <w:rPr>
          <w:rFonts w:ascii="Times New Roman" w:hAnsi="Times New Roman" w:cs="Times New Roman"/>
          <w:sz w:val="24"/>
          <w:szCs w:val="24"/>
        </w:rPr>
        <w:t>”</w:t>
      </w:r>
      <w:del w:id="1155" w:author="AnnMason" w:date="2021-12-19T08:20:00Z">
        <w:r w:rsidR="00CE5537" w:rsidRPr="00BF26A0" w:rsidDel="00860ADA">
          <w:rPr>
            <w:rFonts w:ascii="Times New Roman" w:hAnsi="Times New Roman" w:cs="Times New Roman"/>
            <w:sz w:val="24"/>
            <w:szCs w:val="24"/>
          </w:rPr>
          <w:delText>.</w:delText>
        </w:r>
      </w:del>
      <w:r w:rsidR="006C43CA" w:rsidRPr="00BF26A0">
        <w:rPr>
          <w:rStyle w:val="EndnoteReference"/>
          <w:rFonts w:ascii="Times New Roman" w:hAnsi="Times New Roman" w:cs="Times New Roman"/>
          <w:sz w:val="24"/>
          <w:szCs w:val="24"/>
        </w:rPr>
        <w:endnoteReference w:id="95"/>
      </w:r>
      <w:r w:rsidR="00F97510" w:rsidRPr="00BF26A0">
        <w:rPr>
          <w:rFonts w:ascii="Times New Roman" w:hAnsi="Times New Roman" w:cs="Times New Roman"/>
          <w:sz w:val="24"/>
          <w:szCs w:val="24"/>
        </w:rPr>
        <w:t xml:space="preserve"> Leading conservative journals pointed </w:t>
      </w:r>
      <w:ins w:id="1156" w:author="AnnMason" w:date="2021-12-19T08:20:00Z">
        <w:r w:rsidR="00860ADA">
          <w:rPr>
            <w:rFonts w:ascii="Times New Roman" w:hAnsi="Times New Roman" w:cs="Times New Roman"/>
            <w:sz w:val="24"/>
            <w:szCs w:val="24"/>
          </w:rPr>
          <w:t xml:space="preserve">to </w:t>
        </w:r>
      </w:ins>
      <w:del w:id="1157" w:author="AnnMason" w:date="2021-12-19T08:20:00Z">
        <w:r w:rsidR="00F97510" w:rsidRPr="00BF26A0" w:rsidDel="00860ADA">
          <w:rPr>
            <w:rFonts w:ascii="Times New Roman" w:hAnsi="Times New Roman" w:cs="Times New Roman"/>
            <w:sz w:val="24"/>
            <w:szCs w:val="24"/>
          </w:rPr>
          <w:delText xml:space="preserve">out </w:delText>
        </w:r>
      </w:del>
      <w:r w:rsidR="00F97510" w:rsidRPr="00BF26A0">
        <w:rPr>
          <w:rFonts w:ascii="Times New Roman" w:hAnsi="Times New Roman" w:cs="Times New Roman"/>
          <w:sz w:val="24"/>
          <w:szCs w:val="24"/>
        </w:rPr>
        <w:t xml:space="preserve">the similarity with the Marconi scandal </w:t>
      </w:r>
      <w:r w:rsidR="00221633" w:rsidRPr="00BF26A0">
        <w:rPr>
          <w:rFonts w:ascii="Times New Roman" w:hAnsi="Times New Roman" w:cs="Times New Roman"/>
          <w:sz w:val="24"/>
          <w:szCs w:val="24"/>
        </w:rPr>
        <w:t xml:space="preserve">in </w:t>
      </w:r>
      <w:del w:id="1158" w:author="AnnMason" w:date="2021-12-19T08:20:00Z">
        <w:r w:rsidR="00221633" w:rsidRPr="00BF26A0" w:rsidDel="00860ADA">
          <w:rPr>
            <w:rFonts w:ascii="Times New Roman" w:hAnsi="Times New Roman" w:cs="Times New Roman"/>
            <w:sz w:val="24"/>
            <w:szCs w:val="24"/>
          </w:rPr>
          <w:delText xml:space="preserve">the </w:delText>
        </w:r>
      </w:del>
      <w:r w:rsidR="00221633" w:rsidRPr="00BF26A0">
        <w:rPr>
          <w:rFonts w:ascii="Times New Roman" w:hAnsi="Times New Roman" w:cs="Times New Roman"/>
          <w:sz w:val="24"/>
          <w:szCs w:val="24"/>
        </w:rPr>
        <w:t xml:space="preserve">connection to “Radical Semitic plutocrats” </w:t>
      </w:r>
      <w:r w:rsidR="00F97510" w:rsidRPr="00BF26A0">
        <w:rPr>
          <w:rFonts w:ascii="Times New Roman" w:hAnsi="Times New Roman" w:cs="Times New Roman"/>
          <w:sz w:val="24"/>
          <w:szCs w:val="24"/>
        </w:rPr>
        <w:t>and noted the close relationship between the Montague family and the India Office.</w:t>
      </w:r>
      <w:r w:rsidR="00F97510" w:rsidRPr="00BF26A0">
        <w:rPr>
          <w:rStyle w:val="EndnoteReference"/>
          <w:rFonts w:ascii="Times New Roman" w:hAnsi="Times New Roman" w:cs="Times New Roman"/>
          <w:sz w:val="24"/>
          <w:szCs w:val="24"/>
        </w:rPr>
        <w:endnoteReference w:id="96"/>
      </w:r>
      <w:r w:rsidR="00F97510" w:rsidRPr="00BF26A0">
        <w:rPr>
          <w:rFonts w:ascii="Times New Roman" w:hAnsi="Times New Roman" w:cs="Times New Roman"/>
          <w:sz w:val="24"/>
          <w:szCs w:val="24"/>
        </w:rPr>
        <w:t xml:space="preserve"> Keynes felt </w:t>
      </w:r>
      <w:r w:rsidR="000113F2" w:rsidRPr="00BF26A0">
        <w:rPr>
          <w:rFonts w:ascii="Times New Roman" w:hAnsi="Times New Roman" w:cs="Times New Roman"/>
          <w:sz w:val="24"/>
          <w:szCs w:val="24"/>
        </w:rPr>
        <w:t xml:space="preserve">the purchase was sound and </w:t>
      </w:r>
      <w:del w:id="1159" w:author="AnnMason" w:date="2021-12-19T08:20:00Z">
        <w:r w:rsidR="000113F2" w:rsidRPr="00BF26A0" w:rsidDel="00860ADA">
          <w:rPr>
            <w:rFonts w:ascii="Times New Roman" w:hAnsi="Times New Roman" w:cs="Times New Roman"/>
            <w:sz w:val="24"/>
            <w:szCs w:val="24"/>
          </w:rPr>
          <w:delText xml:space="preserve">therefore </w:delText>
        </w:r>
      </w:del>
      <w:r w:rsidR="000113F2" w:rsidRPr="00BF26A0">
        <w:rPr>
          <w:rFonts w:ascii="Times New Roman" w:hAnsi="Times New Roman" w:cs="Times New Roman"/>
          <w:sz w:val="24"/>
          <w:szCs w:val="24"/>
        </w:rPr>
        <w:t xml:space="preserve">justified on financial grounds because the small silver market meant that </w:t>
      </w:r>
      <w:r w:rsidR="00F97510" w:rsidRPr="00BF26A0">
        <w:rPr>
          <w:rFonts w:ascii="Times New Roman" w:hAnsi="Times New Roman" w:cs="Times New Roman"/>
          <w:sz w:val="24"/>
          <w:szCs w:val="24"/>
        </w:rPr>
        <w:t>buy</w:t>
      </w:r>
      <w:r w:rsidR="000113F2" w:rsidRPr="00BF26A0">
        <w:rPr>
          <w:rFonts w:ascii="Times New Roman" w:hAnsi="Times New Roman" w:cs="Times New Roman"/>
          <w:sz w:val="24"/>
          <w:szCs w:val="24"/>
        </w:rPr>
        <w:t>ing</w:t>
      </w:r>
      <w:r w:rsidR="00F97510" w:rsidRPr="00BF26A0">
        <w:rPr>
          <w:rFonts w:ascii="Times New Roman" w:hAnsi="Times New Roman" w:cs="Times New Roman"/>
          <w:sz w:val="24"/>
          <w:szCs w:val="24"/>
        </w:rPr>
        <w:t xml:space="preserve"> openly </w:t>
      </w:r>
      <w:r w:rsidR="000113F2" w:rsidRPr="00BF26A0">
        <w:rPr>
          <w:rFonts w:ascii="Times New Roman" w:hAnsi="Times New Roman" w:cs="Times New Roman"/>
          <w:sz w:val="24"/>
          <w:szCs w:val="24"/>
        </w:rPr>
        <w:t xml:space="preserve">would </w:t>
      </w:r>
      <w:ins w:id="1160" w:author="AnnMason" w:date="2021-12-19T08:20:00Z">
        <w:r w:rsidR="00860ADA">
          <w:rPr>
            <w:rFonts w:ascii="Times New Roman" w:hAnsi="Times New Roman" w:cs="Times New Roman"/>
            <w:sz w:val="24"/>
            <w:szCs w:val="24"/>
          </w:rPr>
          <w:t xml:space="preserve">result in </w:t>
        </w:r>
      </w:ins>
      <w:del w:id="1161" w:author="AnnMason" w:date="2021-12-19T08:20:00Z">
        <w:r w:rsidR="000113F2" w:rsidRPr="00BF26A0" w:rsidDel="00860ADA">
          <w:rPr>
            <w:rFonts w:ascii="Times New Roman" w:hAnsi="Times New Roman" w:cs="Times New Roman"/>
            <w:sz w:val="24"/>
            <w:szCs w:val="24"/>
          </w:rPr>
          <w:delText xml:space="preserve">cause </w:delText>
        </w:r>
      </w:del>
      <w:r w:rsidR="00F97510" w:rsidRPr="00BF26A0">
        <w:rPr>
          <w:rFonts w:ascii="Times New Roman" w:hAnsi="Times New Roman" w:cs="Times New Roman"/>
          <w:sz w:val="24"/>
          <w:szCs w:val="24"/>
        </w:rPr>
        <w:t>pay</w:t>
      </w:r>
      <w:r w:rsidR="000113F2" w:rsidRPr="00BF26A0">
        <w:rPr>
          <w:rFonts w:ascii="Times New Roman" w:hAnsi="Times New Roman" w:cs="Times New Roman"/>
          <w:sz w:val="24"/>
          <w:szCs w:val="24"/>
        </w:rPr>
        <w:t>ing an</w:t>
      </w:r>
      <w:r w:rsidR="00F97510" w:rsidRPr="00BF26A0">
        <w:rPr>
          <w:rFonts w:ascii="Times New Roman" w:hAnsi="Times New Roman" w:cs="Times New Roman"/>
          <w:sz w:val="24"/>
          <w:szCs w:val="24"/>
        </w:rPr>
        <w:t xml:space="preserve"> inflated price</w:t>
      </w:r>
      <w:r w:rsidR="000113F2" w:rsidRPr="00BF26A0">
        <w:rPr>
          <w:rFonts w:ascii="Times New Roman" w:hAnsi="Times New Roman" w:cs="Times New Roman"/>
          <w:sz w:val="24"/>
          <w:szCs w:val="24"/>
        </w:rPr>
        <w:t>. But the decision was politically naive</w:t>
      </w:r>
      <w:ins w:id="1162" w:author="AnnMason" w:date="2021-12-19T16:20:00Z">
        <w:r w:rsidR="00D54B71">
          <w:rPr>
            <w:rFonts w:ascii="Times New Roman" w:hAnsi="Times New Roman" w:cs="Times New Roman"/>
            <w:sz w:val="24"/>
            <w:szCs w:val="24"/>
          </w:rPr>
          <w:t>,</w:t>
        </w:r>
      </w:ins>
      <w:r w:rsidR="00F97510" w:rsidRPr="00BF26A0">
        <w:rPr>
          <w:rFonts w:ascii="Times New Roman" w:hAnsi="Times New Roman" w:cs="Times New Roman"/>
          <w:sz w:val="24"/>
          <w:szCs w:val="24"/>
        </w:rPr>
        <w:t xml:space="preserve"> </w:t>
      </w:r>
      <w:r w:rsidR="000113F2" w:rsidRPr="00BF26A0">
        <w:rPr>
          <w:rFonts w:ascii="Times New Roman" w:hAnsi="Times New Roman" w:cs="Times New Roman"/>
          <w:sz w:val="24"/>
          <w:szCs w:val="24"/>
        </w:rPr>
        <w:t>and the</w:t>
      </w:r>
      <w:r w:rsidR="00F97510" w:rsidRPr="00BF26A0">
        <w:rPr>
          <w:rFonts w:ascii="Times New Roman" w:hAnsi="Times New Roman" w:cs="Times New Roman"/>
          <w:sz w:val="24"/>
          <w:szCs w:val="24"/>
        </w:rPr>
        <w:t xml:space="preserve"> risk </w:t>
      </w:r>
      <w:r w:rsidR="000113F2" w:rsidRPr="00BF26A0">
        <w:rPr>
          <w:rFonts w:ascii="Times New Roman" w:hAnsi="Times New Roman" w:cs="Times New Roman"/>
          <w:sz w:val="24"/>
          <w:szCs w:val="24"/>
        </w:rPr>
        <w:t xml:space="preserve">of </w:t>
      </w:r>
      <w:ins w:id="1163" w:author="AnnMason" w:date="2021-12-19T08:21:00Z">
        <w:r w:rsidR="00860ADA">
          <w:rPr>
            <w:rFonts w:ascii="Times New Roman" w:hAnsi="Times New Roman" w:cs="Times New Roman"/>
            <w:sz w:val="24"/>
            <w:szCs w:val="24"/>
          </w:rPr>
          <w:t>“</w:t>
        </w:r>
      </w:ins>
      <w:del w:id="1164" w:author="AnnMason" w:date="2021-12-19T08:21:00Z">
        <w:r w:rsidR="00F97510" w:rsidRPr="00BF26A0" w:rsidDel="00860ADA">
          <w:rPr>
            <w:rFonts w:ascii="Times New Roman" w:hAnsi="Times New Roman" w:cs="Times New Roman"/>
            <w:sz w:val="24"/>
            <w:szCs w:val="24"/>
          </w:rPr>
          <w:delText>'</w:delText>
        </w:r>
      </w:del>
      <w:r w:rsidR="00F97510" w:rsidRPr="00BF26A0">
        <w:rPr>
          <w:rFonts w:ascii="Times New Roman" w:hAnsi="Times New Roman" w:cs="Times New Roman"/>
          <w:sz w:val="24"/>
          <w:szCs w:val="24"/>
        </w:rPr>
        <w:t>charges of venality from anyone who might have an interest in discrediting the government</w:t>
      </w:r>
      <w:ins w:id="1165" w:author="AnnMason" w:date="2021-12-19T08:21:00Z">
        <w:r w:rsidR="00860ADA">
          <w:rPr>
            <w:rFonts w:ascii="Times New Roman" w:hAnsi="Times New Roman" w:cs="Times New Roman"/>
            <w:sz w:val="24"/>
            <w:szCs w:val="24"/>
          </w:rPr>
          <w:t>”</w:t>
        </w:r>
      </w:ins>
      <w:del w:id="1166" w:author="AnnMason" w:date="2021-12-19T08:21:00Z">
        <w:r w:rsidR="00F97510" w:rsidRPr="00BF26A0" w:rsidDel="00860ADA">
          <w:rPr>
            <w:rFonts w:ascii="Times New Roman" w:hAnsi="Times New Roman" w:cs="Times New Roman"/>
            <w:sz w:val="24"/>
            <w:szCs w:val="24"/>
          </w:rPr>
          <w:delText>'</w:delText>
        </w:r>
      </w:del>
      <w:r w:rsidR="00F97510" w:rsidRPr="00BF26A0">
        <w:rPr>
          <w:rFonts w:ascii="Times New Roman" w:hAnsi="Times New Roman" w:cs="Times New Roman"/>
          <w:sz w:val="24"/>
          <w:szCs w:val="24"/>
        </w:rPr>
        <w:t xml:space="preserve"> </w:t>
      </w:r>
      <w:r w:rsidR="000113F2" w:rsidRPr="00BF26A0">
        <w:rPr>
          <w:rFonts w:ascii="Times New Roman" w:hAnsi="Times New Roman" w:cs="Times New Roman"/>
          <w:sz w:val="24"/>
          <w:szCs w:val="24"/>
        </w:rPr>
        <w:t>should have been foreseen and</w:t>
      </w:r>
      <w:del w:id="1167" w:author="AnnMason" w:date="2021-12-19T08:21:00Z">
        <w:r w:rsidR="000113F2" w:rsidRPr="00BF26A0" w:rsidDel="00860ADA">
          <w:rPr>
            <w:rFonts w:ascii="Times New Roman" w:hAnsi="Times New Roman" w:cs="Times New Roman"/>
            <w:sz w:val="24"/>
            <w:szCs w:val="24"/>
          </w:rPr>
          <w:delText xml:space="preserve"> </w:delText>
        </w:r>
      </w:del>
      <w:ins w:id="1168" w:author="AnnMason" w:date="2021-12-19T08:21:00Z">
        <w:r w:rsidR="00860ADA">
          <w:rPr>
            <w:rFonts w:ascii="Times New Roman" w:hAnsi="Times New Roman" w:cs="Times New Roman"/>
            <w:sz w:val="24"/>
            <w:szCs w:val="24"/>
          </w:rPr>
          <w:t xml:space="preserve"> averted</w:t>
        </w:r>
      </w:ins>
      <w:del w:id="1169" w:author="AnnMason" w:date="2021-12-19T08:21:00Z">
        <w:r w:rsidR="000113F2" w:rsidRPr="00BF26A0" w:rsidDel="00860ADA">
          <w:rPr>
            <w:rFonts w:ascii="Times New Roman" w:hAnsi="Times New Roman" w:cs="Times New Roman"/>
            <w:sz w:val="24"/>
            <w:szCs w:val="24"/>
          </w:rPr>
          <w:delText>forfended</w:delText>
        </w:r>
      </w:del>
      <w:r w:rsidR="00F97510" w:rsidRPr="00BF26A0">
        <w:rPr>
          <w:rFonts w:ascii="Times New Roman" w:hAnsi="Times New Roman" w:cs="Times New Roman"/>
          <w:sz w:val="24"/>
          <w:szCs w:val="24"/>
        </w:rPr>
        <w:t>.</w:t>
      </w:r>
      <w:r w:rsidR="000113F2" w:rsidRPr="00BF26A0">
        <w:rPr>
          <w:rStyle w:val="EndnoteReference"/>
          <w:rFonts w:ascii="Times New Roman" w:hAnsi="Times New Roman" w:cs="Times New Roman"/>
          <w:sz w:val="24"/>
          <w:szCs w:val="24"/>
        </w:rPr>
        <w:endnoteReference w:id="97"/>
      </w:r>
    </w:p>
    <w:p w14:paraId="04B04B0B" w14:textId="164A8011" w:rsidR="008335EE" w:rsidRPr="00BF26A0" w:rsidRDefault="0078276D" w:rsidP="002D5319">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In </w:t>
      </w:r>
      <w:r w:rsidR="002D5319" w:rsidRPr="00BF26A0">
        <w:rPr>
          <w:rFonts w:ascii="Times New Roman" w:hAnsi="Times New Roman" w:cs="Times New Roman"/>
          <w:sz w:val="24"/>
          <w:szCs w:val="24"/>
        </w:rPr>
        <w:t>either</w:t>
      </w:r>
      <w:r w:rsidRPr="00BF26A0">
        <w:rPr>
          <w:rFonts w:ascii="Times New Roman" w:hAnsi="Times New Roman" w:cs="Times New Roman"/>
          <w:sz w:val="24"/>
          <w:szCs w:val="24"/>
        </w:rPr>
        <w:t xml:space="preserve"> case</w:t>
      </w:r>
      <w:r w:rsidR="007A211E" w:rsidRPr="00BF26A0">
        <w:rPr>
          <w:rFonts w:ascii="Times New Roman" w:hAnsi="Times New Roman" w:cs="Times New Roman"/>
          <w:sz w:val="24"/>
          <w:szCs w:val="24"/>
        </w:rPr>
        <w:t>, allegations of corruption and dishonest</w:t>
      </w:r>
      <w:ins w:id="1170" w:author="AnnMason" w:date="2021-12-19T08:23:00Z">
        <w:r w:rsidR="00860ADA">
          <w:rPr>
            <w:rFonts w:ascii="Times New Roman" w:hAnsi="Times New Roman" w:cs="Times New Roman"/>
            <w:sz w:val="24"/>
            <w:szCs w:val="24"/>
          </w:rPr>
          <w:t>y</w:t>
        </w:r>
      </w:ins>
      <w:del w:id="1171" w:author="AnnMason" w:date="2021-12-19T08:23:00Z">
        <w:r w:rsidR="007A211E" w:rsidRPr="00BF26A0" w:rsidDel="00860ADA">
          <w:rPr>
            <w:rFonts w:ascii="Times New Roman" w:hAnsi="Times New Roman" w:cs="Times New Roman"/>
            <w:sz w:val="24"/>
            <w:szCs w:val="24"/>
          </w:rPr>
          <w:delText xml:space="preserve"> handling</w:delText>
        </w:r>
      </w:del>
      <w:r w:rsidR="007A211E" w:rsidRPr="00BF26A0">
        <w:rPr>
          <w:rFonts w:ascii="Times New Roman" w:hAnsi="Times New Roman" w:cs="Times New Roman"/>
          <w:sz w:val="24"/>
          <w:szCs w:val="24"/>
        </w:rPr>
        <w:t xml:space="preserve"> </w:t>
      </w:r>
      <w:ins w:id="1172" w:author="AnnMason" w:date="2021-12-19T08:22:00Z">
        <w:r w:rsidR="00860ADA">
          <w:rPr>
            <w:rFonts w:ascii="Times New Roman" w:hAnsi="Times New Roman" w:cs="Times New Roman"/>
            <w:sz w:val="24"/>
            <w:szCs w:val="24"/>
          </w:rPr>
          <w:t xml:space="preserve">were </w:t>
        </w:r>
      </w:ins>
      <w:del w:id="1173" w:author="AnnMason" w:date="2021-12-19T08:22:00Z">
        <w:r w:rsidR="007A211E" w:rsidRPr="00BF26A0" w:rsidDel="00860ADA">
          <w:rPr>
            <w:rFonts w:ascii="Times New Roman" w:hAnsi="Times New Roman" w:cs="Times New Roman"/>
            <w:sz w:val="24"/>
            <w:szCs w:val="24"/>
          </w:rPr>
          <w:delText xml:space="preserve">have been </w:delText>
        </w:r>
      </w:del>
      <w:r w:rsidR="007A211E" w:rsidRPr="00BF26A0">
        <w:rPr>
          <w:rFonts w:ascii="Times New Roman" w:hAnsi="Times New Roman" w:cs="Times New Roman"/>
          <w:sz w:val="24"/>
          <w:szCs w:val="24"/>
        </w:rPr>
        <w:t xml:space="preserve">brought against members of the Liberal government, whose Jewish origins </w:t>
      </w:r>
      <w:ins w:id="1174" w:author="AnnMason" w:date="2021-12-19T08:22:00Z">
        <w:r w:rsidR="00860ADA">
          <w:rPr>
            <w:rFonts w:ascii="Times New Roman" w:hAnsi="Times New Roman" w:cs="Times New Roman"/>
            <w:sz w:val="24"/>
            <w:szCs w:val="24"/>
          </w:rPr>
          <w:t xml:space="preserve">were </w:t>
        </w:r>
      </w:ins>
      <w:del w:id="1175" w:author="AnnMason" w:date="2021-12-19T08:22:00Z">
        <w:r w:rsidR="007A211E" w:rsidRPr="00BF26A0" w:rsidDel="00860ADA">
          <w:rPr>
            <w:rFonts w:ascii="Times New Roman" w:hAnsi="Times New Roman" w:cs="Times New Roman"/>
            <w:sz w:val="24"/>
            <w:szCs w:val="24"/>
          </w:rPr>
          <w:delText xml:space="preserve">was </w:delText>
        </w:r>
      </w:del>
      <w:r w:rsidR="007A211E" w:rsidRPr="00BF26A0">
        <w:rPr>
          <w:rFonts w:ascii="Times New Roman" w:hAnsi="Times New Roman" w:cs="Times New Roman"/>
          <w:sz w:val="24"/>
          <w:szCs w:val="24"/>
        </w:rPr>
        <w:t xml:space="preserve">pure chance. </w:t>
      </w:r>
      <w:ins w:id="1176" w:author="AnnMason" w:date="2021-12-20T06:07:00Z">
        <w:r w:rsidR="00FE661A">
          <w:rPr>
            <w:rFonts w:ascii="Times New Roman" w:hAnsi="Times New Roman" w:cs="Times New Roman"/>
            <w:sz w:val="24"/>
            <w:szCs w:val="24"/>
          </w:rPr>
          <w:t>Still, t</w:t>
        </w:r>
      </w:ins>
      <w:del w:id="1177" w:author="AnnMason" w:date="2021-12-20T06:07:00Z">
        <w:r w:rsidR="007A211E" w:rsidRPr="00BF26A0" w:rsidDel="00FE661A">
          <w:rPr>
            <w:rFonts w:ascii="Times New Roman" w:hAnsi="Times New Roman" w:cs="Times New Roman"/>
            <w:sz w:val="24"/>
            <w:szCs w:val="24"/>
          </w:rPr>
          <w:delText>T</w:delText>
        </w:r>
      </w:del>
      <w:r w:rsidR="007A211E" w:rsidRPr="00BF26A0">
        <w:rPr>
          <w:rFonts w:ascii="Times New Roman" w:hAnsi="Times New Roman" w:cs="Times New Roman"/>
          <w:sz w:val="24"/>
          <w:szCs w:val="24"/>
        </w:rPr>
        <w:t xml:space="preserve">he drive against the government </w:t>
      </w:r>
      <w:del w:id="1178" w:author="AnnMason" w:date="2021-12-19T08:23:00Z">
        <w:r w:rsidR="007A211E" w:rsidRPr="00BF26A0" w:rsidDel="00860ADA">
          <w:rPr>
            <w:rFonts w:ascii="Times New Roman" w:hAnsi="Times New Roman" w:cs="Times New Roman"/>
            <w:sz w:val="24"/>
            <w:szCs w:val="24"/>
          </w:rPr>
          <w:delText xml:space="preserve">has </w:delText>
        </w:r>
      </w:del>
      <w:r w:rsidR="007A211E" w:rsidRPr="00BF26A0">
        <w:rPr>
          <w:rFonts w:ascii="Times New Roman" w:hAnsi="Times New Roman" w:cs="Times New Roman"/>
          <w:sz w:val="24"/>
          <w:szCs w:val="24"/>
        </w:rPr>
        <w:t xml:space="preserve">utilized the </w:t>
      </w:r>
      <w:r w:rsidR="00AC4DF4" w:rsidRPr="00BF26A0">
        <w:rPr>
          <w:rFonts w:ascii="Times New Roman" w:hAnsi="Times New Roman" w:cs="Times New Roman"/>
          <w:sz w:val="24"/>
          <w:szCs w:val="24"/>
        </w:rPr>
        <w:t>a</w:t>
      </w:r>
      <w:r w:rsidR="007A211E" w:rsidRPr="00BF26A0">
        <w:rPr>
          <w:rFonts w:ascii="Times New Roman" w:hAnsi="Times New Roman" w:cs="Times New Roman"/>
          <w:sz w:val="24"/>
          <w:szCs w:val="24"/>
        </w:rPr>
        <w:t xml:space="preserve">ntisemitic stereotype of the “Jewish financier.” Both the Indian </w:t>
      </w:r>
      <w:ins w:id="1179" w:author="AnnMason" w:date="2021-12-19T08:23:00Z">
        <w:r w:rsidR="00860ADA">
          <w:rPr>
            <w:rFonts w:ascii="Times New Roman" w:hAnsi="Times New Roman" w:cs="Times New Roman"/>
            <w:sz w:val="24"/>
            <w:szCs w:val="24"/>
          </w:rPr>
          <w:t>m</w:t>
        </w:r>
      </w:ins>
      <w:del w:id="1180" w:author="AnnMason" w:date="2021-12-19T08:23:00Z">
        <w:r w:rsidR="007A211E" w:rsidRPr="00BF26A0" w:rsidDel="00860ADA">
          <w:rPr>
            <w:rFonts w:ascii="Times New Roman" w:hAnsi="Times New Roman" w:cs="Times New Roman"/>
            <w:sz w:val="24"/>
            <w:szCs w:val="24"/>
          </w:rPr>
          <w:delText>M</w:delText>
        </w:r>
      </w:del>
      <w:r w:rsidR="007A211E" w:rsidRPr="00BF26A0">
        <w:rPr>
          <w:rFonts w:ascii="Times New Roman" w:hAnsi="Times New Roman" w:cs="Times New Roman"/>
          <w:sz w:val="24"/>
          <w:szCs w:val="24"/>
        </w:rPr>
        <w:t xml:space="preserve">oney and the Marconi </w:t>
      </w:r>
      <w:ins w:id="1181" w:author="AnnMason" w:date="2021-12-19T08:23:00Z">
        <w:r w:rsidR="00860ADA">
          <w:rPr>
            <w:rFonts w:ascii="Times New Roman" w:hAnsi="Times New Roman" w:cs="Times New Roman"/>
            <w:sz w:val="24"/>
            <w:szCs w:val="24"/>
          </w:rPr>
          <w:t>s</w:t>
        </w:r>
      </w:ins>
      <w:del w:id="1182" w:author="AnnMason" w:date="2021-12-19T08:23:00Z">
        <w:r w:rsidR="007A211E" w:rsidRPr="00BF26A0" w:rsidDel="00860ADA">
          <w:rPr>
            <w:rFonts w:ascii="Times New Roman" w:hAnsi="Times New Roman" w:cs="Times New Roman"/>
            <w:sz w:val="24"/>
            <w:szCs w:val="24"/>
          </w:rPr>
          <w:delText>S</w:delText>
        </w:r>
      </w:del>
      <w:r w:rsidR="007A211E" w:rsidRPr="00BF26A0">
        <w:rPr>
          <w:rFonts w:ascii="Times New Roman" w:hAnsi="Times New Roman" w:cs="Times New Roman"/>
          <w:sz w:val="24"/>
          <w:szCs w:val="24"/>
        </w:rPr>
        <w:t xml:space="preserve">candal were economic questions that </w:t>
      </w:r>
      <w:ins w:id="1183" w:author="AnnMason" w:date="2021-12-20T06:07:00Z">
        <w:r w:rsidR="00FE661A">
          <w:rPr>
            <w:rFonts w:ascii="Times New Roman" w:hAnsi="Times New Roman" w:cs="Times New Roman"/>
            <w:sz w:val="24"/>
            <w:szCs w:val="24"/>
          </w:rPr>
          <w:t xml:space="preserve">aroused </w:t>
        </w:r>
      </w:ins>
      <w:del w:id="1184" w:author="AnnMason" w:date="2021-12-20T06:07:00Z">
        <w:r w:rsidR="007A211E" w:rsidRPr="00BF26A0" w:rsidDel="00FE661A">
          <w:rPr>
            <w:rFonts w:ascii="Times New Roman" w:hAnsi="Times New Roman" w:cs="Times New Roman"/>
            <w:sz w:val="24"/>
            <w:szCs w:val="24"/>
          </w:rPr>
          <w:delText xml:space="preserve">raised </w:delText>
        </w:r>
      </w:del>
      <w:r w:rsidR="007A211E" w:rsidRPr="00BF26A0">
        <w:rPr>
          <w:rFonts w:ascii="Times New Roman" w:hAnsi="Times New Roman" w:cs="Times New Roman"/>
          <w:sz w:val="24"/>
          <w:szCs w:val="24"/>
        </w:rPr>
        <w:t xml:space="preserve">public interest only from the point of view of </w:t>
      </w:r>
      <w:ins w:id="1185" w:author="AnnMason" w:date="2021-12-19T08:23:00Z">
        <w:r w:rsidR="00860ADA">
          <w:rPr>
            <w:rFonts w:ascii="Times New Roman" w:hAnsi="Times New Roman" w:cs="Times New Roman"/>
            <w:sz w:val="24"/>
            <w:szCs w:val="24"/>
          </w:rPr>
          <w:t xml:space="preserve">the </w:t>
        </w:r>
      </w:ins>
      <w:r w:rsidR="007A211E" w:rsidRPr="00BF26A0">
        <w:rPr>
          <w:rFonts w:ascii="Times New Roman" w:hAnsi="Times New Roman" w:cs="Times New Roman"/>
          <w:sz w:val="24"/>
          <w:szCs w:val="24"/>
        </w:rPr>
        <w:t>corruption of public officials and</w:t>
      </w:r>
      <w:ins w:id="1186" w:author="AnnMason" w:date="2021-12-19T08:23:00Z">
        <w:r w:rsidR="00860ADA">
          <w:rPr>
            <w:rFonts w:ascii="Times New Roman" w:hAnsi="Times New Roman" w:cs="Times New Roman"/>
            <w:sz w:val="24"/>
            <w:szCs w:val="24"/>
          </w:rPr>
          <w:t>,</w:t>
        </w:r>
      </w:ins>
      <w:r w:rsidR="007A211E" w:rsidRPr="00BF26A0">
        <w:rPr>
          <w:rFonts w:ascii="Times New Roman" w:hAnsi="Times New Roman" w:cs="Times New Roman"/>
          <w:sz w:val="24"/>
          <w:szCs w:val="24"/>
        </w:rPr>
        <w:t xml:space="preserve"> although deeply </w:t>
      </w:r>
      <w:r w:rsidR="007A211E" w:rsidRPr="00BF26A0">
        <w:rPr>
          <w:rFonts w:ascii="Times New Roman" w:hAnsi="Times New Roman" w:cs="Times New Roman"/>
          <w:sz w:val="24"/>
          <w:szCs w:val="24"/>
        </w:rPr>
        <w:lastRenderedPageBreak/>
        <w:t>entangled with imperial issues</w:t>
      </w:r>
      <w:ins w:id="1187" w:author="AnnMason" w:date="2021-12-19T08:23:00Z">
        <w:r w:rsidR="00860ADA">
          <w:rPr>
            <w:rFonts w:ascii="Times New Roman" w:hAnsi="Times New Roman" w:cs="Times New Roman"/>
            <w:sz w:val="24"/>
            <w:szCs w:val="24"/>
          </w:rPr>
          <w:t>,</w:t>
        </w:r>
      </w:ins>
      <w:r w:rsidR="007A211E" w:rsidRPr="00BF26A0">
        <w:rPr>
          <w:rFonts w:ascii="Times New Roman" w:hAnsi="Times New Roman" w:cs="Times New Roman"/>
          <w:sz w:val="24"/>
          <w:szCs w:val="24"/>
        </w:rPr>
        <w:t xml:space="preserve"> did not </w:t>
      </w:r>
      <w:ins w:id="1188" w:author="AnnMason" w:date="2021-12-19T08:23:00Z">
        <w:r w:rsidR="00860ADA">
          <w:rPr>
            <w:rFonts w:ascii="Times New Roman" w:hAnsi="Times New Roman" w:cs="Times New Roman"/>
            <w:sz w:val="24"/>
            <w:szCs w:val="24"/>
          </w:rPr>
          <w:t xml:space="preserve">involve </w:t>
        </w:r>
      </w:ins>
      <w:del w:id="1189" w:author="AnnMason" w:date="2021-12-19T08:23:00Z">
        <w:r w:rsidR="007A211E" w:rsidRPr="00BF26A0" w:rsidDel="00860ADA">
          <w:rPr>
            <w:rFonts w:ascii="Times New Roman" w:hAnsi="Times New Roman" w:cs="Times New Roman"/>
            <w:sz w:val="24"/>
            <w:szCs w:val="24"/>
          </w:rPr>
          <w:delText xml:space="preserve">raise </w:delText>
        </w:r>
      </w:del>
      <w:r w:rsidR="007A211E" w:rsidRPr="00BF26A0">
        <w:rPr>
          <w:rFonts w:ascii="Times New Roman" w:hAnsi="Times New Roman" w:cs="Times New Roman"/>
          <w:sz w:val="24"/>
          <w:szCs w:val="24"/>
        </w:rPr>
        <w:t xml:space="preserve">deep arguments about British identity as </w:t>
      </w:r>
      <w:ins w:id="1190" w:author="AnnMason" w:date="2021-12-19T08:23:00Z">
        <w:r w:rsidR="00860ADA">
          <w:rPr>
            <w:rFonts w:ascii="Times New Roman" w:hAnsi="Times New Roman" w:cs="Times New Roman"/>
            <w:sz w:val="24"/>
            <w:szCs w:val="24"/>
          </w:rPr>
          <w:t xml:space="preserve">had </w:t>
        </w:r>
      </w:ins>
      <w:r w:rsidR="007A211E" w:rsidRPr="00BF26A0">
        <w:rPr>
          <w:rFonts w:ascii="Times New Roman" w:hAnsi="Times New Roman" w:cs="Times New Roman"/>
          <w:sz w:val="24"/>
          <w:szCs w:val="24"/>
        </w:rPr>
        <w:t>the other cases</w:t>
      </w:r>
      <w:del w:id="1191" w:author="AnnMason" w:date="2021-12-19T08:23:00Z">
        <w:r w:rsidR="007A211E" w:rsidRPr="00BF26A0" w:rsidDel="00860ADA">
          <w:rPr>
            <w:rFonts w:ascii="Times New Roman" w:hAnsi="Times New Roman" w:cs="Times New Roman"/>
            <w:sz w:val="24"/>
            <w:szCs w:val="24"/>
          </w:rPr>
          <w:delText xml:space="preserve"> did</w:delText>
        </w:r>
      </w:del>
      <w:r w:rsidR="007A211E" w:rsidRPr="00BF26A0">
        <w:rPr>
          <w:rFonts w:ascii="Times New Roman" w:hAnsi="Times New Roman" w:cs="Times New Roman"/>
          <w:sz w:val="24"/>
          <w:szCs w:val="24"/>
        </w:rPr>
        <w:t>.</w:t>
      </w:r>
      <w:r w:rsidR="007A211E" w:rsidRPr="00BF26A0">
        <w:rPr>
          <w:rStyle w:val="FootnoteReference"/>
          <w:rFonts w:ascii="Times New Roman" w:hAnsi="Times New Roman" w:cs="Times New Roman"/>
          <w:sz w:val="24"/>
          <w:szCs w:val="24"/>
          <w:rtl/>
        </w:rPr>
        <w:t xml:space="preserve"> </w:t>
      </w:r>
      <w:r w:rsidR="007A211E" w:rsidRPr="00BF26A0">
        <w:rPr>
          <w:rStyle w:val="EndnoteReference"/>
          <w:rFonts w:ascii="Times New Roman" w:hAnsi="Times New Roman" w:cs="Times New Roman"/>
          <w:sz w:val="24"/>
          <w:szCs w:val="24"/>
          <w:rtl/>
        </w:rPr>
        <w:endnoteReference w:id="98"/>
      </w:r>
    </w:p>
    <w:p w14:paraId="7A3B904D" w14:textId="47B36DD0" w:rsidR="007A211E" w:rsidRPr="00BF26A0" w:rsidRDefault="007A211E" w:rsidP="006C4DFE">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However, it is </w:t>
      </w:r>
      <w:r w:rsidR="006C4DFE" w:rsidRPr="00BF26A0">
        <w:rPr>
          <w:rFonts w:ascii="Times New Roman" w:hAnsi="Times New Roman" w:cs="Times New Roman"/>
          <w:sz w:val="24"/>
          <w:szCs w:val="24"/>
        </w:rPr>
        <w:t>necessary</w:t>
      </w:r>
      <w:r w:rsidRPr="00BF26A0">
        <w:rPr>
          <w:rFonts w:ascii="Times New Roman" w:hAnsi="Times New Roman" w:cs="Times New Roman"/>
          <w:sz w:val="24"/>
          <w:szCs w:val="24"/>
        </w:rPr>
        <w:t xml:space="preserve"> to view these scandals within the context of the Conservative </w:t>
      </w:r>
      <w:ins w:id="1192" w:author="AnnMason" w:date="2021-12-19T08:23:00Z">
        <w:r w:rsidR="00860ADA">
          <w:rPr>
            <w:rFonts w:ascii="Times New Roman" w:hAnsi="Times New Roman" w:cs="Times New Roman"/>
            <w:sz w:val="24"/>
            <w:szCs w:val="24"/>
          </w:rPr>
          <w:t>P</w:t>
        </w:r>
      </w:ins>
      <w:del w:id="1193" w:author="AnnMason" w:date="2021-12-19T08:23:00Z">
        <w:r w:rsidRPr="00BF26A0" w:rsidDel="00860ADA">
          <w:rPr>
            <w:rFonts w:ascii="Times New Roman" w:hAnsi="Times New Roman" w:cs="Times New Roman"/>
            <w:sz w:val="24"/>
            <w:szCs w:val="24"/>
          </w:rPr>
          <w:delText>p</w:delText>
        </w:r>
      </w:del>
      <w:r w:rsidRPr="00BF26A0">
        <w:rPr>
          <w:rFonts w:ascii="Times New Roman" w:hAnsi="Times New Roman" w:cs="Times New Roman"/>
          <w:sz w:val="24"/>
          <w:szCs w:val="24"/>
        </w:rPr>
        <w:t xml:space="preserve">arty’s aggravating struggle against Liberal dominance between 1910 and 1914, </w:t>
      </w:r>
      <w:ins w:id="1194" w:author="AnnMason" w:date="2021-12-19T08:25:00Z">
        <w:r w:rsidR="00860ADA">
          <w:rPr>
            <w:rFonts w:ascii="Times New Roman" w:hAnsi="Times New Roman" w:cs="Times New Roman"/>
            <w:sz w:val="24"/>
            <w:szCs w:val="24"/>
          </w:rPr>
          <w:t xml:space="preserve">following </w:t>
        </w:r>
      </w:ins>
      <w:del w:id="1195" w:author="AnnMason" w:date="2021-12-19T08:25:00Z">
        <w:r w:rsidRPr="00BF26A0" w:rsidDel="00860ADA">
          <w:rPr>
            <w:rFonts w:ascii="Times New Roman" w:hAnsi="Times New Roman" w:cs="Times New Roman"/>
            <w:sz w:val="24"/>
            <w:szCs w:val="24"/>
          </w:rPr>
          <w:delText xml:space="preserve">since </w:delText>
        </w:r>
      </w:del>
      <w:r w:rsidRPr="00BF26A0">
        <w:rPr>
          <w:rFonts w:ascii="Times New Roman" w:hAnsi="Times New Roman" w:cs="Times New Roman"/>
          <w:sz w:val="24"/>
          <w:szCs w:val="24"/>
        </w:rPr>
        <w:t xml:space="preserve">the change in the status of the House of Lords. </w:t>
      </w:r>
      <w:del w:id="1196" w:author="AnnMason" w:date="2021-12-19T08:31:00Z">
        <w:r w:rsidRPr="00BF26A0" w:rsidDel="00307A1F">
          <w:rPr>
            <w:rFonts w:ascii="Times New Roman" w:hAnsi="Times New Roman" w:cs="Times New Roman"/>
            <w:sz w:val="24"/>
            <w:szCs w:val="24"/>
          </w:rPr>
          <w:delText xml:space="preserve">The Conservative </w:delText>
        </w:r>
      </w:del>
      <w:del w:id="1197" w:author="AnnMason" w:date="2021-12-19T08:25:00Z">
        <w:r w:rsidRPr="00BF26A0" w:rsidDel="008501B4">
          <w:rPr>
            <w:rFonts w:ascii="Times New Roman" w:hAnsi="Times New Roman" w:cs="Times New Roman"/>
            <w:sz w:val="24"/>
            <w:szCs w:val="24"/>
          </w:rPr>
          <w:delText xml:space="preserve">prevalent </w:delText>
        </w:r>
      </w:del>
      <w:del w:id="1198" w:author="AnnMason" w:date="2021-12-19T08:31:00Z">
        <w:r w:rsidRPr="00BF26A0" w:rsidDel="00307A1F">
          <w:rPr>
            <w:rFonts w:ascii="Times New Roman" w:hAnsi="Times New Roman" w:cs="Times New Roman"/>
            <w:sz w:val="24"/>
            <w:szCs w:val="24"/>
          </w:rPr>
          <w:delText xml:space="preserve">claim was that the Constitution </w:delText>
        </w:r>
      </w:del>
      <w:del w:id="1199" w:author="AnnMason" w:date="2021-12-19T08:25:00Z">
        <w:r w:rsidRPr="00BF26A0" w:rsidDel="008501B4">
          <w:rPr>
            <w:rFonts w:ascii="Times New Roman" w:hAnsi="Times New Roman" w:cs="Times New Roman"/>
            <w:sz w:val="24"/>
            <w:szCs w:val="24"/>
          </w:rPr>
          <w:delText xml:space="preserve">was </w:delText>
        </w:r>
      </w:del>
      <w:del w:id="1200" w:author="AnnMason" w:date="2021-12-19T08:31:00Z">
        <w:r w:rsidRPr="00BF26A0" w:rsidDel="00307A1F">
          <w:rPr>
            <w:rFonts w:ascii="Times New Roman" w:hAnsi="Times New Roman" w:cs="Times New Roman"/>
            <w:sz w:val="24"/>
            <w:szCs w:val="24"/>
          </w:rPr>
          <w:delText xml:space="preserve">changed unilaterally and irrevocably, </w:delText>
        </w:r>
      </w:del>
      <w:ins w:id="1201" w:author="AnnMason" w:date="2021-12-19T08:30:00Z">
        <w:r w:rsidR="008501B4">
          <w:rPr>
            <w:rFonts w:ascii="Times New Roman" w:hAnsi="Times New Roman" w:cs="Times New Roman"/>
            <w:sz w:val="24"/>
            <w:szCs w:val="24"/>
          </w:rPr>
          <w:t>In</w:t>
        </w:r>
      </w:ins>
      <w:del w:id="1202" w:author="AnnMason" w:date="2021-12-19T08:30:00Z">
        <w:r w:rsidRPr="00BF26A0" w:rsidDel="008501B4">
          <w:rPr>
            <w:rFonts w:ascii="Times New Roman" w:hAnsi="Times New Roman" w:cs="Times New Roman"/>
            <w:sz w:val="24"/>
            <w:szCs w:val="24"/>
          </w:rPr>
          <w:delText>in</w:delText>
        </w:r>
      </w:del>
      <w:r w:rsidRPr="00BF26A0">
        <w:rPr>
          <w:rFonts w:ascii="Times New Roman" w:hAnsi="Times New Roman" w:cs="Times New Roman"/>
          <w:sz w:val="24"/>
          <w:szCs w:val="24"/>
        </w:rPr>
        <w:t xml:space="preserve"> Bonar Law's campaign to convince the king to grant </w:t>
      </w:r>
      <w:ins w:id="1203" w:author="AnnMason" w:date="2021-12-19T08:30:00Z">
        <w:r w:rsidR="00307A1F">
          <w:rPr>
            <w:rFonts w:ascii="Times New Roman" w:hAnsi="Times New Roman" w:cs="Times New Roman"/>
            <w:sz w:val="24"/>
            <w:szCs w:val="24"/>
          </w:rPr>
          <w:t xml:space="preserve">the </w:t>
        </w:r>
      </w:ins>
      <w:r w:rsidRPr="00BF26A0">
        <w:rPr>
          <w:rFonts w:ascii="Times New Roman" w:hAnsi="Times New Roman" w:cs="Times New Roman"/>
          <w:sz w:val="24"/>
          <w:szCs w:val="24"/>
        </w:rPr>
        <w:t xml:space="preserve">dissolution of parliament and </w:t>
      </w:r>
      <w:ins w:id="1204" w:author="AnnMason" w:date="2021-12-19T08:30:00Z">
        <w:r w:rsidR="00307A1F">
          <w:rPr>
            <w:rFonts w:ascii="Times New Roman" w:hAnsi="Times New Roman" w:cs="Times New Roman"/>
            <w:sz w:val="24"/>
            <w:szCs w:val="24"/>
          </w:rPr>
          <w:t>call a</w:t>
        </w:r>
      </w:ins>
      <w:del w:id="1205" w:author="AnnMason" w:date="2021-12-19T08:30:00Z">
        <w:r w:rsidRPr="00BF26A0" w:rsidDel="00307A1F">
          <w:rPr>
            <w:rFonts w:ascii="Times New Roman" w:hAnsi="Times New Roman" w:cs="Times New Roman"/>
            <w:sz w:val="24"/>
            <w:szCs w:val="24"/>
          </w:rPr>
          <w:delText>a</w:delText>
        </w:r>
      </w:del>
      <w:r w:rsidRPr="00BF26A0">
        <w:rPr>
          <w:rFonts w:ascii="Times New Roman" w:hAnsi="Times New Roman" w:cs="Times New Roman"/>
          <w:sz w:val="24"/>
          <w:szCs w:val="24"/>
        </w:rPr>
        <w:t xml:space="preserve"> gener</w:t>
      </w:r>
      <w:r w:rsidR="008335EE" w:rsidRPr="00BF26A0">
        <w:rPr>
          <w:rFonts w:ascii="Times New Roman" w:hAnsi="Times New Roman" w:cs="Times New Roman"/>
          <w:sz w:val="24"/>
          <w:szCs w:val="24"/>
        </w:rPr>
        <w:t xml:space="preserve">al election </w:t>
      </w:r>
      <w:ins w:id="1206" w:author="AnnMason" w:date="2021-12-19T08:30:00Z">
        <w:r w:rsidR="00307A1F">
          <w:rPr>
            <w:rFonts w:ascii="Times New Roman" w:hAnsi="Times New Roman" w:cs="Times New Roman"/>
            <w:sz w:val="24"/>
            <w:szCs w:val="24"/>
          </w:rPr>
          <w:t xml:space="preserve">against </w:t>
        </w:r>
      </w:ins>
      <w:del w:id="1207" w:author="AnnMason" w:date="2021-12-19T08:30:00Z">
        <w:r w:rsidR="008335EE" w:rsidRPr="00BF26A0" w:rsidDel="00307A1F">
          <w:rPr>
            <w:rFonts w:ascii="Times New Roman" w:hAnsi="Times New Roman" w:cs="Times New Roman"/>
            <w:sz w:val="24"/>
            <w:szCs w:val="24"/>
          </w:rPr>
          <w:delText>contrary to Asquith’s,</w:delText>
        </w:r>
      </w:del>
      <w:ins w:id="1208" w:author="AnnMason" w:date="2021-12-19T08:30:00Z">
        <w:r w:rsidR="00307A1F">
          <w:rPr>
            <w:rFonts w:ascii="Times New Roman" w:hAnsi="Times New Roman" w:cs="Times New Roman"/>
            <w:sz w:val="24"/>
            <w:szCs w:val="24"/>
          </w:rPr>
          <w:t xml:space="preserve">the advice of </w:t>
        </w:r>
      </w:ins>
      <w:del w:id="1209" w:author="AnnMason" w:date="2021-12-19T08:30:00Z">
        <w:r w:rsidR="008335EE" w:rsidRPr="00BF26A0" w:rsidDel="00307A1F">
          <w:rPr>
            <w:rFonts w:ascii="Times New Roman" w:hAnsi="Times New Roman" w:cs="Times New Roman"/>
            <w:sz w:val="24"/>
            <w:szCs w:val="24"/>
          </w:rPr>
          <w:delText xml:space="preserve"> </w:delText>
        </w:r>
      </w:del>
      <w:r w:rsidR="008335EE" w:rsidRPr="00BF26A0">
        <w:rPr>
          <w:rFonts w:ascii="Times New Roman" w:hAnsi="Times New Roman" w:cs="Times New Roman"/>
          <w:sz w:val="24"/>
          <w:szCs w:val="24"/>
        </w:rPr>
        <w:t xml:space="preserve">his </w:t>
      </w:r>
      <w:ins w:id="1210" w:author="AnnMason" w:date="2021-12-19T08:30:00Z">
        <w:r w:rsidR="00307A1F">
          <w:rPr>
            <w:rFonts w:ascii="Times New Roman" w:hAnsi="Times New Roman" w:cs="Times New Roman"/>
            <w:sz w:val="24"/>
            <w:szCs w:val="24"/>
          </w:rPr>
          <w:t xml:space="preserve">own </w:t>
        </w:r>
      </w:ins>
      <w:r w:rsidR="008335EE" w:rsidRPr="00BF26A0">
        <w:rPr>
          <w:rFonts w:ascii="Times New Roman" w:hAnsi="Times New Roman" w:cs="Times New Roman"/>
          <w:sz w:val="24"/>
          <w:szCs w:val="24"/>
        </w:rPr>
        <w:t>Liberal prime minister</w:t>
      </w:r>
      <w:ins w:id="1211" w:author="AnnMason" w:date="2021-12-20T06:08:00Z">
        <w:r w:rsidR="00FE661A">
          <w:rPr>
            <w:rFonts w:ascii="Times New Roman" w:hAnsi="Times New Roman" w:cs="Times New Roman"/>
            <w:sz w:val="24"/>
            <w:szCs w:val="24"/>
          </w:rPr>
          <w:t>,</w:t>
        </w:r>
      </w:ins>
      <w:ins w:id="1212" w:author="AnnMason" w:date="2021-12-19T08:30:00Z">
        <w:r w:rsidR="00307A1F">
          <w:rPr>
            <w:rFonts w:ascii="Times New Roman" w:hAnsi="Times New Roman" w:cs="Times New Roman"/>
            <w:sz w:val="24"/>
            <w:szCs w:val="24"/>
          </w:rPr>
          <w:t xml:space="preserve"> </w:t>
        </w:r>
      </w:ins>
      <w:ins w:id="1213" w:author="AnnMason" w:date="2021-12-19T08:31:00Z">
        <w:r w:rsidR="00307A1F" w:rsidRPr="00BF26A0">
          <w:rPr>
            <w:rFonts w:ascii="Times New Roman" w:hAnsi="Times New Roman" w:cs="Times New Roman"/>
            <w:sz w:val="24"/>
            <w:szCs w:val="24"/>
          </w:rPr>
          <w:t>Asquith</w:t>
        </w:r>
        <w:r w:rsidR="00307A1F">
          <w:rPr>
            <w:rFonts w:ascii="Times New Roman" w:hAnsi="Times New Roman" w:cs="Times New Roman"/>
            <w:sz w:val="24"/>
            <w:szCs w:val="24"/>
          </w:rPr>
          <w:t>, t</w:t>
        </w:r>
        <w:r w:rsidR="00307A1F" w:rsidRPr="00BF26A0">
          <w:rPr>
            <w:rFonts w:ascii="Times New Roman" w:hAnsi="Times New Roman" w:cs="Times New Roman"/>
            <w:sz w:val="24"/>
            <w:szCs w:val="24"/>
          </w:rPr>
          <w:t>he Conservative</w:t>
        </w:r>
        <w:r w:rsidR="00307A1F">
          <w:rPr>
            <w:rFonts w:ascii="Times New Roman" w:hAnsi="Times New Roman" w:cs="Times New Roman"/>
            <w:sz w:val="24"/>
            <w:szCs w:val="24"/>
          </w:rPr>
          <w:t xml:space="preserve">’s claimed that </w:t>
        </w:r>
        <w:r w:rsidR="00307A1F" w:rsidRPr="00BF26A0">
          <w:rPr>
            <w:rFonts w:ascii="Times New Roman" w:hAnsi="Times New Roman" w:cs="Times New Roman"/>
            <w:sz w:val="24"/>
            <w:szCs w:val="24"/>
          </w:rPr>
          <w:t xml:space="preserve">the Constitution </w:t>
        </w:r>
        <w:r w:rsidR="00307A1F">
          <w:rPr>
            <w:rFonts w:ascii="Times New Roman" w:hAnsi="Times New Roman" w:cs="Times New Roman"/>
            <w:sz w:val="24"/>
            <w:szCs w:val="24"/>
          </w:rPr>
          <w:t xml:space="preserve">had been </w:t>
        </w:r>
        <w:r w:rsidR="00307A1F" w:rsidRPr="00BF26A0">
          <w:rPr>
            <w:rFonts w:ascii="Times New Roman" w:hAnsi="Times New Roman" w:cs="Times New Roman"/>
            <w:sz w:val="24"/>
            <w:szCs w:val="24"/>
          </w:rPr>
          <w:t>changed unilaterally and irrevocably</w:t>
        </w:r>
      </w:ins>
      <w:del w:id="1214" w:author="AnnMason" w:date="2021-12-19T08:30:00Z">
        <w:r w:rsidR="008335EE" w:rsidRPr="00BF26A0" w:rsidDel="00307A1F">
          <w:rPr>
            <w:rFonts w:ascii="Times New Roman" w:hAnsi="Times New Roman" w:cs="Times New Roman"/>
            <w:sz w:val="24"/>
            <w:szCs w:val="24"/>
          </w:rPr>
          <w:delText>’</w:delText>
        </w:r>
        <w:r w:rsidRPr="00BF26A0" w:rsidDel="00307A1F">
          <w:rPr>
            <w:rFonts w:ascii="Times New Roman" w:hAnsi="Times New Roman" w:cs="Times New Roman"/>
            <w:sz w:val="24"/>
            <w:szCs w:val="24"/>
          </w:rPr>
          <w:delText>s advice</w:delText>
        </w:r>
      </w:del>
      <w:r w:rsidRPr="00BF26A0">
        <w:rPr>
          <w:rFonts w:ascii="Times New Roman" w:hAnsi="Times New Roman" w:cs="Times New Roman"/>
          <w:sz w:val="24"/>
          <w:szCs w:val="24"/>
        </w:rPr>
        <w:t xml:space="preserve">. The general struggle between the parties </w:t>
      </w:r>
      <w:del w:id="1215" w:author="AnnMason" w:date="2021-12-19T08:25:00Z">
        <w:r w:rsidRPr="00BF26A0" w:rsidDel="008501B4">
          <w:rPr>
            <w:rFonts w:ascii="Times New Roman" w:hAnsi="Times New Roman" w:cs="Times New Roman"/>
            <w:sz w:val="24"/>
            <w:szCs w:val="24"/>
          </w:rPr>
          <w:delText xml:space="preserve">has </w:delText>
        </w:r>
      </w:del>
      <w:ins w:id="1216" w:author="AnnMason" w:date="2021-12-19T08:25:00Z">
        <w:r w:rsidR="008501B4">
          <w:rPr>
            <w:rFonts w:ascii="Times New Roman" w:hAnsi="Times New Roman" w:cs="Times New Roman"/>
            <w:sz w:val="24"/>
            <w:szCs w:val="24"/>
          </w:rPr>
          <w:t xml:space="preserve">created the </w:t>
        </w:r>
      </w:ins>
      <w:del w:id="1217" w:author="AnnMason" w:date="2021-12-19T08:25:00Z">
        <w:r w:rsidRPr="00BF26A0" w:rsidDel="008501B4">
          <w:rPr>
            <w:rFonts w:ascii="Times New Roman" w:hAnsi="Times New Roman" w:cs="Times New Roman"/>
            <w:sz w:val="24"/>
            <w:szCs w:val="24"/>
          </w:rPr>
          <w:delText xml:space="preserve">attained an </w:delText>
        </w:r>
      </w:del>
      <w:r w:rsidRPr="00BF26A0">
        <w:rPr>
          <w:rFonts w:ascii="Times New Roman" w:hAnsi="Times New Roman" w:cs="Times New Roman"/>
          <w:sz w:val="24"/>
          <w:szCs w:val="24"/>
        </w:rPr>
        <w:t xml:space="preserve">impression of </w:t>
      </w:r>
      <w:ins w:id="1218" w:author="AnnMason" w:date="2021-12-19T08:25:00Z">
        <w:r w:rsidR="008501B4">
          <w:rPr>
            <w:rFonts w:ascii="Times New Roman" w:hAnsi="Times New Roman" w:cs="Times New Roman"/>
            <w:sz w:val="24"/>
            <w:szCs w:val="24"/>
          </w:rPr>
          <w:t xml:space="preserve">a </w:t>
        </w:r>
      </w:ins>
      <w:r w:rsidRPr="00BF26A0">
        <w:rPr>
          <w:rFonts w:ascii="Times New Roman" w:hAnsi="Times New Roman" w:cs="Times New Roman"/>
          <w:sz w:val="24"/>
          <w:szCs w:val="24"/>
        </w:rPr>
        <w:t xml:space="preserve">crisis of the liberal system, enough to </w:t>
      </w:r>
      <w:ins w:id="1219" w:author="AnnMason" w:date="2021-12-19T08:26:00Z">
        <w:r w:rsidR="008501B4">
          <w:rPr>
            <w:rFonts w:ascii="Times New Roman" w:hAnsi="Times New Roman" w:cs="Times New Roman"/>
            <w:sz w:val="24"/>
            <w:szCs w:val="24"/>
          </w:rPr>
          <w:t xml:space="preserve">cause </w:t>
        </w:r>
      </w:ins>
      <w:del w:id="1220" w:author="AnnMason" w:date="2021-12-19T08:26:00Z">
        <w:r w:rsidRPr="00BF26A0" w:rsidDel="008501B4">
          <w:rPr>
            <w:rFonts w:ascii="Times New Roman" w:hAnsi="Times New Roman" w:cs="Times New Roman"/>
            <w:sz w:val="24"/>
            <w:szCs w:val="24"/>
          </w:rPr>
          <w:delText xml:space="preserve">create </w:delText>
        </w:r>
      </w:del>
      <w:r w:rsidRPr="00BF26A0">
        <w:rPr>
          <w:rFonts w:ascii="Times New Roman" w:hAnsi="Times New Roman" w:cs="Times New Roman"/>
          <w:sz w:val="24"/>
          <w:szCs w:val="24"/>
        </w:rPr>
        <w:t>a threat of civil war over the question of Ireland.</w:t>
      </w:r>
      <w:r w:rsidR="00976437" w:rsidRPr="00BF26A0">
        <w:rPr>
          <w:rStyle w:val="EndnoteReference"/>
          <w:rFonts w:ascii="Times New Roman" w:hAnsi="Times New Roman" w:cs="Times New Roman"/>
          <w:sz w:val="24"/>
          <w:szCs w:val="24"/>
        </w:rPr>
        <w:endnoteReference w:id="99"/>
      </w:r>
      <w:r w:rsidRPr="00BF26A0">
        <w:rPr>
          <w:rFonts w:ascii="Times New Roman" w:hAnsi="Times New Roman" w:cs="Times New Roman"/>
          <w:sz w:val="24"/>
          <w:szCs w:val="24"/>
        </w:rPr>
        <w:t xml:space="preserve"> The general crisis of multiple problems gave the impression that “[t]he authority of the state seemed to be collapsing.”</w:t>
      </w:r>
      <w:r w:rsidR="00976437" w:rsidRPr="00BF26A0">
        <w:rPr>
          <w:rStyle w:val="EndnoteReference"/>
          <w:rFonts w:ascii="Times New Roman" w:hAnsi="Times New Roman" w:cs="Times New Roman"/>
          <w:sz w:val="24"/>
          <w:szCs w:val="24"/>
        </w:rPr>
        <w:endnoteReference w:id="100"/>
      </w:r>
      <w:r w:rsidR="008335EE" w:rsidRPr="00BF26A0">
        <w:rPr>
          <w:rFonts w:ascii="Times New Roman" w:hAnsi="Times New Roman" w:cs="Times New Roman"/>
          <w:sz w:val="24"/>
          <w:szCs w:val="24"/>
        </w:rPr>
        <w:t xml:space="preserve"> In this case, </w:t>
      </w:r>
      <w:del w:id="1221" w:author="AnnMason" w:date="2021-12-19T08:26:00Z">
        <w:r w:rsidR="008335EE" w:rsidRPr="00BF26A0" w:rsidDel="008501B4">
          <w:rPr>
            <w:rFonts w:ascii="Times New Roman" w:hAnsi="Times New Roman" w:cs="Times New Roman"/>
            <w:sz w:val="24"/>
            <w:szCs w:val="24"/>
          </w:rPr>
          <w:delText xml:space="preserve">therefore, </w:delText>
        </w:r>
      </w:del>
      <w:ins w:id="1222" w:author="AnnMason" w:date="2021-12-19T08:27:00Z">
        <w:r w:rsidR="008501B4">
          <w:rPr>
            <w:rFonts w:ascii="Times New Roman" w:hAnsi="Times New Roman" w:cs="Times New Roman"/>
            <w:sz w:val="24"/>
            <w:szCs w:val="24"/>
          </w:rPr>
          <w:t>deflecting</w:t>
        </w:r>
      </w:ins>
      <w:del w:id="1223" w:author="AnnMason" w:date="2021-12-19T08:27:00Z">
        <w:r w:rsidR="008335EE" w:rsidRPr="00BF26A0" w:rsidDel="008501B4">
          <w:rPr>
            <w:rFonts w:ascii="Times New Roman" w:hAnsi="Times New Roman" w:cs="Times New Roman"/>
            <w:sz w:val="24"/>
            <w:szCs w:val="24"/>
          </w:rPr>
          <w:delText>relegating</w:delText>
        </w:r>
      </w:del>
      <w:r w:rsidR="008335EE" w:rsidRPr="00BF26A0">
        <w:rPr>
          <w:rFonts w:ascii="Times New Roman" w:hAnsi="Times New Roman" w:cs="Times New Roman"/>
          <w:sz w:val="24"/>
          <w:szCs w:val="24"/>
        </w:rPr>
        <w:t xml:space="preserve"> the problem of corruption to the Jewish financiers</w:t>
      </w:r>
      <w:del w:id="1224" w:author="AnnMason" w:date="2021-12-19T08:26:00Z">
        <w:r w:rsidR="008335EE" w:rsidRPr="00BF26A0" w:rsidDel="008501B4">
          <w:rPr>
            <w:rFonts w:ascii="Times New Roman" w:hAnsi="Times New Roman" w:cs="Times New Roman"/>
            <w:sz w:val="24"/>
            <w:szCs w:val="24"/>
          </w:rPr>
          <w:delText>,</w:delText>
        </w:r>
      </w:del>
      <w:r w:rsidR="008335EE" w:rsidRPr="00BF26A0">
        <w:rPr>
          <w:rFonts w:ascii="Times New Roman" w:hAnsi="Times New Roman" w:cs="Times New Roman"/>
          <w:sz w:val="24"/>
          <w:szCs w:val="24"/>
        </w:rPr>
        <w:t xml:space="preserve"> </w:t>
      </w:r>
      <w:ins w:id="1225" w:author="AnnMason" w:date="2021-12-20T06:09:00Z">
        <w:r w:rsidR="00FE661A">
          <w:rPr>
            <w:rFonts w:ascii="Times New Roman" w:hAnsi="Times New Roman" w:cs="Times New Roman"/>
            <w:sz w:val="24"/>
            <w:szCs w:val="24"/>
          </w:rPr>
          <w:t xml:space="preserve">perhaps blunted </w:t>
        </w:r>
      </w:ins>
      <w:del w:id="1226" w:author="AnnMason" w:date="2021-12-20T06:09:00Z">
        <w:r w:rsidR="008335EE" w:rsidRPr="00BF26A0" w:rsidDel="00FE661A">
          <w:rPr>
            <w:rFonts w:ascii="Times New Roman" w:hAnsi="Times New Roman" w:cs="Times New Roman"/>
            <w:sz w:val="24"/>
            <w:szCs w:val="24"/>
          </w:rPr>
          <w:delText xml:space="preserve">left </w:delText>
        </w:r>
      </w:del>
      <w:r w:rsidR="008335EE" w:rsidRPr="00BF26A0">
        <w:rPr>
          <w:rFonts w:ascii="Times New Roman" w:hAnsi="Times New Roman" w:cs="Times New Roman"/>
          <w:sz w:val="24"/>
          <w:szCs w:val="24"/>
        </w:rPr>
        <w:t>t</w:t>
      </w:r>
      <w:r w:rsidR="00345A77" w:rsidRPr="00BF26A0">
        <w:rPr>
          <w:rFonts w:ascii="Times New Roman" w:hAnsi="Times New Roman" w:cs="Times New Roman"/>
          <w:sz w:val="24"/>
          <w:szCs w:val="24"/>
        </w:rPr>
        <w:t>h</w:t>
      </w:r>
      <w:r w:rsidR="008335EE" w:rsidRPr="00BF26A0">
        <w:rPr>
          <w:rFonts w:ascii="Times New Roman" w:hAnsi="Times New Roman" w:cs="Times New Roman"/>
          <w:sz w:val="24"/>
          <w:szCs w:val="24"/>
        </w:rPr>
        <w:t>e allegation</w:t>
      </w:r>
      <w:ins w:id="1227" w:author="AnnMason" w:date="2021-12-19T08:27:00Z">
        <w:r w:rsidR="008501B4">
          <w:rPr>
            <w:rFonts w:ascii="Times New Roman" w:hAnsi="Times New Roman" w:cs="Times New Roman"/>
            <w:sz w:val="24"/>
            <w:szCs w:val="24"/>
          </w:rPr>
          <w:t>s</w:t>
        </w:r>
      </w:ins>
      <w:r w:rsidR="008335EE" w:rsidRPr="00BF26A0">
        <w:rPr>
          <w:rFonts w:ascii="Times New Roman" w:hAnsi="Times New Roman" w:cs="Times New Roman"/>
          <w:sz w:val="24"/>
          <w:szCs w:val="24"/>
        </w:rPr>
        <w:t xml:space="preserve"> against the liberal order</w:t>
      </w:r>
      <w:del w:id="1228" w:author="AnnMason" w:date="2021-12-19T08:27:00Z">
        <w:r w:rsidR="008335EE" w:rsidRPr="00BF26A0" w:rsidDel="008501B4">
          <w:rPr>
            <w:rFonts w:ascii="Times New Roman" w:hAnsi="Times New Roman" w:cs="Times New Roman"/>
            <w:sz w:val="24"/>
            <w:szCs w:val="24"/>
          </w:rPr>
          <w:delText xml:space="preserve">, per se, </w:delText>
        </w:r>
      </w:del>
      <w:del w:id="1229" w:author="AnnMason" w:date="2021-12-20T06:09:00Z">
        <w:r w:rsidR="008335EE" w:rsidRPr="00BF26A0" w:rsidDel="00FE661A">
          <w:rPr>
            <w:rFonts w:ascii="Times New Roman" w:hAnsi="Times New Roman" w:cs="Times New Roman"/>
            <w:sz w:val="24"/>
            <w:szCs w:val="24"/>
          </w:rPr>
          <w:delText>perhaps slightly less</w:delText>
        </w:r>
      </w:del>
      <w:del w:id="1230" w:author="AnnMason" w:date="2021-12-19T08:29:00Z">
        <w:r w:rsidR="008335EE" w:rsidRPr="00BF26A0" w:rsidDel="008501B4">
          <w:rPr>
            <w:rFonts w:ascii="Times New Roman" w:hAnsi="Times New Roman" w:cs="Times New Roman"/>
            <w:sz w:val="24"/>
            <w:szCs w:val="24"/>
          </w:rPr>
          <w:delText xml:space="preserve"> pointed</w:delText>
        </w:r>
      </w:del>
      <w:r w:rsidR="008335EE" w:rsidRPr="00BF26A0">
        <w:rPr>
          <w:rFonts w:ascii="Times New Roman" w:hAnsi="Times New Roman" w:cs="Times New Roman"/>
          <w:sz w:val="24"/>
          <w:szCs w:val="24"/>
        </w:rPr>
        <w:t>.</w:t>
      </w:r>
    </w:p>
    <w:p w14:paraId="2991C244" w14:textId="65B76277" w:rsidR="006C4DFE" w:rsidRPr="00BF26A0" w:rsidRDefault="006C4DFE" w:rsidP="00D43DBF">
      <w:pPr>
        <w:spacing w:line="240" w:lineRule="auto"/>
        <w:jc w:val="both"/>
        <w:rPr>
          <w:rFonts w:ascii="Times New Roman" w:hAnsi="Times New Roman" w:cs="Times New Roman"/>
          <w:sz w:val="24"/>
          <w:szCs w:val="24"/>
          <w:rtl/>
        </w:rPr>
      </w:pPr>
      <w:del w:id="1231" w:author="AnnMason" w:date="2021-12-19T08:31:00Z">
        <w:r w:rsidRPr="00BF26A0" w:rsidDel="00307A1F">
          <w:rPr>
            <w:rFonts w:ascii="Times New Roman" w:hAnsi="Times New Roman" w:cs="Times New Roman"/>
            <w:sz w:val="24"/>
            <w:szCs w:val="24"/>
          </w:rPr>
          <w:delText xml:space="preserve">Furthermore, </w:delText>
        </w:r>
      </w:del>
      <w:ins w:id="1232" w:author="AnnMason" w:date="2021-12-19T08:31:00Z">
        <w:r w:rsidR="00307A1F">
          <w:rPr>
            <w:rFonts w:ascii="Times New Roman" w:hAnsi="Times New Roman" w:cs="Times New Roman"/>
            <w:sz w:val="24"/>
            <w:szCs w:val="24"/>
          </w:rPr>
          <w:t>T</w:t>
        </w:r>
      </w:ins>
      <w:del w:id="1233" w:author="AnnMason" w:date="2021-12-19T08:31:00Z">
        <w:r w:rsidRPr="00BF26A0" w:rsidDel="00307A1F">
          <w:rPr>
            <w:rFonts w:ascii="Times New Roman" w:hAnsi="Times New Roman" w:cs="Times New Roman"/>
            <w:sz w:val="24"/>
            <w:szCs w:val="24"/>
          </w:rPr>
          <w:delText>t</w:delText>
        </w:r>
      </w:del>
      <w:r w:rsidRPr="00BF26A0">
        <w:rPr>
          <w:rFonts w:ascii="Times New Roman" w:hAnsi="Times New Roman" w:cs="Times New Roman"/>
          <w:sz w:val="24"/>
          <w:szCs w:val="24"/>
        </w:rPr>
        <w:t xml:space="preserve">hese scandals </w:t>
      </w:r>
      <w:ins w:id="1234" w:author="AnnMason" w:date="2021-12-19T08:31:00Z">
        <w:r w:rsidR="00307A1F">
          <w:rPr>
            <w:rFonts w:ascii="Times New Roman" w:hAnsi="Times New Roman" w:cs="Times New Roman"/>
            <w:sz w:val="24"/>
            <w:szCs w:val="24"/>
          </w:rPr>
          <w:t>al</w:t>
        </w:r>
      </w:ins>
      <w:ins w:id="1235" w:author="AnnMason" w:date="2021-12-19T08:32:00Z">
        <w:r w:rsidR="00307A1F">
          <w:rPr>
            <w:rFonts w:ascii="Times New Roman" w:hAnsi="Times New Roman" w:cs="Times New Roman"/>
            <w:sz w:val="24"/>
            <w:szCs w:val="24"/>
          </w:rPr>
          <w:t xml:space="preserve">so represented </w:t>
        </w:r>
      </w:ins>
      <w:del w:id="1236" w:author="AnnMason" w:date="2021-12-19T08:32:00Z">
        <w:r w:rsidRPr="00BF26A0" w:rsidDel="00307A1F">
          <w:rPr>
            <w:rFonts w:ascii="Times New Roman" w:hAnsi="Times New Roman" w:cs="Times New Roman"/>
            <w:sz w:val="24"/>
            <w:szCs w:val="24"/>
          </w:rPr>
          <w:delText xml:space="preserve">was </w:delText>
        </w:r>
      </w:del>
      <w:r w:rsidRPr="00BF26A0">
        <w:rPr>
          <w:rFonts w:ascii="Times New Roman" w:hAnsi="Times New Roman" w:cs="Times New Roman"/>
          <w:sz w:val="24"/>
          <w:szCs w:val="24"/>
        </w:rPr>
        <w:t xml:space="preserve">a “high-water mark” </w:t>
      </w:r>
      <w:del w:id="1237" w:author="AnnMason" w:date="2021-12-19T08:32:00Z">
        <w:r w:rsidRPr="00BF26A0" w:rsidDel="00307A1F">
          <w:rPr>
            <w:rFonts w:ascii="Times New Roman" w:hAnsi="Times New Roman" w:cs="Times New Roman"/>
            <w:sz w:val="24"/>
            <w:szCs w:val="24"/>
          </w:rPr>
          <w:delText xml:space="preserve">at least </w:delText>
        </w:r>
      </w:del>
      <w:r w:rsidRPr="00BF26A0">
        <w:rPr>
          <w:rFonts w:ascii="Times New Roman" w:hAnsi="Times New Roman" w:cs="Times New Roman"/>
          <w:sz w:val="24"/>
          <w:szCs w:val="24"/>
        </w:rPr>
        <w:t>for “rich-Jew anti-Semitism</w:t>
      </w:r>
      <w:ins w:id="1238" w:author="AnnMason" w:date="2021-12-19T08:32:00Z">
        <w:r w:rsidR="00307A1F">
          <w:rPr>
            <w:rFonts w:ascii="Times New Roman" w:hAnsi="Times New Roman" w:cs="Times New Roman"/>
            <w:sz w:val="24"/>
            <w:szCs w:val="24"/>
          </w:rPr>
          <w:t>.</w:t>
        </w:r>
      </w:ins>
      <w:r w:rsidRPr="00BF26A0">
        <w:rPr>
          <w:rFonts w:ascii="Times New Roman" w:hAnsi="Times New Roman" w:cs="Times New Roman"/>
          <w:sz w:val="24"/>
          <w:szCs w:val="24"/>
        </w:rPr>
        <w:t>”</w:t>
      </w:r>
      <w:del w:id="1239" w:author="AnnMason" w:date="2021-12-19T08:32:00Z">
        <w:r w:rsidRPr="00BF26A0" w:rsidDel="00307A1F">
          <w:rPr>
            <w:rFonts w:ascii="Times New Roman" w:hAnsi="Times New Roman" w:cs="Times New Roman"/>
            <w:sz w:val="24"/>
            <w:szCs w:val="24"/>
          </w:rPr>
          <w:delText>.</w:delText>
        </w:r>
      </w:del>
      <w:r w:rsidRPr="00BF26A0">
        <w:rPr>
          <w:rStyle w:val="EndnoteReference"/>
          <w:rFonts w:ascii="Times New Roman" w:hAnsi="Times New Roman" w:cs="Times New Roman"/>
          <w:sz w:val="24"/>
          <w:szCs w:val="24"/>
        </w:rPr>
        <w:endnoteReference w:id="101"/>
      </w:r>
      <w:r w:rsidRPr="00BF26A0">
        <w:rPr>
          <w:rFonts w:ascii="Times New Roman" w:hAnsi="Times New Roman" w:cs="Times New Roman"/>
          <w:sz w:val="24"/>
          <w:szCs w:val="24"/>
        </w:rPr>
        <w:t xml:space="preserve"> This particular brand of antisemitism was </w:t>
      </w:r>
      <w:ins w:id="1240" w:author="AnnMason" w:date="2021-12-19T08:34:00Z">
        <w:r w:rsidR="00307A1F">
          <w:rPr>
            <w:rFonts w:ascii="Times New Roman" w:hAnsi="Times New Roman" w:cs="Times New Roman"/>
            <w:sz w:val="24"/>
            <w:szCs w:val="24"/>
          </w:rPr>
          <w:t xml:space="preserve">especially </w:t>
        </w:r>
      </w:ins>
      <w:del w:id="1241" w:author="AnnMason" w:date="2021-12-19T08:34:00Z">
        <w:r w:rsidRPr="00BF26A0" w:rsidDel="00307A1F">
          <w:rPr>
            <w:rFonts w:ascii="Times New Roman" w:hAnsi="Times New Roman" w:cs="Times New Roman"/>
            <w:sz w:val="24"/>
            <w:szCs w:val="24"/>
          </w:rPr>
          <w:delText xml:space="preserve">particularly </w:delText>
        </w:r>
      </w:del>
      <w:r w:rsidRPr="00BF26A0">
        <w:rPr>
          <w:rFonts w:ascii="Times New Roman" w:hAnsi="Times New Roman" w:cs="Times New Roman"/>
          <w:sz w:val="24"/>
          <w:szCs w:val="24"/>
        </w:rPr>
        <w:t xml:space="preserve">characteristic of the socialists and the </w:t>
      </w:r>
      <w:ins w:id="1242" w:author="AnnMason" w:date="2021-12-19T08:32:00Z">
        <w:r w:rsidR="00307A1F">
          <w:rPr>
            <w:rFonts w:ascii="Times New Roman" w:hAnsi="Times New Roman" w:cs="Times New Roman"/>
            <w:sz w:val="24"/>
            <w:szCs w:val="24"/>
          </w:rPr>
          <w:t>u</w:t>
        </w:r>
      </w:ins>
      <w:del w:id="1243" w:author="AnnMason" w:date="2021-12-19T08:32:00Z">
        <w:r w:rsidRPr="00BF26A0" w:rsidDel="00307A1F">
          <w:rPr>
            <w:rFonts w:ascii="Times New Roman" w:hAnsi="Times New Roman" w:cs="Times New Roman"/>
            <w:sz w:val="24"/>
            <w:szCs w:val="24"/>
          </w:rPr>
          <w:delText>U</w:delText>
        </w:r>
      </w:del>
      <w:r w:rsidRPr="00BF26A0">
        <w:rPr>
          <w:rFonts w:ascii="Times New Roman" w:hAnsi="Times New Roman" w:cs="Times New Roman"/>
          <w:sz w:val="24"/>
          <w:szCs w:val="24"/>
        </w:rPr>
        <w:t>ltra</w:t>
      </w:r>
      <w:ins w:id="1244" w:author="AnnMason" w:date="2021-12-19T08:32:00Z">
        <w:r w:rsidR="00307A1F">
          <w:rPr>
            <w:rFonts w:ascii="Times New Roman" w:hAnsi="Times New Roman" w:cs="Times New Roman"/>
            <w:sz w:val="24"/>
            <w:szCs w:val="24"/>
          </w:rPr>
          <w:t>-</w:t>
        </w:r>
      </w:ins>
      <w:del w:id="1245" w:author="AnnMason" w:date="2021-12-19T08:32:00Z">
        <w:r w:rsidRPr="00BF26A0" w:rsidDel="00307A1F">
          <w:rPr>
            <w:rFonts w:ascii="Times New Roman" w:hAnsi="Times New Roman" w:cs="Times New Roman"/>
            <w:sz w:val="24"/>
            <w:szCs w:val="24"/>
          </w:rPr>
          <w:delText xml:space="preserve"> </w:delText>
        </w:r>
      </w:del>
      <w:r w:rsidRPr="00BF26A0">
        <w:rPr>
          <w:rFonts w:ascii="Times New Roman" w:hAnsi="Times New Roman" w:cs="Times New Roman"/>
          <w:sz w:val="24"/>
          <w:szCs w:val="24"/>
        </w:rPr>
        <w:t>conservative circles around Cecil</w:t>
      </w:r>
      <w:ins w:id="1246" w:author="AnnMason" w:date="2021-12-19T08:32:00Z">
        <w:r w:rsidR="00307A1F">
          <w:rPr>
            <w:rFonts w:ascii="Times New Roman" w:hAnsi="Times New Roman" w:cs="Times New Roman"/>
            <w:sz w:val="24"/>
            <w:szCs w:val="24"/>
          </w:rPr>
          <w:t>,</w:t>
        </w:r>
      </w:ins>
      <w:del w:id="1247" w:author="AnnMason" w:date="2021-12-19T08:32:00Z">
        <w:r w:rsidRPr="00BF26A0" w:rsidDel="00307A1F">
          <w:rPr>
            <w:rFonts w:ascii="Times New Roman" w:hAnsi="Times New Roman" w:cs="Times New Roman"/>
            <w:sz w:val="24"/>
            <w:szCs w:val="24"/>
          </w:rPr>
          <w:delText xml:space="preserve"> and</w:delText>
        </w:r>
      </w:del>
      <w:r w:rsidRPr="00BF26A0">
        <w:rPr>
          <w:rFonts w:ascii="Times New Roman" w:hAnsi="Times New Roman" w:cs="Times New Roman"/>
          <w:sz w:val="24"/>
          <w:szCs w:val="24"/>
        </w:rPr>
        <w:t xml:space="preserve"> G. K. Chesterton</w:t>
      </w:r>
      <w:ins w:id="1248" w:author="AnnMason" w:date="2021-12-19T08:32:00Z">
        <w:r w:rsidR="00307A1F">
          <w:rPr>
            <w:rFonts w:ascii="Times New Roman" w:hAnsi="Times New Roman" w:cs="Times New Roman"/>
            <w:sz w:val="24"/>
            <w:szCs w:val="24"/>
          </w:rPr>
          <w:t>,</w:t>
        </w:r>
      </w:ins>
      <w:r w:rsidRPr="00BF26A0">
        <w:rPr>
          <w:rFonts w:ascii="Times New Roman" w:hAnsi="Times New Roman" w:cs="Times New Roman"/>
          <w:sz w:val="24"/>
          <w:szCs w:val="24"/>
        </w:rPr>
        <w:t xml:space="preserve"> and Hilaire Belloc at the Eye-Witness. In both cases</w:t>
      </w:r>
      <w:ins w:id="1249" w:author="AnnMason" w:date="2021-12-19T08:32:00Z">
        <w:r w:rsidR="00307A1F">
          <w:rPr>
            <w:rFonts w:ascii="Times New Roman" w:hAnsi="Times New Roman" w:cs="Times New Roman"/>
            <w:sz w:val="24"/>
            <w:szCs w:val="24"/>
          </w:rPr>
          <w:t>,</w:t>
        </w:r>
      </w:ins>
      <w:r w:rsidRPr="00BF26A0">
        <w:rPr>
          <w:rFonts w:ascii="Times New Roman" w:hAnsi="Times New Roman" w:cs="Times New Roman"/>
          <w:sz w:val="24"/>
          <w:szCs w:val="24"/>
        </w:rPr>
        <w:t xml:space="preserve"> financial capitalism went strongly against the ideal view of society they envisioned for </w:t>
      </w:r>
      <w:del w:id="1250" w:author="AnnMason" w:date="2021-12-19T08:33:00Z">
        <w:r w:rsidRPr="00BF26A0" w:rsidDel="00307A1F">
          <w:rPr>
            <w:rFonts w:ascii="Times New Roman" w:hAnsi="Times New Roman" w:cs="Times New Roman"/>
            <w:sz w:val="24"/>
            <w:szCs w:val="24"/>
          </w:rPr>
          <w:delText>Briatin</w:delText>
        </w:r>
      </w:del>
      <w:ins w:id="1251" w:author="AnnMason" w:date="2021-12-19T08:33:00Z">
        <w:r w:rsidR="00307A1F" w:rsidRPr="00BF26A0">
          <w:rPr>
            <w:rFonts w:ascii="Times New Roman" w:hAnsi="Times New Roman" w:cs="Times New Roman"/>
            <w:sz w:val="24"/>
            <w:szCs w:val="24"/>
          </w:rPr>
          <w:t>Britain</w:t>
        </w:r>
      </w:ins>
      <w:ins w:id="1252" w:author="AnnMason" w:date="2021-12-19T08:34:00Z">
        <w:r w:rsidR="00307A1F">
          <w:rPr>
            <w:rFonts w:ascii="Times New Roman" w:hAnsi="Times New Roman" w:cs="Times New Roman"/>
            <w:sz w:val="24"/>
            <w:szCs w:val="24"/>
          </w:rPr>
          <w:t>:</w:t>
        </w:r>
      </w:ins>
      <w:del w:id="1253" w:author="AnnMason" w:date="2021-12-19T08:34:00Z">
        <w:r w:rsidRPr="00BF26A0" w:rsidDel="00307A1F">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ins w:id="1254" w:author="AnnMason" w:date="2021-12-19T08:34:00Z">
        <w:r w:rsidR="00307A1F">
          <w:rPr>
            <w:rFonts w:ascii="Times New Roman" w:hAnsi="Times New Roman" w:cs="Times New Roman"/>
            <w:sz w:val="24"/>
            <w:szCs w:val="24"/>
          </w:rPr>
          <w:t>s</w:t>
        </w:r>
      </w:ins>
      <w:del w:id="1255" w:author="AnnMason" w:date="2021-12-19T08:34:00Z">
        <w:r w:rsidRPr="00BF26A0" w:rsidDel="00307A1F">
          <w:rPr>
            <w:rFonts w:ascii="Times New Roman" w:hAnsi="Times New Roman" w:cs="Times New Roman"/>
            <w:sz w:val="24"/>
            <w:szCs w:val="24"/>
          </w:rPr>
          <w:delText>S</w:delText>
        </w:r>
      </w:del>
      <w:r w:rsidRPr="00BF26A0">
        <w:rPr>
          <w:rFonts w:ascii="Times New Roman" w:hAnsi="Times New Roman" w:cs="Times New Roman"/>
          <w:sz w:val="24"/>
          <w:szCs w:val="24"/>
        </w:rPr>
        <w:t>ocialist for the first</w:t>
      </w:r>
      <w:del w:id="1256" w:author="AnnMason" w:date="2021-12-19T16:20:00Z">
        <w:r w:rsidRPr="00BF26A0" w:rsidDel="00D54B71">
          <w:rPr>
            <w:rFonts w:ascii="Times New Roman" w:hAnsi="Times New Roman" w:cs="Times New Roman"/>
            <w:sz w:val="24"/>
            <w:szCs w:val="24"/>
          </w:rPr>
          <w:delText>,</w:delText>
        </w:r>
      </w:del>
      <w:r w:rsidRPr="00BF26A0">
        <w:rPr>
          <w:rFonts w:ascii="Times New Roman" w:hAnsi="Times New Roman" w:cs="Times New Roman"/>
          <w:sz w:val="24"/>
          <w:szCs w:val="24"/>
        </w:rPr>
        <w:t xml:space="preserve"> and corporatist for the lat</w:t>
      </w:r>
      <w:ins w:id="1257" w:author="AnnMason" w:date="2021-12-19T08:34:00Z">
        <w:r w:rsidR="00307A1F">
          <w:rPr>
            <w:rFonts w:ascii="Times New Roman" w:hAnsi="Times New Roman" w:cs="Times New Roman"/>
            <w:sz w:val="24"/>
            <w:szCs w:val="24"/>
          </w:rPr>
          <w:t>t</w:t>
        </w:r>
      </w:ins>
      <w:r w:rsidRPr="00BF26A0">
        <w:rPr>
          <w:rFonts w:ascii="Times New Roman" w:hAnsi="Times New Roman" w:cs="Times New Roman"/>
          <w:sz w:val="24"/>
          <w:szCs w:val="24"/>
        </w:rPr>
        <w:t>er. For both ideals</w:t>
      </w:r>
      <w:ins w:id="1258" w:author="AnnMason" w:date="2021-12-19T08:33:00Z">
        <w:r w:rsidR="00307A1F">
          <w:rPr>
            <w:rFonts w:ascii="Times New Roman" w:hAnsi="Times New Roman" w:cs="Times New Roman"/>
            <w:sz w:val="24"/>
            <w:szCs w:val="24"/>
          </w:rPr>
          <w:t>,</w:t>
        </w:r>
      </w:ins>
      <w:r w:rsidRPr="00BF26A0">
        <w:rPr>
          <w:rFonts w:ascii="Times New Roman" w:hAnsi="Times New Roman" w:cs="Times New Roman"/>
          <w:sz w:val="24"/>
          <w:szCs w:val="24"/>
        </w:rPr>
        <w:t xml:space="preserve"> liberal Parliamentarism was to give way.</w:t>
      </w:r>
      <w:ins w:id="1259" w:author="AnnMason" w:date="2021-12-19T08:33:00Z">
        <w:r w:rsidR="00307A1F">
          <w:rPr>
            <w:rFonts w:ascii="Times New Roman" w:hAnsi="Times New Roman" w:cs="Times New Roman"/>
            <w:sz w:val="24"/>
            <w:szCs w:val="24"/>
          </w:rPr>
          <w:t xml:space="preserve"> </w:t>
        </w:r>
      </w:ins>
      <w:del w:id="1260" w:author="AnnMason" w:date="2021-12-19T08:33:00Z">
        <w:r w:rsidRPr="00BF26A0" w:rsidDel="00307A1F">
          <w:rPr>
            <w:rFonts w:ascii="Times New Roman" w:hAnsi="Times New Roman" w:cs="Times New Roman"/>
            <w:sz w:val="24"/>
            <w:szCs w:val="24"/>
          </w:rPr>
          <w:delText xml:space="preserve"> </w:delText>
        </w:r>
      </w:del>
      <w:ins w:id="1261" w:author="AnnMason" w:date="2021-12-19T08:33:00Z">
        <w:r w:rsidR="00307A1F">
          <w:rPr>
            <w:rFonts w:ascii="Times New Roman" w:hAnsi="Times New Roman" w:cs="Times New Roman"/>
            <w:sz w:val="24"/>
            <w:szCs w:val="24"/>
          </w:rPr>
          <w:t xml:space="preserve">For neither ideal was </w:t>
        </w:r>
      </w:ins>
      <w:del w:id="1262" w:author="AnnMason" w:date="2021-12-19T08:33:00Z">
        <w:r w:rsidRPr="00BF26A0" w:rsidDel="00307A1F">
          <w:rPr>
            <w:rFonts w:ascii="Times New Roman" w:hAnsi="Times New Roman" w:cs="Times New Roman"/>
            <w:sz w:val="24"/>
            <w:szCs w:val="24"/>
          </w:rPr>
          <w:delText xml:space="preserve">In both ideals, </w:delText>
        </w:r>
      </w:del>
      <w:r w:rsidRPr="00BF26A0">
        <w:rPr>
          <w:rFonts w:ascii="Times New Roman" w:hAnsi="Times New Roman" w:cs="Times New Roman"/>
          <w:sz w:val="24"/>
          <w:szCs w:val="24"/>
        </w:rPr>
        <w:t xml:space="preserve">the empire </w:t>
      </w:r>
      <w:del w:id="1263" w:author="AnnMason" w:date="2021-12-19T08:33:00Z">
        <w:r w:rsidRPr="00BF26A0" w:rsidDel="00307A1F">
          <w:rPr>
            <w:rFonts w:ascii="Times New Roman" w:hAnsi="Times New Roman" w:cs="Times New Roman"/>
            <w:sz w:val="24"/>
            <w:szCs w:val="24"/>
          </w:rPr>
          <w:delText xml:space="preserve">was not a </w:delText>
        </w:r>
      </w:del>
      <w:r w:rsidRPr="00BF26A0">
        <w:rPr>
          <w:rFonts w:ascii="Times New Roman" w:hAnsi="Times New Roman" w:cs="Times New Roman"/>
          <w:sz w:val="24"/>
          <w:szCs w:val="24"/>
        </w:rPr>
        <w:t>part of their vision.</w:t>
      </w:r>
      <w:r w:rsidRPr="00BF26A0">
        <w:rPr>
          <w:rStyle w:val="EndnoteReference"/>
          <w:rFonts w:ascii="Times New Roman" w:hAnsi="Times New Roman" w:cs="Times New Roman"/>
          <w:sz w:val="24"/>
          <w:szCs w:val="24"/>
        </w:rPr>
        <w:endnoteReference w:id="102"/>
      </w:r>
      <w:r w:rsidRPr="00BF26A0">
        <w:rPr>
          <w:rFonts w:ascii="Times New Roman" w:hAnsi="Times New Roman" w:cs="Times New Roman"/>
          <w:sz w:val="24"/>
          <w:szCs w:val="24"/>
        </w:rPr>
        <w:t xml:space="preserve"> </w:t>
      </w:r>
      <w:r w:rsidR="00D43DBF" w:rsidRPr="00BF26A0">
        <w:rPr>
          <w:rFonts w:ascii="Times New Roman" w:hAnsi="Times New Roman" w:cs="Times New Roman"/>
          <w:sz w:val="24"/>
          <w:szCs w:val="24"/>
        </w:rPr>
        <w:t xml:space="preserve">Making </w:t>
      </w:r>
      <w:commentRangeStart w:id="1264"/>
      <w:ins w:id="1265" w:author="AnnMason" w:date="2021-12-19T08:36:00Z">
        <w:r w:rsidR="00307A1F">
          <w:rPr>
            <w:rFonts w:ascii="Times New Roman" w:hAnsi="Times New Roman" w:cs="Times New Roman"/>
            <w:sz w:val="24"/>
            <w:szCs w:val="24"/>
          </w:rPr>
          <w:t>“</w:t>
        </w:r>
      </w:ins>
      <w:r w:rsidR="00D43DBF" w:rsidRPr="00BF26A0">
        <w:rPr>
          <w:rFonts w:ascii="Times New Roman" w:hAnsi="Times New Roman" w:cs="Times New Roman"/>
          <w:sz w:val="24"/>
          <w:szCs w:val="24"/>
        </w:rPr>
        <w:t>T</w:t>
      </w:r>
      <w:r w:rsidRPr="00BF26A0">
        <w:rPr>
          <w:rFonts w:ascii="Times New Roman" w:hAnsi="Times New Roman" w:cs="Times New Roman"/>
          <w:sz w:val="24"/>
          <w:szCs w:val="24"/>
        </w:rPr>
        <w:t>he Jew</w:t>
      </w:r>
      <w:ins w:id="1266" w:author="AnnMason" w:date="2021-12-19T08:36:00Z">
        <w:r w:rsidR="00307A1F">
          <w:rPr>
            <w:rFonts w:ascii="Times New Roman" w:hAnsi="Times New Roman" w:cs="Times New Roman"/>
            <w:sz w:val="24"/>
            <w:szCs w:val="24"/>
          </w:rPr>
          <w:t xml:space="preserve">” </w:t>
        </w:r>
        <w:commentRangeEnd w:id="1264"/>
        <w:r w:rsidR="00307A1F">
          <w:rPr>
            <w:rStyle w:val="CommentReference"/>
          </w:rPr>
          <w:commentReference w:id="1264"/>
        </w:r>
      </w:ins>
      <w:del w:id="1267" w:author="AnnMason" w:date="2021-12-19T08:36:00Z">
        <w:r w:rsidRPr="00BF26A0" w:rsidDel="00307A1F">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a symbol </w:t>
      </w:r>
      <w:ins w:id="1268" w:author="AnnMason" w:date="2021-12-19T08:34:00Z">
        <w:r w:rsidR="00307A1F">
          <w:rPr>
            <w:rFonts w:ascii="Times New Roman" w:hAnsi="Times New Roman" w:cs="Times New Roman"/>
            <w:sz w:val="24"/>
            <w:szCs w:val="24"/>
          </w:rPr>
          <w:t xml:space="preserve">of </w:t>
        </w:r>
      </w:ins>
      <w:del w:id="1269" w:author="AnnMason" w:date="2021-12-19T08:34:00Z">
        <w:r w:rsidRPr="00BF26A0" w:rsidDel="00307A1F">
          <w:rPr>
            <w:rFonts w:ascii="Times New Roman" w:hAnsi="Times New Roman" w:cs="Times New Roman"/>
            <w:sz w:val="24"/>
            <w:szCs w:val="24"/>
          </w:rPr>
          <w:delText xml:space="preserve">for </w:delText>
        </w:r>
      </w:del>
      <w:r w:rsidRPr="00BF26A0">
        <w:rPr>
          <w:rFonts w:ascii="Times New Roman" w:hAnsi="Times New Roman" w:cs="Times New Roman"/>
          <w:sz w:val="24"/>
          <w:szCs w:val="24"/>
        </w:rPr>
        <w:t xml:space="preserve">Liberal </w:t>
      </w:r>
      <w:ins w:id="1270" w:author="AnnMason" w:date="2021-12-19T08:24:00Z">
        <w:r w:rsidR="00860ADA">
          <w:rPr>
            <w:rFonts w:ascii="Times New Roman" w:hAnsi="Times New Roman" w:cs="Times New Roman"/>
            <w:sz w:val="24"/>
            <w:szCs w:val="24"/>
          </w:rPr>
          <w:t>P</w:t>
        </w:r>
      </w:ins>
      <w:del w:id="1271" w:author="AnnMason" w:date="2021-12-19T08:24:00Z">
        <w:r w:rsidRPr="00BF26A0" w:rsidDel="00860ADA">
          <w:rPr>
            <w:rFonts w:ascii="Times New Roman" w:hAnsi="Times New Roman" w:cs="Times New Roman"/>
            <w:sz w:val="24"/>
            <w:szCs w:val="24"/>
          </w:rPr>
          <w:delText>p</w:delText>
        </w:r>
      </w:del>
      <w:r w:rsidRPr="00BF26A0">
        <w:rPr>
          <w:rFonts w:ascii="Times New Roman" w:hAnsi="Times New Roman" w:cs="Times New Roman"/>
          <w:sz w:val="24"/>
          <w:szCs w:val="24"/>
        </w:rPr>
        <w:t xml:space="preserve">arty corruption, as well as </w:t>
      </w:r>
      <w:del w:id="1272" w:author="AnnMason" w:date="2021-12-19T08:34:00Z">
        <w:r w:rsidRPr="00BF26A0" w:rsidDel="00307A1F">
          <w:rPr>
            <w:rFonts w:ascii="Times New Roman" w:hAnsi="Times New Roman" w:cs="Times New Roman"/>
            <w:sz w:val="24"/>
            <w:szCs w:val="24"/>
          </w:rPr>
          <w:delText xml:space="preserve">for </w:delText>
        </w:r>
      </w:del>
      <w:r w:rsidRPr="00BF26A0">
        <w:rPr>
          <w:rFonts w:ascii="Times New Roman" w:hAnsi="Times New Roman" w:cs="Times New Roman"/>
          <w:sz w:val="24"/>
          <w:szCs w:val="24"/>
        </w:rPr>
        <w:t xml:space="preserve">imperial corruption, lowered the heat of the attack on </w:t>
      </w:r>
      <w:ins w:id="1273" w:author="AnnMason" w:date="2021-12-20T06:10:00Z">
        <w:r w:rsidR="002F1F42">
          <w:rPr>
            <w:rFonts w:ascii="Times New Roman" w:hAnsi="Times New Roman" w:cs="Times New Roman"/>
            <w:sz w:val="24"/>
            <w:szCs w:val="24"/>
          </w:rPr>
          <w:t xml:space="preserve">matters of </w:t>
        </w:r>
      </w:ins>
      <w:r w:rsidRPr="00BF26A0">
        <w:rPr>
          <w:rFonts w:ascii="Times New Roman" w:hAnsi="Times New Roman" w:cs="Times New Roman"/>
          <w:sz w:val="24"/>
          <w:szCs w:val="24"/>
        </w:rPr>
        <w:t xml:space="preserve">central identity </w:t>
      </w:r>
      <w:del w:id="1274" w:author="AnnMason" w:date="2021-12-20T06:10:00Z">
        <w:r w:rsidRPr="00BF26A0" w:rsidDel="002F1F42">
          <w:rPr>
            <w:rFonts w:ascii="Times New Roman" w:hAnsi="Times New Roman" w:cs="Times New Roman"/>
            <w:sz w:val="24"/>
            <w:szCs w:val="24"/>
          </w:rPr>
          <w:delText xml:space="preserve">characteristics </w:delText>
        </w:r>
      </w:del>
      <w:r w:rsidRPr="00BF26A0">
        <w:rPr>
          <w:rFonts w:ascii="Times New Roman" w:hAnsi="Times New Roman" w:cs="Times New Roman"/>
          <w:sz w:val="24"/>
          <w:szCs w:val="24"/>
        </w:rPr>
        <w:t>and allowed a much wider consensus than otherwise</w:t>
      </w:r>
      <w:ins w:id="1275" w:author="AnnMason" w:date="2021-12-19T08:34:00Z">
        <w:r w:rsidR="00307A1F">
          <w:rPr>
            <w:rFonts w:ascii="Times New Roman" w:hAnsi="Times New Roman" w:cs="Times New Roman"/>
            <w:sz w:val="24"/>
            <w:szCs w:val="24"/>
          </w:rPr>
          <w:t xml:space="preserve"> would have been achieved</w:t>
        </w:r>
      </w:ins>
      <w:r w:rsidRPr="00BF26A0">
        <w:rPr>
          <w:rFonts w:ascii="Times New Roman" w:hAnsi="Times New Roman" w:cs="Times New Roman"/>
          <w:sz w:val="24"/>
          <w:szCs w:val="24"/>
        </w:rPr>
        <w:t>.</w:t>
      </w:r>
    </w:p>
    <w:p w14:paraId="5A1BD9B9" w14:textId="77777777" w:rsidR="007A211E" w:rsidRPr="00BF26A0" w:rsidRDefault="007A211E" w:rsidP="00546CBA">
      <w:pPr>
        <w:spacing w:line="240" w:lineRule="auto"/>
        <w:rPr>
          <w:rFonts w:ascii="Times New Roman" w:hAnsi="Times New Roman" w:cs="Times New Roman"/>
          <w:sz w:val="24"/>
          <w:szCs w:val="24"/>
        </w:rPr>
      </w:pPr>
    </w:p>
    <w:p w14:paraId="797C82DE" w14:textId="77777777" w:rsidR="00530745" w:rsidRPr="00BF26A0" w:rsidRDefault="00530745" w:rsidP="00A00F7D">
      <w:pPr>
        <w:pStyle w:val="Heading1"/>
        <w:rPr>
          <w:rFonts w:ascii="Times New Roman" w:hAnsi="Times New Roman" w:cs="Times New Roman"/>
          <w:sz w:val="24"/>
          <w:szCs w:val="24"/>
          <w:rtl/>
        </w:rPr>
      </w:pPr>
      <w:bookmarkStart w:id="1276" w:name="_Toc85202682"/>
      <w:r w:rsidRPr="00BF26A0">
        <w:rPr>
          <w:rFonts w:ascii="Times New Roman" w:hAnsi="Times New Roman" w:cs="Times New Roman"/>
          <w:sz w:val="24"/>
          <w:szCs w:val="24"/>
        </w:rPr>
        <w:t>Antisemitism</w:t>
      </w:r>
      <w:r w:rsidR="00A00983" w:rsidRPr="00BF26A0">
        <w:rPr>
          <w:rFonts w:ascii="Times New Roman" w:hAnsi="Times New Roman" w:cs="Times New Roman"/>
          <w:sz w:val="24"/>
          <w:szCs w:val="24"/>
        </w:rPr>
        <w:t xml:space="preserve"> and Empire</w:t>
      </w:r>
      <w:bookmarkEnd w:id="1276"/>
    </w:p>
    <w:p w14:paraId="38B577BC" w14:textId="287D58EE" w:rsidR="00680869" w:rsidRPr="00BF26A0" w:rsidRDefault="00680869" w:rsidP="00546CBA">
      <w:pPr>
        <w:spacing w:line="240" w:lineRule="auto"/>
        <w:jc w:val="both"/>
        <w:rPr>
          <w:rFonts w:ascii="Times New Roman" w:hAnsi="Times New Roman" w:cs="Times New Roman"/>
          <w:sz w:val="24"/>
          <w:szCs w:val="24"/>
        </w:rPr>
      </w:pPr>
      <w:del w:id="1277" w:author="AnnMason" w:date="2021-12-20T06:11:00Z">
        <w:r w:rsidRPr="00BF26A0" w:rsidDel="002F1F42">
          <w:rPr>
            <w:rFonts w:ascii="Times New Roman" w:hAnsi="Times New Roman" w:cs="Times New Roman"/>
            <w:sz w:val="24"/>
            <w:szCs w:val="24"/>
          </w:rPr>
          <w:delText>Sara Gracomb</w:delText>
        </w:r>
        <w:r w:rsidR="00184D22" w:rsidRPr="00BF26A0" w:rsidDel="002F1F42">
          <w:rPr>
            <w:rFonts w:ascii="Times New Roman" w:hAnsi="Times New Roman" w:cs="Times New Roman"/>
            <w:sz w:val="24"/>
            <w:szCs w:val="24"/>
          </w:rPr>
          <w:delText>e</w:delText>
        </w:r>
      </w:del>
      <w:ins w:id="1278" w:author="AnnMason" w:date="2021-12-20T06:11:00Z">
        <w:r w:rsidR="002F1F42">
          <w:rPr>
            <w:rFonts w:ascii="Times New Roman" w:hAnsi="Times New Roman" w:cs="Times New Roman"/>
            <w:sz w:val="24"/>
            <w:szCs w:val="24"/>
          </w:rPr>
          <w:t>I</w:t>
        </w:r>
      </w:ins>
      <w:ins w:id="1279" w:author="AnnMason" w:date="2021-12-19T09:01:00Z">
        <w:r w:rsidR="00BC6330">
          <w:rPr>
            <w:rFonts w:ascii="Times New Roman" w:hAnsi="Times New Roman" w:cs="Times New Roman"/>
            <w:sz w:val="24"/>
            <w:szCs w:val="24"/>
          </w:rPr>
          <w:t>n her analysis</w:t>
        </w:r>
      </w:ins>
      <w:r w:rsidRPr="00BF26A0">
        <w:rPr>
          <w:rFonts w:ascii="Times New Roman" w:hAnsi="Times New Roman" w:cs="Times New Roman"/>
          <w:sz w:val="24"/>
          <w:szCs w:val="24"/>
        </w:rPr>
        <w:t xml:space="preserve"> </w:t>
      </w:r>
      <w:ins w:id="1280" w:author="AnnMason" w:date="2021-12-19T09:01:00Z">
        <w:r w:rsidR="00BC6330">
          <w:rPr>
            <w:rFonts w:ascii="Times New Roman" w:hAnsi="Times New Roman" w:cs="Times New Roman"/>
            <w:sz w:val="24"/>
            <w:szCs w:val="24"/>
          </w:rPr>
          <w:t xml:space="preserve">of </w:t>
        </w:r>
      </w:ins>
      <w:del w:id="1281" w:author="AnnMason" w:date="2021-12-19T09:01:00Z">
        <w:r w:rsidRPr="00BF26A0" w:rsidDel="00BC6330">
          <w:rPr>
            <w:rFonts w:ascii="Times New Roman" w:hAnsi="Times New Roman" w:cs="Times New Roman"/>
            <w:sz w:val="24"/>
            <w:szCs w:val="24"/>
          </w:rPr>
          <w:delText xml:space="preserve">as she analyzes </w:delText>
        </w:r>
      </w:del>
      <w:r w:rsidRPr="00BF26A0">
        <w:rPr>
          <w:rFonts w:ascii="Times New Roman" w:hAnsi="Times New Roman" w:cs="Times New Roman"/>
          <w:sz w:val="24"/>
          <w:szCs w:val="24"/>
        </w:rPr>
        <w:t xml:space="preserve">the conversion </w:t>
      </w:r>
      <w:r w:rsidR="00A00983" w:rsidRPr="00BF26A0">
        <w:rPr>
          <w:rFonts w:ascii="Times New Roman" w:hAnsi="Times New Roman" w:cs="Times New Roman"/>
          <w:sz w:val="24"/>
          <w:szCs w:val="24"/>
        </w:rPr>
        <w:t xml:space="preserve">of </w:t>
      </w:r>
      <w:r w:rsidRPr="00BF26A0">
        <w:rPr>
          <w:rFonts w:ascii="Times New Roman" w:hAnsi="Times New Roman" w:cs="Times New Roman"/>
          <w:sz w:val="24"/>
          <w:szCs w:val="24"/>
        </w:rPr>
        <w:t xml:space="preserve">Karl in </w:t>
      </w:r>
      <w:r w:rsidRPr="00BF26A0">
        <w:rPr>
          <w:rFonts w:ascii="Times New Roman" w:hAnsi="Times New Roman" w:cs="Times New Roman"/>
          <w:i/>
          <w:iCs/>
          <w:sz w:val="24"/>
          <w:szCs w:val="24"/>
        </w:rPr>
        <w:t xml:space="preserve">pigs of clover </w:t>
      </w:r>
      <w:r w:rsidRPr="00BF26A0">
        <w:rPr>
          <w:rFonts w:ascii="Times New Roman" w:hAnsi="Times New Roman" w:cs="Times New Roman"/>
          <w:sz w:val="24"/>
          <w:szCs w:val="24"/>
        </w:rPr>
        <w:t xml:space="preserve">to Englishness through finding </w:t>
      </w:r>
      <w:r w:rsidR="00A00983" w:rsidRPr="00BF26A0">
        <w:rPr>
          <w:rFonts w:ascii="Times New Roman" w:hAnsi="Times New Roman" w:cs="Times New Roman"/>
          <w:sz w:val="24"/>
          <w:szCs w:val="24"/>
        </w:rPr>
        <w:t>h</w:t>
      </w:r>
      <w:r w:rsidRPr="00BF26A0">
        <w:rPr>
          <w:rFonts w:ascii="Times New Roman" w:hAnsi="Times New Roman" w:cs="Times New Roman"/>
          <w:sz w:val="24"/>
          <w:szCs w:val="24"/>
        </w:rPr>
        <w:t xml:space="preserve">is place in the empire, </w:t>
      </w:r>
      <w:ins w:id="1282" w:author="AnnMason" w:date="2021-12-20T06:11:00Z">
        <w:r w:rsidR="002F1F42" w:rsidRPr="00BF26A0">
          <w:rPr>
            <w:rFonts w:ascii="Times New Roman" w:hAnsi="Times New Roman" w:cs="Times New Roman"/>
            <w:sz w:val="24"/>
            <w:szCs w:val="24"/>
          </w:rPr>
          <w:t>Sara Gracombe</w:t>
        </w:r>
        <w:r w:rsidR="002F1F42">
          <w:rPr>
            <w:rFonts w:ascii="Times New Roman" w:hAnsi="Times New Roman" w:cs="Times New Roman"/>
            <w:sz w:val="24"/>
            <w:szCs w:val="24"/>
          </w:rPr>
          <w:t xml:space="preserve"> </w:t>
        </w:r>
      </w:ins>
      <w:ins w:id="1283" w:author="AnnMason" w:date="2021-12-19T09:01:00Z">
        <w:r w:rsidR="00BC6330">
          <w:rPr>
            <w:rFonts w:ascii="Times New Roman" w:hAnsi="Times New Roman" w:cs="Times New Roman"/>
            <w:sz w:val="24"/>
            <w:szCs w:val="24"/>
          </w:rPr>
          <w:t>wonders</w:t>
        </w:r>
      </w:ins>
      <w:del w:id="1284" w:author="AnnMason" w:date="2021-12-19T09:01:00Z">
        <w:r w:rsidRPr="00BF26A0" w:rsidDel="00BC6330">
          <w:rPr>
            <w:rFonts w:ascii="Times New Roman" w:hAnsi="Times New Roman" w:cs="Times New Roman"/>
            <w:sz w:val="24"/>
            <w:szCs w:val="24"/>
          </w:rPr>
          <w:delText>wanders</w:delText>
        </w:r>
      </w:del>
      <w:r w:rsidRPr="00BF26A0">
        <w:rPr>
          <w:rFonts w:ascii="Times New Roman" w:hAnsi="Times New Roman" w:cs="Times New Roman"/>
          <w:sz w:val="24"/>
          <w:szCs w:val="24"/>
        </w:rPr>
        <w:t xml:space="preserve">: “Do Jews serve as extreme versions of empire’s failures? As exemplars of the path to imperial Englishness that could apply to all English subjects? Or both?” </w:t>
      </w:r>
      <w:r w:rsidR="00184D22" w:rsidRPr="00BF26A0">
        <w:rPr>
          <w:rFonts w:ascii="Times New Roman" w:hAnsi="Times New Roman" w:cs="Times New Roman"/>
          <w:sz w:val="24"/>
          <w:szCs w:val="24"/>
        </w:rPr>
        <w:t>Grascombe</w:t>
      </w:r>
      <w:r w:rsidR="009737D7" w:rsidRPr="00BF26A0">
        <w:rPr>
          <w:rFonts w:ascii="Times New Roman" w:hAnsi="Times New Roman" w:cs="Times New Roman"/>
          <w:sz w:val="24"/>
          <w:szCs w:val="24"/>
        </w:rPr>
        <w:t xml:space="preserve"> alludes to the depiction of Jews in orientalist terms as “dark-skinned</w:t>
      </w:r>
      <w:ins w:id="1285" w:author="AnnMason" w:date="2021-12-19T09:02:00Z">
        <w:r w:rsidR="00BC6330">
          <w:rPr>
            <w:rFonts w:ascii="Times New Roman" w:hAnsi="Times New Roman" w:cs="Times New Roman"/>
            <w:sz w:val="24"/>
            <w:szCs w:val="24"/>
          </w:rPr>
          <w:t>,</w:t>
        </w:r>
      </w:ins>
      <w:r w:rsidR="009737D7" w:rsidRPr="00BF26A0">
        <w:rPr>
          <w:rFonts w:ascii="Times New Roman" w:hAnsi="Times New Roman" w:cs="Times New Roman"/>
          <w:sz w:val="24"/>
          <w:szCs w:val="24"/>
        </w:rPr>
        <w:t>”</w:t>
      </w:r>
      <w:r w:rsidR="00621733" w:rsidRPr="00BF26A0">
        <w:rPr>
          <w:rFonts w:ascii="Times New Roman" w:hAnsi="Times New Roman" w:cs="Times New Roman"/>
          <w:sz w:val="24"/>
          <w:szCs w:val="24"/>
        </w:rPr>
        <w:t xml:space="preserve"> depicting racial otherness</w:t>
      </w:r>
      <w:r w:rsidR="009737D7" w:rsidRPr="00BF26A0">
        <w:rPr>
          <w:rFonts w:ascii="Times New Roman" w:hAnsi="Times New Roman" w:cs="Times New Roman"/>
          <w:sz w:val="24"/>
          <w:szCs w:val="24"/>
        </w:rPr>
        <w:t>.</w:t>
      </w:r>
      <w:r w:rsidR="009737D7" w:rsidRPr="00BF26A0">
        <w:rPr>
          <w:rStyle w:val="EndnoteReference"/>
          <w:rFonts w:ascii="Times New Roman" w:hAnsi="Times New Roman" w:cs="Times New Roman"/>
          <w:sz w:val="24"/>
          <w:szCs w:val="24"/>
        </w:rPr>
        <w:endnoteReference w:id="103"/>
      </w:r>
      <w:r w:rsidR="009737D7" w:rsidRPr="00BF26A0">
        <w:rPr>
          <w:rFonts w:ascii="Times New Roman" w:hAnsi="Times New Roman" w:cs="Times New Roman"/>
          <w:sz w:val="24"/>
          <w:szCs w:val="24"/>
        </w:rPr>
        <w:t xml:space="preserve"> Indeed, </w:t>
      </w:r>
      <w:r w:rsidR="00621733" w:rsidRPr="00BF26A0">
        <w:rPr>
          <w:rFonts w:ascii="Times New Roman" w:hAnsi="Times New Roman" w:cs="Times New Roman"/>
          <w:sz w:val="24"/>
          <w:szCs w:val="24"/>
        </w:rPr>
        <w:t>it</w:t>
      </w:r>
      <w:r w:rsidR="009737D7" w:rsidRPr="00BF26A0">
        <w:rPr>
          <w:rFonts w:ascii="Times New Roman" w:hAnsi="Times New Roman" w:cs="Times New Roman"/>
          <w:sz w:val="24"/>
          <w:szCs w:val="24"/>
        </w:rPr>
        <w:t xml:space="preserve"> was a widespread </w:t>
      </w:r>
      <w:r w:rsidR="00621733" w:rsidRPr="00BF26A0">
        <w:rPr>
          <w:rFonts w:ascii="Times New Roman" w:hAnsi="Times New Roman" w:cs="Times New Roman"/>
          <w:sz w:val="24"/>
          <w:szCs w:val="24"/>
        </w:rPr>
        <w:t xml:space="preserve">and longstanding </w:t>
      </w:r>
      <w:r w:rsidR="009737D7" w:rsidRPr="00BF26A0">
        <w:rPr>
          <w:rFonts w:ascii="Times New Roman" w:hAnsi="Times New Roman" w:cs="Times New Roman"/>
          <w:sz w:val="24"/>
          <w:szCs w:val="24"/>
        </w:rPr>
        <w:t xml:space="preserve">practice </w:t>
      </w:r>
      <w:ins w:id="1286" w:author="AnnMason" w:date="2021-12-19T09:02:00Z">
        <w:r w:rsidR="00BC6330">
          <w:rPr>
            <w:rFonts w:ascii="Times New Roman" w:hAnsi="Times New Roman" w:cs="Times New Roman"/>
            <w:sz w:val="24"/>
            <w:szCs w:val="24"/>
          </w:rPr>
          <w:t xml:space="preserve">of using </w:t>
        </w:r>
      </w:ins>
      <w:del w:id="1287" w:author="AnnMason" w:date="2021-12-19T09:02:00Z">
        <w:r w:rsidR="009737D7" w:rsidRPr="00BF26A0" w:rsidDel="00BC6330">
          <w:rPr>
            <w:rFonts w:ascii="Times New Roman" w:hAnsi="Times New Roman" w:cs="Times New Roman"/>
            <w:sz w:val="24"/>
            <w:szCs w:val="24"/>
          </w:rPr>
          <w:delText xml:space="preserve">to use </w:delText>
        </w:r>
      </w:del>
      <w:r w:rsidR="009737D7" w:rsidRPr="00BF26A0">
        <w:rPr>
          <w:rFonts w:ascii="Times New Roman" w:hAnsi="Times New Roman" w:cs="Times New Roman"/>
          <w:sz w:val="24"/>
          <w:szCs w:val="24"/>
        </w:rPr>
        <w:t xml:space="preserve">the Jews as </w:t>
      </w:r>
      <w:del w:id="1288" w:author="AnnMason" w:date="2021-12-20T06:11:00Z">
        <w:r w:rsidR="009737D7" w:rsidRPr="00BF26A0" w:rsidDel="002F1F42">
          <w:rPr>
            <w:rFonts w:ascii="Times New Roman" w:hAnsi="Times New Roman" w:cs="Times New Roman"/>
            <w:sz w:val="24"/>
            <w:szCs w:val="24"/>
          </w:rPr>
          <w:delText xml:space="preserve">a </w:delText>
        </w:r>
      </w:del>
      <w:r w:rsidR="009737D7" w:rsidRPr="00BF26A0">
        <w:rPr>
          <w:rFonts w:ascii="Times New Roman" w:hAnsi="Times New Roman" w:cs="Times New Roman"/>
          <w:sz w:val="24"/>
          <w:szCs w:val="24"/>
        </w:rPr>
        <w:t>ready biblical imagery for explicating unknown people to a European audience.</w:t>
      </w:r>
      <w:r w:rsidR="007C1D1C" w:rsidRPr="00BF26A0">
        <w:rPr>
          <w:rStyle w:val="EndnoteReference"/>
          <w:rFonts w:ascii="Times New Roman" w:hAnsi="Times New Roman" w:cs="Times New Roman"/>
          <w:sz w:val="24"/>
          <w:szCs w:val="24"/>
        </w:rPr>
        <w:endnoteReference w:id="104"/>
      </w:r>
      <w:r w:rsidR="009737D7" w:rsidRPr="00BF26A0">
        <w:rPr>
          <w:rFonts w:ascii="Times New Roman" w:hAnsi="Times New Roman" w:cs="Times New Roman"/>
          <w:sz w:val="24"/>
          <w:szCs w:val="24"/>
        </w:rPr>
        <w:t xml:space="preserve"> </w:t>
      </w:r>
      <w:del w:id="1289" w:author="AnnMason" w:date="2021-12-19T09:02:00Z">
        <w:r w:rsidR="00184D22" w:rsidRPr="00BF26A0" w:rsidDel="00BC6330">
          <w:rPr>
            <w:rFonts w:ascii="Times New Roman" w:hAnsi="Times New Roman" w:cs="Times New Roman"/>
            <w:sz w:val="24"/>
            <w:szCs w:val="24"/>
          </w:rPr>
          <w:delText xml:space="preserve"> </w:delText>
        </w:r>
      </w:del>
      <w:ins w:id="1290" w:author="AnnMason" w:date="2021-12-19T09:02:00Z">
        <w:r w:rsidR="00BC6330">
          <w:rPr>
            <w:rFonts w:ascii="Times New Roman" w:hAnsi="Times New Roman" w:cs="Times New Roman"/>
            <w:sz w:val="24"/>
            <w:szCs w:val="24"/>
          </w:rPr>
          <w:t>A</w:t>
        </w:r>
      </w:ins>
      <w:del w:id="1291" w:author="AnnMason" w:date="2021-12-19T09:02:00Z">
        <w:r w:rsidR="00184D22" w:rsidRPr="00BF26A0" w:rsidDel="00BC6330">
          <w:rPr>
            <w:rFonts w:ascii="Times New Roman" w:hAnsi="Times New Roman" w:cs="Times New Roman"/>
            <w:sz w:val="24"/>
            <w:szCs w:val="24"/>
          </w:rPr>
          <w:delText>B</w:delText>
        </w:r>
        <w:r w:rsidRPr="00BF26A0" w:rsidDel="00BC6330">
          <w:rPr>
            <w:rFonts w:ascii="Times New Roman" w:hAnsi="Times New Roman" w:cs="Times New Roman"/>
            <w:sz w:val="24"/>
            <w:szCs w:val="24"/>
          </w:rPr>
          <w:delText>ut, a</w:delText>
        </w:r>
      </w:del>
      <w:r w:rsidRPr="00BF26A0">
        <w:rPr>
          <w:rFonts w:ascii="Times New Roman" w:hAnsi="Times New Roman" w:cs="Times New Roman"/>
          <w:sz w:val="24"/>
          <w:szCs w:val="24"/>
        </w:rPr>
        <w:t>t the time that Julia Frankau was imagining the empire as an inclusionary factor for Jews</w:t>
      </w:r>
      <w:ins w:id="1292" w:author="AnnMason" w:date="2021-12-19T09:02:00Z">
        <w:r w:rsidR="00BC6330">
          <w:rPr>
            <w:rFonts w:ascii="Times New Roman" w:hAnsi="Times New Roman" w:cs="Times New Roman"/>
            <w:sz w:val="24"/>
            <w:szCs w:val="24"/>
          </w:rPr>
          <w:t>, however,</w:t>
        </w:r>
      </w:ins>
      <w:r w:rsidRPr="00BF26A0">
        <w:rPr>
          <w:rFonts w:ascii="Times New Roman" w:hAnsi="Times New Roman" w:cs="Times New Roman"/>
          <w:sz w:val="24"/>
          <w:szCs w:val="24"/>
        </w:rPr>
        <w:t xml:space="preserve"> the empire as a focal point of Englishness was being increasingly problematized and expressed through antisemitic attacks</w:t>
      </w:r>
      <w:r w:rsidR="00070709" w:rsidRPr="00BF26A0">
        <w:rPr>
          <w:rFonts w:ascii="Times New Roman" w:hAnsi="Times New Roman" w:cs="Times New Roman"/>
          <w:sz w:val="24"/>
          <w:szCs w:val="24"/>
        </w:rPr>
        <w:t>, as we have seen above.</w:t>
      </w:r>
    </w:p>
    <w:p w14:paraId="24BF2F28" w14:textId="7B15C455" w:rsidR="00614F1C" w:rsidRPr="00BF26A0" w:rsidRDefault="00614F1C" w:rsidP="00C41FC3">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When the Jew </w:t>
      </w:r>
      <w:r w:rsidR="00EA061A" w:rsidRPr="00BF26A0">
        <w:rPr>
          <w:rFonts w:ascii="Times New Roman" w:hAnsi="Times New Roman" w:cs="Times New Roman"/>
          <w:sz w:val="24"/>
          <w:szCs w:val="24"/>
        </w:rPr>
        <w:t xml:space="preserve">provides a vehicle for reflecting “true” </w:t>
      </w:r>
      <w:r w:rsidRPr="00BF26A0">
        <w:rPr>
          <w:rFonts w:ascii="Times New Roman" w:hAnsi="Times New Roman" w:cs="Times New Roman"/>
          <w:sz w:val="24"/>
          <w:szCs w:val="24"/>
        </w:rPr>
        <w:t>Englishness</w:t>
      </w:r>
      <w:ins w:id="1293" w:author="AnnMason" w:date="2021-12-19T09:02:00Z">
        <w:r w:rsidR="00BC6330">
          <w:rPr>
            <w:rFonts w:ascii="Times New Roman" w:hAnsi="Times New Roman" w:cs="Times New Roman"/>
            <w:sz w:val="24"/>
            <w:szCs w:val="24"/>
          </w:rPr>
          <w:t>,</w:t>
        </w:r>
      </w:ins>
      <w:r w:rsidRPr="00BF26A0">
        <w:rPr>
          <w:rFonts w:ascii="Times New Roman" w:hAnsi="Times New Roman" w:cs="Times New Roman"/>
          <w:sz w:val="24"/>
          <w:szCs w:val="24"/>
        </w:rPr>
        <w:t xml:space="preserve"> the outcome is philosemitic</w:t>
      </w:r>
      <w:ins w:id="1294" w:author="AnnMason" w:date="2021-12-19T09:03:00Z">
        <w:r w:rsidR="00BC6330">
          <w:rPr>
            <w:rFonts w:ascii="Times New Roman" w:hAnsi="Times New Roman" w:cs="Times New Roman"/>
            <w:sz w:val="24"/>
            <w:szCs w:val="24"/>
          </w:rPr>
          <w:t>;</w:t>
        </w:r>
      </w:ins>
      <w:r w:rsidRPr="00BF26A0">
        <w:rPr>
          <w:rFonts w:ascii="Times New Roman" w:hAnsi="Times New Roman" w:cs="Times New Roman"/>
          <w:sz w:val="24"/>
          <w:szCs w:val="24"/>
        </w:rPr>
        <w:t xml:space="preserve"> and when he </w:t>
      </w:r>
      <w:r w:rsidR="00994518" w:rsidRPr="00BF26A0">
        <w:rPr>
          <w:rFonts w:ascii="Times New Roman" w:hAnsi="Times New Roman" w:cs="Times New Roman"/>
          <w:sz w:val="24"/>
          <w:szCs w:val="24"/>
        </w:rPr>
        <w:t>reflects a</w:t>
      </w:r>
      <w:r w:rsidRPr="00BF26A0">
        <w:rPr>
          <w:rFonts w:ascii="Times New Roman" w:hAnsi="Times New Roman" w:cs="Times New Roman"/>
          <w:sz w:val="24"/>
          <w:szCs w:val="24"/>
        </w:rPr>
        <w:t xml:space="preserve"> contradict</w:t>
      </w:r>
      <w:r w:rsidR="00994518" w:rsidRPr="00BF26A0">
        <w:rPr>
          <w:rFonts w:ascii="Times New Roman" w:hAnsi="Times New Roman" w:cs="Times New Roman"/>
          <w:sz w:val="24"/>
          <w:szCs w:val="24"/>
        </w:rPr>
        <w:t>ion to</w:t>
      </w:r>
      <w:r w:rsidRPr="00BF26A0">
        <w:rPr>
          <w:rFonts w:ascii="Times New Roman" w:hAnsi="Times New Roman" w:cs="Times New Roman"/>
          <w:sz w:val="24"/>
          <w:szCs w:val="24"/>
        </w:rPr>
        <w:t xml:space="preserve"> </w:t>
      </w:r>
      <w:r w:rsidR="00EA061A" w:rsidRPr="00BF26A0">
        <w:rPr>
          <w:rFonts w:ascii="Times New Roman" w:hAnsi="Times New Roman" w:cs="Times New Roman"/>
          <w:sz w:val="24"/>
          <w:szCs w:val="24"/>
        </w:rPr>
        <w:t>that ideal image</w:t>
      </w:r>
      <w:r w:rsidR="00A00983" w:rsidRPr="00BF26A0">
        <w:rPr>
          <w:rFonts w:ascii="Times New Roman" w:hAnsi="Times New Roman" w:cs="Times New Roman"/>
          <w:sz w:val="24"/>
          <w:szCs w:val="24"/>
        </w:rPr>
        <w:t>, the Jew is painted with an</w:t>
      </w:r>
      <w:r w:rsidR="00994518" w:rsidRPr="00BF26A0">
        <w:rPr>
          <w:rFonts w:ascii="Times New Roman" w:hAnsi="Times New Roman" w:cs="Times New Roman"/>
          <w:sz w:val="24"/>
          <w:szCs w:val="24"/>
        </w:rPr>
        <w:t xml:space="preserve"> </w:t>
      </w:r>
      <w:r w:rsidR="00A00983" w:rsidRPr="00BF26A0">
        <w:rPr>
          <w:rFonts w:ascii="Times New Roman" w:hAnsi="Times New Roman" w:cs="Times New Roman"/>
          <w:sz w:val="24"/>
          <w:szCs w:val="24"/>
        </w:rPr>
        <w:t>anti</w:t>
      </w:r>
      <w:r w:rsidR="00E8704F" w:rsidRPr="00BF26A0">
        <w:rPr>
          <w:rFonts w:ascii="Times New Roman" w:hAnsi="Times New Roman" w:cs="Times New Roman"/>
          <w:sz w:val="24"/>
          <w:szCs w:val="24"/>
        </w:rPr>
        <w:t>s</w:t>
      </w:r>
      <w:r w:rsidR="00A00983" w:rsidRPr="00BF26A0">
        <w:rPr>
          <w:rFonts w:ascii="Times New Roman" w:hAnsi="Times New Roman" w:cs="Times New Roman"/>
          <w:sz w:val="24"/>
          <w:szCs w:val="24"/>
        </w:rPr>
        <w:t>emitic brush</w:t>
      </w:r>
      <w:r w:rsidR="00994518" w:rsidRPr="00BF26A0">
        <w:rPr>
          <w:rFonts w:ascii="Times New Roman" w:hAnsi="Times New Roman" w:cs="Times New Roman"/>
          <w:sz w:val="24"/>
          <w:szCs w:val="24"/>
        </w:rPr>
        <w:t xml:space="preserve">. No one </w:t>
      </w:r>
      <w:del w:id="1295" w:author="AnnMason" w:date="2021-12-19T09:03:00Z">
        <w:r w:rsidR="00994518" w:rsidRPr="00BF26A0" w:rsidDel="00BC6330">
          <w:rPr>
            <w:rFonts w:ascii="Times New Roman" w:hAnsi="Times New Roman" w:cs="Times New Roman"/>
            <w:sz w:val="24"/>
            <w:szCs w:val="24"/>
          </w:rPr>
          <w:delText xml:space="preserve">can </w:delText>
        </w:r>
      </w:del>
      <w:r w:rsidR="005B4ED8" w:rsidRPr="00BF26A0">
        <w:rPr>
          <w:rFonts w:ascii="Times New Roman" w:hAnsi="Times New Roman" w:cs="Times New Roman"/>
          <w:sz w:val="24"/>
          <w:szCs w:val="24"/>
        </w:rPr>
        <w:t>exemplif</w:t>
      </w:r>
      <w:ins w:id="1296" w:author="AnnMason" w:date="2021-12-19T09:03:00Z">
        <w:r w:rsidR="00BC6330">
          <w:rPr>
            <w:rFonts w:ascii="Times New Roman" w:hAnsi="Times New Roman" w:cs="Times New Roman"/>
            <w:sz w:val="24"/>
            <w:szCs w:val="24"/>
          </w:rPr>
          <w:t>ies</w:t>
        </w:r>
      </w:ins>
      <w:del w:id="1297" w:author="AnnMason" w:date="2021-12-19T09:03:00Z">
        <w:r w:rsidR="005B4ED8" w:rsidRPr="00BF26A0" w:rsidDel="00BC6330">
          <w:rPr>
            <w:rFonts w:ascii="Times New Roman" w:hAnsi="Times New Roman" w:cs="Times New Roman"/>
            <w:sz w:val="24"/>
            <w:szCs w:val="24"/>
          </w:rPr>
          <w:delText>y</w:delText>
        </w:r>
      </w:del>
      <w:r w:rsidR="00994518" w:rsidRPr="00BF26A0">
        <w:rPr>
          <w:rFonts w:ascii="Times New Roman" w:hAnsi="Times New Roman" w:cs="Times New Roman"/>
          <w:sz w:val="24"/>
          <w:szCs w:val="24"/>
        </w:rPr>
        <w:t xml:space="preserve"> this better than Rudyard Kipling</w:t>
      </w:r>
      <w:r w:rsidR="00C41FC3" w:rsidRPr="00BF26A0">
        <w:rPr>
          <w:rFonts w:ascii="Times New Roman" w:hAnsi="Times New Roman" w:cs="Times New Roman"/>
          <w:sz w:val="24"/>
          <w:szCs w:val="24"/>
        </w:rPr>
        <w:t>.</w:t>
      </w:r>
      <w:r w:rsidR="00994518" w:rsidRPr="00BF26A0">
        <w:rPr>
          <w:rFonts w:ascii="Times New Roman" w:hAnsi="Times New Roman" w:cs="Times New Roman"/>
          <w:sz w:val="24"/>
          <w:szCs w:val="24"/>
        </w:rPr>
        <w:t xml:space="preserve"> </w:t>
      </w:r>
      <w:r w:rsidR="00C41FC3" w:rsidRPr="00BF26A0">
        <w:rPr>
          <w:rFonts w:ascii="Times New Roman" w:hAnsi="Times New Roman" w:cs="Times New Roman"/>
          <w:sz w:val="24"/>
          <w:szCs w:val="24"/>
        </w:rPr>
        <w:t>W</w:t>
      </w:r>
      <w:r w:rsidR="00994518" w:rsidRPr="00BF26A0">
        <w:rPr>
          <w:rFonts w:ascii="Times New Roman" w:hAnsi="Times New Roman" w:cs="Times New Roman"/>
          <w:sz w:val="24"/>
          <w:szCs w:val="24"/>
        </w:rPr>
        <w:t>h</w:t>
      </w:r>
      <w:r w:rsidR="005B4ED8" w:rsidRPr="00BF26A0">
        <w:rPr>
          <w:rFonts w:ascii="Times New Roman" w:hAnsi="Times New Roman" w:cs="Times New Roman"/>
          <w:sz w:val="24"/>
          <w:szCs w:val="24"/>
        </w:rPr>
        <w:t>en</w:t>
      </w:r>
      <w:r w:rsidR="00994518" w:rsidRPr="00BF26A0">
        <w:rPr>
          <w:rFonts w:ascii="Times New Roman" w:hAnsi="Times New Roman" w:cs="Times New Roman"/>
          <w:sz w:val="24"/>
          <w:szCs w:val="24"/>
        </w:rPr>
        <w:t xml:space="preserve"> at pains to </w:t>
      </w:r>
      <w:r w:rsidR="005E000B" w:rsidRPr="00BF26A0">
        <w:rPr>
          <w:rFonts w:ascii="Times New Roman" w:hAnsi="Times New Roman" w:cs="Times New Roman"/>
          <w:sz w:val="24"/>
          <w:szCs w:val="24"/>
        </w:rPr>
        <w:t>utilize</w:t>
      </w:r>
      <w:r w:rsidR="00994518" w:rsidRPr="00BF26A0">
        <w:rPr>
          <w:rFonts w:ascii="Times New Roman" w:hAnsi="Times New Roman" w:cs="Times New Roman"/>
          <w:sz w:val="24"/>
          <w:szCs w:val="24"/>
        </w:rPr>
        <w:t xml:space="preserve"> the power of the “Jewish Financier” for the good of the empire, </w:t>
      </w:r>
      <w:r w:rsidR="005B4ED8" w:rsidRPr="00BF26A0">
        <w:rPr>
          <w:rFonts w:ascii="Times New Roman" w:hAnsi="Times New Roman" w:cs="Times New Roman"/>
          <w:sz w:val="24"/>
          <w:szCs w:val="24"/>
        </w:rPr>
        <w:t xml:space="preserve">he </w:t>
      </w:r>
      <w:r w:rsidR="00994518" w:rsidRPr="00BF26A0">
        <w:rPr>
          <w:rFonts w:ascii="Times New Roman" w:hAnsi="Times New Roman" w:cs="Times New Roman"/>
          <w:sz w:val="24"/>
          <w:szCs w:val="24"/>
        </w:rPr>
        <w:t xml:space="preserve">portrayed Kadmiel in </w:t>
      </w:r>
      <w:r w:rsidR="00E8704F" w:rsidRPr="00BF26A0">
        <w:rPr>
          <w:rFonts w:ascii="Times New Roman" w:hAnsi="Times New Roman" w:cs="Times New Roman"/>
          <w:sz w:val="24"/>
          <w:szCs w:val="24"/>
        </w:rPr>
        <w:t>“The S</w:t>
      </w:r>
      <w:r w:rsidR="00994518" w:rsidRPr="00BF26A0">
        <w:rPr>
          <w:rFonts w:ascii="Times New Roman" w:hAnsi="Times New Roman" w:cs="Times New Roman"/>
          <w:sz w:val="24"/>
          <w:szCs w:val="24"/>
        </w:rPr>
        <w:t>word</w:t>
      </w:r>
      <w:r w:rsidR="005B4ED8" w:rsidRPr="00BF26A0">
        <w:rPr>
          <w:rFonts w:ascii="Times New Roman" w:hAnsi="Times New Roman" w:cs="Times New Roman"/>
          <w:sz w:val="24"/>
          <w:szCs w:val="24"/>
        </w:rPr>
        <w:t>,</w:t>
      </w:r>
      <w:r w:rsidR="00994518" w:rsidRPr="00BF26A0">
        <w:rPr>
          <w:rFonts w:ascii="Times New Roman" w:hAnsi="Times New Roman" w:cs="Times New Roman"/>
          <w:sz w:val="24"/>
          <w:szCs w:val="24"/>
        </w:rPr>
        <w:t xml:space="preserve"> the Treasure and the Law</w:t>
      </w:r>
      <w:r w:rsidR="00E8704F" w:rsidRPr="00BF26A0">
        <w:rPr>
          <w:rFonts w:ascii="Times New Roman" w:hAnsi="Times New Roman" w:cs="Times New Roman"/>
          <w:sz w:val="24"/>
          <w:szCs w:val="24"/>
        </w:rPr>
        <w:t>”</w:t>
      </w:r>
      <w:del w:id="1298" w:author="AnnMason" w:date="2021-12-19T09:03:00Z">
        <w:r w:rsidR="00994518" w:rsidRPr="00BF26A0" w:rsidDel="00BC6330">
          <w:rPr>
            <w:rFonts w:ascii="Times New Roman" w:hAnsi="Times New Roman" w:cs="Times New Roman"/>
            <w:sz w:val="24"/>
            <w:szCs w:val="24"/>
          </w:rPr>
          <w:delText>,</w:delText>
        </w:r>
      </w:del>
      <w:r w:rsidR="00994518" w:rsidRPr="00BF26A0">
        <w:rPr>
          <w:rFonts w:ascii="Times New Roman" w:hAnsi="Times New Roman" w:cs="Times New Roman"/>
          <w:sz w:val="24"/>
          <w:szCs w:val="24"/>
        </w:rPr>
        <w:t xml:space="preserve"> as the ultimate </w:t>
      </w:r>
      <w:r w:rsidR="00590E26" w:rsidRPr="00BF26A0">
        <w:rPr>
          <w:rFonts w:ascii="Times New Roman" w:hAnsi="Times New Roman" w:cs="Times New Roman"/>
          <w:sz w:val="24"/>
          <w:szCs w:val="24"/>
        </w:rPr>
        <w:t xml:space="preserve">symbol of </w:t>
      </w:r>
      <w:ins w:id="1299" w:author="AnnMason" w:date="2021-12-19T09:03:00Z">
        <w:r w:rsidR="00BC6330">
          <w:rPr>
            <w:rFonts w:ascii="Times New Roman" w:hAnsi="Times New Roman" w:cs="Times New Roman"/>
            <w:sz w:val="24"/>
            <w:szCs w:val="24"/>
          </w:rPr>
          <w:t xml:space="preserve">the </w:t>
        </w:r>
      </w:ins>
      <w:r w:rsidR="00590E26" w:rsidRPr="00BF26A0">
        <w:rPr>
          <w:rFonts w:ascii="Times New Roman" w:hAnsi="Times New Roman" w:cs="Times New Roman"/>
          <w:sz w:val="24"/>
          <w:szCs w:val="24"/>
        </w:rPr>
        <w:t xml:space="preserve">Jew as </w:t>
      </w:r>
      <w:ins w:id="1300" w:author="AnnMason" w:date="2021-12-19T16:22:00Z">
        <w:r w:rsidR="00D54B71">
          <w:rPr>
            <w:rFonts w:ascii="Times New Roman" w:hAnsi="Times New Roman" w:cs="Times New Roman"/>
            <w:sz w:val="24"/>
            <w:szCs w:val="24"/>
          </w:rPr>
          <w:t xml:space="preserve">a </w:t>
        </w:r>
      </w:ins>
      <w:r w:rsidR="00590E26" w:rsidRPr="00BF26A0">
        <w:rPr>
          <w:rFonts w:ascii="Times New Roman" w:hAnsi="Times New Roman" w:cs="Times New Roman"/>
          <w:sz w:val="24"/>
          <w:szCs w:val="24"/>
        </w:rPr>
        <w:t>facilitator of Englishness.</w:t>
      </w:r>
      <w:r w:rsidR="00E95064" w:rsidRPr="00BF26A0">
        <w:rPr>
          <w:rStyle w:val="EndnoteReference"/>
          <w:rFonts w:ascii="Times New Roman" w:hAnsi="Times New Roman" w:cs="Times New Roman"/>
          <w:sz w:val="24"/>
          <w:szCs w:val="24"/>
        </w:rPr>
        <w:endnoteReference w:id="105"/>
      </w:r>
      <w:r w:rsidR="00590E26" w:rsidRPr="00BF26A0">
        <w:rPr>
          <w:rFonts w:ascii="Times New Roman" w:hAnsi="Times New Roman" w:cs="Times New Roman"/>
          <w:sz w:val="24"/>
          <w:szCs w:val="24"/>
        </w:rPr>
        <w:t xml:space="preserve"> </w:t>
      </w:r>
      <w:del w:id="1301" w:author="AnnMason" w:date="2021-12-19T09:03:00Z">
        <w:r w:rsidR="00590E26" w:rsidRPr="00BF26A0" w:rsidDel="00BC6330">
          <w:rPr>
            <w:rFonts w:ascii="Times New Roman" w:hAnsi="Times New Roman" w:cs="Times New Roman"/>
            <w:sz w:val="24"/>
            <w:szCs w:val="24"/>
          </w:rPr>
          <w:delText xml:space="preserve">And </w:delText>
        </w:r>
      </w:del>
      <w:ins w:id="1302" w:author="AnnMason" w:date="2021-12-19T09:03:00Z">
        <w:r w:rsidR="00BC6330">
          <w:rPr>
            <w:rFonts w:ascii="Times New Roman" w:hAnsi="Times New Roman" w:cs="Times New Roman"/>
            <w:sz w:val="24"/>
            <w:szCs w:val="24"/>
          </w:rPr>
          <w:t>I</w:t>
        </w:r>
      </w:ins>
      <w:del w:id="1303" w:author="AnnMason" w:date="2021-12-19T09:03:00Z">
        <w:r w:rsidR="00590E26" w:rsidRPr="00BF26A0" w:rsidDel="00BC6330">
          <w:rPr>
            <w:rFonts w:ascii="Times New Roman" w:hAnsi="Times New Roman" w:cs="Times New Roman"/>
            <w:sz w:val="24"/>
            <w:szCs w:val="24"/>
          </w:rPr>
          <w:delText>i</w:delText>
        </w:r>
      </w:del>
      <w:r w:rsidR="00590E26" w:rsidRPr="00BF26A0">
        <w:rPr>
          <w:rFonts w:ascii="Times New Roman" w:hAnsi="Times New Roman" w:cs="Times New Roman"/>
          <w:sz w:val="24"/>
          <w:szCs w:val="24"/>
        </w:rPr>
        <w:t>ndeed, during the Boer crisis, Kipling’s effort was to show</w:t>
      </w:r>
      <w:r w:rsidR="00E8704F" w:rsidRPr="00BF26A0">
        <w:rPr>
          <w:rFonts w:ascii="Times New Roman" w:hAnsi="Times New Roman" w:cs="Times New Roman"/>
          <w:sz w:val="24"/>
          <w:szCs w:val="24"/>
        </w:rPr>
        <w:t xml:space="preserve"> the irrelevance of the “</w:t>
      </w:r>
      <w:r w:rsidR="00590E26" w:rsidRPr="00BF26A0">
        <w:rPr>
          <w:rFonts w:ascii="Times New Roman" w:hAnsi="Times New Roman" w:cs="Times New Roman"/>
          <w:sz w:val="24"/>
          <w:szCs w:val="24"/>
        </w:rPr>
        <w:t>’Ebrew fi</w:t>
      </w:r>
      <w:r w:rsidR="00E8704F" w:rsidRPr="00BF26A0">
        <w:rPr>
          <w:rFonts w:ascii="Times New Roman" w:hAnsi="Times New Roman" w:cs="Times New Roman"/>
          <w:sz w:val="24"/>
          <w:szCs w:val="24"/>
        </w:rPr>
        <w:t>nancier”</w:t>
      </w:r>
      <w:r w:rsidR="00590E26" w:rsidRPr="00BF26A0">
        <w:rPr>
          <w:rFonts w:ascii="Times New Roman" w:hAnsi="Times New Roman" w:cs="Times New Roman"/>
          <w:sz w:val="24"/>
          <w:szCs w:val="24"/>
        </w:rPr>
        <w:t xml:space="preserve"> to the public argument. But during the Indian Silver and Marconi scandals</w:t>
      </w:r>
      <w:ins w:id="1304" w:author="AnnMason" w:date="2021-12-19T09:04:00Z">
        <w:r w:rsidR="00BC6330">
          <w:rPr>
            <w:rFonts w:ascii="Times New Roman" w:hAnsi="Times New Roman" w:cs="Times New Roman"/>
            <w:sz w:val="24"/>
            <w:szCs w:val="24"/>
          </w:rPr>
          <w:t>,</w:t>
        </w:r>
      </w:ins>
      <w:r w:rsidR="00590E26" w:rsidRPr="00BF26A0">
        <w:rPr>
          <w:rFonts w:ascii="Times New Roman" w:hAnsi="Times New Roman" w:cs="Times New Roman"/>
          <w:sz w:val="24"/>
          <w:szCs w:val="24"/>
        </w:rPr>
        <w:t xml:space="preserve"> </w:t>
      </w:r>
      <w:r w:rsidR="008300EC" w:rsidRPr="00BF26A0">
        <w:rPr>
          <w:rFonts w:ascii="Times New Roman" w:hAnsi="Times New Roman" w:cs="Times New Roman"/>
          <w:sz w:val="24"/>
          <w:szCs w:val="24"/>
        </w:rPr>
        <w:t>he</w:t>
      </w:r>
      <w:r w:rsidR="00590E26" w:rsidRPr="00BF26A0">
        <w:rPr>
          <w:rFonts w:ascii="Times New Roman" w:hAnsi="Times New Roman" w:cs="Times New Roman"/>
          <w:sz w:val="24"/>
          <w:szCs w:val="24"/>
        </w:rPr>
        <w:t xml:space="preserve"> </w:t>
      </w:r>
      <w:r w:rsidR="001D7491" w:rsidRPr="00BF26A0">
        <w:rPr>
          <w:rFonts w:ascii="Times New Roman" w:hAnsi="Times New Roman" w:cs="Times New Roman"/>
          <w:sz w:val="24"/>
          <w:szCs w:val="24"/>
        </w:rPr>
        <w:t>depict</w:t>
      </w:r>
      <w:r w:rsidR="008300EC" w:rsidRPr="00BF26A0">
        <w:rPr>
          <w:rFonts w:ascii="Times New Roman" w:hAnsi="Times New Roman" w:cs="Times New Roman"/>
          <w:sz w:val="24"/>
          <w:szCs w:val="24"/>
        </w:rPr>
        <w:t>ed</w:t>
      </w:r>
      <w:r w:rsidR="001D7491" w:rsidRPr="00BF26A0">
        <w:rPr>
          <w:rFonts w:ascii="Times New Roman" w:hAnsi="Times New Roman" w:cs="Times New Roman"/>
          <w:sz w:val="24"/>
          <w:szCs w:val="24"/>
        </w:rPr>
        <w:t xml:space="preserve"> the </w:t>
      </w:r>
      <w:r w:rsidR="00590E26" w:rsidRPr="00BF26A0">
        <w:rPr>
          <w:rFonts w:ascii="Times New Roman" w:hAnsi="Times New Roman" w:cs="Times New Roman"/>
          <w:sz w:val="24"/>
          <w:szCs w:val="24"/>
        </w:rPr>
        <w:t xml:space="preserve">Jew </w:t>
      </w:r>
      <w:r w:rsidR="001D7491" w:rsidRPr="00BF26A0">
        <w:rPr>
          <w:rFonts w:ascii="Times New Roman" w:hAnsi="Times New Roman" w:cs="Times New Roman"/>
          <w:sz w:val="24"/>
          <w:szCs w:val="24"/>
        </w:rPr>
        <w:t>as the mercenary Gehazi</w:t>
      </w:r>
      <w:r w:rsidR="008300EC" w:rsidRPr="00BF26A0">
        <w:rPr>
          <w:rFonts w:ascii="Times New Roman" w:hAnsi="Times New Roman" w:cs="Times New Roman"/>
          <w:sz w:val="24"/>
          <w:szCs w:val="24"/>
        </w:rPr>
        <w:t xml:space="preserve">, having his lie exposed in a curse of leprosy on himself </w:t>
      </w:r>
      <w:r w:rsidR="00B75725" w:rsidRPr="00BF26A0">
        <w:rPr>
          <w:rFonts w:ascii="Times New Roman" w:hAnsi="Times New Roman" w:cs="Times New Roman"/>
          <w:sz w:val="24"/>
          <w:szCs w:val="24"/>
        </w:rPr>
        <w:t xml:space="preserve">and </w:t>
      </w:r>
      <w:r w:rsidR="008300EC" w:rsidRPr="00BF26A0">
        <w:rPr>
          <w:rFonts w:ascii="Times New Roman" w:hAnsi="Times New Roman" w:cs="Times New Roman"/>
          <w:sz w:val="24"/>
          <w:szCs w:val="24"/>
        </w:rPr>
        <w:t xml:space="preserve">on </w:t>
      </w:r>
      <w:r w:rsidR="008300EC" w:rsidRPr="00BF26A0">
        <w:rPr>
          <w:rFonts w:ascii="Times New Roman" w:hAnsi="Times New Roman" w:cs="Times New Roman"/>
          <w:sz w:val="24"/>
          <w:szCs w:val="24"/>
        </w:rPr>
        <w:lastRenderedPageBreak/>
        <w:t>all his seed forever</w:t>
      </w:r>
      <w:r w:rsidR="001D7491" w:rsidRPr="00BF26A0">
        <w:rPr>
          <w:rFonts w:ascii="Times New Roman" w:hAnsi="Times New Roman" w:cs="Times New Roman"/>
          <w:sz w:val="24"/>
          <w:szCs w:val="24"/>
        </w:rPr>
        <w:t>.</w:t>
      </w:r>
      <w:r w:rsidR="00B75725" w:rsidRPr="00BF26A0">
        <w:rPr>
          <w:rStyle w:val="EndnoteReference"/>
          <w:rFonts w:ascii="Times New Roman" w:hAnsi="Times New Roman" w:cs="Times New Roman"/>
          <w:sz w:val="24"/>
          <w:szCs w:val="24"/>
        </w:rPr>
        <w:endnoteReference w:id="106"/>
      </w:r>
      <w:r w:rsidR="001D7491" w:rsidRPr="00BF26A0">
        <w:rPr>
          <w:rFonts w:ascii="Times New Roman" w:hAnsi="Times New Roman" w:cs="Times New Roman"/>
          <w:sz w:val="24"/>
          <w:szCs w:val="24"/>
        </w:rPr>
        <w:t xml:space="preserve"> Thus, </w:t>
      </w:r>
      <w:r w:rsidR="005E000B" w:rsidRPr="00BF26A0">
        <w:rPr>
          <w:rFonts w:ascii="Times New Roman" w:hAnsi="Times New Roman" w:cs="Times New Roman"/>
          <w:sz w:val="24"/>
          <w:szCs w:val="24"/>
        </w:rPr>
        <w:t xml:space="preserve">for </w:t>
      </w:r>
      <w:r w:rsidR="001D7491" w:rsidRPr="00BF26A0">
        <w:rPr>
          <w:rFonts w:ascii="Times New Roman" w:hAnsi="Times New Roman" w:cs="Times New Roman"/>
          <w:sz w:val="24"/>
          <w:szCs w:val="24"/>
        </w:rPr>
        <w:t>Kipling</w:t>
      </w:r>
      <w:ins w:id="1305" w:author="AnnMason" w:date="2021-12-19T09:04:00Z">
        <w:r w:rsidR="00BC6330">
          <w:rPr>
            <w:rFonts w:ascii="Times New Roman" w:hAnsi="Times New Roman" w:cs="Times New Roman"/>
            <w:sz w:val="24"/>
            <w:szCs w:val="24"/>
          </w:rPr>
          <w:t>,</w:t>
        </w:r>
      </w:ins>
      <w:r w:rsidR="001D7491" w:rsidRPr="00BF26A0">
        <w:rPr>
          <w:rFonts w:ascii="Times New Roman" w:hAnsi="Times New Roman" w:cs="Times New Roman"/>
          <w:sz w:val="24"/>
          <w:szCs w:val="24"/>
        </w:rPr>
        <w:t xml:space="preserve"> </w:t>
      </w:r>
      <w:del w:id="1306" w:author="AnnMason" w:date="2021-12-19T16:22:00Z">
        <w:r w:rsidR="00590E26" w:rsidRPr="00BF26A0" w:rsidDel="00D54B71">
          <w:rPr>
            <w:rFonts w:ascii="Times New Roman" w:hAnsi="Times New Roman" w:cs="Times New Roman"/>
            <w:sz w:val="24"/>
            <w:szCs w:val="24"/>
          </w:rPr>
          <w:delText xml:space="preserve">the </w:delText>
        </w:r>
      </w:del>
      <w:ins w:id="1307" w:author="AnnMason" w:date="2021-12-19T09:04:00Z">
        <w:r w:rsidR="00BC6330">
          <w:rPr>
            <w:rFonts w:ascii="Times New Roman" w:hAnsi="Times New Roman" w:cs="Times New Roman"/>
            <w:sz w:val="24"/>
            <w:szCs w:val="24"/>
          </w:rPr>
          <w:t xml:space="preserve">treating </w:t>
        </w:r>
      </w:ins>
      <w:del w:id="1308" w:author="AnnMason" w:date="2021-12-19T09:04:00Z">
        <w:r w:rsidR="00590E26" w:rsidRPr="00BF26A0" w:rsidDel="00BC6330">
          <w:rPr>
            <w:rFonts w:ascii="Times New Roman" w:hAnsi="Times New Roman" w:cs="Times New Roman"/>
            <w:sz w:val="24"/>
            <w:szCs w:val="24"/>
          </w:rPr>
          <w:delText xml:space="preserve">treatment of </w:delText>
        </w:r>
      </w:del>
      <w:r w:rsidR="00590E26" w:rsidRPr="00BF26A0">
        <w:rPr>
          <w:rFonts w:ascii="Times New Roman" w:hAnsi="Times New Roman" w:cs="Times New Roman"/>
          <w:sz w:val="24"/>
          <w:szCs w:val="24"/>
        </w:rPr>
        <w:t xml:space="preserve">issues of </w:t>
      </w:r>
      <w:ins w:id="1309" w:author="AnnMason" w:date="2021-12-19T09:04:00Z">
        <w:r w:rsidR="00BC6330">
          <w:rPr>
            <w:rFonts w:ascii="Times New Roman" w:hAnsi="Times New Roman" w:cs="Times New Roman"/>
            <w:sz w:val="24"/>
            <w:szCs w:val="24"/>
          </w:rPr>
          <w:t>e</w:t>
        </w:r>
      </w:ins>
      <w:del w:id="1310" w:author="AnnMason" w:date="2021-12-19T09:04:00Z">
        <w:r w:rsidR="00590E26" w:rsidRPr="00BF26A0" w:rsidDel="00BC6330">
          <w:rPr>
            <w:rFonts w:ascii="Times New Roman" w:hAnsi="Times New Roman" w:cs="Times New Roman"/>
            <w:sz w:val="24"/>
            <w:szCs w:val="24"/>
          </w:rPr>
          <w:delText>E</w:delText>
        </w:r>
      </w:del>
      <w:r w:rsidR="00590E26" w:rsidRPr="00BF26A0">
        <w:rPr>
          <w:rFonts w:ascii="Times New Roman" w:hAnsi="Times New Roman" w:cs="Times New Roman"/>
          <w:sz w:val="24"/>
          <w:szCs w:val="24"/>
        </w:rPr>
        <w:t xml:space="preserve">mpire </w:t>
      </w:r>
      <w:ins w:id="1311" w:author="AnnMason" w:date="2021-12-19T09:05:00Z">
        <w:r w:rsidR="00BC6330">
          <w:rPr>
            <w:rFonts w:ascii="Times New Roman" w:hAnsi="Times New Roman" w:cs="Times New Roman"/>
            <w:sz w:val="24"/>
            <w:szCs w:val="24"/>
          </w:rPr>
          <w:t xml:space="preserve">in terms of an interest in </w:t>
        </w:r>
      </w:ins>
      <w:del w:id="1312" w:author="AnnMason" w:date="2021-12-19T09:05:00Z">
        <w:r w:rsidR="005E000B" w:rsidRPr="00BF26A0" w:rsidDel="00BC6330">
          <w:rPr>
            <w:rFonts w:ascii="Times New Roman" w:hAnsi="Times New Roman" w:cs="Times New Roman"/>
            <w:sz w:val="24"/>
            <w:szCs w:val="24"/>
          </w:rPr>
          <w:delText xml:space="preserve">with a </w:delText>
        </w:r>
      </w:del>
      <w:r w:rsidR="005E000B" w:rsidRPr="00BF26A0">
        <w:rPr>
          <w:rFonts w:ascii="Times New Roman" w:hAnsi="Times New Roman" w:cs="Times New Roman"/>
          <w:sz w:val="24"/>
          <w:szCs w:val="24"/>
        </w:rPr>
        <w:t>petty financial gain</w:t>
      </w:r>
      <w:ins w:id="1313" w:author="AnnMason" w:date="2021-12-19T09:05:00Z">
        <w:r w:rsidR="00BC6330">
          <w:rPr>
            <w:rFonts w:ascii="Times New Roman" w:hAnsi="Times New Roman" w:cs="Times New Roman"/>
            <w:sz w:val="24"/>
            <w:szCs w:val="24"/>
          </w:rPr>
          <w:t>s</w:t>
        </w:r>
      </w:ins>
      <w:r w:rsidR="005E000B" w:rsidRPr="00BF26A0">
        <w:rPr>
          <w:rFonts w:ascii="Times New Roman" w:hAnsi="Times New Roman" w:cs="Times New Roman"/>
          <w:sz w:val="24"/>
          <w:szCs w:val="24"/>
        </w:rPr>
        <w:t xml:space="preserve"> </w:t>
      </w:r>
      <w:del w:id="1314" w:author="AnnMason" w:date="2021-12-19T09:05:00Z">
        <w:r w:rsidR="005E000B" w:rsidRPr="00BF26A0" w:rsidDel="00BC6330">
          <w:rPr>
            <w:rFonts w:ascii="Times New Roman" w:hAnsi="Times New Roman" w:cs="Times New Roman"/>
            <w:sz w:val="24"/>
            <w:szCs w:val="24"/>
          </w:rPr>
          <w:delText xml:space="preserve">interest </w:delText>
        </w:r>
      </w:del>
      <w:r w:rsidR="005E000B" w:rsidRPr="00BF26A0">
        <w:rPr>
          <w:rFonts w:ascii="Times New Roman" w:hAnsi="Times New Roman" w:cs="Times New Roman"/>
          <w:sz w:val="24"/>
          <w:szCs w:val="24"/>
        </w:rPr>
        <w:t>instead of as</w:t>
      </w:r>
      <w:r w:rsidR="001D7491" w:rsidRPr="00BF26A0">
        <w:rPr>
          <w:rFonts w:ascii="Times New Roman" w:hAnsi="Times New Roman" w:cs="Times New Roman"/>
          <w:sz w:val="24"/>
          <w:szCs w:val="24"/>
        </w:rPr>
        <w:t xml:space="preserve"> </w:t>
      </w:r>
      <w:ins w:id="1315" w:author="AnnMason" w:date="2021-12-19T16:22:00Z">
        <w:r w:rsidR="00D54B71">
          <w:rPr>
            <w:rFonts w:ascii="Times New Roman" w:hAnsi="Times New Roman" w:cs="Times New Roman"/>
            <w:sz w:val="24"/>
            <w:szCs w:val="24"/>
          </w:rPr>
          <w:t xml:space="preserve">an </w:t>
        </w:r>
      </w:ins>
      <w:r w:rsidR="001D7491" w:rsidRPr="00BF26A0">
        <w:rPr>
          <w:rFonts w:ascii="Times New Roman" w:hAnsi="Times New Roman" w:cs="Times New Roman"/>
          <w:sz w:val="24"/>
          <w:szCs w:val="24"/>
        </w:rPr>
        <w:t>ideal to be served with</w:t>
      </w:r>
      <w:r w:rsidR="00590E26" w:rsidRPr="00BF26A0">
        <w:rPr>
          <w:rFonts w:ascii="Times New Roman" w:hAnsi="Times New Roman" w:cs="Times New Roman"/>
          <w:sz w:val="24"/>
          <w:szCs w:val="24"/>
        </w:rPr>
        <w:t xml:space="preserve"> </w:t>
      </w:r>
      <w:r w:rsidR="001D7491" w:rsidRPr="00BF26A0">
        <w:rPr>
          <w:rFonts w:ascii="Times New Roman" w:hAnsi="Times New Roman" w:cs="Times New Roman"/>
          <w:sz w:val="24"/>
          <w:szCs w:val="24"/>
        </w:rPr>
        <w:t xml:space="preserve">an </w:t>
      </w:r>
      <w:r w:rsidR="00590E26" w:rsidRPr="00BF26A0">
        <w:rPr>
          <w:rFonts w:ascii="Times New Roman" w:hAnsi="Times New Roman" w:cs="Times New Roman"/>
          <w:sz w:val="24"/>
          <w:szCs w:val="24"/>
        </w:rPr>
        <w:t xml:space="preserve">ascetic </w:t>
      </w:r>
      <w:r w:rsidR="001D7491" w:rsidRPr="00BF26A0">
        <w:rPr>
          <w:rFonts w:ascii="Times New Roman" w:hAnsi="Times New Roman" w:cs="Times New Roman"/>
          <w:sz w:val="24"/>
          <w:szCs w:val="24"/>
        </w:rPr>
        <w:t>missionary zeal</w:t>
      </w:r>
      <w:del w:id="1316" w:author="AnnMason" w:date="2021-12-19T16:22:00Z">
        <w:r w:rsidR="001D7491" w:rsidRPr="00BF26A0" w:rsidDel="00D54B71">
          <w:rPr>
            <w:rFonts w:ascii="Times New Roman" w:hAnsi="Times New Roman" w:cs="Times New Roman"/>
            <w:sz w:val="24"/>
            <w:szCs w:val="24"/>
          </w:rPr>
          <w:delText>,</w:delText>
        </w:r>
      </w:del>
      <w:r w:rsidR="001D7491" w:rsidRPr="00BF26A0">
        <w:rPr>
          <w:rFonts w:ascii="Times New Roman" w:hAnsi="Times New Roman" w:cs="Times New Roman"/>
          <w:sz w:val="24"/>
          <w:szCs w:val="24"/>
        </w:rPr>
        <w:t xml:space="preserve"> </w:t>
      </w:r>
      <w:r w:rsidR="005E000B" w:rsidRPr="00BF26A0">
        <w:rPr>
          <w:rFonts w:ascii="Times New Roman" w:hAnsi="Times New Roman" w:cs="Times New Roman"/>
          <w:sz w:val="24"/>
          <w:szCs w:val="24"/>
        </w:rPr>
        <w:t>was symbolized by the Jew acting like Gehazi</w:t>
      </w:r>
      <w:r w:rsidR="001D7491" w:rsidRPr="00BF26A0">
        <w:rPr>
          <w:rFonts w:ascii="Times New Roman" w:hAnsi="Times New Roman" w:cs="Times New Roman"/>
          <w:sz w:val="24"/>
          <w:szCs w:val="24"/>
        </w:rPr>
        <w:t>.</w:t>
      </w:r>
      <w:r w:rsidR="00F50DBE" w:rsidRPr="00BF26A0">
        <w:rPr>
          <w:rStyle w:val="EndnoteReference"/>
          <w:rFonts w:ascii="Times New Roman" w:hAnsi="Times New Roman" w:cs="Times New Roman"/>
          <w:sz w:val="24"/>
          <w:szCs w:val="24"/>
        </w:rPr>
        <w:endnoteReference w:id="107"/>
      </w:r>
    </w:p>
    <w:p w14:paraId="5580CC6D" w14:textId="6A462BE6" w:rsidR="00C558A9" w:rsidRPr="00BF26A0" w:rsidRDefault="00A37241" w:rsidP="005B4ED8">
      <w:pPr>
        <w:spacing w:line="240" w:lineRule="auto"/>
        <w:jc w:val="both"/>
        <w:rPr>
          <w:rFonts w:ascii="Times New Roman" w:hAnsi="Times New Roman" w:cs="Times New Roman"/>
          <w:sz w:val="24"/>
          <w:szCs w:val="24"/>
          <w:rtl/>
        </w:rPr>
      </w:pPr>
      <w:r w:rsidRPr="00BF26A0">
        <w:rPr>
          <w:rFonts w:ascii="Times New Roman" w:hAnsi="Times New Roman" w:cs="Times New Roman"/>
          <w:sz w:val="24"/>
          <w:szCs w:val="24"/>
        </w:rPr>
        <w:t>Jews were an almost</w:t>
      </w:r>
      <w:r w:rsidR="005F258F" w:rsidRPr="00BF26A0">
        <w:rPr>
          <w:rFonts w:ascii="Times New Roman" w:hAnsi="Times New Roman" w:cs="Times New Roman"/>
          <w:sz w:val="24"/>
          <w:szCs w:val="24"/>
        </w:rPr>
        <w:t xml:space="preserve"> </w:t>
      </w:r>
      <w:ins w:id="1317" w:author="AnnMason" w:date="2021-12-19T09:05:00Z">
        <w:r w:rsidR="00BC6330">
          <w:rPr>
            <w:rFonts w:ascii="Times New Roman" w:hAnsi="Times New Roman" w:cs="Times New Roman"/>
            <w:sz w:val="24"/>
            <w:szCs w:val="24"/>
          </w:rPr>
          <w:t xml:space="preserve">predictable </w:t>
        </w:r>
      </w:ins>
      <w:del w:id="1318" w:author="AnnMason" w:date="2021-12-19T09:05:00Z">
        <w:r w:rsidR="00E8704F" w:rsidRPr="00BF26A0" w:rsidDel="00BC6330">
          <w:rPr>
            <w:rFonts w:ascii="Times New Roman" w:hAnsi="Times New Roman" w:cs="Times New Roman"/>
            <w:sz w:val="24"/>
            <w:szCs w:val="24"/>
          </w:rPr>
          <w:delText>predicted</w:delText>
        </w:r>
        <w:r w:rsidRPr="00BF26A0" w:rsidDel="00BC6330">
          <w:rPr>
            <w:rFonts w:ascii="Times New Roman" w:hAnsi="Times New Roman" w:cs="Times New Roman"/>
            <w:sz w:val="24"/>
            <w:szCs w:val="24"/>
          </w:rPr>
          <w:delText xml:space="preserve"> </w:delText>
        </w:r>
      </w:del>
      <w:r w:rsidRPr="00BF26A0">
        <w:rPr>
          <w:rFonts w:ascii="Times New Roman" w:hAnsi="Times New Roman" w:cs="Times New Roman"/>
          <w:sz w:val="24"/>
          <w:szCs w:val="24"/>
        </w:rPr>
        <w:t>choice for reflection</w:t>
      </w:r>
      <w:ins w:id="1319" w:author="AnnMason" w:date="2021-12-19T09:05:00Z">
        <w:r w:rsidR="00BC6330">
          <w:rPr>
            <w:rFonts w:ascii="Times New Roman" w:hAnsi="Times New Roman" w:cs="Times New Roman"/>
            <w:sz w:val="24"/>
            <w:szCs w:val="24"/>
          </w:rPr>
          <w:t>s</w:t>
        </w:r>
      </w:ins>
      <w:r w:rsidRPr="00BF26A0">
        <w:rPr>
          <w:rFonts w:ascii="Times New Roman" w:hAnsi="Times New Roman" w:cs="Times New Roman"/>
          <w:sz w:val="24"/>
          <w:szCs w:val="24"/>
        </w:rPr>
        <w:t xml:space="preserve"> on Englishness. </w:t>
      </w:r>
      <w:ins w:id="1320" w:author="AnnMason" w:date="2021-12-19T09:05:00Z">
        <w:r w:rsidR="00BC6330">
          <w:rPr>
            <w:rFonts w:ascii="Times New Roman" w:hAnsi="Times New Roman" w:cs="Times New Roman"/>
            <w:sz w:val="24"/>
            <w:szCs w:val="24"/>
          </w:rPr>
          <w:t xml:space="preserve">This was in part </w:t>
        </w:r>
      </w:ins>
      <w:ins w:id="1321" w:author="AnnMason" w:date="2021-12-19T09:06:00Z">
        <w:r w:rsidR="00BC6330">
          <w:rPr>
            <w:rFonts w:ascii="Times New Roman" w:hAnsi="Times New Roman" w:cs="Times New Roman"/>
            <w:sz w:val="24"/>
            <w:szCs w:val="24"/>
          </w:rPr>
          <w:t xml:space="preserve">traced to </w:t>
        </w:r>
      </w:ins>
      <w:del w:id="1322" w:author="AnnMason" w:date="2021-12-19T09:06:00Z">
        <w:r w:rsidR="009459D3" w:rsidRPr="00BF26A0" w:rsidDel="00BC6330">
          <w:rPr>
            <w:rFonts w:ascii="Times New Roman" w:hAnsi="Times New Roman" w:cs="Times New Roman"/>
            <w:sz w:val="24"/>
            <w:szCs w:val="24"/>
          </w:rPr>
          <w:delText xml:space="preserve">In part it was </w:delText>
        </w:r>
      </w:del>
      <w:r w:rsidR="009459D3" w:rsidRPr="00BF26A0">
        <w:rPr>
          <w:rFonts w:ascii="Times New Roman" w:hAnsi="Times New Roman" w:cs="Times New Roman"/>
          <w:sz w:val="24"/>
          <w:szCs w:val="24"/>
        </w:rPr>
        <w:t>t</w:t>
      </w:r>
      <w:r w:rsidR="00256CB6" w:rsidRPr="00BF26A0">
        <w:rPr>
          <w:rFonts w:ascii="Times New Roman" w:hAnsi="Times New Roman" w:cs="Times New Roman"/>
          <w:sz w:val="24"/>
          <w:szCs w:val="24"/>
        </w:rPr>
        <w:t xml:space="preserve">he problematic inheritance from medieval Christianity, where </w:t>
      </w:r>
      <w:r w:rsidR="00057D79" w:rsidRPr="00BF26A0">
        <w:rPr>
          <w:rFonts w:ascii="Times New Roman" w:hAnsi="Times New Roman" w:cs="Times New Roman"/>
          <w:sz w:val="24"/>
          <w:szCs w:val="24"/>
        </w:rPr>
        <w:t>“</w:t>
      </w:r>
      <w:r w:rsidR="00256CB6" w:rsidRPr="00BF26A0">
        <w:rPr>
          <w:rFonts w:ascii="Times New Roman" w:hAnsi="Times New Roman" w:cs="Times New Roman"/>
          <w:sz w:val="24"/>
          <w:szCs w:val="24"/>
        </w:rPr>
        <w:t>the Jew</w:t>
      </w:r>
      <w:r w:rsidR="00057D79" w:rsidRPr="00BF26A0">
        <w:rPr>
          <w:rFonts w:ascii="Times New Roman" w:hAnsi="Times New Roman" w:cs="Times New Roman"/>
          <w:sz w:val="24"/>
          <w:szCs w:val="24"/>
        </w:rPr>
        <w:t xml:space="preserve">” was </w:t>
      </w:r>
      <w:r w:rsidR="009B5CB4" w:rsidRPr="00BF26A0">
        <w:rPr>
          <w:rFonts w:ascii="Times New Roman" w:hAnsi="Times New Roman" w:cs="Times New Roman"/>
          <w:sz w:val="24"/>
          <w:szCs w:val="24"/>
        </w:rPr>
        <w:t xml:space="preserve">divorced </w:t>
      </w:r>
      <w:r w:rsidR="00E90305" w:rsidRPr="00BF26A0">
        <w:rPr>
          <w:rFonts w:ascii="Times New Roman" w:hAnsi="Times New Roman" w:cs="Times New Roman"/>
          <w:sz w:val="24"/>
          <w:szCs w:val="24"/>
        </w:rPr>
        <w:t>f</w:t>
      </w:r>
      <w:r w:rsidR="009B5CB4" w:rsidRPr="00BF26A0">
        <w:rPr>
          <w:rFonts w:ascii="Times New Roman" w:hAnsi="Times New Roman" w:cs="Times New Roman"/>
          <w:sz w:val="24"/>
          <w:szCs w:val="24"/>
        </w:rPr>
        <w:t>r</w:t>
      </w:r>
      <w:r w:rsidR="00E90305" w:rsidRPr="00BF26A0">
        <w:rPr>
          <w:rFonts w:ascii="Times New Roman" w:hAnsi="Times New Roman" w:cs="Times New Roman"/>
          <w:sz w:val="24"/>
          <w:szCs w:val="24"/>
        </w:rPr>
        <w:t>o</w:t>
      </w:r>
      <w:r w:rsidR="009B5CB4" w:rsidRPr="00BF26A0">
        <w:rPr>
          <w:rFonts w:ascii="Times New Roman" w:hAnsi="Times New Roman" w:cs="Times New Roman"/>
          <w:sz w:val="24"/>
          <w:szCs w:val="24"/>
        </w:rPr>
        <w:t>m any</w:t>
      </w:r>
      <w:r w:rsidR="00057D79" w:rsidRPr="00BF26A0">
        <w:rPr>
          <w:rFonts w:ascii="Times New Roman" w:hAnsi="Times New Roman" w:cs="Times New Roman"/>
          <w:sz w:val="24"/>
          <w:szCs w:val="24"/>
        </w:rPr>
        <w:t xml:space="preserve"> real material Jew</w:t>
      </w:r>
      <w:r w:rsidR="009459D3" w:rsidRPr="00BF26A0">
        <w:rPr>
          <w:rFonts w:ascii="Times New Roman" w:hAnsi="Times New Roman" w:cs="Times New Roman"/>
          <w:sz w:val="24"/>
          <w:szCs w:val="24"/>
        </w:rPr>
        <w:t>.</w:t>
      </w:r>
      <w:r w:rsidR="009459D3" w:rsidRPr="00BF26A0">
        <w:rPr>
          <w:rStyle w:val="EndnoteReference"/>
          <w:rFonts w:ascii="Times New Roman" w:hAnsi="Times New Roman" w:cs="Times New Roman"/>
          <w:sz w:val="24"/>
          <w:szCs w:val="24"/>
        </w:rPr>
        <w:endnoteReference w:id="108"/>
      </w:r>
      <w:r w:rsidR="00D37787" w:rsidRPr="00BF26A0">
        <w:rPr>
          <w:rFonts w:ascii="Times New Roman" w:hAnsi="Times New Roman" w:cs="Times New Roman"/>
          <w:sz w:val="24"/>
          <w:szCs w:val="24"/>
        </w:rPr>
        <w:t xml:space="preserve"> </w:t>
      </w:r>
      <w:r w:rsidR="00E03A67" w:rsidRPr="00BF26A0">
        <w:rPr>
          <w:rFonts w:ascii="Times New Roman" w:hAnsi="Times New Roman" w:cs="Times New Roman"/>
          <w:sz w:val="24"/>
          <w:szCs w:val="24"/>
        </w:rPr>
        <w:t>The Reformation, and especially Calvin</w:t>
      </w:r>
      <w:r w:rsidR="00E8704F" w:rsidRPr="00BF26A0">
        <w:rPr>
          <w:rFonts w:ascii="Times New Roman" w:hAnsi="Times New Roman" w:cs="Times New Roman"/>
          <w:sz w:val="24"/>
          <w:szCs w:val="24"/>
        </w:rPr>
        <w:t>’s</w:t>
      </w:r>
      <w:r w:rsidR="00E03A67" w:rsidRPr="00BF26A0">
        <w:rPr>
          <w:rFonts w:ascii="Times New Roman" w:hAnsi="Times New Roman" w:cs="Times New Roman"/>
          <w:sz w:val="24"/>
          <w:szCs w:val="24"/>
        </w:rPr>
        <w:t xml:space="preserve"> new</w:t>
      </w:r>
      <w:ins w:id="1323" w:author="AnnMason" w:date="2021-12-19T09:06:00Z">
        <w:r w:rsidR="00BC6330">
          <w:rPr>
            <w:rFonts w:ascii="Times New Roman" w:hAnsi="Times New Roman" w:cs="Times New Roman"/>
            <w:sz w:val="24"/>
            <w:szCs w:val="24"/>
          </w:rPr>
          <w:t xml:space="preserve"> </w:t>
        </w:r>
      </w:ins>
      <w:del w:id="1324" w:author="AnnMason" w:date="2021-12-19T09:06:00Z">
        <w:r w:rsidR="00E03A67" w:rsidRPr="00BF26A0" w:rsidDel="00BC6330">
          <w:rPr>
            <w:rFonts w:ascii="Times New Roman" w:hAnsi="Times New Roman" w:cs="Times New Roman"/>
            <w:sz w:val="24"/>
            <w:szCs w:val="24"/>
          </w:rPr>
          <w:delText>-</w:delText>
        </w:r>
      </w:del>
      <w:r w:rsidR="00E03A67" w:rsidRPr="00BF26A0">
        <w:rPr>
          <w:rFonts w:ascii="Times New Roman" w:hAnsi="Times New Roman" w:cs="Times New Roman"/>
          <w:sz w:val="24"/>
          <w:szCs w:val="24"/>
        </w:rPr>
        <w:t xml:space="preserve">reading of </w:t>
      </w:r>
      <w:r w:rsidR="00D37787" w:rsidRPr="00BF26A0">
        <w:rPr>
          <w:rFonts w:ascii="Times New Roman" w:hAnsi="Times New Roman" w:cs="Times New Roman"/>
          <w:sz w:val="24"/>
          <w:szCs w:val="24"/>
        </w:rPr>
        <w:t xml:space="preserve">the Old Testament </w:t>
      </w:r>
      <w:ins w:id="1325" w:author="AnnMason" w:date="2021-12-19T09:06:00Z">
        <w:r w:rsidR="00BC6330">
          <w:rPr>
            <w:rFonts w:ascii="Times New Roman" w:hAnsi="Times New Roman" w:cs="Times New Roman"/>
            <w:sz w:val="24"/>
            <w:szCs w:val="24"/>
          </w:rPr>
          <w:t xml:space="preserve">that </w:t>
        </w:r>
      </w:ins>
      <w:del w:id="1326" w:author="AnnMason" w:date="2021-12-19T09:06:00Z">
        <w:r w:rsidR="00E03A67" w:rsidRPr="00BF26A0" w:rsidDel="00BC6330">
          <w:rPr>
            <w:rFonts w:ascii="Times New Roman" w:hAnsi="Times New Roman" w:cs="Times New Roman"/>
            <w:sz w:val="24"/>
            <w:szCs w:val="24"/>
          </w:rPr>
          <w:delText xml:space="preserve">which </w:delText>
        </w:r>
      </w:del>
      <w:r w:rsidR="00E03A67" w:rsidRPr="00BF26A0">
        <w:rPr>
          <w:rFonts w:ascii="Times New Roman" w:hAnsi="Times New Roman" w:cs="Times New Roman"/>
          <w:sz w:val="24"/>
          <w:szCs w:val="24"/>
        </w:rPr>
        <w:t>appropriated the story of the Israelites for the Reformed Church</w:t>
      </w:r>
      <w:ins w:id="1327" w:author="AnnMason" w:date="2021-12-19T09:06:00Z">
        <w:r w:rsidR="00BC6330">
          <w:rPr>
            <w:rFonts w:ascii="Times New Roman" w:hAnsi="Times New Roman" w:cs="Times New Roman"/>
            <w:sz w:val="24"/>
            <w:szCs w:val="24"/>
          </w:rPr>
          <w:t>,</w:t>
        </w:r>
      </w:ins>
      <w:r w:rsidR="00E8704F" w:rsidRPr="00BF26A0">
        <w:rPr>
          <w:rFonts w:ascii="Times New Roman" w:hAnsi="Times New Roman" w:cs="Times New Roman"/>
          <w:sz w:val="24"/>
          <w:szCs w:val="24"/>
        </w:rPr>
        <w:t xml:space="preserve"> made the Israelites into a </w:t>
      </w:r>
      <w:ins w:id="1328" w:author="AnnMason" w:date="2021-12-19T16:23:00Z">
        <w:r w:rsidR="00D54B71">
          <w:rPr>
            <w:rFonts w:ascii="Times New Roman" w:hAnsi="Times New Roman" w:cs="Times New Roman"/>
            <w:sz w:val="24"/>
            <w:szCs w:val="24"/>
          </w:rPr>
          <w:t>blueprint</w:t>
        </w:r>
      </w:ins>
      <w:del w:id="1329" w:author="AnnMason" w:date="2021-12-19T16:23:00Z">
        <w:r w:rsidR="00E8704F" w:rsidRPr="00BF26A0" w:rsidDel="00D54B71">
          <w:rPr>
            <w:rFonts w:ascii="Times New Roman" w:hAnsi="Times New Roman" w:cs="Times New Roman"/>
            <w:sz w:val="24"/>
            <w:szCs w:val="24"/>
          </w:rPr>
          <w:delText>blue</w:delText>
        </w:r>
        <w:r w:rsidR="005B4ED8" w:rsidRPr="00BF26A0" w:rsidDel="00D54B71">
          <w:rPr>
            <w:rFonts w:ascii="Times New Roman" w:hAnsi="Times New Roman" w:cs="Times New Roman"/>
            <w:sz w:val="24"/>
            <w:szCs w:val="24"/>
          </w:rPr>
          <w:delText>-</w:delText>
        </w:r>
        <w:r w:rsidR="00E8704F" w:rsidRPr="00BF26A0" w:rsidDel="00D54B71">
          <w:rPr>
            <w:rFonts w:ascii="Times New Roman" w:hAnsi="Times New Roman" w:cs="Times New Roman"/>
            <w:sz w:val="24"/>
            <w:szCs w:val="24"/>
          </w:rPr>
          <w:delText>print</w:delText>
        </w:r>
      </w:del>
      <w:r w:rsidR="00E8704F" w:rsidRPr="00BF26A0">
        <w:rPr>
          <w:rFonts w:ascii="Times New Roman" w:hAnsi="Times New Roman" w:cs="Times New Roman"/>
          <w:sz w:val="24"/>
          <w:szCs w:val="24"/>
        </w:rPr>
        <w:t xml:space="preserve"> for modern individualism </w:t>
      </w:r>
      <w:ins w:id="1330" w:author="AnnMason" w:date="2021-12-19T09:06:00Z">
        <w:r w:rsidR="00BC6330">
          <w:rPr>
            <w:rFonts w:ascii="Times New Roman" w:hAnsi="Times New Roman" w:cs="Times New Roman"/>
            <w:sz w:val="24"/>
            <w:szCs w:val="24"/>
          </w:rPr>
          <w:t xml:space="preserve">and </w:t>
        </w:r>
      </w:ins>
      <w:del w:id="1331" w:author="AnnMason" w:date="2021-12-19T09:06:00Z">
        <w:r w:rsidR="00E8704F" w:rsidRPr="00BF26A0" w:rsidDel="00BC6330">
          <w:rPr>
            <w:rFonts w:ascii="Times New Roman" w:hAnsi="Times New Roman" w:cs="Times New Roman"/>
            <w:sz w:val="24"/>
            <w:szCs w:val="24"/>
          </w:rPr>
          <w:delText xml:space="preserve">as well as </w:delText>
        </w:r>
      </w:del>
      <w:r w:rsidR="00E8704F" w:rsidRPr="00BF26A0">
        <w:rPr>
          <w:rFonts w:ascii="Times New Roman" w:hAnsi="Times New Roman" w:cs="Times New Roman"/>
          <w:sz w:val="24"/>
          <w:szCs w:val="24"/>
        </w:rPr>
        <w:t>nationalism</w:t>
      </w:r>
      <w:r w:rsidR="00E03A67" w:rsidRPr="00BF26A0">
        <w:rPr>
          <w:rFonts w:ascii="Times New Roman" w:hAnsi="Times New Roman" w:cs="Times New Roman"/>
          <w:sz w:val="24"/>
          <w:szCs w:val="24"/>
        </w:rPr>
        <w:t xml:space="preserve">. In England, </w:t>
      </w:r>
      <w:ins w:id="1332" w:author="AnnMason" w:date="2021-12-19T09:06:00Z">
        <w:r w:rsidR="00BC6330">
          <w:rPr>
            <w:rFonts w:ascii="Times New Roman" w:hAnsi="Times New Roman" w:cs="Times New Roman"/>
            <w:sz w:val="24"/>
            <w:szCs w:val="24"/>
          </w:rPr>
          <w:t>this</w:t>
        </w:r>
      </w:ins>
      <w:del w:id="1333" w:author="AnnMason" w:date="2021-12-19T09:06:00Z">
        <w:r w:rsidR="00E03A67" w:rsidRPr="00BF26A0" w:rsidDel="00BC6330">
          <w:rPr>
            <w:rFonts w:ascii="Times New Roman" w:hAnsi="Times New Roman" w:cs="Times New Roman"/>
            <w:sz w:val="24"/>
            <w:szCs w:val="24"/>
          </w:rPr>
          <w:delText>it</w:delText>
        </w:r>
      </w:del>
      <w:r w:rsidR="00E03A67" w:rsidRPr="00BF26A0">
        <w:rPr>
          <w:rFonts w:ascii="Times New Roman" w:hAnsi="Times New Roman" w:cs="Times New Roman"/>
          <w:sz w:val="24"/>
          <w:szCs w:val="24"/>
        </w:rPr>
        <w:t xml:space="preserve"> meant that</w:t>
      </w:r>
      <w:r w:rsidR="00D37787" w:rsidRPr="00BF26A0">
        <w:rPr>
          <w:rFonts w:ascii="Times New Roman" w:hAnsi="Times New Roman" w:cs="Times New Roman"/>
          <w:sz w:val="24"/>
          <w:szCs w:val="24"/>
        </w:rPr>
        <w:t xml:space="preserve"> </w:t>
      </w:r>
      <w:r w:rsidR="007E75A2" w:rsidRPr="00BF26A0">
        <w:rPr>
          <w:rFonts w:ascii="Times New Roman" w:hAnsi="Times New Roman" w:cs="Times New Roman"/>
          <w:sz w:val="24"/>
          <w:szCs w:val="24"/>
        </w:rPr>
        <w:t>since the 17</w:t>
      </w:r>
      <w:r w:rsidR="007E75A2" w:rsidRPr="00BF26A0">
        <w:rPr>
          <w:rFonts w:ascii="Times New Roman" w:hAnsi="Times New Roman" w:cs="Times New Roman"/>
          <w:sz w:val="24"/>
          <w:szCs w:val="24"/>
          <w:vertAlign w:val="superscript"/>
        </w:rPr>
        <w:t>th</w:t>
      </w:r>
      <w:r w:rsidR="007E75A2" w:rsidRPr="00BF26A0">
        <w:rPr>
          <w:rFonts w:ascii="Times New Roman" w:hAnsi="Times New Roman" w:cs="Times New Roman"/>
          <w:sz w:val="24"/>
          <w:szCs w:val="24"/>
        </w:rPr>
        <w:t xml:space="preserve"> century</w:t>
      </w:r>
      <w:ins w:id="1334" w:author="AnnMason" w:date="2021-12-19T09:06:00Z">
        <w:r w:rsidR="00BC6330">
          <w:rPr>
            <w:rFonts w:ascii="Times New Roman" w:hAnsi="Times New Roman" w:cs="Times New Roman"/>
            <w:sz w:val="24"/>
            <w:szCs w:val="24"/>
          </w:rPr>
          <w:t>,</w:t>
        </w:r>
      </w:ins>
      <w:r w:rsidR="007E75A2" w:rsidRPr="00BF26A0">
        <w:rPr>
          <w:rFonts w:ascii="Times New Roman" w:hAnsi="Times New Roman" w:cs="Times New Roman"/>
          <w:sz w:val="24"/>
          <w:szCs w:val="24"/>
        </w:rPr>
        <w:t xml:space="preserve"> </w:t>
      </w:r>
      <w:r w:rsidR="00E8704F" w:rsidRPr="00BF26A0">
        <w:rPr>
          <w:rFonts w:ascii="Times New Roman" w:hAnsi="Times New Roman" w:cs="Times New Roman"/>
          <w:sz w:val="24"/>
          <w:szCs w:val="24"/>
        </w:rPr>
        <w:t xml:space="preserve">political and poetic </w:t>
      </w:r>
      <w:r w:rsidR="007E75A2" w:rsidRPr="00BF26A0">
        <w:rPr>
          <w:rFonts w:ascii="Times New Roman" w:hAnsi="Times New Roman" w:cs="Times New Roman"/>
          <w:sz w:val="24"/>
          <w:szCs w:val="24"/>
        </w:rPr>
        <w:t xml:space="preserve">versions </w:t>
      </w:r>
      <w:r w:rsidR="00E03A67" w:rsidRPr="00BF26A0">
        <w:rPr>
          <w:rFonts w:ascii="Times New Roman" w:hAnsi="Times New Roman" w:cs="Times New Roman"/>
          <w:sz w:val="24"/>
          <w:szCs w:val="24"/>
        </w:rPr>
        <w:t xml:space="preserve">imagined </w:t>
      </w:r>
      <w:r w:rsidR="007E75A2" w:rsidRPr="00BF26A0">
        <w:rPr>
          <w:rFonts w:ascii="Times New Roman" w:hAnsi="Times New Roman" w:cs="Times New Roman"/>
          <w:sz w:val="24"/>
          <w:szCs w:val="24"/>
        </w:rPr>
        <w:t>the English</w:t>
      </w:r>
      <w:r w:rsidR="009A1469" w:rsidRPr="00BF26A0">
        <w:rPr>
          <w:rFonts w:ascii="Times New Roman" w:hAnsi="Times New Roman" w:cs="Times New Roman"/>
          <w:sz w:val="24"/>
          <w:szCs w:val="24"/>
        </w:rPr>
        <w:t xml:space="preserve">, or at least some purified </w:t>
      </w:r>
      <w:ins w:id="1335" w:author="AnnMason" w:date="2021-12-19T09:07:00Z">
        <w:r w:rsidR="009561CD">
          <w:rPr>
            <w:rFonts w:ascii="Times New Roman" w:hAnsi="Times New Roman" w:cs="Times New Roman"/>
            <w:sz w:val="24"/>
            <w:szCs w:val="24"/>
          </w:rPr>
          <w:t xml:space="preserve">subset </w:t>
        </w:r>
      </w:ins>
      <w:del w:id="1336" w:author="AnnMason" w:date="2021-12-19T09:07:00Z">
        <w:r w:rsidR="009A1469" w:rsidRPr="00BF26A0" w:rsidDel="009561CD">
          <w:rPr>
            <w:rFonts w:ascii="Times New Roman" w:hAnsi="Times New Roman" w:cs="Times New Roman"/>
            <w:sz w:val="24"/>
            <w:szCs w:val="24"/>
          </w:rPr>
          <w:delText xml:space="preserve">part </w:delText>
        </w:r>
      </w:del>
      <w:r w:rsidR="009A1469" w:rsidRPr="00BF26A0">
        <w:rPr>
          <w:rFonts w:ascii="Times New Roman" w:hAnsi="Times New Roman" w:cs="Times New Roman"/>
          <w:sz w:val="24"/>
          <w:szCs w:val="24"/>
        </w:rPr>
        <w:t>of them,</w:t>
      </w:r>
      <w:r w:rsidR="007E75A2" w:rsidRPr="00BF26A0">
        <w:rPr>
          <w:rFonts w:ascii="Times New Roman" w:hAnsi="Times New Roman" w:cs="Times New Roman"/>
          <w:sz w:val="24"/>
          <w:szCs w:val="24"/>
        </w:rPr>
        <w:t xml:space="preserve"> as </w:t>
      </w:r>
      <w:r w:rsidR="00D37787" w:rsidRPr="00BF26A0">
        <w:rPr>
          <w:rFonts w:ascii="Times New Roman" w:hAnsi="Times New Roman" w:cs="Times New Roman"/>
          <w:sz w:val="24"/>
          <w:szCs w:val="24"/>
        </w:rPr>
        <w:t>modern-day Israelites</w:t>
      </w:r>
      <w:del w:id="1337" w:author="AnnMason" w:date="2021-12-19T09:07:00Z">
        <w:r w:rsidR="00D37787" w:rsidRPr="00BF26A0" w:rsidDel="009561CD">
          <w:rPr>
            <w:rFonts w:ascii="Times New Roman" w:hAnsi="Times New Roman" w:cs="Times New Roman"/>
            <w:sz w:val="24"/>
            <w:szCs w:val="24"/>
          </w:rPr>
          <w:delText>,</w:delText>
        </w:r>
      </w:del>
      <w:r w:rsidR="00D37787" w:rsidRPr="00BF26A0">
        <w:rPr>
          <w:rFonts w:ascii="Times New Roman" w:hAnsi="Times New Roman" w:cs="Times New Roman"/>
          <w:sz w:val="24"/>
          <w:szCs w:val="24"/>
        </w:rPr>
        <w:t xml:space="preserve"> who </w:t>
      </w:r>
      <w:ins w:id="1338" w:author="AnnMason" w:date="2021-12-19T09:07:00Z">
        <w:r w:rsidR="009561CD">
          <w:rPr>
            <w:rFonts w:ascii="Times New Roman" w:hAnsi="Times New Roman" w:cs="Times New Roman"/>
            <w:sz w:val="24"/>
            <w:szCs w:val="24"/>
          </w:rPr>
          <w:t xml:space="preserve">had </w:t>
        </w:r>
      </w:ins>
      <w:r w:rsidR="00D37787" w:rsidRPr="00BF26A0">
        <w:rPr>
          <w:rFonts w:ascii="Times New Roman" w:hAnsi="Times New Roman" w:cs="Times New Roman"/>
          <w:sz w:val="24"/>
          <w:szCs w:val="24"/>
        </w:rPr>
        <w:t>inherited the promises and responsibilities of Ancient Israel</w:t>
      </w:r>
      <w:r w:rsidR="007E75A2" w:rsidRPr="00BF26A0">
        <w:rPr>
          <w:rFonts w:ascii="Times New Roman" w:hAnsi="Times New Roman" w:cs="Times New Roman"/>
          <w:sz w:val="24"/>
          <w:szCs w:val="24"/>
        </w:rPr>
        <w:t>.</w:t>
      </w:r>
      <w:r w:rsidR="007E75A2" w:rsidRPr="00BF26A0">
        <w:rPr>
          <w:rStyle w:val="EndnoteReference"/>
          <w:rFonts w:ascii="Times New Roman" w:hAnsi="Times New Roman" w:cs="Times New Roman"/>
          <w:sz w:val="24"/>
          <w:szCs w:val="24"/>
        </w:rPr>
        <w:endnoteReference w:id="109"/>
      </w:r>
      <w:r w:rsidR="00C558A9" w:rsidRPr="00BF26A0">
        <w:rPr>
          <w:rFonts w:ascii="Times New Roman" w:hAnsi="Times New Roman" w:cs="Times New Roman"/>
          <w:sz w:val="24"/>
          <w:szCs w:val="24"/>
        </w:rPr>
        <w:t xml:space="preserve"> </w:t>
      </w:r>
      <w:ins w:id="1339" w:author="AnnMason" w:date="2021-12-19T09:07:00Z">
        <w:r w:rsidR="009561CD">
          <w:rPr>
            <w:rFonts w:ascii="Times New Roman" w:hAnsi="Times New Roman" w:cs="Times New Roman"/>
            <w:sz w:val="24"/>
            <w:szCs w:val="24"/>
          </w:rPr>
          <w:t>S</w:t>
        </w:r>
      </w:ins>
      <w:del w:id="1340" w:author="AnnMason" w:date="2021-12-19T09:07:00Z">
        <w:r w:rsidR="005B4ED8" w:rsidRPr="00BF26A0" w:rsidDel="009561CD">
          <w:rPr>
            <w:rFonts w:ascii="Times New Roman" w:hAnsi="Times New Roman" w:cs="Times New Roman"/>
            <w:sz w:val="24"/>
            <w:szCs w:val="24"/>
          </w:rPr>
          <w:delText>s</w:delText>
        </w:r>
      </w:del>
      <w:r w:rsidR="005B4ED8" w:rsidRPr="00BF26A0">
        <w:rPr>
          <w:rFonts w:ascii="Times New Roman" w:hAnsi="Times New Roman" w:cs="Times New Roman"/>
          <w:sz w:val="24"/>
          <w:szCs w:val="24"/>
        </w:rPr>
        <w:t xml:space="preserve">uch self-identification </w:t>
      </w:r>
      <w:r w:rsidR="00706950" w:rsidRPr="00BF26A0">
        <w:rPr>
          <w:rFonts w:ascii="Times New Roman" w:hAnsi="Times New Roman" w:cs="Times New Roman"/>
          <w:sz w:val="24"/>
          <w:szCs w:val="24"/>
        </w:rPr>
        <w:t xml:space="preserve">brought forth </w:t>
      </w:r>
      <w:ins w:id="1341" w:author="AnnMason" w:date="2021-12-19T09:08:00Z">
        <w:r w:rsidR="009561CD">
          <w:rPr>
            <w:rFonts w:ascii="Times New Roman" w:hAnsi="Times New Roman" w:cs="Times New Roman"/>
            <w:sz w:val="24"/>
            <w:szCs w:val="24"/>
          </w:rPr>
          <w:t xml:space="preserve">the tradition of </w:t>
        </w:r>
      </w:ins>
      <w:r w:rsidR="00706950" w:rsidRPr="00BF26A0">
        <w:rPr>
          <w:rFonts w:ascii="Times New Roman" w:hAnsi="Times New Roman" w:cs="Times New Roman"/>
          <w:sz w:val="24"/>
          <w:szCs w:val="24"/>
        </w:rPr>
        <w:t>philosemitism</w:t>
      </w:r>
      <w:r w:rsidR="005B4ED8" w:rsidRPr="00BF26A0">
        <w:rPr>
          <w:rFonts w:ascii="Times New Roman" w:hAnsi="Times New Roman" w:cs="Times New Roman"/>
          <w:sz w:val="24"/>
          <w:szCs w:val="24"/>
        </w:rPr>
        <w:t>,</w:t>
      </w:r>
      <w:r w:rsidR="00706950" w:rsidRPr="00BF26A0">
        <w:rPr>
          <w:rFonts w:ascii="Times New Roman" w:hAnsi="Times New Roman" w:cs="Times New Roman"/>
          <w:sz w:val="24"/>
          <w:szCs w:val="24"/>
        </w:rPr>
        <w:t xml:space="preserve"> but also hostility </w:t>
      </w:r>
      <w:ins w:id="1342" w:author="AnnMason" w:date="2021-12-19T09:08:00Z">
        <w:r w:rsidR="009561CD">
          <w:rPr>
            <w:rFonts w:ascii="Times New Roman" w:hAnsi="Times New Roman" w:cs="Times New Roman"/>
            <w:sz w:val="24"/>
            <w:szCs w:val="24"/>
          </w:rPr>
          <w:t xml:space="preserve">by displacing </w:t>
        </w:r>
      </w:ins>
      <w:del w:id="1343" w:author="AnnMason" w:date="2021-12-19T09:08:00Z">
        <w:r w:rsidR="00706950" w:rsidRPr="00BF26A0" w:rsidDel="009561CD">
          <w:rPr>
            <w:rFonts w:ascii="Times New Roman" w:hAnsi="Times New Roman" w:cs="Times New Roman"/>
            <w:sz w:val="24"/>
            <w:szCs w:val="24"/>
          </w:rPr>
          <w:delText xml:space="preserve">through the displacement of </w:delText>
        </w:r>
      </w:del>
      <w:r w:rsidR="00706950" w:rsidRPr="00BF26A0">
        <w:rPr>
          <w:rFonts w:ascii="Times New Roman" w:hAnsi="Times New Roman" w:cs="Times New Roman"/>
          <w:sz w:val="24"/>
          <w:szCs w:val="24"/>
        </w:rPr>
        <w:t xml:space="preserve">the historical Jews from that role, </w:t>
      </w:r>
      <w:ins w:id="1344" w:author="AnnMason" w:date="2021-12-19T09:08:00Z">
        <w:r w:rsidR="009561CD">
          <w:rPr>
            <w:rFonts w:ascii="Times New Roman" w:hAnsi="Times New Roman" w:cs="Times New Roman"/>
            <w:sz w:val="24"/>
            <w:szCs w:val="24"/>
          </w:rPr>
          <w:t xml:space="preserve">which was </w:t>
        </w:r>
      </w:ins>
      <w:del w:id="1345" w:author="AnnMason" w:date="2021-12-19T09:08:00Z">
        <w:r w:rsidR="00706950" w:rsidRPr="00BF26A0" w:rsidDel="009561CD">
          <w:rPr>
            <w:rFonts w:ascii="Times New Roman" w:hAnsi="Times New Roman" w:cs="Times New Roman"/>
            <w:sz w:val="24"/>
            <w:szCs w:val="24"/>
          </w:rPr>
          <w:delText xml:space="preserve">and </w:delText>
        </w:r>
      </w:del>
      <w:r w:rsidR="00706950" w:rsidRPr="00BF26A0">
        <w:rPr>
          <w:rFonts w:ascii="Times New Roman" w:hAnsi="Times New Roman" w:cs="Times New Roman"/>
          <w:sz w:val="24"/>
          <w:szCs w:val="24"/>
        </w:rPr>
        <w:t xml:space="preserve">quite often </w:t>
      </w:r>
      <w:del w:id="1346" w:author="AnnMason" w:date="2021-12-19T09:08:00Z">
        <w:r w:rsidR="00706950" w:rsidRPr="00BF26A0" w:rsidDel="009561CD">
          <w:rPr>
            <w:rFonts w:ascii="Times New Roman" w:hAnsi="Times New Roman" w:cs="Times New Roman"/>
            <w:sz w:val="24"/>
            <w:szCs w:val="24"/>
          </w:rPr>
          <w:delText xml:space="preserve">was </w:delText>
        </w:r>
      </w:del>
      <w:r w:rsidR="00706950" w:rsidRPr="00BF26A0">
        <w:rPr>
          <w:rFonts w:ascii="Times New Roman" w:hAnsi="Times New Roman" w:cs="Times New Roman"/>
          <w:sz w:val="24"/>
          <w:szCs w:val="24"/>
        </w:rPr>
        <w:t xml:space="preserve">accompanied by </w:t>
      </w:r>
      <w:del w:id="1347" w:author="AnnMason" w:date="2021-12-20T06:13:00Z">
        <w:r w:rsidR="00706950" w:rsidRPr="00BF26A0" w:rsidDel="002F1F42">
          <w:rPr>
            <w:rFonts w:ascii="Times New Roman" w:hAnsi="Times New Roman" w:cs="Times New Roman"/>
            <w:sz w:val="24"/>
            <w:szCs w:val="24"/>
          </w:rPr>
          <w:delText xml:space="preserve">a </w:delText>
        </w:r>
      </w:del>
      <w:r w:rsidR="00706950" w:rsidRPr="00BF26A0">
        <w:rPr>
          <w:rFonts w:ascii="Times New Roman" w:hAnsi="Times New Roman" w:cs="Times New Roman"/>
          <w:sz w:val="24"/>
          <w:szCs w:val="24"/>
        </w:rPr>
        <w:t>missionary zeal.</w:t>
      </w:r>
      <w:r w:rsidR="00706950" w:rsidRPr="00BF26A0">
        <w:rPr>
          <w:rStyle w:val="EndnoteReference"/>
          <w:rFonts w:ascii="Times New Roman" w:hAnsi="Times New Roman" w:cs="Times New Roman"/>
          <w:sz w:val="24"/>
          <w:szCs w:val="24"/>
        </w:rPr>
        <w:endnoteReference w:id="110"/>
      </w:r>
      <w:r w:rsidR="00706950" w:rsidRPr="00BF26A0">
        <w:rPr>
          <w:rFonts w:ascii="Times New Roman" w:hAnsi="Times New Roman" w:cs="Times New Roman"/>
          <w:sz w:val="24"/>
          <w:szCs w:val="24"/>
        </w:rPr>
        <w:t xml:space="preserve"> </w:t>
      </w:r>
      <w:r w:rsidR="007E75A2" w:rsidRPr="00BF26A0">
        <w:rPr>
          <w:rFonts w:ascii="Times New Roman" w:hAnsi="Times New Roman" w:cs="Times New Roman"/>
          <w:sz w:val="24"/>
          <w:szCs w:val="24"/>
        </w:rPr>
        <w:t>I</w:t>
      </w:r>
      <w:r w:rsidR="00C558A9" w:rsidRPr="00BF26A0">
        <w:rPr>
          <w:rFonts w:ascii="Times New Roman" w:hAnsi="Times New Roman" w:cs="Times New Roman"/>
          <w:sz w:val="24"/>
          <w:szCs w:val="24"/>
        </w:rPr>
        <w:t>n 1822</w:t>
      </w:r>
      <w:ins w:id="1348" w:author="AnnMason" w:date="2021-12-19T09:08:00Z">
        <w:r w:rsidR="009561CD">
          <w:rPr>
            <w:rFonts w:ascii="Times New Roman" w:hAnsi="Times New Roman" w:cs="Times New Roman"/>
            <w:sz w:val="24"/>
            <w:szCs w:val="24"/>
          </w:rPr>
          <w:t>,</w:t>
        </w:r>
      </w:ins>
      <w:r w:rsidR="00C558A9" w:rsidRPr="00BF26A0">
        <w:rPr>
          <w:rFonts w:ascii="Times New Roman" w:hAnsi="Times New Roman" w:cs="Times New Roman"/>
          <w:sz w:val="24"/>
          <w:szCs w:val="24"/>
        </w:rPr>
        <w:t xml:space="preserve"> Richard Brothers (1757</w:t>
      </w:r>
      <w:ins w:id="1349" w:author="AnnMason" w:date="2021-12-19T09:08:00Z">
        <w:r w:rsidR="009561CD">
          <w:rPr>
            <w:rFonts w:ascii="Times New Roman" w:hAnsi="Times New Roman" w:cs="Times New Roman"/>
            <w:sz w:val="24"/>
            <w:szCs w:val="24"/>
          </w:rPr>
          <w:t>–</w:t>
        </w:r>
      </w:ins>
      <w:del w:id="1350" w:author="AnnMason" w:date="2021-12-19T09:08:00Z">
        <w:r w:rsidR="00C558A9" w:rsidRPr="00BF26A0" w:rsidDel="009561CD">
          <w:rPr>
            <w:rFonts w:ascii="Times New Roman" w:hAnsi="Times New Roman" w:cs="Times New Roman"/>
            <w:sz w:val="24"/>
            <w:szCs w:val="24"/>
          </w:rPr>
          <w:delText>-</w:delText>
        </w:r>
      </w:del>
      <w:r w:rsidR="00C558A9" w:rsidRPr="00BF26A0">
        <w:rPr>
          <w:rFonts w:ascii="Times New Roman" w:hAnsi="Times New Roman" w:cs="Times New Roman"/>
          <w:sz w:val="24"/>
          <w:szCs w:val="24"/>
        </w:rPr>
        <w:t xml:space="preserve">1824) published a book </w:t>
      </w:r>
      <w:r w:rsidR="00497AC2" w:rsidRPr="00BF26A0">
        <w:rPr>
          <w:rFonts w:ascii="Times New Roman" w:hAnsi="Times New Roman" w:cs="Times New Roman"/>
          <w:sz w:val="24"/>
          <w:szCs w:val="24"/>
        </w:rPr>
        <w:t>s</w:t>
      </w:r>
      <w:r w:rsidR="00C558A9" w:rsidRPr="00BF26A0">
        <w:rPr>
          <w:rFonts w:ascii="Times New Roman" w:hAnsi="Times New Roman" w:cs="Times New Roman"/>
          <w:sz w:val="24"/>
          <w:szCs w:val="24"/>
        </w:rPr>
        <w:t>howing “the English Nation to be Descendants of the Lost Ten Tribes</w:t>
      </w:r>
      <w:ins w:id="1351" w:author="AnnMason" w:date="2021-12-19T09:09:00Z">
        <w:r w:rsidR="009561CD">
          <w:rPr>
            <w:rFonts w:ascii="Times New Roman" w:hAnsi="Times New Roman" w:cs="Times New Roman"/>
            <w:sz w:val="24"/>
            <w:szCs w:val="24"/>
          </w:rPr>
          <w:t>.</w:t>
        </w:r>
      </w:ins>
      <w:r w:rsidR="00C558A9" w:rsidRPr="00BF26A0">
        <w:rPr>
          <w:rFonts w:ascii="Times New Roman" w:hAnsi="Times New Roman" w:cs="Times New Roman"/>
          <w:sz w:val="24"/>
          <w:szCs w:val="24"/>
        </w:rPr>
        <w:t>”</w:t>
      </w:r>
      <w:del w:id="1352" w:author="AnnMason" w:date="2021-12-19T09:09:00Z">
        <w:r w:rsidR="00C47516" w:rsidRPr="00BF26A0" w:rsidDel="009561CD">
          <w:rPr>
            <w:rFonts w:ascii="Times New Roman" w:hAnsi="Times New Roman" w:cs="Times New Roman"/>
            <w:sz w:val="24"/>
            <w:szCs w:val="24"/>
          </w:rPr>
          <w:delText>.</w:delText>
        </w:r>
      </w:del>
      <w:r w:rsidR="00C47516" w:rsidRPr="00BF26A0">
        <w:rPr>
          <w:rFonts w:ascii="Times New Roman" w:hAnsi="Times New Roman" w:cs="Times New Roman"/>
          <w:sz w:val="24"/>
          <w:szCs w:val="24"/>
        </w:rPr>
        <w:t xml:space="preserve"> Similar ideas grew into the British</w:t>
      </w:r>
      <w:ins w:id="1353" w:author="AnnMason" w:date="2021-12-20T06:13:00Z">
        <w:r w:rsidR="002F1F42">
          <w:rPr>
            <w:rFonts w:ascii="Times New Roman" w:hAnsi="Times New Roman" w:cs="Times New Roman"/>
            <w:sz w:val="24"/>
            <w:szCs w:val="24"/>
          </w:rPr>
          <w:t>–</w:t>
        </w:r>
      </w:ins>
      <w:del w:id="1354" w:author="AnnMason" w:date="2021-12-20T06:13:00Z">
        <w:r w:rsidR="00C47516" w:rsidRPr="00BF26A0" w:rsidDel="002F1F42">
          <w:rPr>
            <w:rFonts w:ascii="Times New Roman" w:hAnsi="Times New Roman" w:cs="Times New Roman"/>
            <w:sz w:val="24"/>
            <w:szCs w:val="24"/>
          </w:rPr>
          <w:delText>-</w:delText>
        </w:r>
      </w:del>
      <w:r w:rsidR="00C47516" w:rsidRPr="00BF26A0">
        <w:rPr>
          <w:rFonts w:ascii="Times New Roman" w:hAnsi="Times New Roman" w:cs="Times New Roman"/>
          <w:sz w:val="24"/>
          <w:szCs w:val="24"/>
        </w:rPr>
        <w:t>Israel movement through the efforts and publication of John Wilson (?</w:t>
      </w:r>
      <w:ins w:id="1355" w:author="AnnMason" w:date="2021-12-20T06:13:00Z">
        <w:r w:rsidR="002F1F42">
          <w:rPr>
            <w:rFonts w:ascii="Times New Roman" w:hAnsi="Times New Roman" w:cs="Times New Roman"/>
            <w:sz w:val="24"/>
            <w:szCs w:val="24"/>
          </w:rPr>
          <w:t>–</w:t>
        </w:r>
      </w:ins>
      <w:del w:id="1356" w:author="AnnMason" w:date="2021-12-20T06:13:00Z">
        <w:r w:rsidR="00C47516" w:rsidRPr="00BF26A0" w:rsidDel="002F1F42">
          <w:rPr>
            <w:rFonts w:ascii="Times New Roman" w:hAnsi="Times New Roman" w:cs="Times New Roman"/>
            <w:sz w:val="24"/>
            <w:szCs w:val="24"/>
          </w:rPr>
          <w:delText>-</w:delText>
        </w:r>
      </w:del>
      <w:r w:rsidR="00C47516" w:rsidRPr="00BF26A0">
        <w:rPr>
          <w:rFonts w:ascii="Times New Roman" w:hAnsi="Times New Roman" w:cs="Times New Roman"/>
          <w:sz w:val="24"/>
          <w:szCs w:val="24"/>
        </w:rPr>
        <w:t>1871). In 1845</w:t>
      </w:r>
      <w:ins w:id="1357" w:author="AnnMason" w:date="2021-12-19T09:09:00Z">
        <w:r w:rsidR="009561CD">
          <w:rPr>
            <w:rFonts w:ascii="Times New Roman" w:hAnsi="Times New Roman" w:cs="Times New Roman"/>
            <w:sz w:val="24"/>
            <w:szCs w:val="24"/>
          </w:rPr>
          <w:t>,</w:t>
        </w:r>
      </w:ins>
      <w:r w:rsidR="00C47516" w:rsidRPr="00BF26A0">
        <w:rPr>
          <w:rFonts w:ascii="Times New Roman" w:hAnsi="Times New Roman" w:cs="Times New Roman"/>
          <w:sz w:val="24"/>
          <w:szCs w:val="24"/>
        </w:rPr>
        <w:t xml:space="preserve"> he</w:t>
      </w:r>
      <w:r w:rsidR="00C558A9" w:rsidRPr="00BF26A0">
        <w:rPr>
          <w:rFonts w:ascii="Times New Roman" w:hAnsi="Times New Roman" w:cs="Times New Roman"/>
          <w:sz w:val="24"/>
          <w:szCs w:val="24"/>
        </w:rPr>
        <w:t xml:space="preserve"> published his book on “Our Israelitish Origin</w:t>
      </w:r>
      <w:ins w:id="1358" w:author="AnnMason" w:date="2021-12-19T09:09:00Z">
        <w:r w:rsidR="009561CD">
          <w:rPr>
            <w:rFonts w:ascii="Times New Roman" w:hAnsi="Times New Roman" w:cs="Times New Roman"/>
            <w:sz w:val="24"/>
            <w:szCs w:val="24"/>
          </w:rPr>
          <w:t>,</w:t>
        </w:r>
      </w:ins>
      <w:r w:rsidR="00C558A9" w:rsidRPr="00BF26A0">
        <w:rPr>
          <w:rFonts w:ascii="Times New Roman" w:hAnsi="Times New Roman" w:cs="Times New Roman"/>
          <w:sz w:val="24"/>
          <w:szCs w:val="24"/>
        </w:rPr>
        <w:t xml:space="preserve">” giving the idea a </w:t>
      </w:r>
      <w:r w:rsidR="007E75A2" w:rsidRPr="00BF26A0">
        <w:rPr>
          <w:rFonts w:ascii="Times New Roman" w:hAnsi="Times New Roman" w:cs="Times New Roman"/>
          <w:sz w:val="24"/>
          <w:szCs w:val="24"/>
        </w:rPr>
        <w:t>genealogical</w:t>
      </w:r>
      <w:r w:rsidR="00C558A9" w:rsidRPr="00BF26A0">
        <w:rPr>
          <w:rFonts w:ascii="Times New Roman" w:hAnsi="Times New Roman" w:cs="Times New Roman"/>
          <w:sz w:val="24"/>
          <w:szCs w:val="24"/>
        </w:rPr>
        <w:t xml:space="preserve"> twist </w:t>
      </w:r>
      <w:r w:rsidR="00C47516" w:rsidRPr="00BF26A0">
        <w:rPr>
          <w:rFonts w:ascii="Times New Roman" w:hAnsi="Times New Roman" w:cs="Times New Roman"/>
          <w:sz w:val="24"/>
          <w:szCs w:val="24"/>
        </w:rPr>
        <w:t xml:space="preserve">at </w:t>
      </w:r>
      <w:r w:rsidR="005B4ED8" w:rsidRPr="00BF26A0">
        <w:rPr>
          <w:rFonts w:ascii="Times New Roman" w:hAnsi="Times New Roman" w:cs="Times New Roman"/>
          <w:sz w:val="24"/>
          <w:szCs w:val="24"/>
        </w:rPr>
        <w:t xml:space="preserve">the </w:t>
      </w:r>
      <w:r w:rsidR="00C47516" w:rsidRPr="00BF26A0">
        <w:rPr>
          <w:rFonts w:ascii="Times New Roman" w:hAnsi="Times New Roman" w:cs="Times New Roman"/>
          <w:sz w:val="24"/>
          <w:szCs w:val="24"/>
        </w:rPr>
        <w:t>very time when</w:t>
      </w:r>
      <w:r w:rsidR="00A711C6" w:rsidRPr="00BF26A0">
        <w:rPr>
          <w:rFonts w:ascii="Times New Roman" w:hAnsi="Times New Roman" w:cs="Times New Roman"/>
          <w:sz w:val="24"/>
          <w:szCs w:val="24"/>
        </w:rPr>
        <w:t xml:space="preserve"> new notion</w:t>
      </w:r>
      <w:r w:rsidR="00C47516" w:rsidRPr="00BF26A0">
        <w:rPr>
          <w:rFonts w:ascii="Times New Roman" w:hAnsi="Times New Roman" w:cs="Times New Roman"/>
          <w:sz w:val="24"/>
          <w:szCs w:val="24"/>
        </w:rPr>
        <w:t>s</w:t>
      </w:r>
      <w:r w:rsidR="00A711C6" w:rsidRPr="00BF26A0">
        <w:rPr>
          <w:rFonts w:ascii="Times New Roman" w:hAnsi="Times New Roman" w:cs="Times New Roman"/>
          <w:sz w:val="24"/>
          <w:szCs w:val="24"/>
        </w:rPr>
        <w:t xml:space="preserve"> of </w:t>
      </w:r>
      <w:ins w:id="1359" w:author="AnnMason" w:date="2021-12-19T09:09:00Z">
        <w:r w:rsidR="009561CD">
          <w:rPr>
            <w:rFonts w:ascii="Times New Roman" w:hAnsi="Times New Roman" w:cs="Times New Roman"/>
            <w:sz w:val="24"/>
            <w:szCs w:val="24"/>
          </w:rPr>
          <w:t xml:space="preserve">the </w:t>
        </w:r>
      </w:ins>
      <w:r w:rsidR="00A711C6" w:rsidRPr="00BF26A0">
        <w:rPr>
          <w:rFonts w:ascii="Times New Roman" w:hAnsi="Times New Roman" w:cs="Times New Roman"/>
          <w:sz w:val="24"/>
          <w:szCs w:val="24"/>
        </w:rPr>
        <w:t>biological rac</w:t>
      </w:r>
      <w:r w:rsidR="00C47516" w:rsidRPr="00BF26A0">
        <w:rPr>
          <w:rFonts w:ascii="Times New Roman" w:hAnsi="Times New Roman" w:cs="Times New Roman"/>
          <w:sz w:val="24"/>
          <w:szCs w:val="24"/>
        </w:rPr>
        <w:t xml:space="preserve">ial superiority of </w:t>
      </w:r>
      <w:ins w:id="1360" w:author="AnnMason" w:date="2021-12-20T06:14:00Z">
        <w:r w:rsidR="002F1F42">
          <w:rPr>
            <w:rFonts w:ascii="Times New Roman" w:hAnsi="Times New Roman" w:cs="Times New Roman"/>
            <w:sz w:val="24"/>
            <w:szCs w:val="24"/>
          </w:rPr>
          <w:t xml:space="preserve">the </w:t>
        </w:r>
      </w:ins>
      <w:r w:rsidR="00C47516" w:rsidRPr="00BF26A0">
        <w:rPr>
          <w:rFonts w:ascii="Times New Roman" w:hAnsi="Times New Roman" w:cs="Times New Roman"/>
          <w:sz w:val="24"/>
          <w:szCs w:val="24"/>
        </w:rPr>
        <w:t>Germanic people</w:t>
      </w:r>
      <w:r w:rsidR="005B4ED8" w:rsidRPr="00BF26A0">
        <w:rPr>
          <w:rFonts w:ascii="Times New Roman" w:hAnsi="Times New Roman" w:cs="Times New Roman"/>
          <w:sz w:val="24"/>
          <w:szCs w:val="24"/>
        </w:rPr>
        <w:t>s</w:t>
      </w:r>
      <w:r w:rsidR="00C47516" w:rsidRPr="00BF26A0">
        <w:rPr>
          <w:rFonts w:ascii="Times New Roman" w:hAnsi="Times New Roman" w:cs="Times New Roman"/>
          <w:sz w:val="24"/>
          <w:szCs w:val="24"/>
        </w:rPr>
        <w:t xml:space="preserve"> appeared</w:t>
      </w:r>
      <w:r w:rsidR="005F258F" w:rsidRPr="00BF26A0">
        <w:rPr>
          <w:rFonts w:ascii="Times New Roman" w:hAnsi="Times New Roman" w:cs="Times New Roman"/>
          <w:sz w:val="24"/>
          <w:szCs w:val="24"/>
        </w:rPr>
        <w:t>.</w:t>
      </w:r>
      <w:r w:rsidR="006E4DC0" w:rsidRPr="00BF26A0">
        <w:rPr>
          <w:rStyle w:val="EndnoteReference"/>
          <w:rFonts w:ascii="Times New Roman" w:hAnsi="Times New Roman" w:cs="Times New Roman"/>
          <w:sz w:val="24"/>
          <w:szCs w:val="24"/>
        </w:rPr>
        <w:endnoteReference w:id="111"/>
      </w:r>
      <w:r w:rsidR="00C558A9" w:rsidRPr="00BF26A0">
        <w:rPr>
          <w:rFonts w:ascii="Times New Roman" w:hAnsi="Times New Roman" w:cs="Times New Roman"/>
          <w:sz w:val="24"/>
          <w:szCs w:val="24"/>
        </w:rPr>
        <w:t xml:space="preserve"> </w:t>
      </w:r>
      <w:r w:rsidR="005B4ED8" w:rsidRPr="00BF26A0">
        <w:rPr>
          <w:rFonts w:ascii="Times New Roman" w:hAnsi="Times New Roman" w:cs="Times New Roman"/>
          <w:sz w:val="24"/>
          <w:szCs w:val="24"/>
        </w:rPr>
        <w:t>The movement</w:t>
      </w:r>
      <w:r w:rsidR="003A23DB" w:rsidRPr="00BF26A0">
        <w:rPr>
          <w:rFonts w:ascii="Times New Roman" w:hAnsi="Times New Roman" w:cs="Times New Roman"/>
          <w:sz w:val="24"/>
          <w:szCs w:val="24"/>
        </w:rPr>
        <w:t>’</w:t>
      </w:r>
      <w:r w:rsidR="005B4ED8" w:rsidRPr="00BF26A0">
        <w:rPr>
          <w:rFonts w:ascii="Times New Roman" w:hAnsi="Times New Roman" w:cs="Times New Roman"/>
          <w:sz w:val="24"/>
          <w:szCs w:val="24"/>
        </w:rPr>
        <w:t>s ideas</w:t>
      </w:r>
      <w:r w:rsidR="00D47081" w:rsidRPr="00BF26A0">
        <w:rPr>
          <w:rFonts w:ascii="Times New Roman" w:hAnsi="Times New Roman" w:cs="Times New Roman"/>
          <w:sz w:val="24"/>
          <w:szCs w:val="24"/>
        </w:rPr>
        <w:t xml:space="preserve"> reached wide circulation through its publications, such as Edward Hine’s “Identification of the British Nation with Lost Israel</w:t>
      </w:r>
      <w:del w:id="1361" w:author="AnnMason" w:date="2021-12-19T09:09:00Z">
        <w:r w:rsidR="00D47081" w:rsidRPr="00BF26A0" w:rsidDel="009561CD">
          <w:rPr>
            <w:rFonts w:ascii="Times New Roman" w:hAnsi="Times New Roman" w:cs="Times New Roman"/>
            <w:sz w:val="24"/>
            <w:szCs w:val="24"/>
          </w:rPr>
          <w:delText>,</w:delText>
        </w:r>
      </w:del>
      <w:r w:rsidR="00D47081" w:rsidRPr="00BF26A0">
        <w:rPr>
          <w:rFonts w:ascii="Times New Roman" w:hAnsi="Times New Roman" w:cs="Times New Roman"/>
          <w:sz w:val="24"/>
          <w:szCs w:val="24"/>
        </w:rPr>
        <w:t>” in 1871</w:t>
      </w:r>
      <w:del w:id="1362" w:author="AnnMason" w:date="2021-12-19T09:09:00Z">
        <w:r w:rsidR="00D47081" w:rsidRPr="00BF26A0" w:rsidDel="009561CD">
          <w:rPr>
            <w:rFonts w:ascii="Times New Roman" w:hAnsi="Times New Roman" w:cs="Times New Roman"/>
            <w:sz w:val="24"/>
            <w:szCs w:val="24"/>
          </w:rPr>
          <w:delText>,</w:delText>
        </w:r>
      </w:del>
      <w:r w:rsidR="00D47081" w:rsidRPr="00BF26A0">
        <w:rPr>
          <w:rFonts w:ascii="Times New Roman" w:hAnsi="Times New Roman" w:cs="Times New Roman"/>
          <w:sz w:val="24"/>
          <w:szCs w:val="24"/>
        </w:rPr>
        <w:t xml:space="preserve"> and </w:t>
      </w:r>
      <w:r w:rsidR="00D47081" w:rsidRPr="00BF26A0">
        <w:rPr>
          <w:rFonts w:ascii="Times New Roman" w:hAnsi="Times New Roman" w:cs="Times New Roman"/>
          <w:i/>
          <w:iCs/>
          <w:sz w:val="24"/>
          <w:szCs w:val="24"/>
        </w:rPr>
        <w:t>The Banner of Israel</w:t>
      </w:r>
      <w:r w:rsidR="00D47081" w:rsidRPr="00BF26A0">
        <w:rPr>
          <w:rFonts w:ascii="Times New Roman" w:hAnsi="Times New Roman" w:cs="Times New Roman"/>
          <w:sz w:val="24"/>
          <w:szCs w:val="24"/>
        </w:rPr>
        <w:t xml:space="preserve">, first published in 1877. </w:t>
      </w:r>
      <w:ins w:id="1363" w:author="AnnMason" w:date="2021-12-19T09:09:00Z">
        <w:r w:rsidR="009561CD">
          <w:rPr>
            <w:rFonts w:ascii="Times New Roman" w:hAnsi="Times New Roman" w:cs="Times New Roman"/>
            <w:sz w:val="24"/>
            <w:szCs w:val="24"/>
          </w:rPr>
          <w:t xml:space="preserve">Although </w:t>
        </w:r>
      </w:ins>
      <w:del w:id="1364" w:author="AnnMason" w:date="2021-12-19T09:09:00Z">
        <w:r w:rsidR="00422FD6" w:rsidRPr="00BF26A0" w:rsidDel="009561CD">
          <w:rPr>
            <w:rFonts w:ascii="Times New Roman" w:hAnsi="Times New Roman" w:cs="Times New Roman"/>
            <w:sz w:val="24"/>
            <w:szCs w:val="24"/>
          </w:rPr>
          <w:delText xml:space="preserve">Though </w:delText>
        </w:r>
      </w:del>
      <w:r w:rsidR="00422FD6" w:rsidRPr="00BF26A0">
        <w:rPr>
          <w:rFonts w:ascii="Times New Roman" w:hAnsi="Times New Roman" w:cs="Times New Roman"/>
          <w:sz w:val="24"/>
          <w:szCs w:val="24"/>
        </w:rPr>
        <w:t>not accepted by conventional Protestantism</w:t>
      </w:r>
      <w:r w:rsidR="00A711C6" w:rsidRPr="00BF26A0">
        <w:rPr>
          <w:rFonts w:ascii="Times New Roman" w:hAnsi="Times New Roman" w:cs="Times New Roman"/>
          <w:sz w:val="24"/>
          <w:szCs w:val="24"/>
        </w:rPr>
        <w:t xml:space="preserve">, </w:t>
      </w:r>
      <w:r w:rsidR="00D70872" w:rsidRPr="00BF26A0">
        <w:rPr>
          <w:rFonts w:ascii="Times New Roman" w:hAnsi="Times New Roman" w:cs="Times New Roman"/>
          <w:sz w:val="24"/>
          <w:szCs w:val="24"/>
        </w:rPr>
        <w:t>the movement</w:t>
      </w:r>
      <w:r w:rsidR="00D47081" w:rsidRPr="00BF26A0">
        <w:rPr>
          <w:rFonts w:ascii="Times New Roman" w:hAnsi="Times New Roman" w:cs="Times New Roman"/>
          <w:sz w:val="24"/>
          <w:szCs w:val="24"/>
        </w:rPr>
        <w:t xml:space="preserve"> wa</w:t>
      </w:r>
      <w:r w:rsidR="00E8704F" w:rsidRPr="00BF26A0">
        <w:rPr>
          <w:rFonts w:ascii="Times New Roman" w:hAnsi="Times New Roman" w:cs="Times New Roman"/>
          <w:sz w:val="24"/>
          <w:szCs w:val="24"/>
        </w:rPr>
        <w:t xml:space="preserve">s </w:t>
      </w:r>
      <w:r w:rsidR="00A711C6" w:rsidRPr="00BF26A0">
        <w:rPr>
          <w:rFonts w:ascii="Times New Roman" w:hAnsi="Times New Roman" w:cs="Times New Roman"/>
          <w:sz w:val="24"/>
          <w:szCs w:val="24"/>
        </w:rPr>
        <w:t>popular</w:t>
      </w:r>
      <w:r w:rsidR="00745FFB" w:rsidRPr="00BF26A0">
        <w:rPr>
          <w:rFonts w:ascii="Times New Roman" w:hAnsi="Times New Roman" w:cs="Times New Roman"/>
          <w:sz w:val="24"/>
          <w:szCs w:val="24"/>
        </w:rPr>
        <w:t xml:space="preserve"> among the middle class</w:t>
      </w:r>
      <w:r w:rsidR="00E8704F" w:rsidRPr="00BF26A0">
        <w:rPr>
          <w:rFonts w:ascii="Times New Roman" w:hAnsi="Times New Roman" w:cs="Times New Roman"/>
          <w:sz w:val="24"/>
          <w:szCs w:val="24"/>
        </w:rPr>
        <w:t>,</w:t>
      </w:r>
      <w:r w:rsidR="00115A42" w:rsidRPr="00BF26A0">
        <w:rPr>
          <w:rFonts w:ascii="Times New Roman" w:hAnsi="Times New Roman" w:cs="Times New Roman"/>
          <w:sz w:val="24"/>
          <w:szCs w:val="24"/>
        </w:rPr>
        <w:t xml:space="preserve"> </w:t>
      </w:r>
      <w:ins w:id="1365" w:author="AnnMason" w:date="2021-12-19T09:09:00Z">
        <w:r w:rsidR="009561CD">
          <w:rPr>
            <w:rFonts w:ascii="Times New Roman" w:hAnsi="Times New Roman" w:cs="Times New Roman"/>
            <w:sz w:val="24"/>
            <w:szCs w:val="24"/>
          </w:rPr>
          <w:t>incl</w:t>
        </w:r>
      </w:ins>
      <w:ins w:id="1366" w:author="AnnMason" w:date="2021-12-19T09:10:00Z">
        <w:r w:rsidR="009561CD">
          <w:rPr>
            <w:rFonts w:ascii="Times New Roman" w:hAnsi="Times New Roman" w:cs="Times New Roman"/>
            <w:sz w:val="24"/>
            <w:szCs w:val="24"/>
          </w:rPr>
          <w:t xml:space="preserve">uding </w:t>
        </w:r>
      </w:ins>
      <w:del w:id="1367" w:author="AnnMason" w:date="2021-12-19T09:09:00Z">
        <w:r w:rsidR="00115A42" w:rsidRPr="00BF26A0" w:rsidDel="009561CD">
          <w:rPr>
            <w:rFonts w:ascii="Times New Roman" w:hAnsi="Times New Roman" w:cs="Times New Roman"/>
            <w:sz w:val="24"/>
            <w:szCs w:val="24"/>
          </w:rPr>
          <w:delText xml:space="preserve">included </w:delText>
        </w:r>
      </w:del>
      <w:r w:rsidR="00115A42" w:rsidRPr="00BF26A0">
        <w:rPr>
          <w:rFonts w:ascii="Times New Roman" w:hAnsi="Times New Roman" w:cs="Times New Roman"/>
          <w:sz w:val="24"/>
          <w:szCs w:val="24"/>
        </w:rPr>
        <w:t>some</w:t>
      </w:r>
      <w:r w:rsidR="00D70872" w:rsidRPr="00BF26A0">
        <w:rPr>
          <w:rFonts w:ascii="Times New Roman" w:hAnsi="Times New Roman" w:cs="Times New Roman"/>
          <w:sz w:val="24"/>
          <w:szCs w:val="24"/>
        </w:rPr>
        <w:t xml:space="preserve"> aristocrats and high military officers, </w:t>
      </w:r>
      <w:r w:rsidR="00D47081" w:rsidRPr="00BF26A0">
        <w:rPr>
          <w:rFonts w:ascii="Times New Roman" w:hAnsi="Times New Roman" w:cs="Times New Roman"/>
          <w:sz w:val="24"/>
          <w:szCs w:val="24"/>
        </w:rPr>
        <w:t>such as Admiral of the Fleet Lord Fisher</w:t>
      </w:r>
      <w:ins w:id="1368" w:author="AnnMason" w:date="2021-12-19T09:10:00Z">
        <w:r w:rsidR="009561CD">
          <w:rPr>
            <w:rFonts w:ascii="Times New Roman" w:hAnsi="Times New Roman" w:cs="Times New Roman"/>
            <w:sz w:val="24"/>
            <w:szCs w:val="24"/>
          </w:rPr>
          <w:t>,</w:t>
        </w:r>
      </w:ins>
      <w:r w:rsidR="00D47081" w:rsidRPr="00BF26A0">
        <w:rPr>
          <w:rFonts w:ascii="Times New Roman" w:hAnsi="Times New Roman" w:cs="Times New Roman"/>
          <w:sz w:val="24"/>
          <w:szCs w:val="24"/>
        </w:rPr>
        <w:t xml:space="preserve"> who exclaimed: </w:t>
      </w:r>
      <w:r w:rsidR="005B4ED8" w:rsidRPr="00BF26A0">
        <w:rPr>
          <w:rFonts w:ascii="Times New Roman" w:hAnsi="Times New Roman" w:cs="Times New Roman"/>
          <w:color w:val="000000"/>
          <w:sz w:val="24"/>
          <w:szCs w:val="24"/>
        </w:rPr>
        <w:t>“</w:t>
      </w:r>
      <w:r w:rsidR="00D47081" w:rsidRPr="00BF26A0">
        <w:rPr>
          <w:rFonts w:ascii="Times New Roman" w:hAnsi="Times New Roman" w:cs="Times New Roman"/>
          <w:color w:val="000000"/>
          <w:sz w:val="24"/>
          <w:szCs w:val="24"/>
        </w:rPr>
        <w:t>Let us thank God that we are the lost Ten Tribes of Israel!</w:t>
      </w:r>
      <w:r w:rsidR="005B4ED8" w:rsidRPr="00BF26A0">
        <w:rPr>
          <w:rFonts w:ascii="Times New Roman" w:hAnsi="Times New Roman" w:cs="Times New Roman"/>
          <w:color w:val="000000"/>
          <w:sz w:val="24"/>
          <w:szCs w:val="24"/>
        </w:rPr>
        <w:t>”</w:t>
      </w:r>
      <w:r w:rsidR="00D47081" w:rsidRPr="00BF26A0">
        <w:rPr>
          <w:rStyle w:val="EndnoteReference"/>
          <w:rFonts w:ascii="Times New Roman" w:hAnsi="Times New Roman" w:cs="Times New Roman"/>
          <w:sz w:val="24"/>
          <w:szCs w:val="24"/>
        </w:rPr>
        <w:endnoteReference w:id="112"/>
      </w:r>
      <w:r w:rsidR="00D47081" w:rsidRPr="00BF26A0">
        <w:rPr>
          <w:rFonts w:ascii="Times New Roman" w:hAnsi="Times New Roman" w:cs="Times New Roman"/>
          <w:sz w:val="24"/>
          <w:szCs w:val="24"/>
        </w:rPr>
        <w:t xml:space="preserve"> </w:t>
      </w:r>
      <w:r w:rsidR="005B4ED8" w:rsidRPr="00BF26A0">
        <w:rPr>
          <w:rFonts w:ascii="Times New Roman" w:hAnsi="Times New Roman" w:cs="Times New Roman"/>
          <w:sz w:val="24"/>
          <w:szCs w:val="24"/>
        </w:rPr>
        <w:t>The movement</w:t>
      </w:r>
      <w:r w:rsidR="00D47081" w:rsidRPr="00BF26A0">
        <w:rPr>
          <w:rFonts w:ascii="Times New Roman" w:hAnsi="Times New Roman" w:cs="Times New Roman"/>
          <w:sz w:val="24"/>
          <w:szCs w:val="24"/>
        </w:rPr>
        <w:t xml:space="preserve"> was thus </w:t>
      </w:r>
      <w:r w:rsidR="00D70872" w:rsidRPr="00BF26A0">
        <w:rPr>
          <w:rFonts w:ascii="Times New Roman" w:hAnsi="Times New Roman" w:cs="Times New Roman"/>
          <w:sz w:val="24"/>
          <w:szCs w:val="24"/>
        </w:rPr>
        <w:t>assured</w:t>
      </w:r>
      <w:ins w:id="1369" w:author="AnnMason" w:date="2021-12-19T16:23:00Z">
        <w:r w:rsidR="00D54B71">
          <w:rPr>
            <w:rFonts w:ascii="Times New Roman" w:hAnsi="Times New Roman" w:cs="Times New Roman"/>
            <w:sz w:val="24"/>
            <w:szCs w:val="24"/>
          </w:rPr>
          <w:t xml:space="preserve"> of</w:t>
        </w:r>
      </w:ins>
      <w:r w:rsidR="00D70872" w:rsidRPr="00BF26A0">
        <w:rPr>
          <w:rFonts w:ascii="Times New Roman" w:hAnsi="Times New Roman" w:cs="Times New Roman"/>
          <w:sz w:val="24"/>
          <w:szCs w:val="24"/>
        </w:rPr>
        <w:t xml:space="preserve"> </w:t>
      </w:r>
      <w:r w:rsidR="00115A42" w:rsidRPr="00BF26A0">
        <w:rPr>
          <w:rFonts w:ascii="Times New Roman" w:hAnsi="Times New Roman" w:cs="Times New Roman"/>
          <w:sz w:val="24"/>
          <w:szCs w:val="24"/>
        </w:rPr>
        <w:t>“</w:t>
      </w:r>
      <w:r w:rsidR="00D70872" w:rsidRPr="00BF26A0">
        <w:rPr>
          <w:rFonts w:ascii="Times New Roman" w:hAnsi="Times New Roman" w:cs="Times New Roman"/>
          <w:sz w:val="24"/>
          <w:szCs w:val="24"/>
        </w:rPr>
        <w:t>resources and visibility out of all proportion to its size</w:t>
      </w:r>
      <w:ins w:id="1370" w:author="AnnMason" w:date="2021-12-19T09:10:00Z">
        <w:r w:rsidR="009561CD">
          <w:rPr>
            <w:rFonts w:ascii="Times New Roman" w:hAnsi="Times New Roman" w:cs="Times New Roman"/>
            <w:sz w:val="24"/>
            <w:szCs w:val="24"/>
          </w:rPr>
          <w:t>.</w:t>
        </w:r>
      </w:ins>
      <w:r w:rsidR="00115A42" w:rsidRPr="00BF26A0">
        <w:rPr>
          <w:rFonts w:ascii="Times New Roman" w:hAnsi="Times New Roman" w:cs="Times New Roman"/>
          <w:sz w:val="24"/>
          <w:szCs w:val="24"/>
        </w:rPr>
        <w:t>”</w:t>
      </w:r>
      <w:del w:id="1371" w:author="AnnMason" w:date="2021-12-19T09:10:00Z">
        <w:r w:rsidR="00D70872" w:rsidRPr="00BF26A0" w:rsidDel="009561CD">
          <w:rPr>
            <w:rFonts w:ascii="Times New Roman" w:hAnsi="Times New Roman" w:cs="Times New Roman"/>
            <w:sz w:val="24"/>
            <w:szCs w:val="24"/>
          </w:rPr>
          <w:delText>.</w:delText>
        </w:r>
      </w:del>
      <w:r w:rsidR="00422FD6" w:rsidRPr="00BF26A0">
        <w:rPr>
          <w:rStyle w:val="EndnoteReference"/>
          <w:rFonts w:ascii="Times New Roman" w:hAnsi="Times New Roman" w:cs="Times New Roman"/>
          <w:sz w:val="24"/>
          <w:szCs w:val="24"/>
        </w:rPr>
        <w:endnoteReference w:id="113"/>
      </w:r>
      <w:r w:rsidR="00422FD6" w:rsidRPr="00BF26A0">
        <w:rPr>
          <w:rFonts w:ascii="Times New Roman" w:hAnsi="Times New Roman" w:cs="Times New Roman"/>
          <w:sz w:val="24"/>
          <w:szCs w:val="24"/>
        </w:rPr>
        <w:t xml:space="preserve">  </w:t>
      </w:r>
    </w:p>
    <w:p w14:paraId="492F4298" w14:textId="74CB3ADD" w:rsidR="00295A07" w:rsidRPr="00BF26A0" w:rsidRDefault="005B4ED8" w:rsidP="00295A07">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I</w:t>
      </w:r>
      <w:r w:rsidR="00B10D1A" w:rsidRPr="00BF26A0">
        <w:rPr>
          <w:rFonts w:ascii="Times New Roman" w:hAnsi="Times New Roman" w:cs="Times New Roman"/>
          <w:sz w:val="24"/>
          <w:szCs w:val="24"/>
        </w:rPr>
        <w:t>deas of English biblical self-identification</w:t>
      </w:r>
      <w:del w:id="1372" w:author="AnnMason" w:date="2021-12-19T09:10:00Z">
        <w:r w:rsidR="00B10D1A" w:rsidRPr="00BF26A0" w:rsidDel="009561CD">
          <w:rPr>
            <w:rFonts w:ascii="Times New Roman" w:hAnsi="Times New Roman" w:cs="Times New Roman"/>
            <w:sz w:val="24"/>
            <w:szCs w:val="24"/>
          </w:rPr>
          <w:delText>,</w:delText>
        </w:r>
      </w:del>
      <w:r w:rsidR="00B10D1A" w:rsidRPr="00BF26A0">
        <w:rPr>
          <w:rFonts w:ascii="Times New Roman" w:hAnsi="Times New Roman" w:cs="Times New Roman"/>
          <w:sz w:val="24"/>
          <w:szCs w:val="24"/>
        </w:rPr>
        <w:t xml:space="preserve"> ha</w:t>
      </w:r>
      <w:r w:rsidR="006C0854" w:rsidRPr="00BF26A0">
        <w:rPr>
          <w:rFonts w:ascii="Times New Roman" w:hAnsi="Times New Roman" w:cs="Times New Roman"/>
          <w:sz w:val="24"/>
          <w:szCs w:val="24"/>
        </w:rPr>
        <w:t>d</w:t>
      </w:r>
      <w:r w:rsidR="00B10D1A" w:rsidRPr="00BF26A0">
        <w:rPr>
          <w:rFonts w:ascii="Times New Roman" w:hAnsi="Times New Roman" w:cs="Times New Roman"/>
          <w:sz w:val="24"/>
          <w:szCs w:val="24"/>
        </w:rPr>
        <w:t xml:space="preserve"> </w:t>
      </w:r>
      <w:r w:rsidR="006C0854" w:rsidRPr="00BF26A0">
        <w:rPr>
          <w:rFonts w:ascii="Times New Roman" w:hAnsi="Times New Roman" w:cs="Times New Roman"/>
          <w:sz w:val="24"/>
          <w:szCs w:val="24"/>
        </w:rPr>
        <w:t>spa</w:t>
      </w:r>
      <w:r w:rsidR="00D47081" w:rsidRPr="00BF26A0">
        <w:rPr>
          <w:rFonts w:ascii="Times New Roman" w:hAnsi="Times New Roman" w:cs="Times New Roman"/>
          <w:sz w:val="24"/>
          <w:szCs w:val="24"/>
        </w:rPr>
        <w:t>t</w:t>
      </w:r>
      <w:r w:rsidR="00B10D1A" w:rsidRPr="00BF26A0">
        <w:rPr>
          <w:rFonts w:ascii="Times New Roman" w:hAnsi="Times New Roman" w:cs="Times New Roman"/>
          <w:sz w:val="24"/>
          <w:szCs w:val="24"/>
        </w:rPr>
        <w:t>ial</w:t>
      </w:r>
      <w:r w:rsidR="00D47081" w:rsidRPr="00BF26A0">
        <w:rPr>
          <w:rFonts w:ascii="Times New Roman" w:hAnsi="Times New Roman" w:cs="Times New Roman"/>
          <w:sz w:val="24"/>
          <w:szCs w:val="24"/>
        </w:rPr>
        <w:t xml:space="preserve">-imperial </w:t>
      </w:r>
      <w:r w:rsidR="00B10D1A" w:rsidRPr="00BF26A0">
        <w:rPr>
          <w:rFonts w:ascii="Times New Roman" w:hAnsi="Times New Roman" w:cs="Times New Roman"/>
          <w:sz w:val="24"/>
          <w:szCs w:val="24"/>
        </w:rPr>
        <w:t>ramifications</w:t>
      </w:r>
      <w:r w:rsidR="00295A07" w:rsidRPr="00BF26A0">
        <w:rPr>
          <w:rFonts w:ascii="Times New Roman" w:hAnsi="Times New Roman" w:cs="Times New Roman"/>
          <w:sz w:val="24"/>
          <w:szCs w:val="24"/>
        </w:rPr>
        <w:t>. Wilson believed that England had had “intercourse” “with the coast of Palestine ages before the Anglo-Saxons found their way hither” as “’the children of Judah and the children of Jerusalem’ were brought to market</w:t>
      </w:r>
      <w:ins w:id="1373" w:author="AnnMason" w:date="2021-12-19T09:11:00Z">
        <w:r w:rsidR="009561CD">
          <w:rPr>
            <w:rFonts w:ascii="Times New Roman" w:hAnsi="Times New Roman" w:cs="Times New Roman"/>
            <w:sz w:val="24"/>
            <w:szCs w:val="24"/>
          </w:rPr>
          <w:t>.</w:t>
        </w:r>
      </w:ins>
      <w:r w:rsidR="00295A07" w:rsidRPr="00BF26A0">
        <w:rPr>
          <w:rFonts w:ascii="Times New Roman" w:hAnsi="Times New Roman" w:cs="Times New Roman"/>
          <w:sz w:val="24"/>
          <w:szCs w:val="24"/>
        </w:rPr>
        <w:t>”</w:t>
      </w:r>
      <w:del w:id="1374" w:author="AnnMason" w:date="2021-12-19T09:11:00Z">
        <w:r w:rsidR="00295A07" w:rsidRPr="00BF26A0" w:rsidDel="009561CD">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This was to have had practical outcome</w:t>
      </w:r>
      <w:ins w:id="1375" w:author="AnnMason" w:date="2021-12-19T09:11:00Z">
        <w:r w:rsidR="009561CD">
          <w:rPr>
            <w:rFonts w:ascii="Times New Roman" w:hAnsi="Times New Roman" w:cs="Times New Roman"/>
            <w:sz w:val="24"/>
            <w:szCs w:val="24"/>
          </w:rPr>
          <w:t>s</w:t>
        </w:r>
      </w:ins>
      <w:del w:id="1376" w:author="AnnMason" w:date="2021-12-19T09:11:00Z">
        <w:r w:rsidR="00295A07" w:rsidRPr="00BF26A0" w:rsidDel="009561CD">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w:t>
      </w:r>
      <w:del w:id="1377" w:author="AnnMason" w:date="2021-12-19T09:11:00Z">
        <w:r w:rsidR="00295A07" w:rsidRPr="00BF26A0" w:rsidDel="009561CD">
          <w:rPr>
            <w:rFonts w:ascii="Times New Roman" w:hAnsi="Times New Roman" w:cs="Times New Roman"/>
            <w:sz w:val="24"/>
            <w:szCs w:val="24"/>
          </w:rPr>
          <w:delText xml:space="preserve">to </w:delText>
        </w:r>
      </w:del>
      <w:r w:rsidR="00295A07" w:rsidRPr="00BF26A0">
        <w:rPr>
          <w:rFonts w:ascii="Times New Roman" w:hAnsi="Times New Roman" w:cs="Times New Roman"/>
          <w:sz w:val="24"/>
          <w:szCs w:val="24"/>
        </w:rPr>
        <w:t>of go</w:t>
      </w:r>
      <w:ins w:id="1378" w:author="AnnMason" w:date="2021-12-19T09:11:00Z">
        <w:r w:rsidR="009561CD">
          <w:rPr>
            <w:rFonts w:ascii="Times New Roman" w:hAnsi="Times New Roman" w:cs="Times New Roman"/>
            <w:sz w:val="24"/>
            <w:szCs w:val="24"/>
          </w:rPr>
          <w:t>ing</w:t>
        </w:r>
      </w:ins>
      <w:r w:rsidR="00295A07" w:rsidRPr="00BF26A0">
        <w:rPr>
          <w:rFonts w:ascii="Times New Roman" w:hAnsi="Times New Roman" w:cs="Times New Roman"/>
          <w:sz w:val="24"/>
          <w:szCs w:val="24"/>
        </w:rPr>
        <w:t xml:space="preserve"> forth to the Land of Israel</w:t>
      </w:r>
      <w:del w:id="1379" w:author="AnnMason" w:date="2021-12-19T09:11:00Z">
        <w:r w:rsidR="00295A07" w:rsidRPr="00BF26A0" w:rsidDel="009561CD">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to promote “the cause of the Redeemer in that Land”</w:t>
      </w:r>
      <w:del w:id="1380" w:author="AnnMason" w:date="2021-12-19T09:11:00Z">
        <w:r w:rsidR="00295A07" w:rsidRPr="00BF26A0" w:rsidDel="009561CD">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w:t>
      </w:r>
      <w:ins w:id="1381" w:author="AnnMason" w:date="2021-12-19T09:11:00Z">
        <w:r w:rsidR="009561CD">
          <w:rPr>
            <w:rFonts w:ascii="Times New Roman" w:hAnsi="Times New Roman" w:cs="Times New Roman"/>
            <w:sz w:val="24"/>
            <w:szCs w:val="24"/>
          </w:rPr>
          <w:t>and, i</w:t>
        </w:r>
      </w:ins>
      <w:del w:id="1382" w:author="AnnMason" w:date="2021-12-19T09:11:00Z">
        <w:r w:rsidR="00295A07" w:rsidRPr="00BF26A0" w:rsidDel="009561CD">
          <w:rPr>
            <w:rFonts w:ascii="Times New Roman" w:hAnsi="Times New Roman" w:cs="Times New Roman"/>
            <w:sz w:val="24"/>
            <w:szCs w:val="24"/>
          </w:rPr>
          <w:delText>I</w:delText>
        </w:r>
      </w:del>
      <w:r w:rsidR="00295A07" w:rsidRPr="00BF26A0">
        <w:rPr>
          <w:rFonts w:ascii="Times New Roman" w:hAnsi="Times New Roman" w:cs="Times New Roman"/>
          <w:sz w:val="24"/>
          <w:szCs w:val="24"/>
        </w:rPr>
        <w:t>ndeed, agitating for the “reoccupation” of Palestine.</w:t>
      </w:r>
      <w:r w:rsidR="00295A07" w:rsidRPr="00BF26A0">
        <w:rPr>
          <w:rStyle w:val="EndnoteReference"/>
          <w:rFonts w:ascii="Times New Roman" w:hAnsi="Times New Roman" w:cs="Times New Roman"/>
          <w:sz w:val="24"/>
          <w:szCs w:val="24"/>
        </w:rPr>
        <w:endnoteReference w:id="114"/>
      </w:r>
      <w:r w:rsidR="00295A07" w:rsidRPr="00BF26A0">
        <w:rPr>
          <w:rFonts w:ascii="Times New Roman" w:hAnsi="Times New Roman" w:cs="Times New Roman"/>
          <w:sz w:val="24"/>
          <w:szCs w:val="24"/>
        </w:rPr>
        <w:t xml:space="preserve"> Similarly, for Hine</w:t>
      </w:r>
      <w:ins w:id="1383" w:author="AnnMason" w:date="2021-12-19T09:13:00Z">
        <w:r w:rsidR="00B96F01">
          <w:rPr>
            <w:rFonts w:ascii="Times New Roman" w:hAnsi="Times New Roman" w:cs="Times New Roman"/>
            <w:sz w:val="24"/>
            <w:szCs w:val="24"/>
          </w:rPr>
          <w:t>’s</w:t>
        </w:r>
      </w:ins>
      <w:del w:id="1384" w:author="AnnMason" w:date="2021-12-19T09:13:00Z">
        <w:r w:rsidR="00295A07" w:rsidRPr="00BF26A0" w:rsidDel="00B96F01">
          <w:rPr>
            <w:rFonts w:ascii="Times New Roman" w:hAnsi="Times New Roman" w:cs="Times New Roman"/>
            <w:sz w:val="24"/>
            <w:szCs w:val="24"/>
          </w:rPr>
          <w:delText>, his</w:delText>
        </w:r>
      </w:del>
      <w:r w:rsidR="00295A07" w:rsidRPr="00BF26A0">
        <w:rPr>
          <w:rFonts w:ascii="Times New Roman" w:hAnsi="Times New Roman" w:cs="Times New Roman"/>
          <w:sz w:val="24"/>
          <w:szCs w:val="24"/>
        </w:rPr>
        <w:t xml:space="preserve"> British-Israelism, which was more attuned to a period of imperial rivalry with Germany, the idea that the British were the only descendants of the Ten Tribes, while the Jews were the descendants of the two other tribes</w:t>
      </w:r>
      <w:ins w:id="1385" w:author="AnnMason" w:date="2021-12-20T06:15:00Z">
        <w:r w:rsidR="00C921E1">
          <w:rPr>
            <w:rFonts w:ascii="Times New Roman" w:hAnsi="Times New Roman" w:cs="Times New Roman"/>
            <w:sz w:val="24"/>
            <w:szCs w:val="24"/>
          </w:rPr>
          <w:t>,</w:t>
        </w:r>
      </w:ins>
      <w:del w:id="1386" w:author="AnnMason" w:date="2021-12-19T09:13:00Z">
        <w:r w:rsidR="00295A07" w:rsidRPr="00BF26A0" w:rsidDel="00B96F01">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meant the propagation of an enterprise of resettlement of the Jews in Palestine. But Britain had full rights to Palestine even besides her Israel identity</w:t>
      </w:r>
      <w:ins w:id="1387" w:author="AnnMason" w:date="2021-12-19T09:13:00Z">
        <w:r w:rsidR="00B96F01">
          <w:rPr>
            <w:rFonts w:ascii="Times New Roman" w:hAnsi="Times New Roman" w:cs="Times New Roman"/>
            <w:sz w:val="24"/>
            <w:szCs w:val="24"/>
          </w:rPr>
          <w:t>:</w:t>
        </w:r>
      </w:ins>
      <w:del w:id="1388" w:author="AnnMason" w:date="2021-12-19T09:13:00Z">
        <w:r w:rsidR="00295A07" w:rsidRPr="00BF26A0" w:rsidDel="00B96F01">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“thrice have we shed our blood for the cause of Palestine”</w:t>
      </w:r>
      <w:del w:id="1389" w:author="AnnMason" w:date="2021-12-19T09:14:00Z">
        <w:r w:rsidR="00295A07" w:rsidRPr="00BF26A0" w:rsidDel="00B96F01">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and</w:t>
      </w:r>
      <w:ins w:id="1390" w:author="AnnMason" w:date="2021-12-19T09:14:00Z">
        <w:r w:rsidR="00B96F01">
          <w:rPr>
            <w:rFonts w:ascii="Times New Roman" w:hAnsi="Times New Roman" w:cs="Times New Roman"/>
            <w:sz w:val="24"/>
            <w:szCs w:val="24"/>
          </w:rPr>
          <w:t>,</w:t>
        </w:r>
      </w:ins>
      <w:r w:rsidR="00295A07" w:rsidRPr="00BF26A0">
        <w:rPr>
          <w:rFonts w:ascii="Times New Roman" w:hAnsi="Times New Roman" w:cs="Times New Roman"/>
          <w:sz w:val="24"/>
          <w:szCs w:val="24"/>
        </w:rPr>
        <w:t xml:space="preserve"> because of “our commercial instincts</w:t>
      </w:r>
      <w:ins w:id="1391" w:author="AnnMason" w:date="2021-12-19T09:14:00Z">
        <w:r w:rsidR="00B96F01">
          <w:rPr>
            <w:rFonts w:ascii="Times New Roman" w:hAnsi="Times New Roman" w:cs="Times New Roman"/>
            <w:sz w:val="24"/>
            <w:szCs w:val="24"/>
          </w:rPr>
          <w:t>,</w:t>
        </w:r>
      </w:ins>
      <w:r w:rsidR="00295A07" w:rsidRPr="00BF26A0">
        <w:rPr>
          <w:rFonts w:ascii="Times New Roman" w:hAnsi="Times New Roman" w:cs="Times New Roman"/>
          <w:sz w:val="24"/>
          <w:szCs w:val="24"/>
        </w:rPr>
        <w:t>”</w:t>
      </w:r>
      <w:del w:id="1392" w:author="AnnMason" w:date="2021-12-19T09:14:00Z">
        <w:r w:rsidR="00295A07" w:rsidRPr="00BF26A0" w:rsidDel="00B96F01">
          <w:rPr>
            <w:rFonts w:ascii="Times New Roman" w:hAnsi="Times New Roman" w:cs="Times New Roman"/>
            <w:sz w:val="24"/>
            <w:szCs w:val="24"/>
          </w:rPr>
          <w:delText>,</w:delText>
        </w:r>
      </w:del>
      <w:r w:rsidR="00295A07" w:rsidRPr="00BF26A0">
        <w:rPr>
          <w:rFonts w:ascii="Times New Roman" w:hAnsi="Times New Roman" w:cs="Times New Roman"/>
          <w:sz w:val="24"/>
          <w:szCs w:val="24"/>
        </w:rPr>
        <w:t xml:space="preserve"> </w:t>
      </w:r>
      <w:ins w:id="1393" w:author="AnnMason" w:date="2021-12-19T09:14:00Z">
        <w:r w:rsidR="00B96F01">
          <w:rPr>
            <w:rFonts w:ascii="Times New Roman" w:hAnsi="Times New Roman" w:cs="Times New Roman"/>
            <w:sz w:val="24"/>
            <w:szCs w:val="24"/>
          </w:rPr>
          <w:t xml:space="preserve">would </w:t>
        </w:r>
      </w:ins>
      <w:del w:id="1394" w:author="AnnMason" w:date="2021-12-19T09:14:00Z">
        <w:r w:rsidR="00295A07" w:rsidRPr="00BF26A0" w:rsidDel="00B96F01">
          <w:rPr>
            <w:rFonts w:ascii="Times New Roman" w:hAnsi="Times New Roman" w:cs="Times New Roman"/>
            <w:sz w:val="24"/>
            <w:szCs w:val="24"/>
          </w:rPr>
          <w:delText xml:space="preserve">will </w:delText>
        </w:r>
      </w:del>
      <w:r w:rsidR="00295A07" w:rsidRPr="00BF26A0">
        <w:rPr>
          <w:rFonts w:ascii="Times New Roman" w:hAnsi="Times New Roman" w:cs="Times New Roman"/>
          <w:sz w:val="24"/>
          <w:szCs w:val="24"/>
        </w:rPr>
        <w:t>never let the country fall in</w:t>
      </w:r>
      <w:ins w:id="1395" w:author="AnnMason" w:date="2021-12-19T09:14:00Z">
        <w:r w:rsidR="00B96F01">
          <w:rPr>
            <w:rFonts w:ascii="Times New Roman" w:hAnsi="Times New Roman" w:cs="Times New Roman"/>
            <w:sz w:val="24"/>
            <w:szCs w:val="24"/>
          </w:rPr>
          <w:t>to</w:t>
        </w:r>
      </w:ins>
      <w:r w:rsidR="00295A07" w:rsidRPr="00BF26A0">
        <w:rPr>
          <w:rFonts w:ascii="Times New Roman" w:hAnsi="Times New Roman" w:cs="Times New Roman"/>
          <w:sz w:val="24"/>
          <w:szCs w:val="24"/>
        </w:rPr>
        <w:t xml:space="preserve"> the hands of another power if the “protectorate” of the Ottoman Empire fail</w:t>
      </w:r>
      <w:ins w:id="1396" w:author="AnnMason" w:date="2021-12-19T09:14:00Z">
        <w:r w:rsidR="00B96F01">
          <w:rPr>
            <w:rFonts w:ascii="Times New Roman" w:hAnsi="Times New Roman" w:cs="Times New Roman"/>
            <w:sz w:val="24"/>
            <w:szCs w:val="24"/>
          </w:rPr>
          <w:t>ed</w:t>
        </w:r>
      </w:ins>
      <w:del w:id="1397" w:author="AnnMason" w:date="2021-12-19T09:14:00Z">
        <w:r w:rsidR="00295A07" w:rsidRPr="00BF26A0" w:rsidDel="00B96F01">
          <w:rPr>
            <w:rFonts w:ascii="Times New Roman" w:hAnsi="Times New Roman" w:cs="Times New Roman"/>
            <w:sz w:val="24"/>
            <w:szCs w:val="24"/>
          </w:rPr>
          <w:delText>s</w:delText>
        </w:r>
      </w:del>
      <w:r w:rsidR="00295A07" w:rsidRPr="00BF26A0">
        <w:rPr>
          <w:rFonts w:ascii="Times New Roman" w:hAnsi="Times New Roman" w:cs="Times New Roman"/>
          <w:sz w:val="24"/>
          <w:szCs w:val="24"/>
        </w:rPr>
        <w:t>.</w:t>
      </w:r>
      <w:r w:rsidR="00295A07" w:rsidRPr="00BF26A0">
        <w:rPr>
          <w:rStyle w:val="EndnoteReference"/>
          <w:rFonts w:ascii="Times New Roman" w:hAnsi="Times New Roman" w:cs="Times New Roman"/>
          <w:sz w:val="24"/>
          <w:szCs w:val="24"/>
        </w:rPr>
        <w:endnoteReference w:id="115"/>
      </w:r>
    </w:p>
    <w:p w14:paraId="351AA89F" w14:textId="3B4D3796" w:rsidR="001911F3" w:rsidRPr="00BF26A0" w:rsidRDefault="00295A07" w:rsidP="00D177AA">
      <w:pPr>
        <w:spacing w:line="240" w:lineRule="auto"/>
        <w:jc w:val="both"/>
        <w:rPr>
          <w:rFonts w:ascii="Times New Roman" w:hAnsi="Times New Roman" w:cs="Times New Roman"/>
          <w:sz w:val="24"/>
          <w:szCs w:val="24"/>
        </w:rPr>
      </w:pPr>
      <w:del w:id="1398" w:author="AnnMason" w:date="2021-12-19T09:14:00Z">
        <w:r w:rsidRPr="00BF26A0" w:rsidDel="00B96F01">
          <w:rPr>
            <w:rFonts w:ascii="Times New Roman" w:hAnsi="Times New Roman" w:cs="Times New Roman"/>
            <w:sz w:val="24"/>
            <w:szCs w:val="24"/>
          </w:rPr>
          <w:delText>But,</w:delText>
        </w:r>
      </w:del>
      <w:ins w:id="1399" w:author="AnnMason" w:date="2021-12-19T09:14:00Z">
        <w:r w:rsidR="00B96F01" w:rsidRPr="00BF26A0">
          <w:rPr>
            <w:rFonts w:ascii="Times New Roman" w:hAnsi="Times New Roman" w:cs="Times New Roman"/>
            <w:sz w:val="24"/>
            <w:szCs w:val="24"/>
          </w:rPr>
          <w:t>But</w:t>
        </w:r>
      </w:ins>
      <w:r w:rsidRPr="00BF26A0">
        <w:rPr>
          <w:rFonts w:ascii="Times New Roman" w:hAnsi="Times New Roman" w:cs="Times New Roman"/>
          <w:sz w:val="24"/>
          <w:szCs w:val="24"/>
        </w:rPr>
        <w:t xml:space="preserve"> the notion of Palestine’s special connection to Brit</w:t>
      </w:r>
      <w:r w:rsidR="00D177AA" w:rsidRPr="00BF26A0">
        <w:rPr>
          <w:rFonts w:ascii="Times New Roman" w:hAnsi="Times New Roman" w:cs="Times New Roman"/>
          <w:sz w:val="24"/>
          <w:szCs w:val="24"/>
        </w:rPr>
        <w:t>ain w</w:t>
      </w:r>
      <w:r w:rsidRPr="00BF26A0">
        <w:rPr>
          <w:rFonts w:ascii="Times New Roman" w:hAnsi="Times New Roman" w:cs="Times New Roman"/>
          <w:sz w:val="24"/>
          <w:szCs w:val="24"/>
        </w:rPr>
        <w:t xml:space="preserve">ent beyond the public reach of British-Israelism. </w:t>
      </w:r>
      <w:r w:rsidR="00034074" w:rsidRPr="00BF26A0">
        <w:rPr>
          <w:rFonts w:ascii="Times New Roman" w:hAnsi="Times New Roman" w:cs="Times New Roman"/>
          <w:sz w:val="24"/>
          <w:szCs w:val="24"/>
        </w:rPr>
        <w:t>The</w:t>
      </w:r>
      <w:r w:rsidRPr="00BF26A0">
        <w:rPr>
          <w:rFonts w:ascii="Times New Roman" w:hAnsi="Times New Roman" w:cs="Times New Roman"/>
          <w:sz w:val="24"/>
          <w:szCs w:val="24"/>
        </w:rPr>
        <w:t xml:space="preserve"> </w:t>
      </w:r>
      <w:r w:rsidR="00034074" w:rsidRPr="00BF26A0">
        <w:rPr>
          <w:rFonts w:ascii="Times New Roman" w:hAnsi="Times New Roman" w:cs="Times New Roman"/>
          <w:sz w:val="24"/>
          <w:szCs w:val="24"/>
        </w:rPr>
        <w:t xml:space="preserve">search for the Ten Tribes of Israel was influenced by the advent of </w:t>
      </w:r>
      <w:del w:id="1400" w:author="AnnMason" w:date="2021-12-19T09:14:00Z">
        <w:r w:rsidR="00034074" w:rsidRPr="00BF26A0" w:rsidDel="00B96F01">
          <w:rPr>
            <w:rFonts w:ascii="Times New Roman" w:hAnsi="Times New Roman" w:cs="Times New Roman"/>
            <w:sz w:val="24"/>
            <w:szCs w:val="24"/>
          </w:rPr>
          <w:delText>colonialism, and</w:delText>
        </w:r>
      </w:del>
      <w:ins w:id="1401" w:author="AnnMason" w:date="2021-12-19T09:14:00Z">
        <w:r w:rsidR="00B96F01" w:rsidRPr="00BF26A0">
          <w:rPr>
            <w:rFonts w:ascii="Times New Roman" w:hAnsi="Times New Roman" w:cs="Times New Roman"/>
            <w:sz w:val="24"/>
            <w:szCs w:val="24"/>
          </w:rPr>
          <w:t>colonialism and</w:t>
        </w:r>
      </w:ins>
      <w:r w:rsidR="00034074" w:rsidRPr="00BF26A0">
        <w:rPr>
          <w:rFonts w:ascii="Times New Roman" w:hAnsi="Times New Roman" w:cs="Times New Roman"/>
          <w:sz w:val="24"/>
          <w:szCs w:val="24"/>
        </w:rPr>
        <w:t xml:space="preserve"> encouraged </w:t>
      </w:r>
      <w:r w:rsidR="006E6F9C" w:rsidRPr="00BF26A0">
        <w:rPr>
          <w:rFonts w:ascii="Times New Roman" w:hAnsi="Times New Roman" w:cs="Times New Roman"/>
          <w:sz w:val="24"/>
          <w:szCs w:val="24"/>
        </w:rPr>
        <w:t>it at the same time</w:t>
      </w:r>
      <w:r w:rsidR="00034074" w:rsidRPr="00BF26A0">
        <w:rPr>
          <w:rFonts w:ascii="Times New Roman" w:hAnsi="Times New Roman" w:cs="Times New Roman"/>
          <w:sz w:val="24"/>
          <w:szCs w:val="24"/>
        </w:rPr>
        <w:t>.</w:t>
      </w:r>
      <w:r w:rsidR="00034074" w:rsidRPr="00BF26A0">
        <w:rPr>
          <w:rStyle w:val="EndnoteReference"/>
          <w:rFonts w:ascii="Times New Roman" w:hAnsi="Times New Roman" w:cs="Times New Roman"/>
          <w:sz w:val="24"/>
          <w:szCs w:val="24"/>
        </w:rPr>
        <w:endnoteReference w:id="116"/>
      </w:r>
      <w:r w:rsidR="006E6F9C" w:rsidRPr="00BF26A0">
        <w:rPr>
          <w:rFonts w:ascii="Times New Roman" w:hAnsi="Times New Roman" w:cs="Times New Roman"/>
          <w:sz w:val="24"/>
          <w:szCs w:val="24"/>
        </w:rPr>
        <w:t xml:space="preserve"> </w:t>
      </w:r>
      <w:ins w:id="1402" w:author="AnnMason" w:date="2021-12-19T09:15:00Z">
        <w:r w:rsidR="00B96F01">
          <w:rPr>
            <w:rFonts w:ascii="Times New Roman" w:hAnsi="Times New Roman" w:cs="Times New Roman"/>
            <w:sz w:val="24"/>
            <w:szCs w:val="24"/>
          </w:rPr>
          <w:t xml:space="preserve">Some </w:t>
        </w:r>
      </w:ins>
      <w:ins w:id="1403" w:author="AnnMason" w:date="2021-12-20T06:16:00Z">
        <w:r w:rsidR="00C921E1">
          <w:rPr>
            <w:rFonts w:ascii="Times New Roman" w:hAnsi="Times New Roman" w:cs="Times New Roman"/>
            <w:sz w:val="24"/>
            <w:szCs w:val="24"/>
          </w:rPr>
          <w:t xml:space="preserve">aspects </w:t>
        </w:r>
      </w:ins>
      <w:ins w:id="1404" w:author="AnnMason" w:date="2021-12-19T09:15:00Z">
        <w:r w:rsidR="00B96F01">
          <w:rPr>
            <w:rFonts w:ascii="Times New Roman" w:hAnsi="Times New Roman" w:cs="Times New Roman"/>
            <w:sz w:val="24"/>
            <w:szCs w:val="24"/>
          </w:rPr>
          <w:t>of t</w:t>
        </w:r>
      </w:ins>
      <w:del w:id="1405" w:author="AnnMason" w:date="2021-12-19T09:15:00Z">
        <w:r w:rsidR="006E6F9C" w:rsidRPr="00BF26A0" w:rsidDel="00B96F01">
          <w:rPr>
            <w:rFonts w:ascii="Times New Roman" w:hAnsi="Times New Roman" w:cs="Times New Roman"/>
            <w:sz w:val="24"/>
            <w:szCs w:val="24"/>
          </w:rPr>
          <w:delText>T</w:delText>
        </w:r>
      </w:del>
      <w:r w:rsidR="006E6F9C" w:rsidRPr="00BF26A0">
        <w:rPr>
          <w:rFonts w:ascii="Times New Roman" w:hAnsi="Times New Roman" w:cs="Times New Roman"/>
          <w:sz w:val="24"/>
          <w:szCs w:val="24"/>
        </w:rPr>
        <w:t>he evangelical tradition</w:t>
      </w:r>
      <w:ins w:id="1406" w:author="AnnMason" w:date="2021-12-19T09:15:00Z">
        <w:r w:rsidR="00B96F01">
          <w:rPr>
            <w:rFonts w:ascii="Times New Roman" w:hAnsi="Times New Roman" w:cs="Times New Roman"/>
            <w:sz w:val="24"/>
            <w:szCs w:val="24"/>
          </w:rPr>
          <w:t xml:space="preserve"> </w:t>
        </w:r>
      </w:ins>
      <w:del w:id="1407" w:author="AnnMason" w:date="2021-12-19T09:15:00Z">
        <w:r w:rsidR="006E6F9C" w:rsidRPr="00BF26A0" w:rsidDel="00B96F01">
          <w:rPr>
            <w:rFonts w:ascii="Times New Roman" w:hAnsi="Times New Roman" w:cs="Times New Roman"/>
            <w:sz w:val="24"/>
            <w:szCs w:val="24"/>
          </w:rPr>
          <w:delText xml:space="preserve">, in some of its points </w:delText>
        </w:r>
      </w:del>
      <w:r w:rsidR="006E6F9C" w:rsidRPr="00BF26A0">
        <w:rPr>
          <w:rFonts w:ascii="Times New Roman" w:hAnsi="Times New Roman" w:cs="Times New Roman"/>
          <w:sz w:val="24"/>
          <w:szCs w:val="24"/>
        </w:rPr>
        <w:t xml:space="preserve">converged with millenarian notions of a realization of an ideal Jerusalem in England and </w:t>
      </w:r>
      <w:ins w:id="1408" w:author="AnnMason" w:date="2021-12-19T09:15:00Z">
        <w:r w:rsidR="00B96F01">
          <w:rPr>
            <w:rFonts w:ascii="Times New Roman" w:hAnsi="Times New Roman" w:cs="Times New Roman"/>
            <w:sz w:val="24"/>
            <w:szCs w:val="24"/>
          </w:rPr>
          <w:t xml:space="preserve">of </w:t>
        </w:r>
      </w:ins>
      <w:r w:rsidR="006E6F9C" w:rsidRPr="00BF26A0">
        <w:rPr>
          <w:rFonts w:ascii="Times New Roman" w:hAnsi="Times New Roman" w:cs="Times New Roman"/>
          <w:sz w:val="24"/>
          <w:szCs w:val="24"/>
        </w:rPr>
        <w:t>England’s rule in Jerusalem.</w:t>
      </w:r>
      <w:r w:rsidR="00D47081" w:rsidRPr="00BF26A0">
        <w:rPr>
          <w:rFonts w:ascii="Times New Roman" w:hAnsi="Times New Roman" w:cs="Times New Roman"/>
          <w:sz w:val="24"/>
          <w:szCs w:val="24"/>
        </w:rPr>
        <w:t xml:space="preserve"> T</w:t>
      </w:r>
      <w:r w:rsidR="006E6F9C" w:rsidRPr="00BF26A0">
        <w:rPr>
          <w:rFonts w:ascii="Times New Roman" w:hAnsi="Times New Roman" w:cs="Times New Roman"/>
          <w:sz w:val="24"/>
          <w:szCs w:val="24"/>
        </w:rPr>
        <w:t>he Holy Land was central to English Protestant culture</w:t>
      </w:r>
      <w:ins w:id="1409" w:author="AnnMason" w:date="2021-12-19T09:15:00Z">
        <w:r w:rsidR="00B96F01">
          <w:rPr>
            <w:rFonts w:ascii="Times New Roman" w:hAnsi="Times New Roman" w:cs="Times New Roman"/>
            <w:sz w:val="24"/>
            <w:szCs w:val="24"/>
          </w:rPr>
          <w:t>,</w:t>
        </w:r>
      </w:ins>
      <w:r w:rsidR="006E6F9C" w:rsidRPr="00BF26A0">
        <w:rPr>
          <w:rFonts w:ascii="Times New Roman" w:hAnsi="Times New Roman" w:cs="Times New Roman"/>
          <w:sz w:val="24"/>
          <w:szCs w:val="24"/>
        </w:rPr>
        <w:t xml:space="preserve"> and Palestine aroused in England a sense of possession unequaled by any other colonial province. On </w:t>
      </w:r>
      <w:del w:id="1410" w:author="AnnMason" w:date="2021-12-19T09:15:00Z">
        <w:r w:rsidR="006E6F9C" w:rsidRPr="00BF26A0" w:rsidDel="00B96F01">
          <w:rPr>
            <w:rFonts w:ascii="Times New Roman" w:hAnsi="Times New Roman" w:cs="Times New Roman"/>
            <w:sz w:val="24"/>
            <w:szCs w:val="24"/>
          </w:rPr>
          <w:delText xml:space="preserve">22 </w:delText>
        </w:r>
      </w:del>
      <w:r w:rsidR="006E6F9C" w:rsidRPr="00BF26A0">
        <w:rPr>
          <w:rFonts w:ascii="Times New Roman" w:hAnsi="Times New Roman" w:cs="Times New Roman"/>
          <w:sz w:val="24"/>
          <w:szCs w:val="24"/>
        </w:rPr>
        <w:t xml:space="preserve">June </w:t>
      </w:r>
      <w:ins w:id="1411" w:author="AnnMason" w:date="2021-12-19T09:15:00Z">
        <w:r w:rsidR="00B96F01">
          <w:rPr>
            <w:rFonts w:ascii="Times New Roman" w:hAnsi="Times New Roman" w:cs="Times New Roman"/>
            <w:sz w:val="24"/>
            <w:szCs w:val="24"/>
          </w:rPr>
          <w:t xml:space="preserve">22, </w:t>
        </w:r>
      </w:ins>
      <w:r w:rsidR="006E6F9C" w:rsidRPr="00BF26A0">
        <w:rPr>
          <w:rFonts w:ascii="Times New Roman" w:hAnsi="Times New Roman" w:cs="Times New Roman"/>
          <w:sz w:val="24"/>
          <w:szCs w:val="24"/>
        </w:rPr>
        <w:t>1865</w:t>
      </w:r>
      <w:ins w:id="1412" w:author="AnnMason" w:date="2021-12-19T09:15:00Z">
        <w:r w:rsidR="00B96F01">
          <w:rPr>
            <w:rFonts w:ascii="Times New Roman" w:hAnsi="Times New Roman" w:cs="Times New Roman"/>
            <w:sz w:val="24"/>
            <w:szCs w:val="24"/>
          </w:rPr>
          <w:t>,</w:t>
        </w:r>
      </w:ins>
      <w:r w:rsidR="006E6F9C" w:rsidRPr="00BF26A0">
        <w:rPr>
          <w:rFonts w:ascii="Times New Roman" w:hAnsi="Times New Roman" w:cs="Times New Roman"/>
          <w:sz w:val="24"/>
          <w:szCs w:val="24"/>
        </w:rPr>
        <w:t xml:space="preserve"> the Archbishop of York referred to Palestine as the country that “belongs to you and to me, it is essentially ours…to which we may look with as </w:t>
      </w:r>
      <w:r w:rsidR="006E6F9C" w:rsidRPr="00BF26A0">
        <w:rPr>
          <w:rFonts w:ascii="Times New Roman" w:hAnsi="Times New Roman" w:cs="Times New Roman"/>
          <w:sz w:val="24"/>
          <w:szCs w:val="24"/>
        </w:rPr>
        <w:lastRenderedPageBreak/>
        <w:t>true a patriotism as we do to this dear old England</w:t>
      </w:r>
      <w:ins w:id="1413" w:author="AnnMason" w:date="2021-12-19T09:15:00Z">
        <w:r w:rsidR="00B96F01">
          <w:rPr>
            <w:rFonts w:ascii="Times New Roman" w:hAnsi="Times New Roman" w:cs="Times New Roman"/>
            <w:sz w:val="24"/>
            <w:szCs w:val="24"/>
          </w:rPr>
          <w:t>.</w:t>
        </w:r>
      </w:ins>
      <w:r w:rsidR="006E6F9C" w:rsidRPr="00BF26A0">
        <w:rPr>
          <w:rFonts w:ascii="Times New Roman" w:hAnsi="Times New Roman" w:cs="Times New Roman"/>
          <w:sz w:val="24"/>
          <w:szCs w:val="24"/>
        </w:rPr>
        <w:t>”</w:t>
      </w:r>
      <w:del w:id="1414" w:author="AnnMason" w:date="2021-12-19T09:15:00Z">
        <w:r w:rsidR="006E6F9C" w:rsidRPr="00BF26A0" w:rsidDel="00B96F01">
          <w:rPr>
            <w:rFonts w:ascii="Times New Roman" w:hAnsi="Times New Roman" w:cs="Times New Roman"/>
            <w:sz w:val="24"/>
            <w:szCs w:val="24"/>
          </w:rPr>
          <w:delText>.</w:delText>
        </w:r>
      </w:del>
      <w:r w:rsidR="00BD5526" w:rsidRPr="00BF26A0">
        <w:rPr>
          <w:rFonts w:ascii="Times New Roman" w:hAnsi="Times New Roman" w:cs="Times New Roman"/>
          <w:sz w:val="24"/>
          <w:szCs w:val="24"/>
        </w:rPr>
        <w:t xml:space="preserve"> </w:t>
      </w:r>
      <w:r w:rsidR="006E6F9C" w:rsidRPr="00BF26A0">
        <w:rPr>
          <w:rFonts w:ascii="Times New Roman" w:hAnsi="Times New Roman" w:cs="Times New Roman"/>
          <w:sz w:val="24"/>
          <w:szCs w:val="24"/>
        </w:rPr>
        <w:t xml:space="preserve">British travelers to Palestine felt that the Holy Land evoked </w:t>
      </w:r>
      <w:del w:id="1415" w:author="AnnMason" w:date="2021-12-19T09:16:00Z">
        <w:r w:rsidR="006E6F9C" w:rsidRPr="00BF26A0" w:rsidDel="00B96F01">
          <w:rPr>
            <w:rFonts w:ascii="Times New Roman" w:hAnsi="Times New Roman" w:cs="Times New Roman"/>
            <w:sz w:val="24"/>
            <w:szCs w:val="24"/>
          </w:rPr>
          <w:delText xml:space="preserve">for them </w:delText>
        </w:r>
      </w:del>
      <w:r w:rsidR="006E6F9C" w:rsidRPr="00BF26A0">
        <w:rPr>
          <w:rFonts w:ascii="Times New Roman" w:hAnsi="Times New Roman" w:cs="Times New Roman"/>
          <w:sz w:val="24"/>
          <w:szCs w:val="24"/>
        </w:rPr>
        <w:t xml:space="preserve">something intimately connected with the idea of England and Englishness. As Bar-Yosef </w:t>
      </w:r>
      <w:ins w:id="1416" w:author="AnnMason" w:date="2021-12-19T16:23:00Z">
        <w:r w:rsidR="00D54B71">
          <w:rPr>
            <w:rFonts w:ascii="Times New Roman" w:hAnsi="Times New Roman" w:cs="Times New Roman"/>
            <w:sz w:val="24"/>
            <w:szCs w:val="24"/>
          </w:rPr>
          <w:t xml:space="preserve">writes </w:t>
        </w:r>
      </w:ins>
      <w:r w:rsidR="006E6F9C" w:rsidRPr="00BF26A0">
        <w:rPr>
          <w:rFonts w:ascii="Times New Roman" w:hAnsi="Times New Roman" w:cs="Times New Roman"/>
          <w:sz w:val="24"/>
          <w:szCs w:val="24"/>
        </w:rPr>
        <w:t>in his research on the image of the Holy Land in English culture</w:t>
      </w:r>
      <w:del w:id="1417" w:author="AnnMason" w:date="2021-12-19T16:23:00Z">
        <w:r w:rsidR="006E6F9C" w:rsidRPr="00BF26A0" w:rsidDel="00D54B71">
          <w:rPr>
            <w:rFonts w:ascii="Times New Roman" w:hAnsi="Times New Roman" w:cs="Times New Roman"/>
            <w:sz w:val="24"/>
            <w:szCs w:val="24"/>
          </w:rPr>
          <w:delText xml:space="preserve"> writes</w:delText>
        </w:r>
      </w:del>
      <w:r w:rsidR="006E6F9C" w:rsidRPr="00BF26A0">
        <w:rPr>
          <w:rFonts w:ascii="Times New Roman" w:hAnsi="Times New Roman" w:cs="Times New Roman"/>
          <w:sz w:val="24"/>
          <w:szCs w:val="24"/>
        </w:rPr>
        <w:t>, “it is impossible to perceive the distinct British imperial interests in Jerusalem without taking into account the millenarian image of Jerusalem in England</w:t>
      </w:r>
      <w:ins w:id="1418" w:author="AnnMason" w:date="2021-12-19T09:16:00Z">
        <w:r w:rsidR="00B96F01">
          <w:rPr>
            <w:rFonts w:ascii="Times New Roman" w:hAnsi="Times New Roman" w:cs="Times New Roman"/>
            <w:sz w:val="24"/>
            <w:szCs w:val="24"/>
          </w:rPr>
          <w:t>.</w:t>
        </w:r>
      </w:ins>
      <w:r w:rsidR="006E6F9C" w:rsidRPr="00BF26A0">
        <w:rPr>
          <w:rFonts w:ascii="Times New Roman" w:hAnsi="Times New Roman" w:cs="Times New Roman"/>
          <w:sz w:val="24"/>
          <w:szCs w:val="24"/>
        </w:rPr>
        <w:t>”</w:t>
      </w:r>
      <w:del w:id="1419" w:author="AnnMason" w:date="2021-12-19T09:16:00Z">
        <w:r w:rsidR="006E6F9C" w:rsidRPr="00BF26A0" w:rsidDel="00B96F01">
          <w:rPr>
            <w:rFonts w:ascii="Times New Roman" w:hAnsi="Times New Roman" w:cs="Times New Roman"/>
            <w:sz w:val="24"/>
            <w:szCs w:val="24"/>
          </w:rPr>
          <w:delText>.</w:delText>
        </w:r>
      </w:del>
      <w:r w:rsidR="006E6F9C" w:rsidRPr="00BF26A0">
        <w:rPr>
          <w:rStyle w:val="EndnoteReference"/>
          <w:rFonts w:ascii="Times New Roman" w:hAnsi="Times New Roman" w:cs="Times New Roman"/>
          <w:sz w:val="24"/>
          <w:szCs w:val="24"/>
        </w:rPr>
        <w:t xml:space="preserve"> </w:t>
      </w:r>
      <w:r w:rsidR="006E6F9C" w:rsidRPr="00BF26A0">
        <w:rPr>
          <w:rStyle w:val="EndnoteReference"/>
          <w:rFonts w:ascii="Times New Roman" w:hAnsi="Times New Roman" w:cs="Times New Roman"/>
          <w:sz w:val="24"/>
          <w:szCs w:val="24"/>
        </w:rPr>
        <w:endnoteReference w:id="117"/>
      </w:r>
      <w:r w:rsidR="006E6F9C" w:rsidRPr="00BF26A0">
        <w:rPr>
          <w:rFonts w:ascii="Times New Roman" w:hAnsi="Times New Roman" w:cs="Times New Roman"/>
          <w:sz w:val="24"/>
          <w:szCs w:val="24"/>
        </w:rPr>
        <w:t xml:space="preserve"> </w:t>
      </w:r>
      <w:del w:id="1420" w:author="AnnMason" w:date="2021-12-20T06:17:00Z">
        <w:r w:rsidR="006E6F9C" w:rsidRPr="00BF26A0" w:rsidDel="00C921E1">
          <w:rPr>
            <w:rFonts w:ascii="Times New Roman" w:hAnsi="Times New Roman" w:cs="Times New Roman"/>
            <w:sz w:val="24"/>
            <w:szCs w:val="24"/>
          </w:rPr>
          <w:delText xml:space="preserve"> </w:delText>
        </w:r>
      </w:del>
      <w:r w:rsidR="001911F3" w:rsidRPr="00BF26A0">
        <w:rPr>
          <w:rFonts w:ascii="Times New Roman" w:hAnsi="Times New Roman" w:cs="Times New Roman"/>
          <w:sz w:val="24"/>
          <w:szCs w:val="24"/>
        </w:rPr>
        <w:t xml:space="preserve">And yet, </w:t>
      </w:r>
      <w:r w:rsidR="001911F3" w:rsidRPr="00BF26A0">
        <w:rPr>
          <w:rFonts w:ascii="Times New Roman" w:eastAsia="StoneSerifStd-Medium" w:hAnsi="Times New Roman" w:cs="Times New Roman"/>
          <w:sz w:val="24"/>
          <w:szCs w:val="24"/>
        </w:rPr>
        <w:t>The East End/West End divide was imagined as a “Jerusalem” or “a second Palestine</w:t>
      </w:r>
      <w:ins w:id="1421" w:author="AnnMason" w:date="2021-12-20T06:17:00Z">
        <w:r w:rsidR="00C921E1">
          <w:rPr>
            <w:rFonts w:ascii="Times New Roman" w:eastAsia="StoneSerifStd-Medium" w:hAnsi="Times New Roman" w:cs="Times New Roman"/>
            <w:sz w:val="24"/>
            <w:szCs w:val="24"/>
          </w:rPr>
          <w:t>,</w:t>
        </w:r>
      </w:ins>
      <w:r w:rsidR="001911F3" w:rsidRPr="00BF26A0">
        <w:rPr>
          <w:rFonts w:ascii="Times New Roman" w:eastAsia="StoneSerifStd-Medium" w:hAnsi="Times New Roman" w:cs="Times New Roman"/>
          <w:sz w:val="24"/>
          <w:szCs w:val="24"/>
        </w:rPr>
        <w:t xml:space="preserve">” as a sign of </w:t>
      </w:r>
      <w:del w:id="1422" w:author="AnnMason" w:date="2021-12-19T09:16:00Z">
        <w:r w:rsidR="001911F3" w:rsidRPr="00BF26A0" w:rsidDel="00B96F01">
          <w:rPr>
            <w:rFonts w:ascii="Times New Roman" w:eastAsia="StoneSerifStd-Medium" w:hAnsi="Times New Roman" w:cs="Times New Roman"/>
            <w:sz w:val="24"/>
            <w:szCs w:val="24"/>
          </w:rPr>
          <w:delText>foreigness</w:delText>
        </w:r>
      </w:del>
      <w:ins w:id="1423" w:author="AnnMason" w:date="2021-12-19T09:16:00Z">
        <w:r w:rsidR="00B96F01" w:rsidRPr="00BF26A0">
          <w:rPr>
            <w:rFonts w:ascii="Times New Roman" w:eastAsia="StoneSerifStd-Medium" w:hAnsi="Times New Roman" w:cs="Times New Roman"/>
            <w:sz w:val="24"/>
            <w:szCs w:val="24"/>
          </w:rPr>
          <w:t>foreignness</w:t>
        </w:r>
      </w:ins>
      <w:r w:rsidR="001911F3" w:rsidRPr="00BF26A0">
        <w:rPr>
          <w:rFonts w:ascii="Times New Roman" w:eastAsia="StoneSerifStd-Medium" w:hAnsi="Times New Roman" w:cs="Times New Roman"/>
          <w:sz w:val="24"/>
          <w:szCs w:val="24"/>
        </w:rPr>
        <w:t xml:space="preserve">. Evans-Gordon, who in his book considers the Zionist movement’s proposed restricted immigration policy to Palestine as a possible legitimation for </w:t>
      </w:r>
      <w:ins w:id="1424" w:author="AnnMason" w:date="2021-12-19T09:16:00Z">
        <w:r w:rsidR="00B96F01">
          <w:rPr>
            <w:rFonts w:ascii="Times New Roman" w:eastAsia="StoneSerifStd-Medium" w:hAnsi="Times New Roman" w:cs="Times New Roman"/>
            <w:sz w:val="24"/>
            <w:szCs w:val="24"/>
          </w:rPr>
          <w:t xml:space="preserve">the </w:t>
        </w:r>
      </w:ins>
      <w:r w:rsidR="001911F3" w:rsidRPr="00BF26A0">
        <w:rPr>
          <w:rFonts w:ascii="Times New Roman" w:eastAsia="StoneSerifStd-Medium" w:hAnsi="Times New Roman" w:cs="Times New Roman"/>
          <w:sz w:val="24"/>
          <w:szCs w:val="24"/>
        </w:rPr>
        <w:t>British equivalent, uses the biblical image of The Israelite</w:t>
      </w:r>
      <w:del w:id="1425" w:author="AnnMason" w:date="2021-12-19T09:16:00Z">
        <w:r w:rsidR="001911F3" w:rsidRPr="00BF26A0" w:rsidDel="00B96F01">
          <w:rPr>
            <w:rFonts w:ascii="Times New Roman" w:eastAsia="StoneSerifStd-Medium" w:hAnsi="Times New Roman" w:cs="Times New Roman"/>
            <w:sz w:val="24"/>
            <w:szCs w:val="24"/>
          </w:rPr>
          <w:delText>s</w:delText>
        </w:r>
      </w:del>
      <w:r w:rsidR="001911F3" w:rsidRPr="00BF26A0">
        <w:rPr>
          <w:rFonts w:ascii="Times New Roman" w:eastAsia="StoneSerifStd-Medium" w:hAnsi="Times New Roman" w:cs="Times New Roman"/>
          <w:sz w:val="24"/>
          <w:szCs w:val="24"/>
        </w:rPr>
        <w:t xml:space="preserve"> conquest of Palestine and </w:t>
      </w:r>
      <w:ins w:id="1426" w:author="AnnMason" w:date="2021-12-19T09:16:00Z">
        <w:r w:rsidR="00B96F01">
          <w:rPr>
            <w:rFonts w:ascii="Times New Roman" w:eastAsia="StoneSerifStd-Medium" w:hAnsi="Times New Roman" w:cs="Times New Roman"/>
            <w:sz w:val="24"/>
            <w:szCs w:val="24"/>
          </w:rPr>
          <w:t xml:space="preserve">the </w:t>
        </w:r>
      </w:ins>
      <w:r w:rsidR="001911F3" w:rsidRPr="00BF26A0">
        <w:rPr>
          <w:rFonts w:ascii="Times New Roman" w:eastAsia="StoneSerifStd-Medium" w:hAnsi="Times New Roman" w:cs="Times New Roman"/>
          <w:sz w:val="24"/>
          <w:szCs w:val="24"/>
        </w:rPr>
        <w:t xml:space="preserve">expropriation of the Canaanites </w:t>
      </w:r>
      <w:ins w:id="1427" w:author="AnnMason" w:date="2021-12-19T09:17:00Z">
        <w:r w:rsidR="00B96F01">
          <w:rPr>
            <w:rFonts w:ascii="Times New Roman" w:eastAsia="StoneSerifStd-Medium" w:hAnsi="Times New Roman" w:cs="Times New Roman"/>
            <w:sz w:val="24"/>
            <w:szCs w:val="24"/>
          </w:rPr>
          <w:t xml:space="preserve">to describe </w:t>
        </w:r>
      </w:ins>
      <w:del w:id="1428" w:author="AnnMason" w:date="2021-12-19T09:17:00Z">
        <w:r w:rsidR="001911F3" w:rsidRPr="00BF26A0" w:rsidDel="00B96F01">
          <w:rPr>
            <w:rFonts w:ascii="Times New Roman" w:eastAsia="StoneSerifStd-Medium" w:hAnsi="Times New Roman" w:cs="Times New Roman"/>
            <w:sz w:val="24"/>
            <w:szCs w:val="24"/>
          </w:rPr>
          <w:delText xml:space="preserve">for a description of </w:delText>
        </w:r>
      </w:del>
      <w:r w:rsidR="001911F3" w:rsidRPr="00BF26A0">
        <w:rPr>
          <w:rFonts w:ascii="Times New Roman" w:eastAsia="StoneSerifStd-Medium" w:hAnsi="Times New Roman" w:cs="Times New Roman"/>
          <w:sz w:val="24"/>
          <w:szCs w:val="24"/>
        </w:rPr>
        <w:t>the dislocation of Christians in the East End.</w:t>
      </w:r>
      <w:r w:rsidR="001911F3" w:rsidRPr="00BF26A0">
        <w:rPr>
          <w:rStyle w:val="EndnoteReference"/>
          <w:rFonts w:ascii="Times New Roman" w:eastAsia="StoneSerifStd-Medium" w:hAnsi="Times New Roman" w:cs="Times New Roman"/>
          <w:sz w:val="24"/>
          <w:szCs w:val="24"/>
        </w:rPr>
        <w:endnoteReference w:id="118"/>
      </w:r>
    </w:p>
    <w:p w14:paraId="5AC3A8B6" w14:textId="45E261BF" w:rsidR="00426214" w:rsidRPr="00BF26A0" w:rsidRDefault="00F05FE4" w:rsidP="00295A07">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So, the “</w:t>
      </w:r>
      <w:r w:rsidR="00011AEA" w:rsidRPr="00BF26A0">
        <w:rPr>
          <w:rFonts w:ascii="Times New Roman" w:hAnsi="Times New Roman" w:cs="Times New Roman"/>
          <w:sz w:val="24"/>
          <w:szCs w:val="24"/>
        </w:rPr>
        <w:t>Jew</w:t>
      </w:r>
      <w:r w:rsidRPr="00BF26A0">
        <w:rPr>
          <w:rFonts w:ascii="Times New Roman" w:hAnsi="Times New Roman" w:cs="Times New Roman"/>
          <w:sz w:val="24"/>
          <w:szCs w:val="24"/>
        </w:rPr>
        <w:t>”</w:t>
      </w:r>
      <w:r w:rsidR="00011AEA" w:rsidRPr="00BF26A0">
        <w:rPr>
          <w:rFonts w:ascii="Times New Roman" w:hAnsi="Times New Roman" w:cs="Times New Roman"/>
          <w:sz w:val="24"/>
          <w:szCs w:val="24"/>
        </w:rPr>
        <w:t xml:space="preserve"> played a double role in British Imperialism</w:t>
      </w:r>
      <w:ins w:id="1429" w:author="AnnMason" w:date="2021-12-20T06:17:00Z">
        <w:r w:rsidR="00C921E1">
          <w:rPr>
            <w:rFonts w:ascii="Times New Roman" w:hAnsi="Times New Roman" w:cs="Times New Roman"/>
            <w:sz w:val="24"/>
            <w:szCs w:val="24"/>
          </w:rPr>
          <w:t>:</w:t>
        </w:r>
      </w:ins>
      <w:del w:id="1430" w:author="AnnMason" w:date="2021-12-19T09:18:00Z">
        <w:r w:rsidR="00011AEA" w:rsidRPr="00BF26A0" w:rsidDel="00575C51">
          <w:rPr>
            <w:rFonts w:ascii="Times New Roman" w:hAnsi="Times New Roman" w:cs="Times New Roman"/>
            <w:sz w:val="24"/>
            <w:szCs w:val="24"/>
          </w:rPr>
          <w:delText>:</w:delText>
        </w:r>
      </w:del>
      <w:r w:rsidR="00011AEA" w:rsidRPr="00BF26A0">
        <w:rPr>
          <w:rFonts w:ascii="Times New Roman" w:hAnsi="Times New Roman" w:cs="Times New Roman"/>
          <w:sz w:val="24"/>
          <w:szCs w:val="24"/>
        </w:rPr>
        <w:t xml:space="preserve"> used </w:t>
      </w:r>
      <w:ins w:id="1431" w:author="AnnMason" w:date="2021-12-19T09:18:00Z">
        <w:r w:rsidR="00575C51">
          <w:rPr>
            <w:rFonts w:ascii="Times New Roman" w:hAnsi="Times New Roman" w:cs="Times New Roman"/>
            <w:sz w:val="24"/>
            <w:szCs w:val="24"/>
          </w:rPr>
          <w:t xml:space="preserve">to legitimate </w:t>
        </w:r>
      </w:ins>
      <w:del w:id="1432" w:author="AnnMason" w:date="2021-12-19T09:18:00Z">
        <w:r w:rsidR="00011AEA" w:rsidRPr="00BF26A0" w:rsidDel="00575C51">
          <w:rPr>
            <w:rFonts w:ascii="Times New Roman" w:hAnsi="Times New Roman" w:cs="Times New Roman"/>
            <w:sz w:val="24"/>
            <w:szCs w:val="24"/>
          </w:rPr>
          <w:delText xml:space="preserve">as legitimation to </w:delText>
        </w:r>
      </w:del>
      <w:r w:rsidR="00011AEA" w:rsidRPr="00BF26A0">
        <w:rPr>
          <w:rFonts w:ascii="Times New Roman" w:hAnsi="Times New Roman" w:cs="Times New Roman"/>
          <w:sz w:val="24"/>
          <w:szCs w:val="24"/>
        </w:rPr>
        <w:t>a self-celebratory human right</w:t>
      </w:r>
      <w:r w:rsidRPr="00BF26A0">
        <w:rPr>
          <w:rFonts w:ascii="Times New Roman" w:hAnsi="Times New Roman" w:cs="Times New Roman"/>
          <w:sz w:val="24"/>
          <w:szCs w:val="24"/>
        </w:rPr>
        <w:t>s</w:t>
      </w:r>
      <w:r w:rsidR="00011AEA" w:rsidRPr="00BF26A0">
        <w:rPr>
          <w:rFonts w:ascii="Times New Roman" w:hAnsi="Times New Roman" w:cs="Times New Roman"/>
          <w:sz w:val="24"/>
          <w:szCs w:val="24"/>
        </w:rPr>
        <w:t xml:space="preserve"> imperialism</w:t>
      </w:r>
      <w:del w:id="1433" w:author="AnnMason" w:date="2021-12-20T06:17:00Z">
        <w:r w:rsidR="00011AEA" w:rsidRPr="00BF26A0" w:rsidDel="00C921E1">
          <w:rPr>
            <w:rFonts w:ascii="Times New Roman" w:hAnsi="Times New Roman" w:cs="Times New Roman"/>
            <w:sz w:val="24"/>
            <w:szCs w:val="24"/>
          </w:rPr>
          <w:delText>,</w:delText>
        </w:r>
      </w:del>
      <w:r w:rsidR="00011AEA" w:rsidRPr="00BF26A0">
        <w:rPr>
          <w:rFonts w:ascii="Times New Roman" w:hAnsi="Times New Roman" w:cs="Times New Roman"/>
          <w:sz w:val="24"/>
          <w:szCs w:val="24"/>
        </w:rPr>
        <w:t xml:space="preserve"> but also as </w:t>
      </w:r>
      <w:ins w:id="1434" w:author="AnnMason" w:date="2021-12-19T09:19:00Z">
        <w:r w:rsidR="00575C51">
          <w:rPr>
            <w:rFonts w:ascii="Times New Roman" w:hAnsi="Times New Roman" w:cs="Times New Roman"/>
            <w:sz w:val="24"/>
            <w:szCs w:val="24"/>
          </w:rPr>
          <w:t xml:space="preserve">a </w:t>
        </w:r>
      </w:ins>
      <w:r w:rsidR="00011AEA" w:rsidRPr="00BF26A0">
        <w:rPr>
          <w:rFonts w:ascii="Times New Roman" w:hAnsi="Times New Roman" w:cs="Times New Roman"/>
          <w:sz w:val="24"/>
          <w:szCs w:val="24"/>
        </w:rPr>
        <w:t>symbol</w:t>
      </w:r>
      <w:del w:id="1435" w:author="AnnMason" w:date="2021-12-19T09:19:00Z">
        <w:r w:rsidR="00011AEA" w:rsidRPr="00BF26A0" w:rsidDel="00575C51">
          <w:rPr>
            <w:rFonts w:ascii="Times New Roman" w:hAnsi="Times New Roman" w:cs="Times New Roman"/>
            <w:sz w:val="24"/>
            <w:szCs w:val="24"/>
          </w:rPr>
          <w:delText>s</w:delText>
        </w:r>
      </w:del>
      <w:r w:rsidR="00011AEA" w:rsidRPr="00BF26A0">
        <w:rPr>
          <w:rFonts w:ascii="Times New Roman" w:hAnsi="Times New Roman" w:cs="Times New Roman"/>
          <w:sz w:val="24"/>
          <w:szCs w:val="24"/>
        </w:rPr>
        <w:t xml:space="preserve"> of the derogation of English morals</w:t>
      </w:r>
      <w:del w:id="1436" w:author="AnnMason" w:date="2021-12-19T09:19:00Z">
        <w:r w:rsidR="00011AEA" w:rsidRPr="00BF26A0" w:rsidDel="00575C51">
          <w:rPr>
            <w:rFonts w:ascii="Times New Roman" w:hAnsi="Times New Roman" w:cs="Times New Roman"/>
            <w:sz w:val="24"/>
            <w:szCs w:val="24"/>
          </w:rPr>
          <w:delText>,</w:delText>
        </w:r>
      </w:del>
      <w:r w:rsidR="00011AEA" w:rsidRPr="00BF26A0">
        <w:rPr>
          <w:rFonts w:ascii="Times New Roman" w:hAnsi="Times New Roman" w:cs="Times New Roman"/>
          <w:sz w:val="24"/>
          <w:szCs w:val="24"/>
        </w:rPr>
        <w:t xml:space="preserve"> and as a danger to English freedom</w:t>
      </w:r>
      <w:r w:rsidRPr="00BF26A0">
        <w:rPr>
          <w:rFonts w:ascii="Times New Roman" w:hAnsi="Times New Roman" w:cs="Times New Roman"/>
          <w:sz w:val="24"/>
          <w:szCs w:val="24"/>
        </w:rPr>
        <w:t xml:space="preserve"> </w:t>
      </w:r>
      <w:ins w:id="1437" w:author="AnnMason" w:date="2021-12-19T16:24:00Z">
        <w:r w:rsidR="00D54B71">
          <w:rPr>
            <w:rFonts w:ascii="Times New Roman" w:hAnsi="Times New Roman" w:cs="Times New Roman"/>
            <w:sz w:val="24"/>
            <w:szCs w:val="24"/>
          </w:rPr>
          <w:t xml:space="preserve">that </w:t>
        </w:r>
      </w:ins>
      <w:del w:id="1438" w:author="AnnMason" w:date="2021-12-19T16:24:00Z">
        <w:r w:rsidRPr="00BF26A0" w:rsidDel="00D54B71">
          <w:rPr>
            <w:rFonts w:ascii="Times New Roman" w:hAnsi="Times New Roman" w:cs="Times New Roman"/>
            <w:sz w:val="24"/>
            <w:szCs w:val="24"/>
          </w:rPr>
          <w:delText xml:space="preserve">which </w:delText>
        </w:r>
      </w:del>
      <w:r w:rsidR="00D177AA" w:rsidRPr="00BF26A0">
        <w:rPr>
          <w:rFonts w:ascii="Times New Roman" w:hAnsi="Times New Roman" w:cs="Times New Roman"/>
          <w:sz w:val="24"/>
          <w:szCs w:val="24"/>
        </w:rPr>
        <w:t xml:space="preserve">were </w:t>
      </w:r>
      <w:r w:rsidRPr="00BF26A0">
        <w:rPr>
          <w:rFonts w:ascii="Times New Roman" w:hAnsi="Times New Roman" w:cs="Times New Roman"/>
          <w:sz w:val="24"/>
          <w:szCs w:val="24"/>
        </w:rPr>
        <w:t xml:space="preserve">threatened </w:t>
      </w:r>
      <w:r w:rsidR="00D177AA" w:rsidRPr="00BF26A0">
        <w:rPr>
          <w:rFonts w:ascii="Times New Roman" w:hAnsi="Times New Roman" w:cs="Times New Roman"/>
          <w:sz w:val="24"/>
          <w:szCs w:val="24"/>
        </w:rPr>
        <w:t xml:space="preserve">by </w:t>
      </w:r>
      <w:r w:rsidRPr="00BF26A0">
        <w:rPr>
          <w:rFonts w:ascii="Times New Roman" w:hAnsi="Times New Roman" w:cs="Times New Roman"/>
          <w:sz w:val="24"/>
          <w:szCs w:val="24"/>
        </w:rPr>
        <w:t xml:space="preserve">the </w:t>
      </w:r>
      <w:del w:id="1439" w:author="AnnMason" w:date="2021-12-19T18:39:00Z">
        <w:r w:rsidRPr="00BF26A0" w:rsidDel="0019023D">
          <w:rPr>
            <w:rFonts w:ascii="Times New Roman" w:hAnsi="Times New Roman" w:cs="Times New Roman"/>
            <w:sz w:val="24"/>
            <w:szCs w:val="24"/>
          </w:rPr>
          <w:delText>Empire</w:delText>
        </w:r>
      </w:del>
      <w:ins w:id="1440" w:author="AnnMason" w:date="2021-12-19T18:39:00Z">
        <w:r w:rsidR="0019023D">
          <w:rPr>
            <w:rFonts w:ascii="Times New Roman" w:hAnsi="Times New Roman" w:cs="Times New Roman"/>
            <w:sz w:val="24"/>
            <w:szCs w:val="24"/>
          </w:rPr>
          <w:t>empire</w:t>
        </w:r>
      </w:ins>
      <w:r w:rsidR="00011AEA" w:rsidRPr="00BF26A0">
        <w:rPr>
          <w:rFonts w:ascii="Times New Roman" w:hAnsi="Times New Roman" w:cs="Times New Roman"/>
          <w:sz w:val="24"/>
          <w:szCs w:val="24"/>
        </w:rPr>
        <w:t xml:space="preserve">. </w:t>
      </w:r>
      <w:ins w:id="1441" w:author="AnnMason" w:date="2021-12-19T09:19:00Z">
        <w:r w:rsidR="00575C51">
          <w:rPr>
            <w:rFonts w:ascii="Times New Roman" w:hAnsi="Times New Roman" w:cs="Times New Roman"/>
            <w:sz w:val="24"/>
            <w:szCs w:val="24"/>
          </w:rPr>
          <w:t xml:space="preserve">In </w:t>
        </w:r>
      </w:ins>
      <w:del w:id="1442" w:author="AnnMason" w:date="2021-12-19T09:19:00Z">
        <w:r w:rsidR="00011AEA" w:rsidRPr="00BF26A0" w:rsidDel="00575C51">
          <w:rPr>
            <w:rFonts w:ascii="Times New Roman" w:hAnsi="Times New Roman" w:cs="Times New Roman"/>
            <w:sz w:val="24"/>
            <w:szCs w:val="24"/>
          </w:rPr>
          <w:delText xml:space="preserve">And in </w:delText>
        </w:r>
      </w:del>
      <w:r w:rsidR="00011AEA" w:rsidRPr="00BF26A0">
        <w:rPr>
          <w:rFonts w:ascii="Times New Roman" w:hAnsi="Times New Roman" w:cs="Times New Roman"/>
          <w:sz w:val="24"/>
          <w:szCs w:val="24"/>
        </w:rPr>
        <w:t>the same vein</w:t>
      </w:r>
      <w:ins w:id="1443" w:author="AnnMason" w:date="2021-12-19T09:19:00Z">
        <w:r w:rsidR="00575C51">
          <w:rPr>
            <w:rFonts w:ascii="Times New Roman" w:hAnsi="Times New Roman" w:cs="Times New Roman"/>
            <w:sz w:val="24"/>
            <w:szCs w:val="24"/>
          </w:rPr>
          <w:t>,</w:t>
        </w:r>
      </w:ins>
      <w:r w:rsidR="00011AEA" w:rsidRPr="00BF26A0">
        <w:rPr>
          <w:rFonts w:ascii="Times New Roman" w:hAnsi="Times New Roman" w:cs="Times New Roman"/>
          <w:sz w:val="24"/>
          <w:szCs w:val="24"/>
        </w:rPr>
        <w:t xml:space="preserve"> it seems st</w:t>
      </w:r>
      <w:r w:rsidR="001911F3" w:rsidRPr="00BF26A0">
        <w:rPr>
          <w:rFonts w:ascii="Times New Roman" w:hAnsi="Times New Roman" w:cs="Times New Roman"/>
          <w:sz w:val="24"/>
          <w:szCs w:val="24"/>
        </w:rPr>
        <w:t>riking that the imagery of the Holy L</w:t>
      </w:r>
      <w:r w:rsidR="00011AEA" w:rsidRPr="00BF26A0">
        <w:rPr>
          <w:rFonts w:ascii="Times New Roman" w:hAnsi="Times New Roman" w:cs="Times New Roman"/>
          <w:sz w:val="24"/>
          <w:szCs w:val="24"/>
        </w:rPr>
        <w:t>and in general and of Jerusalem in particular had a double edge: just as this imagery facilitated imperialism</w:t>
      </w:r>
      <w:ins w:id="1444" w:author="AnnMason" w:date="2021-12-19T09:19:00Z">
        <w:r w:rsidR="00575C51">
          <w:rPr>
            <w:rFonts w:ascii="Times New Roman" w:hAnsi="Times New Roman" w:cs="Times New Roman"/>
            <w:sz w:val="24"/>
            <w:szCs w:val="24"/>
          </w:rPr>
          <w:t>,</w:t>
        </w:r>
      </w:ins>
      <w:r w:rsidR="00011AEA" w:rsidRPr="00BF26A0">
        <w:rPr>
          <w:rFonts w:ascii="Times New Roman" w:hAnsi="Times New Roman" w:cs="Times New Roman"/>
          <w:sz w:val="24"/>
          <w:szCs w:val="24"/>
        </w:rPr>
        <w:t xml:space="preserve"> it has also been used to </w:t>
      </w:r>
      <w:ins w:id="1445" w:author="AnnMason" w:date="2021-12-19T16:25:00Z">
        <w:r w:rsidR="002308CB">
          <w:rPr>
            <w:rFonts w:ascii="Times New Roman" w:hAnsi="Times New Roman" w:cs="Times New Roman"/>
            <w:sz w:val="24"/>
            <w:szCs w:val="24"/>
          </w:rPr>
          <w:t>prophesize</w:t>
        </w:r>
      </w:ins>
      <w:del w:id="1446" w:author="AnnMason" w:date="2021-12-19T16:25:00Z">
        <w:r w:rsidR="00011AEA" w:rsidRPr="00BF26A0" w:rsidDel="002308CB">
          <w:rPr>
            <w:rFonts w:ascii="Times New Roman" w:hAnsi="Times New Roman" w:cs="Times New Roman"/>
            <w:sz w:val="24"/>
            <w:szCs w:val="24"/>
          </w:rPr>
          <w:delText>pronounce a prophesy</w:delText>
        </w:r>
      </w:del>
      <w:r w:rsidR="00011AEA" w:rsidRPr="00BF26A0">
        <w:rPr>
          <w:rFonts w:ascii="Times New Roman" w:hAnsi="Times New Roman" w:cs="Times New Roman"/>
          <w:sz w:val="24"/>
          <w:szCs w:val="24"/>
        </w:rPr>
        <w:t xml:space="preserve"> against </w:t>
      </w:r>
      <w:ins w:id="1447" w:author="AnnMason" w:date="2021-12-19T09:19:00Z">
        <w:r w:rsidR="00575C51">
          <w:rPr>
            <w:rFonts w:ascii="Times New Roman" w:hAnsi="Times New Roman" w:cs="Times New Roman"/>
            <w:sz w:val="24"/>
            <w:szCs w:val="24"/>
          </w:rPr>
          <w:t xml:space="preserve">the </w:t>
        </w:r>
      </w:ins>
      <w:r w:rsidR="00011AEA" w:rsidRPr="00BF26A0">
        <w:rPr>
          <w:rFonts w:ascii="Times New Roman" w:hAnsi="Times New Roman" w:cs="Times New Roman"/>
          <w:sz w:val="24"/>
          <w:szCs w:val="24"/>
        </w:rPr>
        <w:t>empire.</w:t>
      </w:r>
      <w:r w:rsidR="00706950" w:rsidRPr="00BF26A0">
        <w:rPr>
          <w:rFonts w:ascii="Times New Roman" w:hAnsi="Times New Roman" w:cs="Times New Roman"/>
          <w:sz w:val="24"/>
          <w:szCs w:val="24"/>
        </w:rPr>
        <w:t xml:space="preserve"> Nor was it necessarily benevolent to “</w:t>
      </w:r>
      <w:commentRangeStart w:id="1448"/>
      <w:r w:rsidR="00706950" w:rsidRPr="00BF26A0">
        <w:rPr>
          <w:rFonts w:ascii="Times New Roman" w:hAnsi="Times New Roman" w:cs="Times New Roman"/>
          <w:sz w:val="24"/>
          <w:szCs w:val="24"/>
        </w:rPr>
        <w:t>the Jew</w:t>
      </w:r>
      <w:commentRangeEnd w:id="1448"/>
      <w:r w:rsidR="00575C51">
        <w:rPr>
          <w:rStyle w:val="CommentReference"/>
        </w:rPr>
        <w:commentReference w:id="1448"/>
      </w:r>
      <w:r w:rsidR="00706950" w:rsidRPr="00BF26A0">
        <w:rPr>
          <w:rFonts w:ascii="Times New Roman" w:hAnsi="Times New Roman" w:cs="Times New Roman"/>
          <w:sz w:val="24"/>
          <w:szCs w:val="24"/>
        </w:rPr>
        <w:t>” or to Jews. Quite often, the longing for the Holy Land as image as well as imperial task was accompanied by a drive for the conversion of the Jews.</w:t>
      </w:r>
      <w:r w:rsidR="00706950" w:rsidRPr="00BF26A0">
        <w:rPr>
          <w:rStyle w:val="EndnoteReference"/>
          <w:rFonts w:ascii="Times New Roman" w:hAnsi="Times New Roman" w:cs="Times New Roman"/>
          <w:sz w:val="24"/>
          <w:szCs w:val="24"/>
        </w:rPr>
        <w:endnoteReference w:id="119"/>
      </w:r>
      <w:r w:rsidR="00706950" w:rsidRPr="00BF26A0">
        <w:rPr>
          <w:rFonts w:ascii="Times New Roman" w:hAnsi="Times New Roman" w:cs="Times New Roman"/>
          <w:sz w:val="24"/>
          <w:szCs w:val="24"/>
        </w:rPr>
        <w:t xml:space="preserve"> </w:t>
      </w:r>
      <w:del w:id="1449" w:author="AnnMason" w:date="2021-12-20T06:18:00Z">
        <w:r w:rsidR="00706950" w:rsidRPr="00BF26A0" w:rsidDel="00C921E1">
          <w:rPr>
            <w:rFonts w:ascii="Times New Roman" w:hAnsi="Times New Roman" w:cs="Times New Roman"/>
            <w:sz w:val="24"/>
            <w:szCs w:val="24"/>
          </w:rPr>
          <w:delText xml:space="preserve"> </w:delText>
        </w:r>
      </w:del>
      <w:r w:rsidR="00706950" w:rsidRPr="00BF26A0">
        <w:rPr>
          <w:rFonts w:ascii="Times New Roman" w:hAnsi="Times New Roman" w:cs="Times New Roman"/>
          <w:sz w:val="24"/>
          <w:szCs w:val="24"/>
        </w:rPr>
        <w:t>In Blake's writing</w:t>
      </w:r>
      <w:ins w:id="1450" w:author="AnnMason" w:date="2021-12-19T09:21:00Z">
        <w:r w:rsidR="00575C51">
          <w:rPr>
            <w:rFonts w:ascii="Times New Roman" w:hAnsi="Times New Roman" w:cs="Times New Roman"/>
            <w:sz w:val="24"/>
            <w:szCs w:val="24"/>
          </w:rPr>
          <w:t>,</w:t>
        </w:r>
      </w:ins>
      <w:r w:rsidR="00706950" w:rsidRPr="00BF26A0">
        <w:rPr>
          <w:rFonts w:ascii="Times New Roman" w:hAnsi="Times New Roman" w:cs="Times New Roman"/>
          <w:sz w:val="24"/>
          <w:szCs w:val="24"/>
        </w:rPr>
        <w:t xml:space="preserve"> there is no philosemitic strand, of course. In </w:t>
      </w:r>
      <w:r w:rsidR="00295A07" w:rsidRPr="00BF26A0">
        <w:rPr>
          <w:rFonts w:ascii="Times New Roman" w:hAnsi="Times New Roman" w:cs="Times New Roman"/>
          <w:sz w:val="24"/>
          <w:szCs w:val="24"/>
        </w:rPr>
        <w:t xml:space="preserve">the hymn </w:t>
      </w:r>
      <w:r w:rsidR="00706950" w:rsidRPr="00BF26A0">
        <w:rPr>
          <w:rFonts w:ascii="Times New Roman" w:hAnsi="Times New Roman" w:cs="Times New Roman"/>
          <w:i/>
          <w:iCs/>
          <w:sz w:val="24"/>
          <w:szCs w:val="24"/>
        </w:rPr>
        <w:t>Jerusalem</w:t>
      </w:r>
      <w:r w:rsidR="00706950" w:rsidRPr="00BF26A0">
        <w:rPr>
          <w:rFonts w:ascii="Times New Roman" w:hAnsi="Times New Roman" w:cs="Times New Roman"/>
          <w:sz w:val="24"/>
          <w:szCs w:val="24"/>
        </w:rPr>
        <w:t xml:space="preserve"> </w:t>
      </w:r>
      <w:r w:rsidR="00295A07" w:rsidRPr="00BF26A0">
        <w:rPr>
          <w:rFonts w:ascii="Times New Roman" w:hAnsi="Times New Roman" w:cs="Times New Roman"/>
          <w:sz w:val="24"/>
          <w:szCs w:val="24"/>
        </w:rPr>
        <w:t xml:space="preserve">from the preface to </w:t>
      </w:r>
      <w:r w:rsidR="00295A07" w:rsidRPr="00BF26A0">
        <w:rPr>
          <w:rFonts w:ascii="Times New Roman" w:hAnsi="Times New Roman" w:cs="Times New Roman"/>
          <w:i/>
          <w:iCs/>
          <w:sz w:val="24"/>
          <w:szCs w:val="24"/>
        </w:rPr>
        <w:t>Milton</w:t>
      </w:r>
      <w:r w:rsidR="00295A07" w:rsidRPr="00BF26A0">
        <w:rPr>
          <w:rFonts w:ascii="Times New Roman" w:hAnsi="Times New Roman" w:cs="Times New Roman"/>
          <w:sz w:val="24"/>
          <w:szCs w:val="24"/>
        </w:rPr>
        <w:t xml:space="preserve">, </w:t>
      </w:r>
      <w:r w:rsidR="00706950" w:rsidRPr="00BF26A0">
        <w:rPr>
          <w:rFonts w:ascii="Times New Roman" w:hAnsi="Times New Roman" w:cs="Times New Roman"/>
          <w:sz w:val="24"/>
          <w:szCs w:val="24"/>
        </w:rPr>
        <w:t>Albion and Jerusalem are one</w:t>
      </w:r>
      <w:ins w:id="1451" w:author="AnnMason" w:date="2021-12-19T09:21:00Z">
        <w:r w:rsidR="00575C51">
          <w:rPr>
            <w:rFonts w:ascii="Times New Roman" w:hAnsi="Times New Roman" w:cs="Times New Roman"/>
            <w:sz w:val="24"/>
            <w:szCs w:val="24"/>
          </w:rPr>
          <w:t>,</w:t>
        </w:r>
      </w:ins>
      <w:r w:rsidR="00706950" w:rsidRPr="00BF26A0">
        <w:rPr>
          <w:rFonts w:ascii="Times New Roman" w:hAnsi="Times New Roman" w:cs="Times New Roman"/>
          <w:sz w:val="24"/>
          <w:szCs w:val="24"/>
        </w:rPr>
        <w:t xml:space="preserve"> but he sometimes links Judaism to Satanism.</w:t>
      </w:r>
      <w:r w:rsidR="00706950" w:rsidRPr="00BF26A0">
        <w:rPr>
          <w:rStyle w:val="EndnoteReference"/>
          <w:rFonts w:ascii="Times New Roman" w:hAnsi="Times New Roman" w:cs="Times New Roman"/>
          <w:sz w:val="24"/>
          <w:szCs w:val="24"/>
        </w:rPr>
        <w:endnoteReference w:id="120"/>
      </w:r>
      <w:r w:rsidR="00706950" w:rsidRPr="00BF26A0">
        <w:rPr>
          <w:rFonts w:ascii="Times New Roman" w:hAnsi="Times New Roman" w:cs="Times New Roman"/>
          <w:sz w:val="24"/>
          <w:szCs w:val="24"/>
        </w:rPr>
        <w:t xml:space="preserve"> </w:t>
      </w:r>
      <w:r w:rsidR="00011AEA" w:rsidRPr="00BF26A0">
        <w:rPr>
          <w:rFonts w:ascii="Times New Roman" w:hAnsi="Times New Roman" w:cs="Times New Roman"/>
          <w:sz w:val="24"/>
          <w:szCs w:val="24"/>
        </w:rPr>
        <w:t xml:space="preserve">William Blake perceived Jerusalem as the symbolic residence of a humanity freed of the chains of commerce, imperialism, and war. In </w:t>
      </w:r>
      <w:r w:rsidR="00011AEA" w:rsidRPr="00BF26A0">
        <w:rPr>
          <w:rFonts w:ascii="Times New Roman" w:hAnsi="Times New Roman" w:cs="Times New Roman"/>
          <w:i/>
          <w:iCs/>
          <w:sz w:val="24"/>
          <w:szCs w:val="24"/>
        </w:rPr>
        <w:t>Jerusalem</w:t>
      </w:r>
      <w:ins w:id="1452" w:author="AnnMason" w:date="2021-12-19T09:21:00Z">
        <w:r w:rsidR="00575C51">
          <w:rPr>
            <w:rFonts w:ascii="Times New Roman" w:hAnsi="Times New Roman" w:cs="Times New Roman"/>
            <w:sz w:val="24"/>
            <w:szCs w:val="24"/>
          </w:rPr>
          <w:t xml:space="preserve">, </w:t>
        </w:r>
      </w:ins>
      <w:del w:id="1453" w:author="AnnMason" w:date="2021-12-19T09:21:00Z">
        <w:r w:rsidR="00011AEA" w:rsidRPr="00BF26A0" w:rsidDel="00575C51">
          <w:rPr>
            <w:rFonts w:ascii="Times New Roman" w:hAnsi="Times New Roman" w:cs="Times New Roman"/>
            <w:sz w:val="24"/>
            <w:szCs w:val="24"/>
          </w:rPr>
          <w:delText xml:space="preserve"> </w:delText>
        </w:r>
      </w:del>
      <w:r w:rsidR="005657A3" w:rsidRPr="00BF26A0">
        <w:rPr>
          <w:rFonts w:ascii="Times New Roman" w:hAnsi="Times New Roman" w:cs="Times New Roman"/>
          <w:sz w:val="24"/>
          <w:szCs w:val="24"/>
        </w:rPr>
        <w:t>Blake refers to “</w:t>
      </w:r>
      <w:r w:rsidR="00011AEA" w:rsidRPr="00BF26A0">
        <w:rPr>
          <w:rFonts w:ascii="Times New Roman" w:hAnsi="Times New Roman" w:cs="Times New Roman"/>
          <w:sz w:val="24"/>
          <w:szCs w:val="24"/>
        </w:rPr>
        <w:t xml:space="preserve">dark, </w:t>
      </w:r>
      <w:r w:rsidR="005657A3" w:rsidRPr="00BF26A0">
        <w:rPr>
          <w:rFonts w:ascii="Times New Roman" w:hAnsi="Times New Roman" w:cs="Times New Roman"/>
          <w:sz w:val="24"/>
          <w:szCs w:val="24"/>
        </w:rPr>
        <w:t>Satanic Mills</w:t>
      </w:r>
      <w:ins w:id="1454" w:author="AnnMason" w:date="2021-12-19T16:27:00Z">
        <w:r w:rsidR="002308CB">
          <w:rPr>
            <w:rFonts w:ascii="Times New Roman" w:hAnsi="Times New Roman" w:cs="Times New Roman"/>
            <w:sz w:val="24"/>
            <w:szCs w:val="24"/>
          </w:rPr>
          <w:t>,</w:t>
        </w:r>
      </w:ins>
      <w:r w:rsidR="005657A3" w:rsidRPr="00BF26A0">
        <w:rPr>
          <w:rFonts w:ascii="Times New Roman" w:hAnsi="Times New Roman" w:cs="Times New Roman"/>
          <w:sz w:val="24"/>
          <w:szCs w:val="24"/>
        </w:rPr>
        <w:t>” which represent “</w:t>
      </w:r>
      <w:r w:rsidR="00011AEA" w:rsidRPr="00BF26A0">
        <w:rPr>
          <w:rFonts w:ascii="Times New Roman" w:hAnsi="Times New Roman" w:cs="Times New Roman"/>
          <w:sz w:val="24"/>
          <w:szCs w:val="24"/>
        </w:rPr>
        <w:t>mills that produce dark metal, iron a</w:t>
      </w:r>
      <w:r w:rsidR="005657A3" w:rsidRPr="00BF26A0">
        <w:rPr>
          <w:rFonts w:ascii="Times New Roman" w:hAnsi="Times New Roman" w:cs="Times New Roman"/>
          <w:sz w:val="24"/>
          <w:szCs w:val="24"/>
        </w:rPr>
        <w:t>nd steel, for diabolic purposes</w:t>
      </w:r>
      <w:ins w:id="1455" w:author="AnnMason" w:date="2021-12-19T09:21:00Z">
        <w:r w:rsidR="00575C51">
          <w:rPr>
            <w:rFonts w:ascii="Times New Roman" w:hAnsi="Times New Roman" w:cs="Times New Roman"/>
            <w:sz w:val="24"/>
            <w:szCs w:val="24"/>
          </w:rPr>
          <w:t>.</w:t>
        </w:r>
      </w:ins>
      <w:r w:rsidR="005657A3" w:rsidRPr="00BF26A0">
        <w:rPr>
          <w:rFonts w:ascii="Times New Roman" w:hAnsi="Times New Roman" w:cs="Times New Roman"/>
          <w:sz w:val="24"/>
          <w:szCs w:val="24"/>
        </w:rPr>
        <w:t>”</w:t>
      </w:r>
      <w:del w:id="1456" w:author="AnnMason" w:date="2021-12-19T09:21:00Z">
        <w:r w:rsidR="00011AEA" w:rsidRPr="00BF26A0" w:rsidDel="00575C51">
          <w:rPr>
            <w:rFonts w:ascii="Times New Roman" w:hAnsi="Times New Roman" w:cs="Times New Roman"/>
            <w:sz w:val="24"/>
            <w:szCs w:val="24"/>
          </w:rPr>
          <w:delText>.</w:delText>
        </w:r>
      </w:del>
      <w:r w:rsidR="00011AEA" w:rsidRPr="00BF26A0">
        <w:rPr>
          <w:rFonts w:ascii="Times New Roman" w:hAnsi="Times New Roman" w:cs="Times New Roman"/>
          <w:sz w:val="24"/>
          <w:szCs w:val="24"/>
        </w:rPr>
        <w:t xml:space="preserve"> H</w:t>
      </w:r>
      <w:r w:rsidR="005657A3" w:rsidRPr="00BF26A0">
        <w:rPr>
          <w:rFonts w:ascii="Times New Roman" w:hAnsi="Times New Roman" w:cs="Times New Roman"/>
          <w:sz w:val="24"/>
          <w:szCs w:val="24"/>
        </w:rPr>
        <w:t>e is critical of London</w:t>
      </w:r>
      <w:ins w:id="1457" w:author="AnnMason" w:date="2021-12-19T16:27:00Z">
        <w:r w:rsidR="002308CB">
          <w:rPr>
            <w:rFonts w:ascii="Times New Roman" w:hAnsi="Times New Roman" w:cs="Times New Roman"/>
            <w:sz w:val="24"/>
            <w:szCs w:val="24"/>
          </w:rPr>
          <w:t>, which</w:t>
        </w:r>
      </w:ins>
      <w:del w:id="1458" w:author="AnnMason" w:date="2021-12-19T16:27:00Z">
        <w:r w:rsidR="005657A3" w:rsidRPr="00BF26A0" w:rsidDel="002308CB">
          <w:rPr>
            <w:rFonts w:ascii="Times New Roman" w:hAnsi="Times New Roman" w:cs="Times New Roman"/>
            <w:sz w:val="24"/>
            <w:szCs w:val="24"/>
          </w:rPr>
          <w:delText xml:space="preserve"> that</w:delText>
        </w:r>
      </w:del>
      <w:r w:rsidR="005657A3" w:rsidRPr="00BF26A0">
        <w:rPr>
          <w:rFonts w:ascii="Times New Roman" w:hAnsi="Times New Roman" w:cs="Times New Roman"/>
          <w:sz w:val="24"/>
          <w:szCs w:val="24"/>
        </w:rPr>
        <w:t xml:space="preserve"> “</w:t>
      </w:r>
      <w:r w:rsidR="00011AEA" w:rsidRPr="00BF26A0">
        <w:rPr>
          <w:rFonts w:ascii="Times New Roman" w:hAnsi="Times New Roman" w:cs="Times New Roman"/>
          <w:sz w:val="24"/>
          <w:szCs w:val="24"/>
        </w:rPr>
        <w:t>was a war arsenal and the hub of the machinery of war.</w:t>
      </w:r>
      <w:r w:rsidR="005657A3" w:rsidRPr="00BF26A0">
        <w:rPr>
          <w:rFonts w:ascii="Times New Roman" w:hAnsi="Times New Roman" w:cs="Times New Roman"/>
          <w:sz w:val="24"/>
          <w:szCs w:val="24"/>
        </w:rPr>
        <w:t>”</w:t>
      </w:r>
      <w:r w:rsidR="00011AEA" w:rsidRPr="00BF26A0">
        <w:rPr>
          <w:rStyle w:val="EndnoteReference"/>
          <w:rFonts w:ascii="Times New Roman" w:hAnsi="Times New Roman" w:cs="Times New Roman"/>
          <w:sz w:val="24"/>
          <w:szCs w:val="24"/>
        </w:rPr>
        <w:endnoteReference w:id="121"/>
      </w:r>
      <w:r w:rsidR="001911F3" w:rsidRPr="00BF26A0">
        <w:rPr>
          <w:rFonts w:ascii="Times New Roman" w:hAnsi="Times New Roman" w:cs="Times New Roman"/>
          <w:sz w:val="24"/>
          <w:szCs w:val="24"/>
        </w:rPr>
        <w:t xml:space="preserve"> So, h</w:t>
      </w:r>
      <w:r w:rsidR="00011AEA" w:rsidRPr="00BF26A0">
        <w:rPr>
          <w:rFonts w:ascii="Times New Roman" w:hAnsi="Times New Roman" w:cs="Times New Roman"/>
          <w:sz w:val="24"/>
          <w:szCs w:val="24"/>
        </w:rPr>
        <w:t xml:space="preserve">is Jerusalem </w:t>
      </w:r>
      <w:del w:id="1459" w:author="AnnMason" w:date="2021-12-19T09:21:00Z">
        <w:r w:rsidR="00011AEA" w:rsidRPr="00BF26A0" w:rsidDel="00575C51">
          <w:rPr>
            <w:rFonts w:ascii="Times New Roman" w:hAnsi="Times New Roman" w:cs="Times New Roman"/>
            <w:sz w:val="24"/>
            <w:szCs w:val="24"/>
          </w:rPr>
          <w:delText xml:space="preserve">was </w:delText>
        </w:r>
      </w:del>
      <w:r w:rsidR="00011AEA" w:rsidRPr="00BF26A0">
        <w:rPr>
          <w:rFonts w:ascii="Times New Roman" w:hAnsi="Times New Roman" w:cs="Times New Roman"/>
          <w:sz w:val="24"/>
          <w:szCs w:val="24"/>
        </w:rPr>
        <w:t>both represent</w:t>
      </w:r>
      <w:ins w:id="1460" w:author="AnnMason" w:date="2021-12-19T09:21:00Z">
        <w:r w:rsidR="00575C51">
          <w:rPr>
            <w:rFonts w:ascii="Times New Roman" w:hAnsi="Times New Roman" w:cs="Times New Roman"/>
            <w:sz w:val="24"/>
            <w:szCs w:val="24"/>
          </w:rPr>
          <w:t>ed</w:t>
        </w:r>
      </w:ins>
      <w:del w:id="1461" w:author="AnnMason" w:date="2021-12-19T09:21:00Z">
        <w:r w:rsidR="00011AEA" w:rsidRPr="00BF26A0" w:rsidDel="00575C51">
          <w:rPr>
            <w:rFonts w:ascii="Times New Roman" w:hAnsi="Times New Roman" w:cs="Times New Roman"/>
            <w:sz w:val="24"/>
            <w:szCs w:val="24"/>
          </w:rPr>
          <w:delText>ing</w:delText>
        </w:r>
      </w:del>
      <w:r w:rsidR="00011AEA" w:rsidRPr="00BF26A0">
        <w:rPr>
          <w:rFonts w:ascii="Times New Roman" w:hAnsi="Times New Roman" w:cs="Times New Roman"/>
          <w:sz w:val="24"/>
          <w:szCs w:val="24"/>
        </w:rPr>
        <w:t xml:space="preserve"> imperial rule and negat</w:t>
      </w:r>
      <w:ins w:id="1462" w:author="AnnMason" w:date="2021-12-19T09:21:00Z">
        <w:r w:rsidR="00575C51">
          <w:rPr>
            <w:rFonts w:ascii="Times New Roman" w:hAnsi="Times New Roman" w:cs="Times New Roman"/>
            <w:sz w:val="24"/>
            <w:szCs w:val="24"/>
          </w:rPr>
          <w:t>ed</w:t>
        </w:r>
      </w:ins>
      <w:del w:id="1463" w:author="AnnMason" w:date="2021-12-19T09:21:00Z">
        <w:r w:rsidR="00011AEA" w:rsidRPr="00BF26A0" w:rsidDel="00575C51">
          <w:rPr>
            <w:rFonts w:ascii="Times New Roman" w:hAnsi="Times New Roman" w:cs="Times New Roman"/>
            <w:sz w:val="24"/>
            <w:szCs w:val="24"/>
          </w:rPr>
          <w:delText>ing</w:delText>
        </w:r>
      </w:del>
      <w:r w:rsidR="00011AEA" w:rsidRPr="00BF26A0">
        <w:rPr>
          <w:rFonts w:ascii="Times New Roman" w:hAnsi="Times New Roman" w:cs="Times New Roman"/>
          <w:sz w:val="24"/>
          <w:szCs w:val="24"/>
        </w:rPr>
        <w:t xml:space="preserve"> it.</w:t>
      </w:r>
      <w:r w:rsidR="00011AEA" w:rsidRPr="00BF26A0">
        <w:rPr>
          <w:rStyle w:val="EndnoteReference"/>
          <w:rFonts w:ascii="Times New Roman" w:hAnsi="Times New Roman" w:cs="Times New Roman"/>
          <w:sz w:val="24"/>
          <w:szCs w:val="24"/>
        </w:rPr>
        <w:endnoteReference w:id="122"/>
      </w:r>
      <w:r w:rsidR="00011AEA" w:rsidRPr="00BF26A0">
        <w:rPr>
          <w:rFonts w:ascii="Times New Roman" w:hAnsi="Times New Roman" w:cs="Times New Roman"/>
          <w:sz w:val="24"/>
          <w:szCs w:val="24"/>
        </w:rPr>
        <w:t xml:space="preserve"> Written at the beginning of the </w:t>
      </w:r>
      <w:r w:rsidR="00295A07" w:rsidRPr="00BF26A0">
        <w:rPr>
          <w:rFonts w:ascii="Times New Roman" w:hAnsi="Times New Roman" w:cs="Times New Roman"/>
          <w:sz w:val="24"/>
          <w:szCs w:val="24"/>
        </w:rPr>
        <w:t>19</w:t>
      </w:r>
      <w:r w:rsidR="00295A07" w:rsidRPr="00BF26A0">
        <w:rPr>
          <w:rFonts w:ascii="Times New Roman" w:hAnsi="Times New Roman" w:cs="Times New Roman"/>
          <w:sz w:val="24"/>
          <w:szCs w:val="24"/>
          <w:vertAlign w:val="superscript"/>
        </w:rPr>
        <w:t>th</w:t>
      </w:r>
      <w:r w:rsidR="00295A07" w:rsidRPr="00BF26A0">
        <w:rPr>
          <w:rFonts w:ascii="Times New Roman" w:hAnsi="Times New Roman" w:cs="Times New Roman"/>
          <w:sz w:val="24"/>
          <w:szCs w:val="24"/>
        </w:rPr>
        <w:t xml:space="preserve"> </w:t>
      </w:r>
      <w:r w:rsidR="00011AEA" w:rsidRPr="00BF26A0">
        <w:rPr>
          <w:rFonts w:ascii="Times New Roman" w:hAnsi="Times New Roman" w:cs="Times New Roman"/>
          <w:sz w:val="24"/>
          <w:szCs w:val="24"/>
        </w:rPr>
        <w:t xml:space="preserve">century, Blake's Jerusalem falls outside the scope of this study. But, in view of Blake's significance and popularity, </w:t>
      </w:r>
      <w:del w:id="1464" w:author="AnnMason" w:date="2021-12-19T09:22:00Z">
        <w:r w:rsidR="00011AEA" w:rsidRPr="00BF26A0" w:rsidDel="00575C51">
          <w:rPr>
            <w:rFonts w:ascii="Times New Roman" w:hAnsi="Times New Roman" w:cs="Times New Roman"/>
            <w:sz w:val="24"/>
            <w:szCs w:val="24"/>
          </w:rPr>
          <w:delText xml:space="preserve">would </w:delText>
        </w:r>
      </w:del>
      <w:r w:rsidR="00011AEA" w:rsidRPr="00BF26A0">
        <w:rPr>
          <w:rFonts w:ascii="Times New Roman" w:hAnsi="Times New Roman" w:cs="Times New Roman"/>
          <w:sz w:val="24"/>
          <w:szCs w:val="24"/>
        </w:rPr>
        <w:t xml:space="preserve">it </w:t>
      </w:r>
      <w:ins w:id="1465" w:author="AnnMason" w:date="2021-12-19T09:22:00Z">
        <w:r w:rsidR="00575C51">
          <w:rPr>
            <w:rFonts w:ascii="Times New Roman" w:hAnsi="Times New Roman" w:cs="Times New Roman"/>
            <w:sz w:val="24"/>
            <w:szCs w:val="24"/>
          </w:rPr>
          <w:t xml:space="preserve">may not </w:t>
        </w:r>
      </w:ins>
      <w:r w:rsidR="00011AEA" w:rsidRPr="00BF26A0">
        <w:rPr>
          <w:rFonts w:ascii="Times New Roman" w:hAnsi="Times New Roman" w:cs="Times New Roman"/>
          <w:sz w:val="24"/>
          <w:szCs w:val="24"/>
        </w:rPr>
        <w:t xml:space="preserve">be too far-fetched to see his </w:t>
      </w:r>
      <w:r w:rsidR="00011AEA" w:rsidRPr="00BF26A0">
        <w:rPr>
          <w:rFonts w:ascii="Times New Roman" w:hAnsi="Times New Roman" w:cs="Times New Roman"/>
          <w:i/>
          <w:iCs/>
          <w:sz w:val="24"/>
          <w:szCs w:val="24"/>
        </w:rPr>
        <w:t>Jerusalem</w:t>
      </w:r>
      <w:del w:id="1466" w:author="AnnMason" w:date="2021-12-19T09:22:00Z">
        <w:r w:rsidR="00011AEA" w:rsidRPr="00BF26A0" w:rsidDel="00575C51">
          <w:rPr>
            <w:rFonts w:ascii="Times New Roman" w:hAnsi="Times New Roman" w:cs="Times New Roman"/>
            <w:sz w:val="24"/>
            <w:szCs w:val="24"/>
          </w:rPr>
          <w:delText>,</w:delText>
        </w:r>
      </w:del>
      <w:r w:rsidR="00011AEA" w:rsidRPr="00BF26A0">
        <w:rPr>
          <w:rFonts w:ascii="Times New Roman" w:hAnsi="Times New Roman" w:cs="Times New Roman"/>
          <w:sz w:val="24"/>
          <w:szCs w:val="24"/>
        </w:rPr>
        <w:t xml:space="preserve"> as a powerful symbol for the attitude </w:t>
      </w:r>
      <w:del w:id="1467" w:author="AnnMason" w:date="2021-12-18T15:50:00Z">
        <w:r w:rsidR="00011AEA" w:rsidRPr="00BF26A0" w:rsidDel="00335161">
          <w:rPr>
            <w:rFonts w:ascii="Times New Roman" w:hAnsi="Times New Roman" w:cs="Times New Roman"/>
            <w:sz w:val="24"/>
            <w:szCs w:val="24"/>
          </w:rPr>
          <w:delText>towards</w:delText>
        </w:r>
      </w:del>
      <w:ins w:id="1468" w:author="AnnMason" w:date="2021-12-18T15:50:00Z">
        <w:r w:rsidR="00335161" w:rsidRPr="00BF26A0">
          <w:rPr>
            <w:rFonts w:ascii="Times New Roman" w:hAnsi="Times New Roman" w:cs="Times New Roman"/>
            <w:sz w:val="24"/>
            <w:szCs w:val="24"/>
          </w:rPr>
          <w:t>toward</w:t>
        </w:r>
      </w:ins>
      <w:r w:rsidR="00011AEA" w:rsidRPr="00BF26A0">
        <w:rPr>
          <w:rFonts w:ascii="Times New Roman" w:hAnsi="Times New Roman" w:cs="Times New Roman"/>
          <w:sz w:val="24"/>
          <w:szCs w:val="24"/>
        </w:rPr>
        <w:t xml:space="preserve"> the Jews, who</w:t>
      </w:r>
      <w:ins w:id="1469" w:author="AnnMason" w:date="2021-12-19T09:22:00Z">
        <w:r w:rsidR="00575C51">
          <w:rPr>
            <w:rFonts w:ascii="Times New Roman" w:hAnsi="Times New Roman" w:cs="Times New Roman"/>
            <w:sz w:val="24"/>
            <w:szCs w:val="24"/>
          </w:rPr>
          <w:t>,</w:t>
        </w:r>
      </w:ins>
      <w:r w:rsidR="00011AEA" w:rsidRPr="00BF26A0">
        <w:rPr>
          <w:rFonts w:ascii="Times New Roman" w:hAnsi="Times New Roman" w:cs="Times New Roman"/>
          <w:sz w:val="24"/>
          <w:szCs w:val="24"/>
        </w:rPr>
        <w:t xml:space="preserve"> like Jerusalem, played a double role </w:t>
      </w:r>
      <w:ins w:id="1470" w:author="AnnMason" w:date="2021-12-20T06:19:00Z">
        <w:r w:rsidR="00C921E1">
          <w:rPr>
            <w:rFonts w:ascii="Times New Roman" w:hAnsi="Times New Roman" w:cs="Times New Roman"/>
            <w:sz w:val="24"/>
            <w:szCs w:val="24"/>
          </w:rPr>
          <w:t xml:space="preserve">in </w:t>
        </w:r>
      </w:ins>
      <w:del w:id="1471" w:author="AnnMason" w:date="2021-12-20T06:19:00Z">
        <w:r w:rsidR="00011AEA" w:rsidRPr="00BF26A0" w:rsidDel="00C921E1">
          <w:rPr>
            <w:rFonts w:ascii="Times New Roman" w:hAnsi="Times New Roman" w:cs="Times New Roman"/>
            <w:sz w:val="24"/>
            <w:szCs w:val="24"/>
          </w:rPr>
          <w:delText xml:space="preserve">for </w:delText>
        </w:r>
      </w:del>
      <w:r w:rsidR="00011AEA" w:rsidRPr="00BF26A0">
        <w:rPr>
          <w:rFonts w:ascii="Times New Roman" w:hAnsi="Times New Roman" w:cs="Times New Roman"/>
          <w:sz w:val="24"/>
          <w:szCs w:val="24"/>
        </w:rPr>
        <w:t>British imperialism</w:t>
      </w:r>
      <w:ins w:id="1472" w:author="AnnMason" w:date="2021-12-19T09:22:00Z">
        <w:r w:rsidR="00575C51">
          <w:rPr>
            <w:rFonts w:ascii="Times New Roman" w:hAnsi="Times New Roman" w:cs="Times New Roman"/>
            <w:sz w:val="24"/>
            <w:szCs w:val="24"/>
          </w:rPr>
          <w:t>, evoking</w:t>
        </w:r>
      </w:ins>
      <w:r w:rsidR="00011AEA" w:rsidRPr="00BF26A0">
        <w:rPr>
          <w:rFonts w:ascii="Times New Roman" w:hAnsi="Times New Roman" w:cs="Times New Roman"/>
          <w:sz w:val="24"/>
          <w:szCs w:val="24"/>
        </w:rPr>
        <w:t xml:space="preserve"> </w:t>
      </w:r>
      <w:ins w:id="1473" w:author="AnnMason" w:date="2021-12-19T09:22:00Z">
        <w:r w:rsidR="00575C51">
          <w:rPr>
            <w:rFonts w:ascii="Times New Roman" w:hAnsi="Times New Roman" w:cs="Times New Roman"/>
            <w:sz w:val="24"/>
            <w:szCs w:val="24"/>
          </w:rPr>
          <w:t xml:space="preserve">both </w:t>
        </w:r>
      </w:ins>
      <w:del w:id="1474" w:author="AnnMason" w:date="2021-12-19T09:22:00Z">
        <w:r w:rsidR="00011AEA" w:rsidRPr="00BF26A0" w:rsidDel="00575C51">
          <w:rPr>
            <w:rFonts w:ascii="Times New Roman" w:hAnsi="Times New Roman" w:cs="Times New Roman"/>
            <w:sz w:val="24"/>
            <w:szCs w:val="24"/>
          </w:rPr>
          <w:delText xml:space="preserve">and evoked </w:delText>
        </w:r>
      </w:del>
      <w:r w:rsidR="00011AEA" w:rsidRPr="00BF26A0">
        <w:rPr>
          <w:rFonts w:ascii="Times New Roman" w:hAnsi="Times New Roman" w:cs="Times New Roman"/>
          <w:sz w:val="24"/>
          <w:szCs w:val="24"/>
        </w:rPr>
        <w:t xml:space="preserve">hatred and </w:t>
      </w:r>
      <w:ins w:id="1475" w:author="AnnMason" w:date="2021-12-20T06:20:00Z">
        <w:r w:rsidR="00C921E1">
          <w:rPr>
            <w:rFonts w:ascii="Times New Roman" w:hAnsi="Times New Roman" w:cs="Times New Roman"/>
            <w:sz w:val="24"/>
            <w:szCs w:val="24"/>
          </w:rPr>
          <w:t>affinity</w:t>
        </w:r>
      </w:ins>
      <w:del w:id="1476" w:author="AnnMason" w:date="2021-12-20T06:20:00Z">
        <w:r w:rsidR="00011AEA" w:rsidRPr="00BF26A0" w:rsidDel="00C921E1">
          <w:rPr>
            <w:rFonts w:ascii="Times New Roman" w:hAnsi="Times New Roman" w:cs="Times New Roman"/>
            <w:sz w:val="24"/>
            <w:szCs w:val="24"/>
          </w:rPr>
          <w:delText>support</w:delText>
        </w:r>
      </w:del>
      <w:del w:id="1477" w:author="AnnMason" w:date="2021-12-19T09:22:00Z">
        <w:r w:rsidR="00011AEA" w:rsidRPr="00BF26A0" w:rsidDel="00575C51">
          <w:rPr>
            <w:rFonts w:ascii="Times New Roman" w:hAnsi="Times New Roman" w:cs="Times New Roman"/>
            <w:sz w:val="24"/>
            <w:szCs w:val="24"/>
          </w:rPr>
          <w:delText xml:space="preserve"> – respectively</w:delText>
        </w:r>
      </w:del>
      <w:r w:rsidR="00011AEA" w:rsidRPr="00BF26A0">
        <w:rPr>
          <w:rFonts w:ascii="Times New Roman" w:hAnsi="Times New Roman" w:cs="Times New Roman"/>
          <w:sz w:val="24"/>
          <w:szCs w:val="24"/>
        </w:rPr>
        <w:t>.</w:t>
      </w:r>
    </w:p>
    <w:p w14:paraId="1F2C3CDD" w14:textId="10B0CB95" w:rsidR="00426214" w:rsidRPr="00BF26A0" w:rsidRDefault="00512FB0" w:rsidP="001642C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w:t>
      </w:r>
      <w:del w:id="1478" w:author="AnnMason" w:date="2021-12-19T09:23:00Z">
        <w:r w:rsidRPr="00BF26A0" w:rsidDel="006F464A">
          <w:rPr>
            <w:rFonts w:ascii="Times New Roman" w:hAnsi="Times New Roman" w:cs="Times New Roman"/>
            <w:sz w:val="24"/>
            <w:szCs w:val="24"/>
          </w:rPr>
          <w:delText xml:space="preserve">particular time of the </w:delText>
        </w:r>
      </w:del>
      <w:r w:rsidRPr="00BF26A0">
        <w:rPr>
          <w:rFonts w:ascii="Times New Roman" w:hAnsi="Times New Roman" w:cs="Times New Roman"/>
          <w:sz w:val="24"/>
          <w:szCs w:val="24"/>
        </w:rPr>
        <w:t>end of the 19</w:t>
      </w:r>
      <w:r w:rsidRPr="00BF26A0">
        <w:rPr>
          <w:rFonts w:ascii="Times New Roman" w:hAnsi="Times New Roman" w:cs="Times New Roman"/>
          <w:sz w:val="24"/>
          <w:szCs w:val="24"/>
          <w:vertAlign w:val="superscript"/>
        </w:rPr>
        <w:t>th</w:t>
      </w:r>
      <w:r w:rsidRPr="00BF26A0">
        <w:rPr>
          <w:rFonts w:ascii="Times New Roman" w:hAnsi="Times New Roman" w:cs="Times New Roman"/>
          <w:sz w:val="24"/>
          <w:szCs w:val="24"/>
        </w:rPr>
        <w:t xml:space="preserve"> century and the beginning of the 20</w:t>
      </w:r>
      <w:r w:rsidRPr="00BF26A0">
        <w:rPr>
          <w:rFonts w:ascii="Times New Roman" w:hAnsi="Times New Roman" w:cs="Times New Roman"/>
          <w:sz w:val="24"/>
          <w:szCs w:val="24"/>
          <w:vertAlign w:val="superscript"/>
        </w:rPr>
        <w:t>th</w:t>
      </w:r>
      <w:del w:id="1479" w:author="AnnMason" w:date="2021-12-19T09:23:00Z">
        <w:r w:rsidRPr="00BF26A0" w:rsidDel="006F464A">
          <w:rPr>
            <w:rFonts w:ascii="Times New Roman" w:hAnsi="Times New Roman" w:cs="Times New Roman"/>
            <w:sz w:val="24"/>
            <w:szCs w:val="24"/>
          </w:rPr>
          <w:delText>,</w:delText>
        </w:r>
      </w:del>
      <w:r w:rsidRPr="00BF26A0">
        <w:rPr>
          <w:rFonts w:ascii="Times New Roman" w:hAnsi="Times New Roman" w:cs="Times New Roman"/>
          <w:sz w:val="24"/>
          <w:szCs w:val="24"/>
        </w:rPr>
        <w:t xml:space="preserve"> was a</w:t>
      </w:r>
      <w:del w:id="1480" w:author="AnnMason" w:date="2021-12-19T16:28:00Z">
        <w:r w:rsidRPr="00BF26A0" w:rsidDel="002308CB">
          <w:rPr>
            <w:rFonts w:ascii="Times New Roman" w:hAnsi="Times New Roman" w:cs="Times New Roman"/>
            <w:sz w:val="24"/>
            <w:szCs w:val="24"/>
          </w:rPr>
          <w:delText xml:space="preserve"> </w:delText>
        </w:r>
      </w:del>
      <w:ins w:id="1481" w:author="AnnMason" w:date="2021-12-19T09:23:00Z">
        <w:r w:rsidR="006F464A">
          <w:rPr>
            <w:rFonts w:ascii="Times New Roman" w:hAnsi="Times New Roman" w:cs="Times New Roman"/>
            <w:sz w:val="24"/>
            <w:szCs w:val="24"/>
          </w:rPr>
          <w:t xml:space="preserve"> </w:t>
        </w:r>
      </w:ins>
      <w:r w:rsidRPr="00BF26A0">
        <w:rPr>
          <w:rFonts w:ascii="Times New Roman" w:hAnsi="Times New Roman" w:cs="Times New Roman"/>
          <w:sz w:val="24"/>
          <w:szCs w:val="24"/>
        </w:rPr>
        <w:t>time of heightened debate on the place of the empire</w:t>
      </w:r>
      <w:ins w:id="1482" w:author="AnnMason" w:date="2021-12-19T09:23:00Z">
        <w:r w:rsidR="006F464A">
          <w:rPr>
            <w:rFonts w:ascii="Times New Roman" w:hAnsi="Times New Roman" w:cs="Times New Roman"/>
            <w:sz w:val="24"/>
            <w:szCs w:val="24"/>
          </w:rPr>
          <w:t xml:space="preserve"> and </w:t>
        </w:r>
      </w:ins>
      <w:del w:id="1483" w:author="AnnMason" w:date="2021-12-19T09:23:00Z">
        <w:r w:rsidRPr="00BF26A0" w:rsidDel="006F464A">
          <w:rPr>
            <w:rFonts w:ascii="Times New Roman" w:hAnsi="Times New Roman" w:cs="Times New Roman"/>
            <w:sz w:val="24"/>
            <w:szCs w:val="24"/>
          </w:rPr>
          <w:delText xml:space="preserve">, as well as </w:delText>
        </w:r>
      </w:del>
      <w:r w:rsidRPr="00BF26A0">
        <w:rPr>
          <w:rFonts w:ascii="Times New Roman" w:hAnsi="Times New Roman" w:cs="Times New Roman"/>
          <w:sz w:val="24"/>
          <w:szCs w:val="24"/>
        </w:rPr>
        <w:t xml:space="preserve">its </w:t>
      </w:r>
      <w:del w:id="1484" w:author="AnnMason" w:date="2021-12-19T09:23:00Z">
        <w:r w:rsidRPr="00BF26A0" w:rsidDel="006F464A">
          <w:rPr>
            <w:rFonts w:ascii="Times New Roman" w:hAnsi="Times New Roman" w:cs="Times New Roman"/>
            <w:sz w:val="24"/>
            <w:szCs w:val="24"/>
          </w:rPr>
          <w:delText>relation</w:delText>
        </w:r>
      </w:del>
      <w:ins w:id="1485" w:author="AnnMason" w:date="2021-12-19T09:23:00Z">
        <w:r w:rsidR="006F464A" w:rsidRPr="00BF26A0">
          <w:rPr>
            <w:rFonts w:ascii="Times New Roman" w:hAnsi="Times New Roman" w:cs="Times New Roman"/>
            <w:sz w:val="24"/>
            <w:szCs w:val="24"/>
          </w:rPr>
          <w:t>relationship</w:t>
        </w:r>
      </w:ins>
      <w:r w:rsidRPr="00BF26A0">
        <w:rPr>
          <w:rFonts w:ascii="Times New Roman" w:hAnsi="Times New Roman" w:cs="Times New Roman"/>
          <w:sz w:val="24"/>
          <w:szCs w:val="24"/>
        </w:rPr>
        <w:t xml:space="preserve"> with other accepted characteristics of Englishness. </w:t>
      </w:r>
      <w:ins w:id="1486" w:author="AnnMason" w:date="2021-12-19T09:24:00Z">
        <w:r w:rsidR="006F464A">
          <w:rPr>
            <w:rFonts w:ascii="Times New Roman" w:hAnsi="Times New Roman" w:cs="Times New Roman"/>
            <w:sz w:val="24"/>
            <w:szCs w:val="24"/>
          </w:rPr>
          <w:t>D</w:t>
        </w:r>
      </w:ins>
      <w:del w:id="1487" w:author="AnnMason" w:date="2021-12-19T09:24:00Z">
        <w:r w:rsidR="00426214" w:rsidRPr="00BF26A0" w:rsidDel="006F464A">
          <w:rPr>
            <w:rFonts w:ascii="Times New Roman" w:hAnsi="Times New Roman" w:cs="Times New Roman"/>
            <w:sz w:val="24"/>
            <w:szCs w:val="24"/>
          </w:rPr>
          <w:delText>The empire d</w:delText>
        </w:r>
      </w:del>
      <w:r w:rsidR="00426214" w:rsidRPr="00BF26A0">
        <w:rPr>
          <w:rFonts w:ascii="Times New Roman" w:hAnsi="Times New Roman" w:cs="Times New Roman"/>
          <w:sz w:val="24"/>
          <w:szCs w:val="24"/>
        </w:rPr>
        <w:t>uring the last decades of the 19</w:t>
      </w:r>
      <w:r w:rsidR="00426214" w:rsidRPr="00BF26A0">
        <w:rPr>
          <w:rFonts w:ascii="Times New Roman" w:hAnsi="Times New Roman" w:cs="Times New Roman"/>
          <w:sz w:val="24"/>
          <w:szCs w:val="24"/>
          <w:vertAlign w:val="superscript"/>
        </w:rPr>
        <w:t>th</w:t>
      </w:r>
      <w:r w:rsidR="00426214" w:rsidRPr="00BF26A0">
        <w:rPr>
          <w:rFonts w:ascii="Times New Roman" w:hAnsi="Times New Roman" w:cs="Times New Roman"/>
          <w:sz w:val="24"/>
          <w:szCs w:val="24"/>
        </w:rPr>
        <w:t xml:space="preserve"> century, the period of the rise of</w:t>
      </w:r>
      <w:del w:id="1488" w:author="AnnMason" w:date="2021-12-19T09:24:00Z">
        <w:r w:rsidR="00426214" w:rsidRPr="00BF26A0" w:rsidDel="006F464A">
          <w:rPr>
            <w:rFonts w:ascii="Times New Roman" w:hAnsi="Times New Roman" w:cs="Times New Roman"/>
            <w:sz w:val="24"/>
            <w:szCs w:val="24"/>
          </w:rPr>
          <w:delText xml:space="preserve"> the</w:delText>
        </w:r>
      </w:del>
      <w:r w:rsidR="00426214" w:rsidRPr="00BF26A0">
        <w:rPr>
          <w:rFonts w:ascii="Times New Roman" w:hAnsi="Times New Roman" w:cs="Times New Roman"/>
          <w:sz w:val="24"/>
          <w:szCs w:val="24"/>
        </w:rPr>
        <w:t xml:space="preserve"> </w:t>
      </w:r>
      <w:r w:rsidRPr="00BF26A0">
        <w:rPr>
          <w:rFonts w:ascii="Times New Roman" w:hAnsi="Times New Roman" w:cs="Times New Roman"/>
          <w:sz w:val="24"/>
          <w:szCs w:val="24"/>
        </w:rPr>
        <w:t>antis</w:t>
      </w:r>
      <w:r w:rsidR="00426214" w:rsidRPr="00BF26A0">
        <w:rPr>
          <w:rFonts w:ascii="Times New Roman" w:hAnsi="Times New Roman" w:cs="Times New Roman"/>
          <w:sz w:val="24"/>
          <w:szCs w:val="24"/>
        </w:rPr>
        <w:t>emitic attacks</w:t>
      </w:r>
      <w:ins w:id="1489" w:author="AnnMason" w:date="2021-12-19T09:24:00Z">
        <w:r w:rsidR="006F464A">
          <w:rPr>
            <w:rFonts w:ascii="Times New Roman" w:hAnsi="Times New Roman" w:cs="Times New Roman"/>
            <w:sz w:val="24"/>
            <w:szCs w:val="24"/>
          </w:rPr>
          <w:t>,</w:t>
        </w:r>
      </w:ins>
      <w:r w:rsidR="00426214" w:rsidRPr="00BF26A0">
        <w:rPr>
          <w:rFonts w:ascii="Times New Roman" w:hAnsi="Times New Roman" w:cs="Times New Roman"/>
          <w:sz w:val="24"/>
          <w:szCs w:val="24"/>
        </w:rPr>
        <w:t xml:space="preserve"> </w:t>
      </w:r>
      <w:ins w:id="1490" w:author="AnnMason" w:date="2021-12-19T09:24:00Z">
        <w:r w:rsidR="006F464A">
          <w:rPr>
            <w:rFonts w:ascii="Times New Roman" w:hAnsi="Times New Roman" w:cs="Times New Roman"/>
            <w:sz w:val="24"/>
            <w:szCs w:val="24"/>
          </w:rPr>
          <w:t xml:space="preserve">the empire </w:t>
        </w:r>
      </w:ins>
      <w:r w:rsidR="00426214" w:rsidRPr="00BF26A0">
        <w:rPr>
          <w:rFonts w:ascii="Times New Roman" w:hAnsi="Times New Roman" w:cs="Times New Roman"/>
          <w:sz w:val="24"/>
          <w:szCs w:val="24"/>
        </w:rPr>
        <w:t xml:space="preserve">was at its most glorious. Yet, the empire has always had </w:t>
      </w:r>
      <w:del w:id="1491" w:author="AnnMason" w:date="2021-12-19T09:24:00Z">
        <w:r w:rsidR="009558F2" w:rsidRPr="00BF26A0" w:rsidDel="006F464A">
          <w:rPr>
            <w:rFonts w:ascii="Times New Roman" w:hAnsi="Times New Roman" w:cs="Times New Roman"/>
            <w:sz w:val="24"/>
            <w:szCs w:val="24"/>
          </w:rPr>
          <w:delText xml:space="preserve">also </w:delText>
        </w:r>
      </w:del>
      <w:r w:rsidR="00426214" w:rsidRPr="00BF26A0">
        <w:rPr>
          <w:rFonts w:ascii="Times New Roman" w:hAnsi="Times New Roman" w:cs="Times New Roman"/>
          <w:sz w:val="24"/>
          <w:szCs w:val="24"/>
        </w:rPr>
        <w:t xml:space="preserve">an ambivalent </w:t>
      </w:r>
      <w:r w:rsidR="009558F2" w:rsidRPr="00BF26A0">
        <w:rPr>
          <w:rFonts w:ascii="Times New Roman" w:hAnsi="Times New Roman" w:cs="Times New Roman"/>
          <w:sz w:val="24"/>
          <w:szCs w:val="24"/>
        </w:rPr>
        <w:t xml:space="preserve">side to its </w:t>
      </w:r>
      <w:r w:rsidR="00426214" w:rsidRPr="00BF26A0">
        <w:rPr>
          <w:rFonts w:ascii="Times New Roman" w:hAnsi="Times New Roman" w:cs="Times New Roman"/>
          <w:sz w:val="24"/>
          <w:szCs w:val="24"/>
        </w:rPr>
        <w:t xml:space="preserve">relationship with both liberal thought and </w:t>
      </w:r>
      <w:ins w:id="1492" w:author="AnnMason" w:date="2021-12-20T06:23:00Z">
        <w:r w:rsidR="00334859">
          <w:rPr>
            <w:rFonts w:ascii="Times New Roman" w:hAnsi="Times New Roman" w:cs="Times New Roman"/>
            <w:sz w:val="24"/>
            <w:szCs w:val="24"/>
          </w:rPr>
          <w:t>P</w:t>
        </w:r>
      </w:ins>
      <w:del w:id="1493" w:author="AnnMason" w:date="2021-12-20T06:23:00Z">
        <w:r w:rsidR="00426214" w:rsidRPr="00BF26A0" w:rsidDel="00334859">
          <w:rPr>
            <w:rFonts w:ascii="Times New Roman" w:hAnsi="Times New Roman" w:cs="Times New Roman"/>
            <w:sz w:val="24"/>
            <w:szCs w:val="24"/>
          </w:rPr>
          <w:delText>p</w:delText>
        </w:r>
      </w:del>
      <w:r w:rsidR="00426214" w:rsidRPr="00BF26A0">
        <w:rPr>
          <w:rFonts w:ascii="Times New Roman" w:hAnsi="Times New Roman" w:cs="Times New Roman"/>
          <w:sz w:val="24"/>
          <w:szCs w:val="24"/>
        </w:rPr>
        <w:t xml:space="preserve">rotestant </w:t>
      </w:r>
      <w:del w:id="1494" w:author="AnnMason" w:date="2021-12-19T09:25:00Z">
        <w:r w:rsidR="00426214" w:rsidRPr="00BF26A0" w:rsidDel="006F464A">
          <w:rPr>
            <w:rFonts w:ascii="Times New Roman" w:hAnsi="Times New Roman" w:cs="Times New Roman"/>
            <w:sz w:val="24"/>
            <w:szCs w:val="24"/>
          </w:rPr>
          <w:delText>fervour</w:delText>
        </w:r>
      </w:del>
      <w:ins w:id="1495" w:author="AnnMason" w:date="2021-12-19T09:25:00Z">
        <w:r w:rsidR="006F464A" w:rsidRPr="00BF26A0">
          <w:rPr>
            <w:rFonts w:ascii="Times New Roman" w:hAnsi="Times New Roman" w:cs="Times New Roman"/>
            <w:sz w:val="24"/>
            <w:szCs w:val="24"/>
          </w:rPr>
          <w:t>fervor</w:t>
        </w:r>
      </w:ins>
      <w:r w:rsidR="00426214" w:rsidRPr="00BF26A0">
        <w:rPr>
          <w:rFonts w:ascii="Times New Roman" w:hAnsi="Times New Roman" w:cs="Times New Roman"/>
          <w:sz w:val="24"/>
          <w:szCs w:val="24"/>
        </w:rPr>
        <w:t>.</w:t>
      </w:r>
      <w:r w:rsidR="00426214" w:rsidRPr="00BF26A0">
        <w:rPr>
          <w:rStyle w:val="EndnoteReference"/>
          <w:rFonts w:ascii="Times New Roman" w:hAnsi="Times New Roman" w:cs="Times New Roman"/>
          <w:sz w:val="24"/>
          <w:szCs w:val="24"/>
          <w:rtl/>
        </w:rPr>
        <w:endnoteReference w:id="123"/>
      </w:r>
      <w:r w:rsidR="00426214" w:rsidRPr="00BF26A0">
        <w:rPr>
          <w:rFonts w:ascii="Times New Roman" w:hAnsi="Times New Roman" w:cs="Times New Roman"/>
          <w:sz w:val="24"/>
          <w:szCs w:val="24"/>
        </w:rPr>
        <w:t xml:space="preserve"> From its inception</w:t>
      </w:r>
      <w:ins w:id="1496" w:author="AnnMason" w:date="2021-12-19T09:25:00Z">
        <w:r w:rsidR="006F464A">
          <w:rPr>
            <w:rFonts w:ascii="Times New Roman" w:hAnsi="Times New Roman" w:cs="Times New Roman"/>
            <w:sz w:val="24"/>
            <w:szCs w:val="24"/>
          </w:rPr>
          <w:t>,</w:t>
        </w:r>
      </w:ins>
      <w:r w:rsidR="00426214" w:rsidRPr="00BF26A0">
        <w:rPr>
          <w:rFonts w:ascii="Times New Roman" w:hAnsi="Times New Roman" w:cs="Times New Roman"/>
          <w:sz w:val="24"/>
          <w:szCs w:val="24"/>
        </w:rPr>
        <w:t xml:space="preserve"> the empire was viewed suspiciously as</w:t>
      </w:r>
      <w:ins w:id="1497" w:author="AnnMason" w:date="2021-12-19T09:25:00Z">
        <w:r w:rsidR="006F464A">
          <w:rPr>
            <w:rFonts w:ascii="Times New Roman" w:hAnsi="Times New Roman" w:cs="Times New Roman"/>
            <w:sz w:val="24"/>
            <w:szCs w:val="24"/>
          </w:rPr>
          <w:t xml:space="preserve"> a force that would </w:t>
        </w:r>
      </w:ins>
      <w:del w:id="1498" w:author="AnnMason" w:date="2021-12-19T09:25:00Z">
        <w:r w:rsidR="00426214" w:rsidRPr="00BF26A0" w:rsidDel="006F464A">
          <w:rPr>
            <w:rFonts w:ascii="Times New Roman" w:hAnsi="Times New Roman" w:cs="Times New Roman"/>
            <w:sz w:val="24"/>
            <w:szCs w:val="24"/>
          </w:rPr>
          <w:delText xml:space="preserve"> </w:delText>
        </w:r>
      </w:del>
      <w:r w:rsidR="00426214" w:rsidRPr="00BF26A0">
        <w:rPr>
          <w:rFonts w:ascii="Times New Roman" w:hAnsi="Times New Roman" w:cs="Times New Roman"/>
          <w:sz w:val="24"/>
          <w:szCs w:val="24"/>
        </w:rPr>
        <w:t>lead</w:t>
      </w:r>
      <w:del w:id="1499" w:author="AnnMason" w:date="2021-12-19T09:25:00Z">
        <w:r w:rsidR="00426214" w:rsidRPr="00BF26A0" w:rsidDel="006F464A">
          <w:rPr>
            <w:rFonts w:ascii="Times New Roman" w:hAnsi="Times New Roman" w:cs="Times New Roman"/>
            <w:sz w:val="24"/>
            <w:szCs w:val="24"/>
          </w:rPr>
          <w:delText>ing</w:delText>
        </w:r>
      </w:del>
      <w:r w:rsidR="00426214" w:rsidRPr="00BF26A0">
        <w:rPr>
          <w:rFonts w:ascii="Times New Roman" w:hAnsi="Times New Roman" w:cs="Times New Roman"/>
          <w:sz w:val="24"/>
          <w:szCs w:val="24"/>
        </w:rPr>
        <w:t xml:space="preserve"> to </w:t>
      </w:r>
      <w:ins w:id="1500" w:author="AnnMason" w:date="2021-12-19T09:25:00Z">
        <w:r w:rsidR="006F464A">
          <w:rPr>
            <w:rFonts w:ascii="Times New Roman" w:hAnsi="Times New Roman" w:cs="Times New Roman"/>
            <w:sz w:val="24"/>
            <w:szCs w:val="24"/>
          </w:rPr>
          <w:t xml:space="preserve">a </w:t>
        </w:r>
      </w:ins>
      <w:r w:rsidR="00426214" w:rsidRPr="00BF26A0">
        <w:rPr>
          <w:rFonts w:ascii="Times New Roman" w:hAnsi="Times New Roman" w:cs="Times New Roman"/>
          <w:sz w:val="24"/>
          <w:szCs w:val="24"/>
        </w:rPr>
        <w:t>loss of freedom.</w:t>
      </w:r>
      <w:r w:rsidR="00426214" w:rsidRPr="00BF26A0">
        <w:rPr>
          <w:rStyle w:val="EndnoteReference"/>
          <w:rFonts w:ascii="Times New Roman" w:hAnsi="Times New Roman" w:cs="Times New Roman"/>
          <w:sz w:val="24"/>
          <w:szCs w:val="24"/>
          <w:rtl/>
        </w:rPr>
        <w:endnoteReference w:id="124"/>
      </w:r>
      <w:r w:rsidR="00426214" w:rsidRPr="00BF26A0">
        <w:rPr>
          <w:rFonts w:ascii="Times New Roman" w:hAnsi="Times New Roman" w:cs="Times New Roman"/>
          <w:sz w:val="24"/>
          <w:szCs w:val="24"/>
        </w:rPr>
        <w:t xml:space="preserve"> By the turn of the 19</w:t>
      </w:r>
      <w:r w:rsidR="00426214" w:rsidRPr="00BF26A0">
        <w:rPr>
          <w:rFonts w:ascii="Times New Roman" w:hAnsi="Times New Roman" w:cs="Times New Roman"/>
          <w:sz w:val="24"/>
          <w:szCs w:val="24"/>
          <w:vertAlign w:val="superscript"/>
        </w:rPr>
        <w:t>th</w:t>
      </w:r>
      <w:r w:rsidR="00426214" w:rsidRPr="00BF26A0">
        <w:rPr>
          <w:rFonts w:ascii="Times New Roman" w:hAnsi="Times New Roman" w:cs="Times New Roman"/>
          <w:sz w:val="24"/>
          <w:szCs w:val="24"/>
        </w:rPr>
        <w:t xml:space="preserve"> century</w:t>
      </w:r>
      <w:ins w:id="1501" w:author="AnnMason" w:date="2021-12-19T09:25:00Z">
        <w:r w:rsidR="006F464A">
          <w:rPr>
            <w:rFonts w:ascii="Times New Roman" w:hAnsi="Times New Roman" w:cs="Times New Roman"/>
            <w:sz w:val="24"/>
            <w:szCs w:val="24"/>
          </w:rPr>
          <w:t>,</w:t>
        </w:r>
      </w:ins>
      <w:r w:rsidR="00426214" w:rsidRPr="00BF26A0">
        <w:rPr>
          <w:rFonts w:ascii="Times New Roman" w:hAnsi="Times New Roman" w:cs="Times New Roman"/>
          <w:sz w:val="24"/>
          <w:szCs w:val="24"/>
        </w:rPr>
        <w:t xml:space="preserve"> the clash was a </w:t>
      </w:r>
      <w:ins w:id="1502" w:author="AnnMason" w:date="2021-12-20T06:23:00Z">
        <w:r w:rsidR="00334859">
          <w:rPr>
            <w:rFonts w:ascii="Times New Roman" w:hAnsi="Times New Roman" w:cs="Times New Roman"/>
            <w:sz w:val="24"/>
            <w:szCs w:val="24"/>
          </w:rPr>
          <w:t xml:space="preserve">reality </w:t>
        </w:r>
      </w:ins>
      <w:del w:id="1503" w:author="AnnMason" w:date="2021-12-20T06:23:00Z">
        <w:r w:rsidR="00426214" w:rsidRPr="00BF26A0" w:rsidDel="00334859">
          <w:rPr>
            <w:rFonts w:ascii="Times New Roman" w:hAnsi="Times New Roman" w:cs="Times New Roman"/>
            <w:sz w:val="24"/>
            <w:szCs w:val="24"/>
          </w:rPr>
          <w:delText xml:space="preserve">fact </w:delText>
        </w:r>
      </w:del>
      <w:r w:rsidR="00426214" w:rsidRPr="00BF26A0">
        <w:rPr>
          <w:rFonts w:ascii="Times New Roman" w:hAnsi="Times New Roman" w:cs="Times New Roman"/>
          <w:sz w:val="24"/>
          <w:szCs w:val="24"/>
        </w:rPr>
        <w:t xml:space="preserve">that </w:t>
      </w:r>
      <w:ins w:id="1504" w:author="AnnMason" w:date="2021-12-20T06:23:00Z">
        <w:r w:rsidR="00334859">
          <w:rPr>
            <w:rFonts w:ascii="Times New Roman" w:hAnsi="Times New Roman" w:cs="Times New Roman"/>
            <w:sz w:val="24"/>
            <w:szCs w:val="24"/>
          </w:rPr>
          <w:t xml:space="preserve">had </w:t>
        </w:r>
      </w:ins>
      <w:r w:rsidR="00426214" w:rsidRPr="00BF26A0">
        <w:rPr>
          <w:rFonts w:ascii="Times New Roman" w:hAnsi="Times New Roman" w:cs="Times New Roman"/>
          <w:sz w:val="24"/>
          <w:szCs w:val="24"/>
        </w:rPr>
        <w:t xml:space="preserve">redefined political camps. Home rule for Ireland divided the Liberals and turned the Conservatives into the Unionist party. The </w:t>
      </w:r>
      <w:r w:rsidR="001642CA" w:rsidRPr="00BF26A0">
        <w:rPr>
          <w:rFonts w:ascii="Times New Roman" w:hAnsi="Times New Roman" w:cs="Times New Roman"/>
          <w:sz w:val="24"/>
          <w:szCs w:val="24"/>
        </w:rPr>
        <w:t>debates</w:t>
      </w:r>
      <w:r w:rsidR="00426214" w:rsidRPr="00BF26A0">
        <w:rPr>
          <w:rFonts w:ascii="Times New Roman" w:hAnsi="Times New Roman" w:cs="Times New Roman"/>
          <w:sz w:val="24"/>
          <w:szCs w:val="24"/>
        </w:rPr>
        <w:t xml:space="preserve"> around free trade and home rule viewed these issues as reflecting on an English character</w:t>
      </w:r>
      <w:ins w:id="1505" w:author="AnnMason" w:date="2021-12-19T09:25:00Z">
        <w:r w:rsidR="006F464A">
          <w:rPr>
            <w:rFonts w:ascii="Times New Roman" w:hAnsi="Times New Roman" w:cs="Times New Roman"/>
            <w:sz w:val="24"/>
            <w:szCs w:val="24"/>
          </w:rPr>
          <w:t>,</w:t>
        </w:r>
      </w:ins>
      <w:del w:id="1506" w:author="AnnMason" w:date="2021-12-19T09:25:00Z">
        <w:r w:rsidR="00426214" w:rsidRPr="00BF26A0" w:rsidDel="006F464A">
          <w:rPr>
            <w:rFonts w:ascii="Times New Roman" w:hAnsi="Times New Roman" w:cs="Times New Roman"/>
            <w:sz w:val="24"/>
            <w:szCs w:val="24"/>
          </w:rPr>
          <w:delText>.</w:delText>
        </w:r>
      </w:del>
      <w:r w:rsidR="001642CA" w:rsidRPr="00BF26A0">
        <w:rPr>
          <w:rFonts w:ascii="Times New Roman" w:hAnsi="Times New Roman" w:cs="Times New Roman"/>
          <w:sz w:val="24"/>
          <w:szCs w:val="24"/>
        </w:rPr>
        <w:t xml:space="preserve"> </w:t>
      </w:r>
      <w:del w:id="1507" w:author="AnnMason" w:date="2021-12-19T09:25:00Z">
        <w:r w:rsidR="001642CA" w:rsidRPr="00BF26A0" w:rsidDel="006F464A">
          <w:rPr>
            <w:rFonts w:ascii="Times New Roman" w:hAnsi="Times New Roman" w:cs="Times New Roman"/>
            <w:sz w:val="24"/>
            <w:szCs w:val="24"/>
          </w:rPr>
          <w:delText>The arguments</w:delText>
        </w:r>
        <w:r w:rsidR="00426214" w:rsidRPr="00BF26A0" w:rsidDel="006F464A">
          <w:rPr>
            <w:rFonts w:ascii="Times New Roman" w:hAnsi="Times New Roman" w:cs="Times New Roman"/>
            <w:sz w:val="24"/>
            <w:szCs w:val="24"/>
          </w:rPr>
          <w:delText xml:space="preserve"> </w:delText>
        </w:r>
      </w:del>
      <w:r w:rsidR="00426214" w:rsidRPr="00BF26A0">
        <w:rPr>
          <w:rFonts w:ascii="Times New Roman" w:hAnsi="Times New Roman" w:cs="Times New Roman"/>
          <w:sz w:val="24"/>
          <w:szCs w:val="24"/>
        </w:rPr>
        <w:t>both strengthe</w:t>
      </w:r>
      <w:ins w:id="1508" w:author="AnnMason" w:date="2021-12-19T09:26:00Z">
        <w:r w:rsidR="006F464A">
          <w:rPr>
            <w:rFonts w:ascii="Times New Roman" w:hAnsi="Times New Roman" w:cs="Times New Roman"/>
            <w:sz w:val="24"/>
            <w:szCs w:val="24"/>
          </w:rPr>
          <w:t>ning</w:t>
        </w:r>
      </w:ins>
      <w:del w:id="1509" w:author="AnnMason" w:date="2021-12-19T09:26:00Z">
        <w:r w:rsidR="00426214" w:rsidRPr="00BF26A0" w:rsidDel="006F464A">
          <w:rPr>
            <w:rFonts w:ascii="Times New Roman" w:hAnsi="Times New Roman" w:cs="Times New Roman"/>
            <w:sz w:val="24"/>
            <w:szCs w:val="24"/>
          </w:rPr>
          <w:delText>ned</w:delText>
        </w:r>
      </w:del>
      <w:r w:rsidR="00426214" w:rsidRPr="00BF26A0">
        <w:rPr>
          <w:rFonts w:ascii="Times New Roman" w:hAnsi="Times New Roman" w:cs="Times New Roman"/>
          <w:sz w:val="24"/>
          <w:szCs w:val="24"/>
        </w:rPr>
        <w:t xml:space="preserve"> and threaten</w:t>
      </w:r>
      <w:ins w:id="1510" w:author="AnnMason" w:date="2021-12-19T09:26:00Z">
        <w:r w:rsidR="006F464A">
          <w:rPr>
            <w:rFonts w:ascii="Times New Roman" w:hAnsi="Times New Roman" w:cs="Times New Roman"/>
            <w:sz w:val="24"/>
            <w:szCs w:val="24"/>
          </w:rPr>
          <w:t>ing</w:t>
        </w:r>
      </w:ins>
      <w:del w:id="1511" w:author="AnnMason" w:date="2021-12-19T09:26:00Z">
        <w:r w:rsidR="00426214" w:rsidRPr="00BF26A0" w:rsidDel="006F464A">
          <w:rPr>
            <w:rFonts w:ascii="Times New Roman" w:hAnsi="Times New Roman" w:cs="Times New Roman"/>
            <w:sz w:val="24"/>
            <w:szCs w:val="24"/>
          </w:rPr>
          <w:delText>ed</w:delText>
        </w:r>
      </w:del>
      <w:r w:rsidR="00426214" w:rsidRPr="00BF26A0">
        <w:rPr>
          <w:rFonts w:ascii="Times New Roman" w:hAnsi="Times New Roman" w:cs="Times New Roman"/>
          <w:sz w:val="24"/>
          <w:szCs w:val="24"/>
        </w:rPr>
        <w:t xml:space="preserve"> </w:t>
      </w:r>
      <w:ins w:id="1512" w:author="AnnMason" w:date="2021-12-19T09:26:00Z">
        <w:r w:rsidR="006F464A">
          <w:rPr>
            <w:rFonts w:ascii="Times New Roman" w:hAnsi="Times New Roman" w:cs="Times New Roman"/>
            <w:sz w:val="24"/>
            <w:szCs w:val="24"/>
          </w:rPr>
          <w:t xml:space="preserve">its </w:t>
        </w:r>
      </w:ins>
      <w:del w:id="1513" w:author="AnnMason" w:date="2021-12-19T09:26:00Z">
        <w:r w:rsidR="001642CA" w:rsidRPr="00BF26A0" w:rsidDel="006F464A">
          <w:rPr>
            <w:rFonts w:ascii="Times New Roman" w:hAnsi="Times New Roman" w:cs="Times New Roman"/>
            <w:sz w:val="24"/>
            <w:szCs w:val="24"/>
          </w:rPr>
          <w:delText xml:space="preserve">the </w:delText>
        </w:r>
      </w:del>
      <w:r w:rsidR="001642CA" w:rsidRPr="00BF26A0">
        <w:rPr>
          <w:rFonts w:ascii="Times New Roman" w:hAnsi="Times New Roman" w:cs="Times New Roman"/>
          <w:sz w:val="24"/>
          <w:szCs w:val="24"/>
        </w:rPr>
        <w:t>identity while keeping</w:t>
      </w:r>
      <w:r w:rsidR="00426214" w:rsidRPr="00BF26A0">
        <w:rPr>
          <w:rFonts w:ascii="Times New Roman" w:hAnsi="Times New Roman" w:cs="Times New Roman"/>
          <w:sz w:val="24"/>
          <w:szCs w:val="24"/>
        </w:rPr>
        <w:t xml:space="preserve"> the empire at the center of the discourse.</w:t>
      </w:r>
      <w:r w:rsidR="00426214" w:rsidRPr="00BF26A0">
        <w:rPr>
          <w:rStyle w:val="EndnoteReference"/>
          <w:rFonts w:ascii="Times New Roman" w:hAnsi="Times New Roman" w:cs="Times New Roman"/>
          <w:sz w:val="24"/>
          <w:szCs w:val="24"/>
          <w:rtl/>
        </w:rPr>
        <w:endnoteReference w:id="125"/>
      </w:r>
      <w:r w:rsidR="00426214" w:rsidRPr="00BF26A0">
        <w:rPr>
          <w:rFonts w:ascii="Times New Roman" w:hAnsi="Times New Roman" w:cs="Times New Roman"/>
          <w:sz w:val="24"/>
          <w:szCs w:val="24"/>
        </w:rPr>
        <w:t xml:space="preserve"> It was not only because “the age of imperialism” brought with it an endless string of crises, but because the main characteristics of Englishness</w:t>
      </w:r>
      <w:ins w:id="1514" w:author="AnnMason" w:date="2021-12-19T09:26:00Z">
        <w:r w:rsidR="006F464A">
          <w:rPr>
            <w:rFonts w:ascii="Times New Roman" w:hAnsi="Times New Roman" w:cs="Times New Roman"/>
            <w:sz w:val="24"/>
            <w:szCs w:val="24"/>
          </w:rPr>
          <w:t>—</w:t>
        </w:r>
      </w:ins>
      <w:del w:id="1515" w:author="AnnMason" w:date="2021-12-19T09:26:00Z">
        <w:r w:rsidR="00426214" w:rsidRPr="00BF26A0" w:rsidDel="006F464A">
          <w:rPr>
            <w:rFonts w:ascii="Times New Roman" w:hAnsi="Times New Roman" w:cs="Times New Roman"/>
            <w:sz w:val="24"/>
            <w:szCs w:val="24"/>
          </w:rPr>
          <w:delText xml:space="preserve"> – </w:delText>
        </w:r>
      </w:del>
      <w:r w:rsidR="00426214" w:rsidRPr="00BF26A0">
        <w:rPr>
          <w:rFonts w:ascii="Times New Roman" w:hAnsi="Times New Roman" w:cs="Times New Roman"/>
          <w:sz w:val="24"/>
          <w:szCs w:val="24"/>
        </w:rPr>
        <w:t>Protestantism, liberal ideals of parliamentary freedom</w:t>
      </w:r>
      <w:ins w:id="1516" w:author="AnnMason" w:date="2021-12-19T09:26:00Z">
        <w:r w:rsidR="006F464A">
          <w:rPr>
            <w:rFonts w:ascii="Times New Roman" w:hAnsi="Times New Roman" w:cs="Times New Roman"/>
            <w:sz w:val="24"/>
            <w:szCs w:val="24"/>
          </w:rPr>
          <w:t>,</w:t>
        </w:r>
      </w:ins>
      <w:r w:rsidR="00426214" w:rsidRPr="00BF26A0">
        <w:rPr>
          <w:rFonts w:ascii="Times New Roman" w:hAnsi="Times New Roman" w:cs="Times New Roman"/>
          <w:sz w:val="24"/>
          <w:szCs w:val="24"/>
        </w:rPr>
        <w:t xml:space="preserve"> and the empire</w:t>
      </w:r>
      <w:ins w:id="1517" w:author="AnnMason" w:date="2021-12-19T09:26:00Z">
        <w:r w:rsidR="006F464A">
          <w:rPr>
            <w:rFonts w:ascii="Times New Roman" w:hAnsi="Times New Roman" w:cs="Times New Roman"/>
            <w:sz w:val="24"/>
            <w:szCs w:val="24"/>
          </w:rPr>
          <w:t>—</w:t>
        </w:r>
      </w:ins>
      <w:del w:id="1518" w:author="AnnMason" w:date="2021-12-19T09:26:00Z">
        <w:r w:rsidR="00426214" w:rsidRPr="00BF26A0" w:rsidDel="006F464A">
          <w:rPr>
            <w:rFonts w:ascii="Times New Roman" w:hAnsi="Times New Roman" w:cs="Times New Roman"/>
            <w:sz w:val="24"/>
            <w:szCs w:val="24"/>
          </w:rPr>
          <w:delText xml:space="preserve"> </w:delText>
        </w:r>
      </w:del>
      <w:r w:rsidR="00426214" w:rsidRPr="00BF26A0">
        <w:rPr>
          <w:rFonts w:ascii="Times New Roman" w:hAnsi="Times New Roman" w:cs="Times New Roman"/>
          <w:sz w:val="24"/>
          <w:szCs w:val="24"/>
        </w:rPr>
        <w:t xml:space="preserve">were seen as </w:t>
      </w:r>
      <w:ins w:id="1519" w:author="AnnMason" w:date="2021-12-20T06:23:00Z">
        <w:r w:rsidR="00334859">
          <w:rPr>
            <w:rFonts w:ascii="Times New Roman" w:hAnsi="Times New Roman" w:cs="Times New Roman"/>
            <w:sz w:val="24"/>
            <w:szCs w:val="24"/>
          </w:rPr>
          <w:t xml:space="preserve">inherently </w:t>
        </w:r>
      </w:ins>
      <w:del w:id="1520" w:author="AnnMason" w:date="2021-12-20T06:23:00Z">
        <w:r w:rsidR="00426214" w:rsidRPr="00BF26A0" w:rsidDel="00334859">
          <w:rPr>
            <w:rFonts w:ascii="Times New Roman" w:hAnsi="Times New Roman" w:cs="Times New Roman"/>
            <w:sz w:val="24"/>
            <w:szCs w:val="24"/>
          </w:rPr>
          <w:delText>self-</w:delText>
        </w:r>
      </w:del>
      <w:r w:rsidR="00426214" w:rsidRPr="00BF26A0">
        <w:rPr>
          <w:rFonts w:ascii="Times New Roman" w:hAnsi="Times New Roman" w:cs="Times New Roman"/>
          <w:sz w:val="24"/>
          <w:szCs w:val="24"/>
        </w:rPr>
        <w:t>contradictory. These three were the main topoi of the English identity discourse</w:t>
      </w:r>
      <w:ins w:id="1521" w:author="AnnMason" w:date="2021-12-19T09:26:00Z">
        <w:r w:rsidR="006F464A">
          <w:rPr>
            <w:rFonts w:ascii="Times New Roman" w:hAnsi="Times New Roman" w:cs="Times New Roman"/>
            <w:sz w:val="24"/>
            <w:szCs w:val="24"/>
          </w:rPr>
          <w:t>,</w:t>
        </w:r>
      </w:ins>
      <w:r w:rsidR="00426214" w:rsidRPr="00BF26A0">
        <w:rPr>
          <w:rFonts w:ascii="Times New Roman" w:hAnsi="Times New Roman" w:cs="Times New Roman"/>
          <w:sz w:val="24"/>
          <w:szCs w:val="24"/>
        </w:rPr>
        <w:t xml:space="preserve"> although</w:t>
      </w:r>
      <w:ins w:id="1522" w:author="AnnMason" w:date="2021-12-19T16:28:00Z">
        <w:r w:rsidR="002308CB">
          <w:rPr>
            <w:rFonts w:ascii="Times New Roman" w:hAnsi="Times New Roman" w:cs="Times New Roman"/>
            <w:sz w:val="24"/>
            <w:szCs w:val="24"/>
          </w:rPr>
          <w:t>,</w:t>
        </w:r>
      </w:ins>
      <w:r w:rsidR="00426214" w:rsidRPr="00BF26A0">
        <w:rPr>
          <w:rFonts w:ascii="Times New Roman" w:hAnsi="Times New Roman" w:cs="Times New Roman"/>
          <w:sz w:val="24"/>
          <w:szCs w:val="24"/>
        </w:rPr>
        <w:t xml:space="preserve"> </w:t>
      </w:r>
      <w:del w:id="1523" w:author="AnnMason" w:date="2021-12-19T09:26:00Z">
        <w:r w:rsidR="00426214" w:rsidRPr="00BF26A0" w:rsidDel="006F464A">
          <w:rPr>
            <w:rFonts w:ascii="Times New Roman" w:hAnsi="Times New Roman" w:cs="Times New Roman"/>
            <w:sz w:val="24"/>
            <w:szCs w:val="24"/>
          </w:rPr>
          <w:delText xml:space="preserve">they had </w:delText>
        </w:r>
      </w:del>
      <w:r w:rsidR="00426214" w:rsidRPr="00BF26A0">
        <w:rPr>
          <w:rFonts w:ascii="Times New Roman" w:hAnsi="Times New Roman" w:cs="Times New Roman"/>
          <w:sz w:val="24"/>
          <w:szCs w:val="24"/>
        </w:rPr>
        <w:t>from the very start</w:t>
      </w:r>
      <w:ins w:id="1524" w:author="AnnMason" w:date="2021-12-19T16:28:00Z">
        <w:r w:rsidR="002308CB">
          <w:rPr>
            <w:rFonts w:ascii="Times New Roman" w:hAnsi="Times New Roman" w:cs="Times New Roman"/>
            <w:sz w:val="24"/>
            <w:szCs w:val="24"/>
          </w:rPr>
          <w:t>,</w:t>
        </w:r>
      </w:ins>
      <w:r w:rsidR="00426214" w:rsidRPr="00BF26A0">
        <w:rPr>
          <w:rFonts w:ascii="Times New Roman" w:hAnsi="Times New Roman" w:cs="Times New Roman"/>
          <w:sz w:val="24"/>
          <w:szCs w:val="24"/>
        </w:rPr>
        <w:t xml:space="preserve"> </w:t>
      </w:r>
      <w:ins w:id="1525" w:author="AnnMason" w:date="2021-12-19T09:26:00Z">
        <w:r w:rsidR="006F464A" w:rsidRPr="00BF26A0">
          <w:rPr>
            <w:rFonts w:ascii="Times New Roman" w:hAnsi="Times New Roman" w:cs="Times New Roman"/>
            <w:sz w:val="24"/>
            <w:szCs w:val="24"/>
          </w:rPr>
          <w:t xml:space="preserve">they had </w:t>
        </w:r>
      </w:ins>
      <w:r w:rsidR="00426214" w:rsidRPr="00BF26A0">
        <w:rPr>
          <w:rFonts w:ascii="Times New Roman" w:hAnsi="Times New Roman" w:cs="Times New Roman"/>
          <w:sz w:val="24"/>
          <w:szCs w:val="24"/>
        </w:rPr>
        <w:t xml:space="preserve">a strong potential for inner contradictions </w:t>
      </w:r>
      <w:ins w:id="1526" w:author="AnnMason" w:date="2021-12-19T09:27:00Z">
        <w:r w:rsidR="006F464A">
          <w:rPr>
            <w:rFonts w:ascii="Times New Roman" w:hAnsi="Times New Roman" w:cs="Times New Roman"/>
            <w:sz w:val="24"/>
            <w:szCs w:val="24"/>
          </w:rPr>
          <w:t xml:space="preserve">that only </w:t>
        </w:r>
      </w:ins>
      <w:del w:id="1527" w:author="AnnMason" w:date="2021-12-19T09:27:00Z">
        <w:r w:rsidR="00426214" w:rsidRPr="00BF26A0" w:rsidDel="006F464A">
          <w:rPr>
            <w:rFonts w:ascii="Times New Roman" w:hAnsi="Times New Roman" w:cs="Times New Roman"/>
            <w:sz w:val="24"/>
            <w:szCs w:val="24"/>
          </w:rPr>
          <w:delText xml:space="preserve">which </w:delText>
        </w:r>
      </w:del>
      <w:r w:rsidR="00426214" w:rsidRPr="00BF26A0">
        <w:rPr>
          <w:rFonts w:ascii="Times New Roman" w:hAnsi="Times New Roman" w:cs="Times New Roman"/>
          <w:sz w:val="24"/>
          <w:szCs w:val="24"/>
        </w:rPr>
        <w:t xml:space="preserve">grew </w:t>
      </w:r>
      <w:ins w:id="1528" w:author="AnnMason" w:date="2021-12-20T06:24:00Z">
        <w:r w:rsidR="00334859">
          <w:rPr>
            <w:rFonts w:ascii="Times New Roman" w:hAnsi="Times New Roman" w:cs="Times New Roman"/>
            <w:sz w:val="24"/>
            <w:szCs w:val="24"/>
          </w:rPr>
          <w:t xml:space="preserve">as </w:t>
        </w:r>
      </w:ins>
      <w:del w:id="1529" w:author="AnnMason" w:date="2021-12-20T06:24:00Z">
        <w:r w:rsidR="00426214" w:rsidRPr="00BF26A0" w:rsidDel="00334859">
          <w:rPr>
            <w:rFonts w:ascii="Times New Roman" w:hAnsi="Times New Roman" w:cs="Times New Roman"/>
            <w:sz w:val="24"/>
            <w:szCs w:val="24"/>
          </w:rPr>
          <w:delText xml:space="preserve">with the advent of </w:delText>
        </w:r>
      </w:del>
      <w:r w:rsidR="00426214" w:rsidRPr="00BF26A0">
        <w:rPr>
          <w:rFonts w:ascii="Times New Roman" w:hAnsi="Times New Roman" w:cs="Times New Roman"/>
          <w:sz w:val="24"/>
          <w:szCs w:val="24"/>
        </w:rPr>
        <w:t>the 19</w:t>
      </w:r>
      <w:r w:rsidR="00426214" w:rsidRPr="00BF26A0">
        <w:rPr>
          <w:rFonts w:ascii="Times New Roman" w:hAnsi="Times New Roman" w:cs="Times New Roman"/>
          <w:sz w:val="24"/>
          <w:szCs w:val="24"/>
          <w:vertAlign w:val="superscript"/>
        </w:rPr>
        <w:t xml:space="preserve">th </w:t>
      </w:r>
      <w:r w:rsidR="00426214" w:rsidRPr="00BF26A0">
        <w:rPr>
          <w:rFonts w:ascii="Times New Roman" w:hAnsi="Times New Roman" w:cs="Times New Roman"/>
          <w:sz w:val="24"/>
          <w:szCs w:val="24"/>
        </w:rPr>
        <w:t>century</w:t>
      </w:r>
      <w:ins w:id="1530" w:author="AnnMason" w:date="2021-12-20T06:24:00Z">
        <w:r w:rsidR="00334859">
          <w:rPr>
            <w:rFonts w:ascii="Times New Roman" w:hAnsi="Times New Roman" w:cs="Times New Roman"/>
            <w:sz w:val="24"/>
            <w:szCs w:val="24"/>
          </w:rPr>
          <w:t xml:space="preserve"> unfolded</w:t>
        </w:r>
      </w:ins>
      <w:r w:rsidR="00426214" w:rsidRPr="00BF26A0">
        <w:rPr>
          <w:rFonts w:ascii="Times New Roman" w:hAnsi="Times New Roman" w:cs="Times New Roman"/>
          <w:sz w:val="24"/>
          <w:szCs w:val="24"/>
        </w:rPr>
        <w:t xml:space="preserve">. </w:t>
      </w:r>
    </w:p>
    <w:p w14:paraId="7FD6793E" w14:textId="3BCC530D" w:rsidR="00283FEF" w:rsidRPr="00BF26A0" w:rsidRDefault="009558F2" w:rsidP="001F575D">
      <w:pPr>
        <w:autoSpaceDE w:val="0"/>
        <w:autoSpaceDN w:val="0"/>
        <w:adjustRightInd w:val="0"/>
        <w:spacing w:after="0" w:line="240" w:lineRule="auto"/>
        <w:jc w:val="both"/>
        <w:rPr>
          <w:rFonts w:ascii="Times New Roman" w:hAnsi="Times New Roman" w:cs="Times New Roman"/>
          <w:sz w:val="24"/>
          <w:szCs w:val="24"/>
        </w:rPr>
      </w:pPr>
      <w:r w:rsidRPr="00BF26A0">
        <w:rPr>
          <w:rFonts w:ascii="Times New Roman" w:hAnsi="Times New Roman" w:cs="Times New Roman"/>
          <w:sz w:val="24"/>
          <w:szCs w:val="24"/>
        </w:rPr>
        <w:lastRenderedPageBreak/>
        <w:t>The advent of liberal ideals in the 19</w:t>
      </w:r>
      <w:r w:rsidRPr="00BF26A0">
        <w:rPr>
          <w:rFonts w:ascii="Times New Roman" w:hAnsi="Times New Roman" w:cs="Times New Roman"/>
          <w:sz w:val="24"/>
          <w:szCs w:val="24"/>
          <w:vertAlign w:val="superscript"/>
        </w:rPr>
        <w:t>th</w:t>
      </w:r>
      <w:r w:rsidRPr="00BF26A0">
        <w:rPr>
          <w:rFonts w:ascii="Times New Roman" w:hAnsi="Times New Roman" w:cs="Times New Roman"/>
          <w:sz w:val="24"/>
          <w:szCs w:val="24"/>
        </w:rPr>
        <w:t xml:space="preserve"> century </w:t>
      </w:r>
      <w:ins w:id="1531" w:author="AnnMason" w:date="2021-12-19T16:28:00Z">
        <w:r w:rsidR="002308CB">
          <w:rPr>
            <w:rFonts w:ascii="Times New Roman" w:hAnsi="Times New Roman" w:cs="Times New Roman"/>
            <w:sz w:val="24"/>
            <w:szCs w:val="24"/>
          </w:rPr>
          <w:t xml:space="preserve">ushered in </w:t>
        </w:r>
      </w:ins>
      <w:del w:id="1532" w:author="AnnMason" w:date="2021-12-19T16:28:00Z">
        <w:r w:rsidRPr="00BF26A0" w:rsidDel="002308CB">
          <w:rPr>
            <w:rFonts w:ascii="Times New Roman" w:hAnsi="Times New Roman" w:cs="Times New Roman"/>
            <w:sz w:val="24"/>
            <w:szCs w:val="24"/>
          </w:rPr>
          <w:delText xml:space="preserve">brought on </w:delText>
        </w:r>
      </w:del>
      <w:r w:rsidR="001642CA" w:rsidRPr="00BF26A0">
        <w:rPr>
          <w:rFonts w:ascii="Times New Roman" w:hAnsi="Times New Roman" w:cs="Times New Roman"/>
          <w:sz w:val="24"/>
          <w:szCs w:val="24"/>
        </w:rPr>
        <w:t>a</w:t>
      </w:r>
      <w:r w:rsidRPr="00BF26A0">
        <w:rPr>
          <w:rFonts w:ascii="Times New Roman" w:hAnsi="Times New Roman" w:cs="Times New Roman"/>
          <w:sz w:val="24"/>
          <w:szCs w:val="24"/>
        </w:rPr>
        <w:t xml:space="preserve"> growing inclusiveness of British citizenship</w:t>
      </w:r>
      <w:ins w:id="1533" w:author="AnnMason" w:date="2021-12-19T09:27:00Z">
        <w:r w:rsidR="006F464A">
          <w:rPr>
            <w:rFonts w:ascii="Times New Roman" w:hAnsi="Times New Roman" w:cs="Times New Roman"/>
            <w:sz w:val="24"/>
            <w:szCs w:val="24"/>
          </w:rPr>
          <w:t>, which</w:t>
        </w:r>
      </w:ins>
      <w:r w:rsidRPr="00BF26A0">
        <w:rPr>
          <w:rFonts w:ascii="Times New Roman" w:hAnsi="Times New Roman" w:cs="Times New Roman"/>
          <w:sz w:val="24"/>
          <w:szCs w:val="24"/>
        </w:rPr>
        <w:t xml:space="preserve"> was also the </w:t>
      </w:r>
      <w:r w:rsidR="001642CA" w:rsidRPr="00BF26A0">
        <w:rPr>
          <w:rFonts w:ascii="Times New Roman" w:hAnsi="Times New Roman" w:cs="Times New Roman"/>
          <w:sz w:val="24"/>
          <w:szCs w:val="24"/>
        </w:rPr>
        <w:t>means</w:t>
      </w:r>
      <w:r w:rsidRPr="00BF26A0">
        <w:rPr>
          <w:rFonts w:ascii="Times New Roman" w:hAnsi="Times New Roman" w:cs="Times New Roman"/>
          <w:sz w:val="24"/>
          <w:szCs w:val="24"/>
        </w:rPr>
        <w:t xml:space="preserve"> by which the Anglican Church and the British state </w:t>
      </w:r>
      <w:ins w:id="1534" w:author="AnnMason" w:date="2021-12-19T16:28:00Z">
        <w:r w:rsidR="002308CB">
          <w:rPr>
            <w:rFonts w:ascii="Times New Roman" w:hAnsi="Times New Roman" w:cs="Times New Roman"/>
            <w:sz w:val="24"/>
            <w:szCs w:val="24"/>
          </w:rPr>
          <w:t>traveled</w:t>
        </w:r>
      </w:ins>
      <w:del w:id="1535" w:author="AnnMason" w:date="2021-12-19T16:28:00Z">
        <w:r w:rsidRPr="00BF26A0" w:rsidDel="002308CB">
          <w:rPr>
            <w:rFonts w:ascii="Times New Roman" w:hAnsi="Times New Roman" w:cs="Times New Roman"/>
            <w:sz w:val="24"/>
            <w:szCs w:val="24"/>
          </w:rPr>
          <w:delText>travelled</w:delText>
        </w:r>
      </w:del>
      <w:r w:rsidRPr="00BF26A0">
        <w:rPr>
          <w:rFonts w:ascii="Times New Roman" w:hAnsi="Times New Roman" w:cs="Times New Roman"/>
          <w:sz w:val="24"/>
          <w:szCs w:val="24"/>
        </w:rPr>
        <w:t xml:space="preserve"> further apart.</w:t>
      </w:r>
      <w:r w:rsidRPr="00BF26A0">
        <w:rPr>
          <w:rStyle w:val="EndnoteReference"/>
          <w:rFonts w:ascii="Times New Roman" w:hAnsi="Times New Roman" w:cs="Times New Roman"/>
          <w:sz w:val="24"/>
          <w:szCs w:val="24"/>
        </w:rPr>
        <w:t xml:space="preserve"> </w:t>
      </w:r>
      <w:r w:rsidRPr="00BF26A0">
        <w:rPr>
          <w:rStyle w:val="EndnoteReference"/>
          <w:rFonts w:ascii="Times New Roman" w:hAnsi="Times New Roman" w:cs="Times New Roman"/>
          <w:sz w:val="24"/>
          <w:szCs w:val="24"/>
        </w:rPr>
        <w:endnoteReference w:id="126"/>
      </w:r>
      <w:r w:rsidRPr="00BF26A0">
        <w:rPr>
          <w:rStyle w:val="EndnoteReference"/>
          <w:rFonts w:ascii="Times New Roman" w:hAnsi="Times New Roman" w:cs="Times New Roman"/>
          <w:sz w:val="24"/>
          <w:szCs w:val="24"/>
          <w:rtl/>
        </w:rPr>
        <w:t xml:space="preserve"> </w:t>
      </w:r>
      <w:r w:rsidRPr="00BF26A0">
        <w:rPr>
          <w:rFonts w:ascii="Times New Roman" w:hAnsi="Times New Roman" w:cs="Times New Roman"/>
          <w:sz w:val="24"/>
          <w:szCs w:val="24"/>
        </w:rPr>
        <w:t>Thereby, the religious component that allowed the exclusion of the religious</w:t>
      </w:r>
      <w:r w:rsidR="001F575D" w:rsidRPr="00BF26A0">
        <w:rPr>
          <w:rFonts w:ascii="Times New Roman" w:hAnsi="Times New Roman" w:cs="Times New Roman"/>
          <w:sz w:val="24"/>
          <w:szCs w:val="24"/>
        </w:rPr>
        <w:t xml:space="preserve"> “other</w:t>
      </w:r>
      <w:ins w:id="1536" w:author="AnnMason" w:date="2021-12-20T06:25:00Z">
        <w:r w:rsidR="00334859">
          <w:rPr>
            <w:rFonts w:ascii="Times New Roman" w:hAnsi="Times New Roman" w:cs="Times New Roman"/>
            <w:sz w:val="24"/>
            <w:szCs w:val="24"/>
          </w:rPr>
          <w:t>,</w:t>
        </w:r>
      </w:ins>
      <w:ins w:id="1537" w:author="AnnMason" w:date="2021-12-19T16:28:00Z">
        <w:r w:rsidR="002308CB">
          <w:rPr>
            <w:rFonts w:ascii="Times New Roman" w:hAnsi="Times New Roman" w:cs="Times New Roman"/>
            <w:sz w:val="24"/>
            <w:szCs w:val="24"/>
          </w:rPr>
          <w:t>”</w:t>
        </w:r>
      </w:ins>
      <w:del w:id="1538" w:author="AnnMason" w:date="2021-12-19T16:28:00Z">
        <w:r w:rsidR="001F575D" w:rsidRPr="00BF26A0" w:rsidDel="002308CB">
          <w:rPr>
            <w:rFonts w:ascii="Times New Roman" w:hAnsi="Times New Roman" w:cs="Times New Roman"/>
            <w:sz w:val="24"/>
            <w:szCs w:val="24"/>
          </w:rPr>
          <w:delText>”</w:delText>
        </w:r>
        <w:r w:rsidRPr="00BF26A0" w:rsidDel="002308CB">
          <w:rPr>
            <w:rFonts w:ascii="Times New Roman" w:hAnsi="Times New Roman" w:cs="Times New Roman"/>
            <w:sz w:val="24"/>
            <w:szCs w:val="24"/>
          </w:rPr>
          <w:delText>,</w:delText>
        </w:r>
      </w:del>
      <w:r w:rsidRPr="00BF26A0">
        <w:rPr>
          <w:rFonts w:ascii="Times New Roman" w:hAnsi="Times New Roman" w:cs="Times New Roman"/>
          <w:sz w:val="24"/>
          <w:szCs w:val="24"/>
        </w:rPr>
        <w:t xml:space="preserve"> and the Liberal </w:t>
      </w:r>
      <w:del w:id="1539" w:author="AnnMason" w:date="2021-12-19T09:27:00Z">
        <w:r w:rsidRPr="00BF26A0" w:rsidDel="006F464A">
          <w:rPr>
            <w:rFonts w:ascii="Times New Roman" w:hAnsi="Times New Roman" w:cs="Times New Roman"/>
            <w:sz w:val="24"/>
            <w:szCs w:val="24"/>
          </w:rPr>
          <w:delText>model</w:delText>
        </w:r>
      </w:del>
      <w:ins w:id="1540" w:author="AnnMason" w:date="2021-12-19T09:27:00Z">
        <w:r w:rsidR="006F464A" w:rsidRPr="00BF26A0">
          <w:rPr>
            <w:rFonts w:ascii="Times New Roman" w:hAnsi="Times New Roman" w:cs="Times New Roman"/>
            <w:sz w:val="24"/>
            <w:szCs w:val="24"/>
          </w:rPr>
          <w:t>model,</w:t>
        </w:r>
      </w:ins>
      <w:r w:rsidRPr="00BF26A0">
        <w:rPr>
          <w:rFonts w:ascii="Times New Roman" w:hAnsi="Times New Roman" w:cs="Times New Roman"/>
          <w:sz w:val="24"/>
          <w:szCs w:val="24"/>
        </w:rPr>
        <w:t xml:space="preserve"> which was increasingly inclusive thereof, were heading for a clash. Jews and Catholics, emancipation notwithstanding, </w:t>
      </w:r>
      <w:del w:id="1541" w:author="AnnMason" w:date="2021-12-19T09:28:00Z">
        <w:r w:rsidRPr="00BF26A0" w:rsidDel="006F464A">
          <w:rPr>
            <w:rFonts w:ascii="Times New Roman" w:hAnsi="Times New Roman" w:cs="Times New Roman"/>
            <w:sz w:val="24"/>
            <w:szCs w:val="24"/>
          </w:rPr>
          <w:delText xml:space="preserve">retained </w:delText>
        </w:r>
      </w:del>
      <w:del w:id="1542" w:author="AnnMason" w:date="2021-12-20T06:25:00Z">
        <w:r w:rsidRPr="00BF26A0" w:rsidDel="00334859">
          <w:rPr>
            <w:rFonts w:ascii="Times New Roman" w:hAnsi="Times New Roman" w:cs="Times New Roman"/>
            <w:sz w:val="24"/>
            <w:szCs w:val="24"/>
          </w:rPr>
          <w:delText xml:space="preserve">culturally and socially </w:delText>
        </w:r>
      </w:del>
      <w:ins w:id="1543" w:author="AnnMason" w:date="2021-12-19T09:28:00Z">
        <w:r w:rsidR="006F464A">
          <w:rPr>
            <w:rFonts w:ascii="Times New Roman" w:hAnsi="Times New Roman" w:cs="Times New Roman"/>
            <w:sz w:val="24"/>
            <w:szCs w:val="24"/>
          </w:rPr>
          <w:t xml:space="preserve">retained </w:t>
        </w:r>
      </w:ins>
      <w:r w:rsidRPr="00BF26A0">
        <w:rPr>
          <w:rFonts w:ascii="Times New Roman" w:hAnsi="Times New Roman" w:cs="Times New Roman"/>
          <w:sz w:val="24"/>
          <w:szCs w:val="24"/>
        </w:rPr>
        <w:t>the position of "the other"</w:t>
      </w:r>
      <w:ins w:id="1544" w:author="AnnMason" w:date="2021-12-20T06:25:00Z">
        <w:r w:rsidR="00334859">
          <w:rPr>
            <w:rFonts w:ascii="Times New Roman" w:hAnsi="Times New Roman" w:cs="Times New Roman"/>
            <w:sz w:val="24"/>
            <w:szCs w:val="24"/>
          </w:rPr>
          <w:t xml:space="preserve"> </w:t>
        </w:r>
        <w:r w:rsidR="00334859">
          <w:rPr>
            <w:rFonts w:ascii="Times New Roman" w:hAnsi="Times New Roman" w:cs="Times New Roman"/>
            <w:sz w:val="24"/>
            <w:szCs w:val="24"/>
          </w:rPr>
          <w:t xml:space="preserve">both </w:t>
        </w:r>
        <w:r w:rsidR="00334859" w:rsidRPr="00BF26A0">
          <w:rPr>
            <w:rFonts w:ascii="Times New Roman" w:hAnsi="Times New Roman" w:cs="Times New Roman"/>
            <w:sz w:val="24"/>
            <w:szCs w:val="24"/>
          </w:rPr>
          <w:t>culturally and socially</w:t>
        </w:r>
        <w:r w:rsidR="00334859">
          <w:rPr>
            <w:rFonts w:ascii="Times New Roman" w:hAnsi="Times New Roman" w:cs="Times New Roman"/>
            <w:sz w:val="24"/>
            <w:szCs w:val="24"/>
          </w:rPr>
          <w:t>.</w:t>
        </w:r>
      </w:ins>
      <w:del w:id="1545" w:author="AnnMason" w:date="2021-12-19T09:28:00Z">
        <w:r w:rsidRPr="00BF26A0" w:rsidDel="006F464A">
          <w:rPr>
            <w:rFonts w:ascii="Times New Roman" w:hAnsi="Times New Roman" w:cs="Times New Roman"/>
            <w:sz w:val="24"/>
            <w:szCs w:val="24"/>
          </w:rPr>
          <w:delText>.</w:delText>
        </w:r>
      </w:del>
      <w:r w:rsidRPr="00BF26A0">
        <w:rPr>
          <w:rStyle w:val="EndnoteReference"/>
          <w:rFonts w:ascii="Times New Roman" w:hAnsi="Times New Roman" w:cs="Times New Roman"/>
          <w:sz w:val="24"/>
          <w:szCs w:val="24"/>
        </w:rPr>
        <w:endnoteReference w:id="127"/>
      </w:r>
      <w:r w:rsidRPr="00BF26A0">
        <w:rPr>
          <w:rFonts w:ascii="Times New Roman" w:hAnsi="Times New Roman" w:cs="Times New Roman"/>
          <w:sz w:val="24"/>
          <w:szCs w:val="24"/>
        </w:rPr>
        <w:t xml:space="preserve"> However, </w:t>
      </w:r>
      <w:ins w:id="1546" w:author="AnnMason" w:date="2021-12-19T09:28:00Z">
        <w:r w:rsidR="006F464A">
          <w:rPr>
            <w:rFonts w:ascii="Times New Roman" w:hAnsi="Times New Roman" w:cs="Times New Roman"/>
            <w:sz w:val="24"/>
            <w:szCs w:val="24"/>
          </w:rPr>
          <w:t>a</w:t>
        </w:r>
      </w:ins>
      <w:del w:id="1547" w:author="AnnMason" w:date="2021-12-19T09:28:00Z">
        <w:r w:rsidRPr="00BF26A0" w:rsidDel="006F464A">
          <w:rPr>
            <w:rFonts w:ascii="Times New Roman" w:hAnsi="Times New Roman" w:cs="Times New Roman"/>
            <w:sz w:val="24"/>
            <w:szCs w:val="24"/>
          </w:rPr>
          <w:delText>A</w:delText>
        </w:r>
      </w:del>
      <w:r w:rsidRPr="00BF26A0">
        <w:rPr>
          <w:rFonts w:ascii="Times New Roman" w:hAnsi="Times New Roman" w:cs="Times New Roman"/>
          <w:sz w:val="24"/>
          <w:szCs w:val="24"/>
        </w:rPr>
        <w:t>ntisemitism</w:t>
      </w:r>
      <w:ins w:id="1548" w:author="AnnMason" w:date="2021-12-20T06:25:00Z">
        <w:r w:rsidR="00334859">
          <w:rPr>
            <w:rFonts w:ascii="Times New Roman" w:hAnsi="Times New Roman" w:cs="Times New Roman"/>
            <w:sz w:val="24"/>
            <w:szCs w:val="24"/>
          </w:rPr>
          <w:t xml:space="preserve">, </w:t>
        </w:r>
      </w:ins>
      <w:del w:id="1549" w:author="AnnMason" w:date="2021-12-20T06:25:00Z">
        <w:r w:rsidRPr="00BF26A0" w:rsidDel="00334859">
          <w:rPr>
            <w:rFonts w:ascii="Times New Roman" w:hAnsi="Times New Roman" w:cs="Times New Roman"/>
            <w:sz w:val="24"/>
            <w:szCs w:val="24"/>
          </w:rPr>
          <w:delText xml:space="preserve"> </w:delText>
        </w:r>
      </w:del>
      <w:r w:rsidRPr="00BF26A0">
        <w:rPr>
          <w:rFonts w:ascii="Times New Roman" w:hAnsi="Times New Roman" w:cs="Times New Roman"/>
          <w:sz w:val="24"/>
          <w:szCs w:val="24"/>
        </w:rPr>
        <w:t>as well as anti-Catholicism</w:t>
      </w:r>
      <w:ins w:id="1550" w:author="AnnMason" w:date="2021-12-19T16:29:00Z">
        <w:r w:rsidR="002308CB">
          <w:rPr>
            <w:rFonts w:ascii="Times New Roman" w:hAnsi="Times New Roman" w:cs="Times New Roman"/>
            <w:sz w:val="24"/>
            <w:szCs w:val="24"/>
          </w:rPr>
          <w:t>,</w:t>
        </w:r>
      </w:ins>
      <w:r w:rsidRPr="00BF26A0">
        <w:rPr>
          <w:rFonts w:ascii="Times New Roman" w:hAnsi="Times New Roman" w:cs="Times New Roman"/>
          <w:sz w:val="24"/>
          <w:szCs w:val="24"/>
        </w:rPr>
        <w:t xml:space="preserve"> </w:t>
      </w:r>
      <w:ins w:id="1551" w:author="AnnMason" w:date="2021-12-20T06:26:00Z">
        <w:r w:rsidR="00334859">
          <w:rPr>
            <w:rFonts w:ascii="Times New Roman" w:hAnsi="Times New Roman" w:cs="Times New Roman"/>
            <w:sz w:val="24"/>
            <w:szCs w:val="24"/>
          </w:rPr>
          <w:t xml:space="preserve">was </w:t>
        </w:r>
      </w:ins>
      <w:del w:id="1552" w:author="AnnMason" w:date="2021-12-20T06:26:00Z">
        <w:r w:rsidRPr="00BF26A0" w:rsidDel="00334859">
          <w:rPr>
            <w:rFonts w:ascii="Times New Roman" w:hAnsi="Times New Roman" w:cs="Times New Roman"/>
            <w:sz w:val="24"/>
            <w:szCs w:val="24"/>
          </w:rPr>
          <w:delText xml:space="preserve">were </w:delText>
        </w:r>
      </w:del>
      <w:r w:rsidRPr="00BF26A0">
        <w:rPr>
          <w:rFonts w:ascii="Times New Roman" w:hAnsi="Times New Roman" w:cs="Times New Roman"/>
          <w:sz w:val="24"/>
          <w:szCs w:val="24"/>
        </w:rPr>
        <w:t>limited by liberal institutions and attitudes, which provided political means of combating its influence.</w:t>
      </w:r>
      <w:r w:rsidRPr="00BF26A0">
        <w:rPr>
          <w:rStyle w:val="EndnoteReference"/>
          <w:rFonts w:ascii="Times New Roman" w:hAnsi="Times New Roman" w:cs="Times New Roman"/>
          <w:sz w:val="24"/>
          <w:szCs w:val="24"/>
          <w:rtl/>
        </w:rPr>
        <w:t xml:space="preserve"> </w:t>
      </w:r>
      <w:commentRangeStart w:id="1553"/>
      <w:r w:rsidRPr="00BF26A0">
        <w:rPr>
          <w:rStyle w:val="EndnoteReference"/>
          <w:rFonts w:ascii="Times New Roman" w:hAnsi="Times New Roman" w:cs="Times New Roman"/>
          <w:sz w:val="24"/>
          <w:szCs w:val="24"/>
          <w:rtl/>
        </w:rPr>
        <w:endnoteReference w:id="128"/>
      </w:r>
      <w:r w:rsidRPr="00BF26A0">
        <w:rPr>
          <w:rFonts w:ascii="Times New Roman" w:hAnsi="Times New Roman" w:cs="Times New Roman"/>
          <w:sz w:val="24"/>
          <w:szCs w:val="24"/>
        </w:rPr>
        <w:t xml:space="preserve">Tolerance and intolerance were conflicting trends living side by side that left the contradiction </w:t>
      </w:r>
      <w:commentRangeEnd w:id="1553"/>
      <w:r w:rsidR="00D704F3">
        <w:rPr>
          <w:rStyle w:val="CommentReference"/>
        </w:rPr>
        <w:commentReference w:id="1553"/>
      </w:r>
      <w:r w:rsidRPr="00BF26A0">
        <w:rPr>
          <w:rFonts w:ascii="Times New Roman" w:hAnsi="Times New Roman" w:cs="Times New Roman"/>
          <w:sz w:val="24"/>
          <w:szCs w:val="24"/>
        </w:rPr>
        <w:t>between the religious and liberal components of Englishness intact.</w:t>
      </w:r>
      <w:r w:rsidRPr="00BF26A0">
        <w:rPr>
          <w:rStyle w:val="EndnoteReference"/>
          <w:rFonts w:ascii="Times New Roman" w:hAnsi="Times New Roman" w:cs="Times New Roman"/>
          <w:sz w:val="24"/>
          <w:szCs w:val="24"/>
        </w:rPr>
        <w:endnoteReference w:id="129"/>
      </w:r>
      <w:r w:rsidR="003A23DB" w:rsidRPr="00BF26A0">
        <w:rPr>
          <w:rFonts w:ascii="Times New Roman" w:hAnsi="Times New Roman" w:cs="Times New Roman"/>
          <w:sz w:val="24"/>
          <w:szCs w:val="24"/>
        </w:rPr>
        <w:t xml:space="preserve"> </w:t>
      </w:r>
    </w:p>
    <w:p w14:paraId="1F7EE567" w14:textId="20CC849C" w:rsidR="00283FEF" w:rsidRDefault="00283FEF" w:rsidP="001F575D">
      <w:pPr>
        <w:autoSpaceDE w:val="0"/>
        <w:autoSpaceDN w:val="0"/>
        <w:adjustRightInd w:val="0"/>
        <w:spacing w:after="0" w:line="240" w:lineRule="auto"/>
        <w:jc w:val="both"/>
        <w:rPr>
          <w:ins w:id="1554" w:author="AnnMason" w:date="2021-12-19T09:28:00Z"/>
          <w:rFonts w:ascii="Times New Roman" w:hAnsi="Times New Roman" w:cs="Times New Roman"/>
          <w:sz w:val="24"/>
          <w:szCs w:val="24"/>
        </w:rPr>
      </w:pPr>
    </w:p>
    <w:p w14:paraId="6108231F" w14:textId="277CEECF" w:rsidR="00D704F3" w:rsidRDefault="00D704F3" w:rsidP="001F575D">
      <w:pPr>
        <w:autoSpaceDE w:val="0"/>
        <w:autoSpaceDN w:val="0"/>
        <w:adjustRightInd w:val="0"/>
        <w:spacing w:after="0" w:line="240" w:lineRule="auto"/>
        <w:jc w:val="both"/>
        <w:rPr>
          <w:ins w:id="1555" w:author="AnnMason" w:date="2021-12-19T09:28:00Z"/>
          <w:rFonts w:ascii="Times New Roman" w:hAnsi="Times New Roman" w:cs="Times New Roman"/>
          <w:sz w:val="24"/>
          <w:szCs w:val="24"/>
        </w:rPr>
      </w:pPr>
      <w:ins w:id="1556" w:author="AnnMason" w:date="2021-12-19T09:28:00Z">
        <w:r>
          <w:rPr>
            <w:rFonts w:ascii="Times New Roman" w:hAnsi="Times New Roman" w:cs="Times New Roman"/>
            <w:sz w:val="24"/>
            <w:szCs w:val="24"/>
          </w:rPr>
          <w:t>Tolerance and intolerance lived side by side</w:t>
        </w:r>
      </w:ins>
      <w:ins w:id="1557" w:author="AnnMason" w:date="2021-12-19T09:29:00Z">
        <w:r>
          <w:rPr>
            <w:rFonts w:ascii="Times New Roman" w:hAnsi="Times New Roman" w:cs="Times New Roman"/>
            <w:sz w:val="24"/>
            <w:szCs w:val="24"/>
          </w:rPr>
          <w:t xml:space="preserve">, leaving the </w:t>
        </w:r>
      </w:ins>
      <w:ins w:id="1558" w:author="AnnMason" w:date="2021-12-19T09:30:00Z">
        <w:r>
          <w:rPr>
            <w:rFonts w:ascii="Times New Roman" w:hAnsi="Times New Roman" w:cs="Times New Roman"/>
            <w:sz w:val="24"/>
            <w:szCs w:val="24"/>
          </w:rPr>
          <w:t>contradictions</w:t>
        </w:r>
      </w:ins>
      <w:ins w:id="1559" w:author="AnnMason" w:date="2021-12-19T09:29:00Z">
        <w:r>
          <w:rPr>
            <w:rFonts w:ascii="Times New Roman" w:hAnsi="Times New Roman" w:cs="Times New Roman"/>
            <w:sz w:val="24"/>
            <w:szCs w:val="24"/>
          </w:rPr>
          <w:t xml:space="preserve"> between the religions and </w:t>
        </w:r>
      </w:ins>
      <w:ins w:id="1560" w:author="AnnMason" w:date="2021-12-20T06:27:00Z">
        <w:r w:rsidR="00334859">
          <w:rPr>
            <w:rFonts w:ascii="Times New Roman" w:hAnsi="Times New Roman" w:cs="Times New Roman"/>
            <w:sz w:val="24"/>
            <w:szCs w:val="24"/>
          </w:rPr>
          <w:t xml:space="preserve">the </w:t>
        </w:r>
      </w:ins>
      <w:ins w:id="1561" w:author="AnnMason" w:date="2021-12-19T09:29:00Z">
        <w:r>
          <w:rPr>
            <w:rFonts w:ascii="Times New Roman" w:hAnsi="Times New Roman" w:cs="Times New Roman"/>
            <w:sz w:val="24"/>
            <w:szCs w:val="24"/>
          </w:rPr>
          <w:t>liberal components of Englishness intact.</w:t>
        </w:r>
      </w:ins>
    </w:p>
    <w:p w14:paraId="2455DD57" w14:textId="77777777" w:rsidR="00D704F3" w:rsidRPr="00BF26A0" w:rsidRDefault="00D704F3" w:rsidP="001F575D">
      <w:pPr>
        <w:autoSpaceDE w:val="0"/>
        <w:autoSpaceDN w:val="0"/>
        <w:adjustRightInd w:val="0"/>
        <w:spacing w:after="0" w:line="240" w:lineRule="auto"/>
        <w:jc w:val="both"/>
        <w:rPr>
          <w:rFonts w:ascii="Times New Roman" w:hAnsi="Times New Roman" w:cs="Times New Roman"/>
          <w:sz w:val="24"/>
          <w:szCs w:val="24"/>
        </w:rPr>
      </w:pPr>
    </w:p>
    <w:p w14:paraId="3ABD89C0" w14:textId="77C72703" w:rsidR="00283FEF" w:rsidRPr="00BF26A0" w:rsidRDefault="001F575D" w:rsidP="00283FEF">
      <w:pPr>
        <w:jc w:val="both"/>
        <w:rPr>
          <w:rFonts w:ascii="Times New Roman" w:hAnsi="Times New Roman" w:cs="Times New Roman"/>
          <w:sz w:val="24"/>
          <w:szCs w:val="24"/>
        </w:rPr>
      </w:pPr>
      <w:r w:rsidRPr="00A7229C">
        <w:rPr>
          <w:rFonts w:ascii="Times New Roman" w:hAnsi="Times New Roman" w:cs="Times New Roman"/>
          <w:sz w:val="24"/>
          <w:szCs w:val="24"/>
        </w:rPr>
        <w:t xml:space="preserve">The relationship </w:t>
      </w:r>
      <w:r w:rsidRPr="00BF26A0">
        <w:rPr>
          <w:rFonts w:ascii="Times New Roman" w:hAnsi="Times New Roman" w:cs="Times New Roman"/>
          <w:sz w:val="24"/>
          <w:szCs w:val="24"/>
        </w:rPr>
        <w:t xml:space="preserve">of the missions with the </w:t>
      </w:r>
      <w:del w:id="1562" w:author="AnnMason" w:date="2021-12-19T18:39:00Z">
        <w:r w:rsidRPr="00BF26A0" w:rsidDel="0019023D">
          <w:rPr>
            <w:rFonts w:ascii="Times New Roman" w:hAnsi="Times New Roman" w:cs="Times New Roman"/>
            <w:sz w:val="24"/>
            <w:szCs w:val="24"/>
          </w:rPr>
          <w:delText>E</w:delText>
        </w:r>
        <w:r w:rsidR="00283FEF" w:rsidRPr="00BF26A0" w:rsidDel="0019023D">
          <w:rPr>
            <w:rFonts w:ascii="Times New Roman" w:hAnsi="Times New Roman" w:cs="Times New Roman"/>
            <w:sz w:val="24"/>
            <w:szCs w:val="24"/>
          </w:rPr>
          <w:delText>mpire</w:delText>
        </w:r>
      </w:del>
      <w:ins w:id="1563" w:author="AnnMason" w:date="2021-12-19T18:39:00Z">
        <w:r w:rsidR="0019023D">
          <w:rPr>
            <w:rFonts w:ascii="Times New Roman" w:hAnsi="Times New Roman" w:cs="Times New Roman"/>
            <w:sz w:val="24"/>
            <w:szCs w:val="24"/>
          </w:rPr>
          <w:t>empire</w:t>
        </w:r>
      </w:ins>
      <w:r w:rsidR="00283FEF" w:rsidRPr="00BF26A0">
        <w:rPr>
          <w:rFonts w:ascii="Times New Roman" w:hAnsi="Times New Roman" w:cs="Times New Roman"/>
          <w:sz w:val="24"/>
          <w:szCs w:val="24"/>
        </w:rPr>
        <w:t xml:space="preserve"> was also challenging. </w:t>
      </w:r>
      <w:del w:id="1564" w:author="AnnMason" w:date="2021-12-19T13:43:00Z">
        <w:r w:rsidRPr="00BF26A0" w:rsidDel="00A7229C">
          <w:rPr>
            <w:rFonts w:ascii="Times New Roman" w:hAnsi="Times New Roman" w:cs="Times New Roman"/>
            <w:sz w:val="24"/>
            <w:szCs w:val="24"/>
          </w:rPr>
          <w:delText xml:space="preserve"> </w:delText>
        </w:r>
      </w:del>
      <w:r w:rsidR="00283FEF" w:rsidRPr="00BF26A0">
        <w:rPr>
          <w:rFonts w:ascii="Times New Roman" w:hAnsi="Times New Roman" w:cs="Times New Roman"/>
          <w:sz w:val="24"/>
          <w:szCs w:val="24"/>
        </w:rPr>
        <w:t xml:space="preserve">The religious </w:t>
      </w:r>
      <w:ins w:id="1565" w:author="AnnMason" w:date="2021-12-19T13:43:00Z">
        <w:r w:rsidR="00A7229C">
          <w:rPr>
            <w:rFonts w:ascii="Times New Roman" w:hAnsi="Times New Roman" w:cs="Times New Roman"/>
            <w:sz w:val="24"/>
            <w:szCs w:val="24"/>
          </w:rPr>
          <w:t xml:space="preserve">zeal </w:t>
        </w:r>
      </w:ins>
      <w:del w:id="1566" w:author="AnnMason" w:date="2021-12-19T13:43:00Z">
        <w:r w:rsidR="00283FEF" w:rsidRPr="00BF26A0" w:rsidDel="00A7229C">
          <w:rPr>
            <w:rFonts w:ascii="Times New Roman" w:hAnsi="Times New Roman" w:cs="Times New Roman"/>
            <w:sz w:val="24"/>
            <w:szCs w:val="24"/>
          </w:rPr>
          <w:delText xml:space="preserve">enthusiasm </w:delText>
        </w:r>
      </w:del>
      <w:r w:rsidR="00283FEF" w:rsidRPr="00BF26A0">
        <w:rPr>
          <w:rFonts w:ascii="Times New Roman" w:hAnsi="Times New Roman" w:cs="Times New Roman"/>
          <w:sz w:val="24"/>
          <w:szCs w:val="24"/>
        </w:rPr>
        <w:t xml:space="preserve">that drove the missionaries also fed the anti-slavery movement </w:t>
      </w:r>
      <w:ins w:id="1567" w:author="AnnMason" w:date="2021-12-19T13:44:00Z">
        <w:r w:rsidR="00A7229C">
          <w:rPr>
            <w:rFonts w:ascii="Times New Roman" w:hAnsi="Times New Roman" w:cs="Times New Roman"/>
            <w:sz w:val="24"/>
            <w:szCs w:val="24"/>
          </w:rPr>
          <w:t>at</w:t>
        </w:r>
      </w:ins>
      <w:del w:id="1568" w:author="AnnMason" w:date="2021-12-19T13:44:00Z">
        <w:r w:rsidR="00283FEF" w:rsidRPr="00BF26A0" w:rsidDel="00A7229C">
          <w:rPr>
            <w:rFonts w:ascii="Times New Roman" w:hAnsi="Times New Roman" w:cs="Times New Roman"/>
            <w:sz w:val="24"/>
            <w:szCs w:val="24"/>
          </w:rPr>
          <w:delText>in</w:delText>
        </w:r>
      </w:del>
      <w:r w:rsidR="00283FEF" w:rsidRPr="00BF26A0">
        <w:rPr>
          <w:rFonts w:ascii="Times New Roman" w:hAnsi="Times New Roman" w:cs="Times New Roman"/>
          <w:sz w:val="24"/>
          <w:szCs w:val="24"/>
        </w:rPr>
        <w:t xml:space="preserve"> the beginning of the 19</w:t>
      </w:r>
      <w:r w:rsidR="00283FEF" w:rsidRPr="00BF26A0">
        <w:rPr>
          <w:rFonts w:ascii="Times New Roman" w:hAnsi="Times New Roman" w:cs="Times New Roman"/>
          <w:sz w:val="24"/>
          <w:szCs w:val="24"/>
          <w:vertAlign w:val="superscript"/>
        </w:rPr>
        <w:t>th</w:t>
      </w:r>
      <w:r w:rsidR="00283FEF" w:rsidRPr="00BF26A0">
        <w:rPr>
          <w:rFonts w:ascii="Times New Roman" w:hAnsi="Times New Roman" w:cs="Times New Roman"/>
          <w:sz w:val="24"/>
          <w:szCs w:val="24"/>
        </w:rPr>
        <w:t xml:space="preserve"> century.</w:t>
      </w:r>
      <w:r w:rsidR="00283FEF" w:rsidRPr="00BF26A0">
        <w:rPr>
          <w:rStyle w:val="EndnoteReference"/>
          <w:rFonts w:ascii="Times New Roman" w:hAnsi="Times New Roman" w:cs="Times New Roman"/>
          <w:sz w:val="24"/>
          <w:szCs w:val="24"/>
          <w:rtl/>
        </w:rPr>
        <w:endnoteReference w:id="130"/>
      </w:r>
      <w:r w:rsidR="00283FEF" w:rsidRPr="00BF26A0">
        <w:rPr>
          <w:rFonts w:ascii="Times New Roman" w:hAnsi="Times New Roman" w:cs="Times New Roman"/>
          <w:sz w:val="24"/>
          <w:szCs w:val="24"/>
        </w:rPr>
        <w:t xml:space="preserve"> Later, Protestant missionaries</w:t>
      </w:r>
      <w:ins w:id="1569" w:author="AnnMason" w:date="2021-12-19T13:44:00Z">
        <w:r w:rsidR="00A7229C">
          <w:rPr>
            <w:rFonts w:ascii="Times New Roman" w:hAnsi="Times New Roman" w:cs="Times New Roman"/>
            <w:sz w:val="24"/>
            <w:szCs w:val="24"/>
          </w:rPr>
          <w:t>,</w:t>
        </w:r>
      </w:ins>
      <w:r w:rsidR="00283FEF" w:rsidRPr="00BF26A0">
        <w:rPr>
          <w:rFonts w:ascii="Times New Roman" w:hAnsi="Times New Roman" w:cs="Times New Roman"/>
          <w:sz w:val="24"/>
          <w:szCs w:val="24"/>
        </w:rPr>
        <w:t xml:space="preserve"> even when succumbing to racial discrimination</w:t>
      </w:r>
      <w:ins w:id="1570" w:author="AnnMason" w:date="2021-12-19T13:44:00Z">
        <w:r w:rsidR="00A7229C">
          <w:rPr>
            <w:rFonts w:ascii="Times New Roman" w:hAnsi="Times New Roman" w:cs="Times New Roman"/>
            <w:sz w:val="24"/>
            <w:szCs w:val="24"/>
          </w:rPr>
          <w:t>,</w:t>
        </w:r>
      </w:ins>
      <w:r w:rsidR="00283FEF" w:rsidRPr="00BF26A0">
        <w:rPr>
          <w:rFonts w:ascii="Times New Roman" w:hAnsi="Times New Roman" w:cs="Times New Roman"/>
          <w:sz w:val="24"/>
          <w:szCs w:val="24"/>
        </w:rPr>
        <w:t xml:space="preserve"> were always committed to racial equality, at least in </w:t>
      </w:r>
      <w:del w:id="1571" w:author="AnnMason" w:date="2021-12-19T13:44:00Z">
        <w:r w:rsidR="00283FEF" w:rsidRPr="00BF26A0" w:rsidDel="00A7229C">
          <w:rPr>
            <w:rFonts w:ascii="Times New Roman" w:hAnsi="Times New Roman" w:cs="Times New Roman"/>
            <w:sz w:val="24"/>
            <w:szCs w:val="24"/>
          </w:rPr>
          <w:delText>principal</w:delText>
        </w:r>
      </w:del>
      <w:ins w:id="1572" w:author="AnnMason" w:date="2021-12-19T13:44:00Z">
        <w:r w:rsidR="00A7229C" w:rsidRPr="00BF26A0">
          <w:rPr>
            <w:rFonts w:ascii="Times New Roman" w:hAnsi="Times New Roman" w:cs="Times New Roman"/>
            <w:sz w:val="24"/>
            <w:szCs w:val="24"/>
          </w:rPr>
          <w:t>principle</w:t>
        </w:r>
      </w:ins>
      <w:r w:rsidR="00283FEF" w:rsidRPr="00BF26A0">
        <w:rPr>
          <w:rFonts w:ascii="Times New Roman" w:hAnsi="Times New Roman" w:cs="Times New Roman"/>
          <w:sz w:val="24"/>
          <w:szCs w:val="24"/>
        </w:rPr>
        <w:t>.</w:t>
      </w:r>
      <w:commentRangeStart w:id="1573"/>
      <w:r w:rsidR="00283FEF" w:rsidRPr="00BF26A0">
        <w:rPr>
          <w:rStyle w:val="EndnoteReference"/>
          <w:rFonts w:ascii="Times New Roman" w:hAnsi="Times New Roman" w:cs="Times New Roman"/>
          <w:sz w:val="24"/>
          <w:szCs w:val="24"/>
          <w:rtl/>
        </w:rPr>
        <w:t xml:space="preserve"> </w:t>
      </w:r>
      <w:r w:rsidR="00283FEF" w:rsidRPr="00BF26A0">
        <w:rPr>
          <w:rStyle w:val="EndnoteReference"/>
          <w:rFonts w:ascii="Times New Roman" w:hAnsi="Times New Roman" w:cs="Times New Roman"/>
          <w:sz w:val="24"/>
          <w:szCs w:val="24"/>
          <w:rtl/>
        </w:rPr>
        <w:endnoteReference w:id="131"/>
      </w:r>
      <w:r w:rsidR="00283FEF" w:rsidRPr="00BF26A0">
        <w:rPr>
          <w:rFonts w:ascii="Times New Roman" w:hAnsi="Times New Roman" w:cs="Times New Roman"/>
          <w:sz w:val="24"/>
          <w:szCs w:val="24"/>
        </w:rPr>
        <w:t xml:space="preserve">By providing interpretations to local cultures, </w:t>
      </w:r>
      <w:commentRangeEnd w:id="1573"/>
      <w:r w:rsidR="00B31FDB">
        <w:rPr>
          <w:rStyle w:val="CommentReference"/>
        </w:rPr>
        <w:commentReference w:id="1573"/>
      </w:r>
      <w:r w:rsidR="00283FEF" w:rsidRPr="00BF26A0">
        <w:rPr>
          <w:rFonts w:ascii="Times New Roman" w:hAnsi="Times New Roman" w:cs="Times New Roman"/>
          <w:sz w:val="24"/>
          <w:szCs w:val="24"/>
        </w:rPr>
        <w:t>enhancing education they sometimes supported national movements and anti-imperialist activities.</w:t>
      </w:r>
      <w:r w:rsidR="00283FEF" w:rsidRPr="00BF26A0">
        <w:rPr>
          <w:rStyle w:val="EndnoteReference"/>
          <w:rFonts w:ascii="Times New Roman" w:hAnsi="Times New Roman" w:cs="Times New Roman"/>
          <w:sz w:val="24"/>
          <w:szCs w:val="24"/>
          <w:rtl/>
        </w:rPr>
        <w:endnoteReference w:id="132"/>
      </w:r>
      <w:r w:rsidR="00283FEF" w:rsidRPr="00BF26A0">
        <w:rPr>
          <w:rFonts w:ascii="Times New Roman" w:hAnsi="Times New Roman" w:cs="Times New Roman"/>
          <w:sz w:val="24"/>
          <w:szCs w:val="24"/>
        </w:rPr>
        <w:t xml:space="preserve"> </w:t>
      </w:r>
    </w:p>
    <w:p w14:paraId="1354B396" w14:textId="7719DB28" w:rsidR="00B31FDB" w:rsidRDefault="00B31FDB" w:rsidP="00EC6445">
      <w:pPr>
        <w:spacing w:line="240" w:lineRule="auto"/>
        <w:jc w:val="both"/>
        <w:rPr>
          <w:ins w:id="1574" w:author="AnnMason" w:date="2021-12-19T13:51:00Z"/>
          <w:rFonts w:ascii="Times New Roman" w:hAnsi="Times New Roman" w:cs="Times New Roman"/>
          <w:sz w:val="24"/>
          <w:szCs w:val="24"/>
        </w:rPr>
      </w:pPr>
      <w:ins w:id="1575" w:author="AnnMason" w:date="2021-12-19T13:52:00Z">
        <w:r>
          <w:rPr>
            <w:rFonts w:ascii="Times New Roman" w:hAnsi="Times New Roman" w:cs="Times New Roman"/>
            <w:sz w:val="24"/>
            <w:szCs w:val="24"/>
          </w:rPr>
          <w:t>By providing interpretations to local cultures and enhancing education, they sometimes supported national movements and anti-imperialist activities.</w:t>
        </w:r>
      </w:ins>
    </w:p>
    <w:p w14:paraId="3E1675FF" w14:textId="77777777" w:rsidR="00B31FDB" w:rsidRDefault="00B31FDB" w:rsidP="00EC6445">
      <w:pPr>
        <w:spacing w:line="240" w:lineRule="auto"/>
        <w:jc w:val="both"/>
        <w:rPr>
          <w:ins w:id="1576" w:author="AnnMason" w:date="2021-12-19T13:52:00Z"/>
          <w:rFonts w:ascii="Times New Roman" w:hAnsi="Times New Roman" w:cs="Times New Roman"/>
          <w:sz w:val="24"/>
          <w:szCs w:val="24"/>
        </w:rPr>
      </w:pPr>
    </w:p>
    <w:p w14:paraId="710007AC" w14:textId="37BE5515" w:rsidR="006C0854" w:rsidRPr="00BF26A0" w:rsidRDefault="005F62BB" w:rsidP="00EC6445">
      <w:pPr>
        <w:spacing w:line="240" w:lineRule="auto"/>
        <w:jc w:val="both"/>
        <w:rPr>
          <w:rFonts w:ascii="Times New Roman" w:eastAsia="StoneSerifStd-Medium" w:hAnsi="Times New Roman" w:cs="Times New Roman"/>
          <w:sz w:val="24"/>
          <w:szCs w:val="24"/>
        </w:rPr>
      </w:pPr>
      <w:r w:rsidRPr="00BF26A0">
        <w:rPr>
          <w:rFonts w:ascii="Times New Roman" w:hAnsi="Times New Roman" w:cs="Times New Roman"/>
          <w:sz w:val="24"/>
          <w:szCs w:val="24"/>
        </w:rPr>
        <w:t xml:space="preserve">The </w:t>
      </w:r>
      <w:del w:id="1577" w:author="AnnMason" w:date="2021-12-19T18:39:00Z">
        <w:r w:rsidR="00691C5A" w:rsidRPr="00BF26A0" w:rsidDel="0019023D">
          <w:rPr>
            <w:rFonts w:ascii="Times New Roman" w:hAnsi="Times New Roman" w:cs="Times New Roman"/>
            <w:sz w:val="24"/>
            <w:szCs w:val="24"/>
          </w:rPr>
          <w:delText>Empire</w:delText>
        </w:r>
      </w:del>
      <w:ins w:id="1578" w:author="AnnMason" w:date="2021-12-19T18:39:00Z">
        <w:r w:rsidR="0019023D">
          <w:rPr>
            <w:rFonts w:ascii="Times New Roman" w:hAnsi="Times New Roman" w:cs="Times New Roman"/>
            <w:sz w:val="24"/>
            <w:szCs w:val="24"/>
          </w:rPr>
          <w:t>empire</w:t>
        </w:r>
      </w:ins>
      <w:r w:rsidR="00691C5A" w:rsidRPr="00BF26A0">
        <w:rPr>
          <w:rFonts w:ascii="Times New Roman" w:hAnsi="Times New Roman" w:cs="Times New Roman"/>
          <w:sz w:val="24"/>
          <w:szCs w:val="24"/>
        </w:rPr>
        <w:t xml:space="preserve"> could have provided a common </w:t>
      </w:r>
      <w:r w:rsidR="001F575D" w:rsidRPr="00BF26A0">
        <w:rPr>
          <w:rFonts w:ascii="Times New Roman" w:hAnsi="Times New Roman" w:cs="Times New Roman"/>
          <w:sz w:val="24"/>
          <w:szCs w:val="24"/>
        </w:rPr>
        <w:t>“</w:t>
      </w:r>
      <w:r w:rsidR="00691C5A" w:rsidRPr="00BF26A0">
        <w:rPr>
          <w:rFonts w:ascii="Times New Roman" w:hAnsi="Times New Roman" w:cs="Times New Roman"/>
          <w:sz w:val="24"/>
          <w:szCs w:val="24"/>
        </w:rPr>
        <w:t>other</w:t>
      </w:r>
      <w:r w:rsidR="001F575D" w:rsidRPr="00BF26A0">
        <w:rPr>
          <w:rFonts w:ascii="Times New Roman" w:hAnsi="Times New Roman" w:cs="Times New Roman"/>
          <w:sz w:val="24"/>
          <w:szCs w:val="24"/>
        </w:rPr>
        <w:t>”</w:t>
      </w:r>
      <w:r w:rsidR="00691C5A" w:rsidRPr="00BF26A0">
        <w:rPr>
          <w:rFonts w:ascii="Times New Roman" w:hAnsi="Times New Roman" w:cs="Times New Roman"/>
          <w:sz w:val="24"/>
          <w:szCs w:val="24"/>
        </w:rPr>
        <w:t xml:space="preserve"> </w:t>
      </w:r>
      <w:r w:rsidR="00EC6445" w:rsidRPr="00BF26A0">
        <w:rPr>
          <w:rFonts w:ascii="Times New Roman" w:hAnsi="Times New Roman" w:cs="Times New Roman"/>
          <w:sz w:val="24"/>
          <w:szCs w:val="24"/>
        </w:rPr>
        <w:t xml:space="preserve">had it not become </w:t>
      </w:r>
      <w:r w:rsidR="00283FEF" w:rsidRPr="00BF26A0">
        <w:rPr>
          <w:rFonts w:ascii="Times New Roman" w:hAnsi="Times New Roman" w:cs="Times New Roman"/>
          <w:sz w:val="24"/>
          <w:szCs w:val="24"/>
        </w:rPr>
        <w:t xml:space="preserve">a </w:t>
      </w:r>
      <w:r w:rsidR="00076337" w:rsidRPr="00BF26A0">
        <w:rPr>
          <w:rFonts w:ascii="Times New Roman" w:hAnsi="Times New Roman" w:cs="Times New Roman"/>
          <w:sz w:val="24"/>
          <w:szCs w:val="24"/>
        </w:rPr>
        <w:t xml:space="preserve">point of contention </w:t>
      </w:r>
      <w:r w:rsidR="003A23DB" w:rsidRPr="00BF26A0">
        <w:rPr>
          <w:rFonts w:ascii="Times New Roman" w:hAnsi="Times New Roman" w:cs="Times New Roman"/>
          <w:sz w:val="24"/>
          <w:szCs w:val="24"/>
        </w:rPr>
        <w:t xml:space="preserve">and </w:t>
      </w:r>
      <w:r w:rsidR="001F575D" w:rsidRPr="00BF26A0">
        <w:rPr>
          <w:rFonts w:ascii="Times New Roman" w:hAnsi="Times New Roman" w:cs="Times New Roman"/>
          <w:sz w:val="24"/>
          <w:szCs w:val="24"/>
        </w:rPr>
        <w:t>contradiction</w:t>
      </w:r>
      <w:r w:rsidR="00076337" w:rsidRPr="00BF26A0">
        <w:rPr>
          <w:rFonts w:ascii="Times New Roman" w:hAnsi="Times New Roman" w:cs="Times New Roman"/>
          <w:sz w:val="24"/>
          <w:szCs w:val="24"/>
        </w:rPr>
        <w:t xml:space="preserve"> </w:t>
      </w:r>
      <w:ins w:id="1579" w:author="AnnMason" w:date="2021-12-19T13:53:00Z">
        <w:r w:rsidR="00424B4F">
          <w:rPr>
            <w:rFonts w:ascii="Times New Roman" w:hAnsi="Times New Roman" w:cs="Times New Roman"/>
            <w:sz w:val="24"/>
            <w:szCs w:val="24"/>
          </w:rPr>
          <w:t xml:space="preserve">with </w:t>
        </w:r>
      </w:ins>
      <w:del w:id="1580" w:author="AnnMason" w:date="2021-12-19T13:53:00Z">
        <w:r w:rsidR="003A23DB" w:rsidRPr="00BF26A0" w:rsidDel="00424B4F">
          <w:rPr>
            <w:rFonts w:ascii="Times New Roman" w:hAnsi="Times New Roman" w:cs="Times New Roman"/>
            <w:sz w:val="24"/>
            <w:szCs w:val="24"/>
          </w:rPr>
          <w:delText xml:space="preserve">to </w:delText>
        </w:r>
      </w:del>
      <w:r w:rsidR="003A23DB" w:rsidRPr="00BF26A0">
        <w:rPr>
          <w:rFonts w:ascii="Times New Roman" w:hAnsi="Times New Roman" w:cs="Times New Roman"/>
          <w:sz w:val="24"/>
          <w:szCs w:val="24"/>
        </w:rPr>
        <w:t>one or both of the other topoi of the identity discourse.</w:t>
      </w:r>
      <w:r w:rsidR="003A23DB" w:rsidRPr="00BF26A0">
        <w:rPr>
          <w:rStyle w:val="EndnoteReference"/>
          <w:rFonts w:ascii="Times New Roman" w:hAnsi="Times New Roman" w:cs="Times New Roman"/>
          <w:sz w:val="24"/>
          <w:szCs w:val="24"/>
        </w:rPr>
        <w:t xml:space="preserve"> </w:t>
      </w:r>
      <w:r w:rsidR="003A23DB" w:rsidRPr="00BF26A0">
        <w:rPr>
          <w:rStyle w:val="EndnoteReference"/>
          <w:rFonts w:ascii="Times New Roman" w:hAnsi="Times New Roman" w:cs="Times New Roman"/>
          <w:sz w:val="24"/>
          <w:szCs w:val="24"/>
        </w:rPr>
        <w:endnoteReference w:id="133"/>
      </w:r>
      <w:r w:rsidR="003A23DB" w:rsidRPr="00BF26A0">
        <w:rPr>
          <w:rFonts w:ascii="Times New Roman" w:hAnsi="Times New Roman" w:cs="Times New Roman"/>
          <w:sz w:val="24"/>
          <w:szCs w:val="24"/>
        </w:rPr>
        <w:t xml:space="preserve"> At </w:t>
      </w:r>
      <w:r w:rsidR="00276AF2" w:rsidRPr="00BF26A0">
        <w:rPr>
          <w:rFonts w:ascii="Times New Roman" w:hAnsi="Times New Roman" w:cs="Times New Roman"/>
          <w:sz w:val="24"/>
          <w:szCs w:val="24"/>
        </w:rPr>
        <w:t>a</w:t>
      </w:r>
      <w:r w:rsidR="003A23DB" w:rsidRPr="00BF26A0">
        <w:rPr>
          <w:rFonts w:ascii="Times New Roman" w:hAnsi="Times New Roman" w:cs="Times New Roman"/>
          <w:sz w:val="24"/>
          <w:szCs w:val="24"/>
        </w:rPr>
        <w:t xml:space="preserve"> time of a growing </w:t>
      </w:r>
      <w:ins w:id="1581" w:author="AnnMason" w:date="2021-12-19T13:47:00Z">
        <w:r w:rsidR="00A7229C">
          <w:rPr>
            <w:rFonts w:ascii="Times New Roman" w:hAnsi="Times New Roman" w:cs="Times New Roman"/>
            <w:sz w:val="24"/>
            <w:szCs w:val="24"/>
          </w:rPr>
          <w:t xml:space="preserve">perception </w:t>
        </w:r>
      </w:ins>
      <w:del w:id="1582" w:author="AnnMason" w:date="2021-12-19T13:47:00Z">
        <w:r w:rsidR="003A23DB" w:rsidRPr="00BF26A0" w:rsidDel="00A7229C">
          <w:rPr>
            <w:rFonts w:ascii="Times New Roman" w:hAnsi="Times New Roman" w:cs="Times New Roman"/>
            <w:sz w:val="24"/>
            <w:szCs w:val="24"/>
          </w:rPr>
          <w:delText xml:space="preserve">sense </w:delText>
        </w:r>
      </w:del>
      <w:r w:rsidR="003A23DB" w:rsidRPr="00BF26A0">
        <w:rPr>
          <w:rFonts w:ascii="Times New Roman" w:hAnsi="Times New Roman" w:cs="Times New Roman"/>
          <w:sz w:val="24"/>
          <w:szCs w:val="24"/>
        </w:rPr>
        <w:t>of “disintegration</w:t>
      </w:r>
      <w:ins w:id="1583" w:author="AnnMason" w:date="2021-12-19T16:29:00Z">
        <w:r w:rsidR="002308CB">
          <w:rPr>
            <w:rFonts w:ascii="Times New Roman" w:hAnsi="Times New Roman" w:cs="Times New Roman"/>
            <w:sz w:val="24"/>
            <w:szCs w:val="24"/>
          </w:rPr>
          <w:t>,”</w:t>
        </w:r>
      </w:ins>
      <w:del w:id="1584" w:author="AnnMason" w:date="2021-12-19T16:29:00Z">
        <w:r w:rsidR="003A23DB" w:rsidRPr="00BF26A0" w:rsidDel="002308CB">
          <w:rPr>
            <w:rFonts w:ascii="Times New Roman" w:hAnsi="Times New Roman" w:cs="Times New Roman"/>
            <w:sz w:val="24"/>
            <w:szCs w:val="24"/>
          </w:rPr>
          <w:delText>”,</w:delText>
        </w:r>
      </w:del>
      <w:r w:rsidR="003A23DB" w:rsidRPr="00BF26A0">
        <w:rPr>
          <w:rFonts w:ascii="Times New Roman" w:hAnsi="Times New Roman" w:cs="Times New Roman"/>
          <w:sz w:val="24"/>
          <w:szCs w:val="24"/>
        </w:rPr>
        <w:t xml:space="preserve"> as Salisbury called the inner contradictions that ruined a sense of </w:t>
      </w:r>
      <w:ins w:id="1585" w:author="AnnMason" w:date="2021-12-19T13:47:00Z">
        <w:r w:rsidR="00B31FDB">
          <w:rPr>
            <w:rFonts w:ascii="Times New Roman" w:hAnsi="Times New Roman" w:cs="Times New Roman"/>
            <w:sz w:val="24"/>
            <w:szCs w:val="24"/>
          </w:rPr>
          <w:t>“</w:t>
        </w:r>
      </w:ins>
      <w:r w:rsidR="003A23DB" w:rsidRPr="00BF26A0">
        <w:rPr>
          <w:rFonts w:ascii="Times New Roman" w:hAnsi="Times New Roman" w:cs="Times New Roman"/>
          <w:sz w:val="24"/>
          <w:szCs w:val="24"/>
        </w:rPr>
        <w:t>Englishness</w:t>
      </w:r>
      <w:ins w:id="1586" w:author="AnnMason" w:date="2021-12-19T16:29:00Z">
        <w:r w:rsidR="002308CB">
          <w:rPr>
            <w:rFonts w:ascii="Times New Roman" w:hAnsi="Times New Roman" w:cs="Times New Roman"/>
            <w:sz w:val="24"/>
            <w:szCs w:val="24"/>
          </w:rPr>
          <w:t>,”</w:t>
        </w:r>
      </w:ins>
      <w:del w:id="1587" w:author="AnnMason" w:date="2021-12-19T16:29:00Z">
        <w:r w:rsidR="003A23DB" w:rsidRPr="00BF26A0" w:rsidDel="002308CB">
          <w:rPr>
            <w:rFonts w:ascii="Times New Roman" w:hAnsi="Times New Roman" w:cs="Times New Roman"/>
            <w:sz w:val="24"/>
            <w:szCs w:val="24"/>
          </w:rPr>
          <w:delText>”,</w:delText>
        </w:r>
      </w:del>
      <w:r w:rsidR="003A23DB" w:rsidRPr="00BF26A0">
        <w:rPr>
          <w:rFonts w:ascii="Times New Roman" w:hAnsi="Times New Roman" w:cs="Times New Roman"/>
          <w:sz w:val="24"/>
          <w:szCs w:val="24"/>
        </w:rPr>
        <w:t xml:space="preserve"> “</w:t>
      </w:r>
      <w:r w:rsidR="00011AEA" w:rsidRPr="00BF26A0">
        <w:rPr>
          <w:rFonts w:ascii="Times New Roman" w:hAnsi="Times New Roman" w:cs="Times New Roman"/>
          <w:sz w:val="24"/>
          <w:szCs w:val="24"/>
        </w:rPr>
        <w:t>the Jew</w:t>
      </w:r>
      <w:r w:rsidR="003A23DB" w:rsidRPr="00BF26A0">
        <w:rPr>
          <w:rFonts w:ascii="Times New Roman" w:hAnsi="Times New Roman" w:cs="Times New Roman"/>
          <w:sz w:val="24"/>
          <w:szCs w:val="24"/>
        </w:rPr>
        <w:t>”</w:t>
      </w:r>
      <w:r w:rsidR="00011AEA" w:rsidRPr="00BF26A0">
        <w:rPr>
          <w:rFonts w:ascii="Times New Roman" w:hAnsi="Times New Roman" w:cs="Times New Roman"/>
          <w:sz w:val="24"/>
          <w:szCs w:val="24"/>
        </w:rPr>
        <w:t xml:space="preserve"> </w:t>
      </w:r>
      <w:r w:rsidR="00276AF2" w:rsidRPr="00BF26A0">
        <w:rPr>
          <w:rFonts w:ascii="Times New Roman" w:hAnsi="Times New Roman" w:cs="Times New Roman"/>
          <w:sz w:val="24"/>
          <w:szCs w:val="24"/>
        </w:rPr>
        <w:t>could</w:t>
      </w:r>
      <w:ins w:id="1588" w:author="AnnMason" w:date="2021-12-19T16:29:00Z">
        <w:r w:rsidR="002308CB">
          <w:rPr>
            <w:rFonts w:ascii="Times New Roman" w:hAnsi="Times New Roman" w:cs="Times New Roman"/>
            <w:sz w:val="24"/>
            <w:szCs w:val="24"/>
          </w:rPr>
          <w:t>—</w:t>
        </w:r>
      </w:ins>
      <w:del w:id="1589" w:author="AnnMason" w:date="2021-12-19T16:29:00Z">
        <w:r w:rsidR="00276AF2" w:rsidRPr="00BF26A0" w:rsidDel="002308CB">
          <w:rPr>
            <w:rFonts w:ascii="Times New Roman" w:hAnsi="Times New Roman" w:cs="Times New Roman"/>
            <w:sz w:val="24"/>
            <w:szCs w:val="24"/>
          </w:rPr>
          <w:delText xml:space="preserve"> </w:delText>
        </w:r>
      </w:del>
      <w:r w:rsidR="00276AF2" w:rsidRPr="00BF26A0">
        <w:rPr>
          <w:rFonts w:ascii="Times New Roman" w:hAnsi="Times New Roman" w:cs="Times New Roman"/>
          <w:sz w:val="24"/>
          <w:szCs w:val="24"/>
        </w:rPr>
        <w:t>and to a large extent did</w:t>
      </w:r>
      <w:ins w:id="1590" w:author="AnnMason" w:date="2021-12-19T16:29:00Z">
        <w:r w:rsidR="002308CB">
          <w:rPr>
            <w:rFonts w:ascii="Times New Roman" w:hAnsi="Times New Roman" w:cs="Times New Roman"/>
            <w:sz w:val="24"/>
            <w:szCs w:val="24"/>
          </w:rPr>
          <w:t>—</w:t>
        </w:r>
      </w:ins>
      <w:del w:id="1591" w:author="AnnMason" w:date="2021-12-19T16:29:00Z">
        <w:r w:rsidR="00276AF2" w:rsidRPr="00BF26A0" w:rsidDel="002308CB">
          <w:rPr>
            <w:rFonts w:ascii="Times New Roman" w:hAnsi="Times New Roman" w:cs="Times New Roman"/>
            <w:sz w:val="24"/>
            <w:szCs w:val="24"/>
          </w:rPr>
          <w:delText xml:space="preserve"> </w:delText>
        </w:r>
      </w:del>
      <w:r w:rsidR="00011AEA" w:rsidRPr="00BF26A0">
        <w:rPr>
          <w:rFonts w:ascii="Times New Roman" w:hAnsi="Times New Roman" w:cs="Times New Roman"/>
          <w:sz w:val="24"/>
          <w:szCs w:val="24"/>
        </w:rPr>
        <w:t>play the role of</w:t>
      </w:r>
      <w:r w:rsidR="00D37787" w:rsidRPr="00BF26A0">
        <w:rPr>
          <w:rFonts w:ascii="Times New Roman" w:hAnsi="Times New Roman" w:cs="Times New Roman"/>
          <w:sz w:val="24"/>
          <w:szCs w:val="24"/>
        </w:rPr>
        <w:t xml:space="preserve"> the ready “dumping ground for all new varieties of Ambivalence”</w:t>
      </w:r>
      <w:r w:rsidR="00FD3A4B" w:rsidRPr="00BF26A0">
        <w:rPr>
          <w:rFonts w:ascii="Times New Roman" w:hAnsi="Times New Roman" w:cs="Times New Roman"/>
          <w:sz w:val="24"/>
          <w:szCs w:val="24"/>
        </w:rPr>
        <w:t xml:space="preserve"> and the most obvious </w:t>
      </w:r>
      <w:ins w:id="1592" w:author="AnnMason" w:date="2021-12-19T13:49:00Z">
        <w:r w:rsidR="00B31FDB">
          <w:rPr>
            <w:rFonts w:ascii="Times New Roman" w:hAnsi="Times New Roman" w:cs="Times New Roman"/>
            <w:sz w:val="24"/>
            <w:szCs w:val="24"/>
          </w:rPr>
          <w:t xml:space="preserve">of </w:t>
        </w:r>
      </w:ins>
      <w:r w:rsidR="00FD3A4B" w:rsidRPr="00BF26A0">
        <w:rPr>
          <w:rFonts w:ascii="Times New Roman" w:hAnsi="Times New Roman" w:cs="Times New Roman"/>
          <w:sz w:val="24"/>
          <w:szCs w:val="24"/>
        </w:rPr>
        <w:t>effig</w:t>
      </w:r>
      <w:ins w:id="1593" w:author="AnnMason" w:date="2021-12-19T13:49:00Z">
        <w:r w:rsidR="00B31FDB">
          <w:rPr>
            <w:rFonts w:ascii="Times New Roman" w:hAnsi="Times New Roman" w:cs="Times New Roman"/>
            <w:sz w:val="24"/>
            <w:szCs w:val="24"/>
          </w:rPr>
          <w:t>ies</w:t>
        </w:r>
      </w:ins>
      <w:del w:id="1594" w:author="AnnMason" w:date="2021-12-19T13:49:00Z">
        <w:r w:rsidR="00FD3A4B" w:rsidRPr="00BF26A0" w:rsidDel="00B31FDB">
          <w:rPr>
            <w:rFonts w:ascii="Times New Roman" w:hAnsi="Times New Roman" w:cs="Times New Roman"/>
            <w:sz w:val="24"/>
            <w:szCs w:val="24"/>
          </w:rPr>
          <w:delText>y</w:delText>
        </w:r>
      </w:del>
      <w:r w:rsidR="00FD3A4B" w:rsidRPr="00BF26A0">
        <w:rPr>
          <w:rFonts w:ascii="Times New Roman" w:hAnsi="Times New Roman" w:cs="Times New Roman"/>
          <w:sz w:val="24"/>
          <w:szCs w:val="24"/>
        </w:rPr>
        <w:t xml:space="preserve"> </w:t>
      </w:r>
      <w:del w:id="1595" w:author="AnnMason" w:date="2021-12-19T13:49:00Z">
        <w:r w:rsidR="00FD3A4B" w:rsidRPr="00BF26A0" w:rsidDel="00B31FDB">
          <w:rPr>
            <w:rFonts w:ascii="Times New Roman" w:hAnsi="Times New Roman" w:cs="Times New Roman"/>
            <w:sz w:val="24"/>
            <w:szCs w:val="24"/>
          </w:rPr>
          <w:delText xml:space="preserve">in which </w:delText>
        </w:r>
      </w:del>
      <w:r w:rsidR="00FD3A4B" w:rsidRPr="00BF26A0">
        <w:rPr>
          <w:rFonts w:ascii="Times New Roman" w:hAnsi="Times New Roman" w:cs="Times New Roman"/>
          <w:sz w:val="24"/>
          <w:szCs w:val="24"/>
        </w:rPr>
        <w:t>to burn</w:t>
      </w:r>
      <w:del w:id="1596" w:author="AnnMason" w:date="2021-12-19T13:49:00Z">
        <w:r w:rsidR="00FD3A4B" w:rsidRPr="00BF26A0" w:rsidDel="00B31FDB">
          <w:rPr>
            <w:rFonts w:ascii="Times New Roman" w:hAnsi="Times New Roman" w:cs="Times New Roman"/>
            <w:sz w:val="24"/>
            <w:szCs w:val="24"/>
          </w:rPr>
          <w:delText xml:space="preserve"> them</w:delText>
        </w:r>
      </w:del>
      <w:r w:rsidR="00D37787" w:rsidRPr="00BF26A0">
        <w:rPr>
          <w:rFonts w:ascii="Times New Roman" w:hAnsi="Times New Roman" w:cs="Times New Roman"/>
          <w:sz w:val="24"/>
          <w:szCs w:val="24"/>
        </w:rPr>
        <w:t>.</w:t>
      </w:r>
      <w:r w:rsidR="00D37787" w:rsidRPr="00BF26A0">
        <w:rPr>
          <w:rStyle w:val="EndnoteReference"/>
          <w:rFonts w:ascii="Times New Roman" w:hAnsi="Times New Roman" w:cs="Times New Roman"/>
          <w:sz w:val="24"/>
          <w:szCs w:val="24"/>
        </w:rPr>
        <w:endnoteReference w:id="134"/>
      </w:r>
      <w:r w:rsidR="00D37787" w:rsidRPr="00BF26A0">
        <w:rPr>
          <w:rFonts w:ascii="Times New Roman" w:hAnsi="Times New Roman" w:cs="Times New Roman"/>
          <w:sz w:val="24"/>
          <w:szCs w:val="24"/>
        </w:rPr>
        <w:t xml:space="preserve"> </w:t>
      </w:r>
    </w:p>
    <w:p w14:paraId="29333D02" w14:textId="77777777" w:rsidR="00E90305" w:rsidRPr="00BF26A0" w:rsidRDefault="00E90305" w:rsidP="00546CBA">
      <w:pPr>
        <w:autoSpaceDE w:val="0"/>
        <w:autoSpaceDN w:val="0"/>
        <w:adjustRightInd w:val="0"/>
        <w:spacing w:after="0" w:line="240" w:lineRule="auto"/>
        <w:rPr>
          <w:rFonts w:ascii="Times New Roman" w:hAnsi="Times New Roman" w:cs="Times New Roman"/>
          <w:sz w:val="24"/>
          <w:szCs w:val="24"/>
        </w:rPr>
      </w:pPr>
    </w:p>
    <w:p w14:paraId="5E5F9A40" w14:textId="69C590CF" w:rsidR="00424B4F" w:rsidRDefault="003A23DB" w:rsidP="00EC6445">
      <w:pPr>
        <w:spacing w:line="240" w:lineRule="auto"/>
        <w:jc w:val="both"/>
        <w:rPr>
          <w:ins w:id="1597" w:author="AnnMason" w:date="2021-12-19T13:58:00Z"/>
          <w:rFonts w:ascii="Times New Roman" w:hAnsi="Times New Roman" w:cs="Times New Roman"/>
          <w:sz w:val="24"/>
          <w:szCs w:val="24"/>
        </w:rPr>
      </w:pPr>
      <w:r w:rsidRPr="00BF26A0">
        <w:rPr>
          <w:rFonts w:ascii="Times New Roman" w:hAnsi="Times New Roman" w:cs="Times New Roman"/>
          <w:sz w:val="24"/>
          <w:szCs w:val="24"/>
        </w:rPr>
        <w:t xml:space="preserve">However, </w:t>
      </w:r>
      <w:r w:rsidR="00EC6445" w:rsidRPr="00BF26A0">
        <w:rPr>
          <w:rFonts w:ascii="Times New Roman" w:hAnsi="Times New Roman" w:cs="Times New Roman"/>
          <w:sz w:val="24"/>
          <w:szCs w:val="24"/>
        </w:rPr>
        <w:t>r</w:t>
      </w:r>
      <w:r w:rsidR="00530745" w:rsidRPr="00BF26A0">
        <w:rPr>
          <w:rFonts w:ascii="Times New Roman" w:hAnsi="Times New Roman" w:cs="Times New Roman"/>
          <w:sz w:val="24"/>
          <w:szCs w:val="24"/>
        </w:rPr>
        <w:t xml:space="preserve">esearch on the nature and origins of </w:t>
      </w:r>
      <w:ins w:id="1598" w:author="AnnMason" w:date="2021-12-19T13:54:00Z">
        <w:r w:rsidR="00424B4F">
          <w:rPr>
            <w:rFonts w:ascii="Times New Roman" w:hAnsi="Times New Roman" w:cs="Times New Roman"/>
            <w:sz w:val="24"/>
            <w:szCs w:val="24"/>
          </w:rPr>
          <w:t>a</w:t>
        </w:r>
      </w:ins>
      <w:del w:id="1599" w:author="AnnMason" w:date="2021-12-19T13:54:00Z">
        <w:r w:rsidR="00530745" w:rsidRPr="00BF26A0" w:rsidDel="00424B4F">
          <w:rPr>
            <w:rFonts w:ascii="Times New Roman" w:hAnsi="Times New Roman" w:cs="Times New Roman"/>
            <w:sz w:val="24"/>
            <w:szCs w:val="24"/>
          </w:rPr>
          <w:delText>A</w:delText>
        </w:r>
      </w:del>
      <w:r w:rsidR="00530745" w:rsidRPr="00BF26A0">
        <w:rPr>
          <w:rFonts w:ascii="Times New Roman" w:hAnsi="Times New Roman" w:cs="Times New Roman"/>
          <w:sz w:val="24"/>
          <w:szCs w:val="24"/>
        </w:rPr>
        <w:t xml:space="preserve">ntisemitism in Britain is </w:t>
      </w:r>
      <w:ins w:id="1600" w:author="AnnMason" w:date="2021-12-19T13:54:00Z">
        <w:r w:rsidR="00424B4F">
          <w:rPr>
            <w:rFonts w:ascii="Times New Roman" w:hAnsi="Times New Roman" w:cs="Times New Roman"/>
            <w:sz w:val="24"/>
            <w:szCs w:val="24"/>
          </w:rPr>
          <w:t xml:space="preserve">as </w:t>
        </w:r>
      </w:ins>
      <w:r w:rsidR="00530745" w:rsidRPr="00BF26A0">
        <w:rPr>
          <w:rFonts w:ascii="Times New Roman" w:hAnsi="Times New Roman" w:cs="Times New Roman"/>
          <w:sz w:val="24"/>
          <w:szCs w:val="24"/>
        </w:rPr>
        <w:t>varied as it is wide</w:t>
      </w:r>
      <w:ins w:id="1601" w:author="AnnMason" w:date="2021-12-19T13:54:00Z">
        <w:r w:rsidR="00424B4F">
          <w:rPr>
            <w:rFonts w:ascii="Times New Roman" w:hAnsi="Times New Roman" w:cs="Times New Roman"/>
            <w:sz w:val="24"/>
            <w:szCs w:val="24"/>
          </w:rPr>
          <w:t>-</w:t>
        </w:r>
      </w:ins>
      <w:del w:id="1602" w:author="AnnMason" w:date="2021-12-19T13:54:00Z">
        <w:r w:rsidR="00530745" w:rsidRPr="00BF26A0" w:rsidDel="00424B4F">
          <w:rPr>
            <w:rFonts w:ascii="Times New Roman" w:hAnsi="Times New Roman" w:cs="Times New Roman"/>
            <w:sz w:val="24"/>
            <w:szCs w:val="24"/>
          </w:rPr>
          <w:delText xml:space="preserve"> </w:delText>
        </w:r>
      </w:del>
      <w:r w:rsidR="00530745" w:rsidRPr="00BF26A0">
        <w:rPr>
          <w:rFonts w:ascii="Times New Roman" w:hAnsi="Times New Roman" w:cs="Times New Roman"/>
          <w:sz w:val="24"/>
          <w:szCs w:val="24"/>
        </w:rPr>
        <w:t xml:space="preserve">ranging. </w:t>
      </w:r>
      <w:ins w:id="1603" w:author="AnnMason" w:date="2021-12-19T13:55:00Z">
        <w:r w:rsidR="00424B4F">
          <w:rPr>
            <w:rFonts w:ascii="Times New Roman" w:hAnsi="Times New Roman" w:cs="Times New Roman"/>
            <w:sz w:val="24"/>
            <w:szCs w:val="24"/>
          </w:rPr>
          <w:t xml:space="preserve">At </w:t>
        </w:r>
      </w:ins>
      <w:del w:id="1604" w:author="AnnMason" w:date="2021-12-19T13:55:00Z">
        <w:r w:rsidR="00530745" w:rsidRPr="00BF26A0" w:rsidDel="00424B4F">
          <w:rPr>
            <w:rFonts w:ascii="Times New Roman" w:hAnsi="Times New Roman" w:cs="Times New Roman"/>
            <w:sz w:val="24"/>
            <w:szCs w:val="24"/>
          </w:rPr>
          <w:delText xml:space="preserve">On the </w:delText>
        </w:r>
      </w:del>
      <w:r w:rsidR="00530745" w:rsidRPr="00BF26A0">
        <w:rPr>
          <w:rFonts w:ascii="Times New Roman" w:hAnsi="Times New Roman" w:cs="Times New Roman"/>
          <w:sz w:val="24"/>
          <w:szCs w:val="24"/>
        </w:rPr>
        <w:t>one end</w:t>
      </w:r>
      <w:ins w:id="1605" w:author="AnnMason" w:date="2021-12-19T16:30:00Z">
        <w:r w:rsidR="002308CB">
          <w:rPr>
            <w:rFonts w:ascii="Times New Roman" w:hAnsi="Times New Roman" w:cs="Times New Roman"/>
            <w:sz w:val="24"/>
            <w:szCs w:val="24"/>
          </w:rPr>
          <w:t>,</w:t>
        </w:r>
      </w:ins>
      <w:r w:rsidR="00530745" w:rsidRPr="00BF26A0">
        <w:rPr>
          <w:rFonts w:ascii="Times New Roman" w:hAnsi="Times New Roman" w:cs="Times New Roman"/>
          <w:sz w:val="24"/>
          <w:szCs w:val="24"/>
        </w:rPr>
        <w:t xml:space="preserve"> we have David Cannadine's well</w:t>
      </w:r>
      <w:ins w:id="1606" w:author="AnnMason" w:date="2021-12-19T13:54:00Z">
        <w:r w:rsidR="00424B4F">
          <w:rPr>
            <w:rFonts w:ascii="Times New Roman" w:hAnsi="Times New Roman" w:cs="Times New Roman"/>
            <w:sz w:val="24"/>
            <w:szCs w:val="24"/>
          </w:rPr>
          <w:t>-</w:t>
        </w:r>
      </w:ins>
      <w:del w:id="1607" w:author="AnnMason" w:date="2021-12-19T13:54:00Z">
        <w:r w:rsidR="00530745" w:rsidRPr="00BF26A0" w:rsidDel="00424B4F">
          <w:rPr>
            <w:rFonts w:ascii="Times New Roman" w:hAnsi="Times New Roman" w:cs="Times New Roman"/>
            <w:sz w:val="24"/>
            <w:szCs w:val="24"/>
          </w:rPr>
          <w:delText xml:space="preserve"> </w:delText>
        </w:r>
      </w:del>
      <w:r w:rsidR="00530745" w:rsidRPr="00BF26A0">
        <w:rPr>
          <w:rFonts w:ascii="Times New Roman" w:hAnsi="Times New Roman" w:cs="Times New Roman"/>
          <w:sz w:val="24"/>
          <w:szCs w:val="24"/>
        </w:rPr>
        <w:t xml:space="preserve">known disparaging remark on the insignificance of the entire phenomenon. </w:t>
      </w:r>
      <w:ins w:id="1608" w:author="AnnMason" w:date="2021-12-19T13:55:00Z">
        <w:r w:rsidR="00424B4F">
          <w:rPr>
            <w:rFonts w:ascii="Times New Roman" w:hAnsi="Times New Roman" w:cs="Times New Roman"/>
            <w:sz w:val="24"/>
            <w:szCs w:val="24"/>
          </w:rPr>
          <w:t xml:space="preserve">At </w:t>
        </w:r>
      </w:ins>
      <w:del w:id="1609" w:author="AnnMason" w:date="2021-12-19T13:55:00Z">
        <w:r w:rsidR="00530745" w:rsidRPr="00BF26A0" w:rsidDel="00424B4F">
          <w:rPr>
            <w:rFonts w:ascii="Times New Roman" w:hAnsi="Times New Roman" w:cs="Times New Roman"/>
            <w:sz w:val="24"/>
            <w:szCs w:val="24"/>
          </w:rPr>
          <w:delText xml:space="preserve">On </w:delText>
        </w:r>
      </w:del>
      <w:r w:rsidR="00530745" w:rsidRPr="00BF26A0">
        <w:rPr>
          <w:rFonts w:ascii="Times New Roman" w:hAnsi="Times New Roman" w:cs="Times New Roman"/>
          <w:sz w:val="24"/>
          <w:szCs w:val="24"/>
        </w:rPr>
        <w:t>the other end</w:t>
      </w:r>
      <w:ins w:id="1610" w:author="AnnMason" w:date="2021-12-19T16:30:00Z">
        <w:r w:rsidR="002308CB">
          <w:rPr>
            <w:rFonts w:ascii="Times New Roman" w:hAnsi="Times New Roman" w:cs="Times New Roman"/>
            <w:sz w:val="24"/>
            <w:szCs w:val="24"/>
          </w:rPr>
          <w:t>,</w:t>
        </w:r>
      </w:ins>
      <w:r w:rsidR="00530745" w:rsidRPr="00BF26A0">
        <w:rPr>
          <w:rFonts w:ascii="Times New Roman" w:hAnsi="Times New Roman" w:cs="Times New Roman"/>
          <w:sz w:val="24"/>
          <w:szCs w:val="24"/>
        </w:rPr>
        <w:t xml:space="preserve"> we have critical views that expose the </w:t>
      </w:r>
      <w:ins w:id="1611" w:author="AnnMason" w:date="2021-12-19T13:56:00Z">
        <w:r w:rsidR="00424B4F">
          <w:rPr>
            <w:rFonts w:ascii="Times New Roman" w:hAnsi="Times New Roman" w:cs="Times New Roman"/>
            <w:sz w:val="24"/>
            <w:szCs w:val="24"/>
          </w:rPr>
          <w:t xml:space="preserve">failure of the </w:t>
        </w:r>
      </w:ins>
      <w:r w:rsidR="00530745" w:rsidRPr="00BF26A0">
        <w:rPr>
          <w:rFonts w:ascii="Times New Roman" w:hAnsi="Times New Roman" w:cs="Times New Roman"/>
          <w:sz w:val="24"/>
          <w:szCs w:val="24"/>
        </w:rPr>
        <w:t xml:space="preserve">liberal system </w:t>
      </w:r>
      <w:del w:id="1612" w:author="AnnMason" w:date="2021-12-19T13:56:00Z">
        <w:r w:rsidR="00530745" w:rsidRPr="00BF26A0" w:rsidDel="00424B4F">
          <w:rPr>
            <w:rFonts w:ascii="Times New Roman" w:hAnsi="Times New Roman" w:cs="Times New Roman"/>
            <w:sz w:val="24"/>
            <w:szCs w:val="24"/>
          </w:rPr>
          <w:delText xml:space="preserve">in its failure </w:delText>
        </w:r>
      </w:del>
      <w:del w:id="1613" w:author="AnnMason" w:date="2021-12-18T15:50:00Z">
        <w:r w:rsidR="00530745" w:rsidRPr="00BF26A0" w:rsidDel="00335161">
          <w:rPr>
            <w:rFonts w:ascii="Times New Roman" w:hAnsi="Times New Roman" w:cs="Times New Roman"/>
            <w:sz w:val="24"/>
            <w:szCs w:val="24"/>
          </w:rPr>
          <w:delText>towards</w:delText>
        </w:r>
      </w:del>
      <w:ins w:id="1614" w:author="AnnMason" w:date="2021-12-18T15:50:00Z">
        <w:r w:rsidR="00335161" w:rsidRPr="00BF26A0">
          <w:rPr>
            <w:rFonts w:ascii="Times New Roman" w:hAnsi="Times New Roman" w:cs="Times New Roman"/>
            <w:sz w:val="24"/>
            <w:szCs w:val="24"/>
          </w:rPr>
          <w:t>toward</w:t>
        </w:r>
      </w:ins>
      <w:r w:rsidR="00530745" w:rsidRPr="00BF26A0">
        <w:rPr>
          <w:rFonts w:ascii="Times New Roman" w:hAnsi="Times New Roman" w:cs="Times New Roman"/>
          <w:sz w:val="24"/>
          <w:szCs w:val="24"/>
        </w:rPr>
        <w:t xml:space="preserve"> minorities in general and the Jewish minority in particular.</w:t>
      </w:r>
      <w:r w:rsidR="00530745" w:rsidRPr="00BF26A0">
        <w:rPr>
          <w:rStyle w:val="EndnoteReference"/>
          <w:rFonts w:ascii="Times New Roman" w:hAnsi="Times New Roman" w:cs="Times New Roman"/>
          <w:sz w:val="24"/>
          <w:szCs w:val="24"/>
          <w:rtl/>
        </w:rPr>
        <w:t xml:space="preserve"> </w:t>
      </w:r>
      <w:r w:rsidR="00530745" w:rsidRPr="00BF26A0">
        <w:rPr>
          <w:rStyle w:val="EndnoteReference"/>
          <w:rFonts w:ascii="Times New Roman" w:hAnsi="Times New Roman" w:cs="Times New Roman"/>
          <w:sz w:val="24"/>
          <w:szCs w:val="24"/>
          <w:highlight w:val="yellow"/>
          <w:rtl/>
        </w:rPr>
        <w:endnoteReference w:id="135"/>
      </w:r>
      <w:r w:rsidR="00530745" w:rsidRPr="00BF26A0">
        <w:rPr>
          <w:rFonts w:ascii="Times New Roman" w:hAnsi="Times New Roman" w:cs="Times New Roman"/>
          <w:sz w:val="24"/>
          <w:szCs w:val="24"/>
        </w:rPr>
        <w:t xml:space="preserve"> Mos</w:t>
      </w:r>
      <w:r w:rsidR="00426214" w:rsidRPr="00BF26A0">
        <w:rPr>
          <w:rFonts w:ascii="Times New Roman" w:hAnsi="Times New Roman" w:cs="Times New Roman"/>
          <w:sz w:val="24"/>
          <w:szCs w:val="24"/>
        </w:rPr>
        <w:t>tly, research ties the rise in a</w:t>
      </w:r>
      <w:r w:rsidR="00530745" w:rsidRPr="00BF26A0">
        <w:rPr>
          <w:rFonts w:ascii="Times New Roman" w:hAnsi="Times New Roman" w:cs="Times New Roman"/>
          <w:sz w:val="24"/>
          <w:szCs w:val="24"/>
        </w:rPr>
        <w:t>ntisemitism to deep and substantial social changes</w:t>
      </w:r>
      <w:r w:rsidR="0078276D" w:rsidRPr="00BF26A0">
        <w:rPr>
          <w:rFonts w:ascii="Times New Roman" w:hAnsi="Times New Roman" w:cs="Times New Roman"/>
          <w:sz w:val="24"/>
          <w:szCs w:val="24"/>
        </w:rPr>
        <w:t xml:space="preserve"> or</w:t>
      </w:r>
      <w:ins w:id="1615" w:author="AnnMason" w:date="2021-12-19T13:57:00Z">
        <w:r w:rsidR="00424B4F">
          <w:rPr>
            <w:rFonts w:ascii="Times New Roman" w:hAnsi="Times New Roman" w:cs="Times New Roman"/>
            <w:sz w:val="24"/>
            <w:szCs w:val="24"/>
          </w:rPr>
          <w:t>,</w:t>
        </w:r>
      </w:ins>
      <w:r w:rsidR="0078276D" w:rsidRPr="00BF26A0">
        <w:rPr>
          <w:rFonts w:ascii="Times New Roman" w:hAnsi="Times New Roman" w:cs="Times New Roman"/>
          <w:sz w:val="24"/>
          <w:szCs w:val="24"/>
        </w:rPr>
        <w:t xml:space="preserve"> as it has been dubbed</w:t>
      </w:r>
      <w:ins w:id="1616" w:author="AnnMason" w:date="2021-12-19T13:58:00Z">
        <w:r w:rsidR="00424B4F">
          <w:rPr>
            <w:rFonts w:ascii="Times New Roman" w:hAnsi="Times New Roman" w:cs="Times New Roman"/>
            <w:sz w:val="24"/>
            <w:szCs w:val="24"/>
          </w:rPr>
          <w:t>,</w:t>
        </w:r>
      </w:ins>
      <w:r w:rsidR="0078276D" w:rsidRPr="00BF26A0">
        <w:rPr>
          <w:rFonts w:ascii="Times New Roman" w:hAnsi="Times New Roman" w:cs="Times New Roman"/>
          <w:sz w:val="24"/>
          <w:szCs w:val="24"/>
        </w:rPr>
        <w:t xml:space="preserve"> “the interactionist model of antisemitism</w:t>
      </w:r>
      <w:ins w:id="1617" w:author="AnnMason" w:date="2021-12-19T13:58:00Z">
        <w:r w:rsidR="00424B4F">
          <w:rPr>
            <w:rFonts w:ascii="Times New Roman" w:hAnsi="Times New Roman" w:cs="Times New Roman"/>
            <w:sz w:val="24"/>
            <w:szCs w:val="24"/>
          </w:rPr>
          <w:t>.</w:t>
        </w:r>
      </w:ins>
      <w:r w:rsidR="0078276D" w:rsidRPr="00BF26A0">
        <w:rPr>
          <w:rFonts w:ascii="Times New Roman" w:hAnsi="Times New Roman" w:cs="Times New Roman"/>
          <w:sz w:val="24"/>
          <w:szCs w:val="24"/>
        </w:rPr>
        <w:t>”</w:t>
      </w:r>
      <w:del w:id="1618" w:author="AnnMason" w:date="2021-12-19T13:58:00Z">
        <w:r w:rsidR="00530745" w:rsidRPr="00BF26A0" w:rsidDel="00424B4F">
          <w:rPr>
            <w:rFonts w:ascii="Times New Roman" w:hAnsi="Times New Roman" w:cs="Times New Roman"/>
            <w:sz w:val="24"/>
            <w:szCs w:val="24"/>
          </w:rPr>
          <w:delText>.</w:delText>
        </w:r>
      </w:del>
      <w:r w:rsidR="0078276D" w:rsidRPr="00BF26A0">
        <w:rPr>
          <w:rStyle w:val="EndnoteReference"/>
          <w:rFonts w:ascii="Times New Roman" w:hAnsi="Times New Roman" w:cs="Times New Roman"/>
          <w:sz w:val="24"/>
          <w:szCs w:val="24"/>
        </w:rPr>
        <w:endnoteReference w:id="136"/>
      </w:r>
      <w:r w:rsidR="00530745" w:rsidRPr="00BF26A0">
        <w:rPr>
          <w:rFonts w:ascii="Times New Roman" w:hAnsi="Times New Roman" w:cs="Times New Roman"/>
          <w:sz w:val="24"/>
          <w:szCs w:val="24"/>
        </w:rPr>
        <w:t xml:space="preserve"> These changes threatened social security and stability and were accompanied by collectivist ideologies from the </w:t>
      </w:r>
      <w:ins w:id="1619" w:author="AnnMason" w:date="2021-12-19T13:58:00Z">
        <w:r w:rsidR="00424B4F">
          <w:rPr>
            <w:rFonts w:ascii="Times New Roman" w:hAnsi="Times New Roman" w:cs="Times New Roman"/>
            <w:sz w:val="24"/>
            <w:szCs w:val="24"/>
          </w:rPr>
          <w:t>r</w:t>
        </w:r>
      </w:ins>
      <w:del w:id="1620" w:author="AnnMason" w:date="2021-12-19T13:58:00Z">
        <w:r w:rsidR="00530745" w:rsidRPr="00BF26A0" w:rsidDel="00424B4F">
          <w:rPr>
            <w:rFonts w:ascii="Times New Roman" w:hAnsi="Times New Roman" w:cs="Times New Roman"/>
            <w:sz w:val="24"/>
            <w:szCs w:val="24"/>
          </w:rPr>
          <w:delText>R</w:delText>
        </w:r>
      </w:del>
      <w:r w:rsidR="00530745" w:rsidRPr="00BF26A0">
        <w:rPr>
          <w:rFonts w:ascii="Times New Roman" w:hAnsi="Times New Roman" w:cs="Times New Roman"/>
          <w:sz w:val="24"/>
          <w:szCs w:val="24"/>
        </w:rPr>
        <w:t xml:space="preserve">ight and </w:t>
      </w:r>
      <w:del w:id="1621" w:author="AnnMason" w:date="2021-12-19T13:58:00Z">
        <w:r w:rsidR="00530745" w:rsidRPr="00BF26A0" w:rsidDel="00424B4F">
          <w:rPr>
            <w:rFonts w:ascii="Times New Roman" w:hAnsi="Times New Roman" w:cs="Times New Roman"/>
            <w:sz w:val="24"/>
            <w:szCs w:val="24"/>
          </w:rPr>
          <w:delText xml:space="preserve">from </w:delText>
        </w:r>
      </w:del>
      <w:r w:rsidR="00530745" w:rsidRPr="00BF26A0">
        <w:rPr>
          <w:rFonts w:ascii="Times New Roman" w:hAnsi="Times New Roman" w:cs="Times New Roman"/>
          <w:sz w:val="24"/>
          <w:szCs w:val="24"/>
        </w:rPr>
        <w:t xml:space="preserve">the </w:t>
      </w:r>
      <w:ins w:id="1622" w:author="AnnMason" w:date="2021-12-19T13:58:00Z">
        <w:r w:rsidR="00424B4F">
          <w:rPr>
            <w:rFonts w:ascii="Times New Roman" w:hAnsi="Times New Roman" w:cs="Times New Roman"/>
            <w:sz w:val="24"/>
            <w:szCs w:val="24"/>
          </w:rPr>
          <w:t>l</w:t>
        </w:r>
      </w:ins>
      <w:del w:id="1623" w:author="AnnMason" w:date="2021-12-19T13:58:00Z">
        <w:r w:rsidR="00530745" w:rsidRPr="00BF26A0" w:rsidDel="00424B4F">
          <w:rPr>
            <w:rFonts w:ascii="Times New Roman" w:hAnsi="Times New Roman" w:cs="Times New Roman"/>
            <w:sz w:val="24"/>
            <w:szCs w:val="24"/>
          </w:rPr>
          <w:delText>L</w:delText>
        </w:r>
      </w:del>
      <w:r w:rsidR="00530745" w:rsidRPr="00BF26A0">
        <w:rPr>
          <w:rFonts w:ascii="Times New Roman" w:hAnsi="Times New Roman" w:cs="Times New Roman"/>
          <w:sz w:val="24"/>
          <w:szCs w:val="24"/>
        </w:rPr>
        <w:t>eft.</w:t>
      </w:r>
      <w:r w:rsidR="00530745" w:rsidRPr="00BF26A0">
        <w:rPr>
          <w:rStyle w:val="EndnoteReference"/>
          <w:rFonts w:ascii="Times New Roman" w:hAnsi="Times New Roman" w:cs="Times New Roman"/>
          <w:sz w:val="24"/>
          <w:szCs w:val="24"/>
          <w:rtl/>
        </w:rPr>
        <w:t xml:space="preserve"> </w:t>
      </w:r>
      <w:commentRangeStart w:id="1624"/>
      <w:r w:rsidR="00530745" w:rsidRPr="00BF26A0">
        <w:rPr>
          <w:rStyle w:val="EndnoteReference"/>
          <w:rFonts w:ascii="Times New Roman" w:hAnsi="Times New Roman" w:cs="Times New Roman"/>
          <w:sz w:val="24"/>
          <w:szCs w:val="24"/>
          <w:rtl/>
        </w:rPr>
        <w:endnoteReference w:id="137"/>
      </w:r>
      <w:r w:rsidR="00530745" w:rsidRPr="00BF26A0">
        <w:rPr>
          <w:rFonts w:ascii="Times New Roman" w:hAnsi="Times New Roman" w:cs="Times New Roman"/>
          <w:sz w:val="24"/>
          <w:szCs w:val="24"/>
        </w:rPr>
        <w:t xml:space="preserve">The turn of the </w:t>
      </w:r>
      <w:del w:id="1625" w:author="AnnMason" w:date="2021-12-20T06:35:00Z">
        <w:r w:rsidR="00530745" w:rsidRPr="00BF26A0" w:rsidDel="00694D6A">
          <w:rPr>
            <w:rFonts w:ascii="Times New Roman" w:hAnsi="Times New Roman" w:cs="Times New Roman"/>
            <w:sz w:val="24"/>
            <w:szCs w:val="24"/>
          </w:rPr>
          <w:delText>nineteenth</w:delText>
        </w:r>
      </w:del>
      <w:ins w:id="1626" w:author="AnnMason" w:date="2021-12-20T06:35:00Z">
        <w:r w:rsidR="00694D6A">
          <w:rPr>
            <w:rFonts w:ascii="Times New Roman" w:hAnsi="Times New Roman" w:cs="Times New Roman"/>
            <w:sz w:val="24"/>
            <w:szCs w:val="24"/>
          </w:rPr>
          <w:t>19th</w:t>
        </w:r>
      </w:ins>
      <w:r w:rsidR="00530745" w:rsidRPr="00BF26A0">
        <w:rPr>
          <w:rFonts w:ascii="Times New Roman" w:hAnsi="Times New Roman" w:cs="Times New Roman"/>
          <w:sz w:val="24"/>
          <w:szCs w:val="24"/>
        </w:rPr>
        <w:t xml:space="preserve"> century is marked by rapid urbanization. England was transformed </w:t>
      </w:r>
      <w:commentRangeEnd w:id="1624"/>
      <w:r w:rsidR="00F83036">
        <w:rPr>
          <w:rStyle w:val="CommentReference"/>
        </w:rPr>
        <w:commentReference w:id="1624"/>
      </w:r>
    </w:p>
    <w:p w14:paraId="0C5058FA" w14:textId="77777777" w:rsidR="00424B4F" w:rsidRDefault="00424B4F" w:rsidP="00EC6445">
      <w:pPr>
        <w:spacing w:line="240" w:lineRule="auto"/>
        <w:jc w:val="both"/>
        <w:rPr>
          <w:ins w:id="1627" w:author="AnnMason" w:date="2021-12-19T13:58:00Z"/>
          <w:rFonts w:ascii="Times New Roman" w:hAnsi="Times New Roman" w:cs="Times New Roman"/>
          <w:sz w:val="24"/>
          <w:szCs w:val="24"/>
        </w:rPr>
      </w:pPr>
    </w:p>
    <w:p w14:paraId="7D79EC90" w14:textId="5CBA5909" w:rsidR="002D0A2B" w:rsidRDefault="00424B4F" w:rsidP="00EC6445">
      <w:pPr>
        <w:spacing w:line="240" w:lineRule="auto"/>
        <w:jc w:val="both"/>
        <w:rPr>
          <w:ins w:id="1628" w:author="AnnMason" w:date="2021-12-19T14:05:00Z"/>
          <w:rFonts w:ascii="Times New Roman" w:hAnsi="Times New Roman" w:cs="Times New Roman"/>
          <w:sz w:val="24"/>
          <w:szCs w:val="24"/>
        </w:rPr>
      </w:pPr>
      <w:ins w:id="1629" w:author="AnnMason" w:date="2021-12-19T13:58:00Z">
        <w:r>
          <w:rPr>
            <w:rFonts w:ascii="Times New Roman" w:hAnsi="Times New Roman" w:cs="Times New Roman"/>
            <w:sz w:val="24"/>
            <w:szCs w:val="24"/>
          </w:rPr>
          <w:t>The turn of the 19</w:t>
        </w:r>
        <w:r w:rsidRPr="00424B4F">
          <w:rPr>
            <w:rFonts w:ascii="Times New Roman" w:hAnsi="Times New Roman" w:cs="Times New Roman"/>
            <w:sz w:val="24"/>
            <w:szCs w:val="24"/>
            <w:vertAlign w:val="superscript"/>
            <w:rPrChange w:id="1630" w:author="AnnMason" w:date="2021-12-19T13:58:00Z">
              <w:rPr>
                <w:rFonts w:ascii="Times New Roman" w:hAnsi="Times New Roman" w:cs="Times New Roman"/>
                <w:sz w:val="24"/>
                <w:szCs w:val="24"/>
              </w:rPr>
            </w:rPrChange>
          </w:rPr>
          <w:t>th</w:t>
        </w:r>
        <w:r>
          <w:rPr>
            <w:rFonts w:ascii="Times New Roman" w:hAnsi="Times New Roman" w:cs="Times New Roman"/>
            <w:sz w:val="24"/>
            <w:szCs w:val="24"/>
          </w:rPr>
          <w:t xml:space="preserve"> century w</w:t>
        </w:r>
      </w:ins>
      <w:ins w:id="1631" w:author="AnnMason" w:date="2021-12-19T13:59:00Z">
        <w:r>
          <w:rPr>
            <w:rFonts w:ascii="Times New Roman" w:hAnsi="Times New Roman" w:cs="Times New Roman"/>
            <w:sz w:val="24"/>
            <w:szCs w:val="24"/>
          </w:rPr>
          <w:t>as marked by rapid</w:t>
        </w:r>
        <w:r w:rsidR="00F83036">
          <w:rPr>
            <w:rFonts w:ascii="Times New Roman" w:hAnsi="Times New Roman" w:cs="Times New Roman"/>
            <w:sz w:val="24"/>
            <w:szCs w:val="24"/>
          </w:rPr>
          <w:t xml:space="preserve"> urbanization, transforming England </w:t>
        </w:r>
      </w:ins>
      <w:r w:rsidR="00530745" w:rsidRPr="00BF26A0">
        <w:rPr>
          <w:rFonts w:ascii="Times New Roman" w:hAnsi="Times New Roman" w:cs="Times New Roman"/>
          <w:sz w:val="24"/>
          <w:szCs w:val="24"/>
        </w:rPr>
        <w:t xml:space="preserve">from </w:t>
      </w:r>
      <w:ins w:id="1632" w:author="AnnMason" w:date="2021-12-19T13:59:00Z">
        <w:r w:rsidR="00F83036">
          <w:rPr>
            <w:rFonts w:ascii="Times New Roman" w:hAnsi="Times New Roman" w:cs="Times New Roman"/>
            <w:sz w:val="24"/>
            <w:szCs w:val="24"/>
          </w:rPr>
          <w:t xml:space="preserve">a </w:t>
        </w:r>
      </w:ins>
      <w:r w:rsidR="00530745" w:rsidRPr="00BF26A0">
        <w:rPr>
          <w:rFonts w:ascii="Times New Roman" w:hAnsi="Times New Roman" w:cs="Times New Roman"/>
          <w:sz w:val="24"/>
          <w:szCs w:val="24"/>
        </w:rPr>
        <w:t xml:space="preserve">predominantly </w:t>
      </w:r>
      <w:del w:id="1633" w:author="AnnMason" w:date="2021-12-19T13:59:00Z">
        <w:r w:rsidR="00530745" w:rsidRPr="00BF26A0" w:rsidDel="00F83036">
          <w:rPr>
            <w:rFonts w:ascii="Times New Roman" w:hAnsi="Times New Roman" w:cs="Times New Roman"/>
            <w:sz w:val="24"/>
            <w:szCs w:val="24"/>
          </w:rPr>
          <w:delText xml:space="preserve">a </w:delText>
        </w:r>
      </w:del>
      <w:r w:rsidR="00530745" w:rsidRPr="00BF26A0">
        <w:rPr>
          <w:rFonts w:ascii="Times New Roman" w:hAnsi="Times New Roman" w:cs="Times New Roman"/>
          <w:sz w:val="24"/>
          <w:szCs w:val="24"/>
        </w:rPr>
        <w:t>rural society into an urban one within two decades</w:t>
      </w:r>
      <w:ins w:id="1634" w:author="AnnMason" w:date="2021-12-19T14:00:00Z">
        <w:r w:rsidR="00F83036">
          <w:rPr>
            <w:rFonts w:ascii="Times New Roman" w:hAnsi="Times New Roman" w:cs="Times New Roman"/>
            <w:sz w:val="24"/>
            <w:szCs w:val="24"/>
          </w:rPr>
          <w:t xml:space="preserve"> and </w:t>
        </w:r>
      </w:ins>
      <w:ins w:id="1635" w:author="AnnMason" w:date="2021-12-20T06:29:00Z">
        <w:r w:rsidR="000673DA">
          <w:rPr>
            <w:rFonts w:ascii="Times New Roman" w:hAnsi="Times New Roman" w:cs="Times New Roman"/>
            <w:sz w:val="24"/>
            <w:szCs w:val="24"/>
          </w:rPr>
          <w:t xml:space="preserve">into </w:t>
        </w:r>
      </w:ins>
      <w:del w:id="1636" w:author="AnnMason" w:date="2021-12-19T14:00:00Z">
        <w:r w:rsidR="00530745" w:rsidRPr="00BF26A0" w:rsidDel="00F83036">
          <w:rPr>
            <w:rFonts w:ascii="Times New Roman" w:hAnsi="Times New Roman" w:cs="Times New Roman"/>
            <w:sz w:val="24"/>
            <w:szCs w:val="24"/>
          </w:rPr>
          <w:delText xml:space="preserve">, </w:delText>
        </w:r>
      </w:del>
      <w:r w:rsidR="00530745" w:rsidRPr="00BF26A0">
        <w:rPr>
          <w:rFonts w:ascii="Times New Roman" w:hAnsi="Times New Roman" w:cs="Times New Roman"/>
          <w:sz w:val="24"/>
          <w:szCs w:val="24"/>
        </w:rPr>
        <w:t xml:space="preserve">a country where </w:t>
      </w:r>
      <w:ins w:id="1637" w:author="AnnMason" w:date="2021-12-19T14:00:00Z">
        <w:r w:rsidR="00F83036">
          <w:rPr>
            <w:rFonts w:ascii="Times New Roman" w:hAnsi="Times New Roman" w:cs="Times New Roman"/>
            <w:sz w:val="24"/>
            <w:szCs w:val="24"/>
          </w:rPr>
          <w:t xml:space="preserve">internal </w:t>
        </w:r>
      </w:ins>
      <w:del w:id="1638" w:author="AnnMason" w:date="2021-12-19T14:00:00Z">
        <w:r w:rsidR="00530745" w:rsidRPr="00BF26A0" w:rsidDel="00F83036">
          <w:rPr>
            <w:rFonts w:ascii="Times New Roman" w:hAnsi="Times New Roman" w:cs="Times New Roman"/>
            <w:sz w:val="24"/>
            <w:szCs w:val="24"/>
          </w:rPr>
          <w:delText>inner im</w:delText>
        </w:r>
      </w:del>
      <w:r w:rsidR="00530745" w:rsidRPr="00BF26A0">
        <w:rPr>
          <w:rFonts w:ascii="Times New Roman" w:hAnsi="Times New Roman" w:cs="Times New Roman"/>
          <w:sz w:val="24"/>
          <w:szCs w:val="24"/>
        </w:rPr>
        <w:t xml:space="preserve">migration turned citizens into strangers of a sort. As real acquaintanceship </w:t>
      </w:r>
      <w:ins w:id="1639" w:author="AnnMason" w:date="2021-12-20T06:29:00Z">
        <w:r w:rsidR="000673DA">
          <w:rPr>
            <w:rFonts w:ascii="Times New Roman" w:hAnsi="Times New Roman" w:cs="Times New Roman"/>
            <w:sz w:val="24"/>
            <w:szCs w:val="24"/>
          </w:rPr>
          <w:t>with</w:t>
        </w:r>
      </w:ins>
      <w:r w:rsidR="00530745" w:rsidRPr="00BF26A0">
        <w:rPr>
          <w:rFonts w:ascii="Times New Roman" w:hAnsi="Times New Roman" w:cs="Times New Roman"/>
          <w:sz w:val="24"/>
          <w:szCs w:val="24"/>
        </w:rPr>
        <w:t xml:space="preserve">in </w:t>
      </w:r>
      <w:r w:rsidR="00530745" w:rsidRPr="00BF26A0">
        <w:rPr>
          <w:rFonts w:ascii="Times New Roman" w:hAnsi="Times New Roman" w:cs="Times New Roman"/>
          <w:sz w:val="24"/>
          <w:szCs w:val="24"/>
        </w:rPr>
        <w:lastRenderedPageBreak/>
        <w:t>a community was disappearing</w:t>
      </w:r>
      <w:ins w:id="1640" w:author="AnnMason" w:date="2021-12-19T14:00:00Z">
        <w:r w:rsidR="00F83036">
          <w:rPr>
            <w:rFonts w:ascii="Times New Roman" w:hAnsi="Times New Roman" w:cs="Times New Roman"/>
            <w:sz w:val="24"/>
            <w:szCs w:val="24"/>
          </w:rPr>
          <w:t>,</w:t>
        </w:r>
      </w:ins>
      <w:r w:rsidR="00530745" w:rsidRPr="00BF26A0">
        <w:rPr>
          <w:rFonts w:ascii="Times New Roman" w:hAnsi="Times New Roman" w:cs="Times New Roman"/>
          <w:sz w:val="24"/>
          <w:szCs w:val="24"/>
        </w:rPr>
        <w:t xml:space="preserve"> so arose the necessity of imagination and ceremonies to foster a feeling of a common identity</w:t>
      </w:r>
      <w:r w:rsidR="005E644A" w:rsidRPr="00BF26A0">
        <w:rPr>
          <w:rFonts w:ascii="Times New Roman" w:hAnsi="Times New Roman" w:cs="Times New Roman"/>
          <w:sz w:val="24"/>
          <w:szCs w:val="24"/>
        </w:rPr>
        <w:t>.</w:t>
      </w:r>
      <w:r w:rsidR="00530745" w:rsidRPr="00BF26A0">
        <w:rPr>
          <w:rStyle w:val="EndnoteReference"/>
          <w:rFonts w:ascii="Times New Roman" w:hAnsi="Times New Roman" w:cs="Times New Roman"/>
          <w:sz w:val="24"/>
          <w:szCs w:val="24"/>
          <w:rtl/>
        </w:rPr>
        <w:endnoteReference w:id="138"/>
      </w:r>
      <w:r w:rsidR="005E644A" w:rsidRPr="00BF26A0">
        <w:rPr>
          <w:rFonts w:ascii="Times New Roman" w:hAnsi="Times New Roman" w:cs="Times New Roman"/>
          <w:sz w:val="24"/>
          <w:szCs w:val="24"/>
        </w:rPr>
        <w:t xml:space="preserve"> </w:t>
      </w:r>
      <w:r w:rsidR="0031639D" w:rsidRPr="00BF26A0">
        <w:rPr>
          <w:rFonts w:ascii="Times New Roman" w:hAnsi="Times New Roman" w:cs="Times New Roman"/>
          <w:sz w:val="24"/>
          <w:szCs w:val="24"/>
        </w:rPr>
        <w:t xml:space="preserve">Furthermore, </w:t>
      </w:r>
      <w:ins w:id="1641" w:author="AnnMason" w:date="2021-12-20T06:30:00Z">
        <w:r w:rsidR="000673DA">
          <w:rPr>
            <w:rFonts w:ascii="Times New Roman" w:hAnsi="Times New Roman" w:cs="Times New Roman"/>
            <w:sz w:val="24"/>
            <w:szCs w:val="24"/>
          </w:rPr>
          <w:t xml:space="preserve">a </w:t>
        </w:r>
      </w:ins>
      <w:del w:id="1642" w:author="AnnMason" w:date="2021-12-20T06:30:00Z">
        <w:r w:rsidR="0031639D" w:rsidRPr="00BF26A0" w:rsidDel="000673DA">
          <w:rPr>
            <w:rFonts w:ascii="Times New Roman" w:hAnsi="Times New Roman" w:cs="Times New Roman"/>
            <w:sz w:val="24"/>
            <w:szCs w:val="24"/>
          </w:rPr>
          <w:delText>t</w:delText>
        </w:r>
        <w:r w:rsidR="00530745" w:rsidRPr="00BF26A0" w:rsidDel="000673DA">
          <w:rPr>
            <w:rFonts w:ascii="Times New Roman" w:hAnsi="Times New Roman" w:cs="Times New Roman"/>
            <w:sz w:val="24"/>
            <w:szCs w:val="24"/>
          </w:rPr>
          <w:delText xml:space="preserve">he </w:delText>
        </w:r>
      </w:del>
      <w:r w:rsidR="00530745" w:rsidRPr="00BF26A0">
        <w:rPr>
          <w:rFonts w:ascii="Times New Roman" w:hAnsi="Times New Roman" w:cs="Times New Roman"/>
          <w:sz w:val="24"/>
          <w:szCs w:val="24"/>
        </w:rPr>
        <w:t>greater involvement of the government</w:t>
      </w:r>
      <w:del w:id="1643" w:author="AnnMason" w:date="2021-12-19T14:01:00Z">
        <w:r w:rsidR="00530745" w:rsidRPr="00BF26A0" w:rsidDel="00F83036">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made the issue of </w:t>
      </w:r>
      <w:ins w:id="1644" w:author="AnnMason" w:date="2021-12-19T14:01:00Z">
        <w:r w:rsidR="00F83036">
          <w:rPr>
            <w:rFonts w:ascii="Times New Roman" w:hAnsi="Times New Roman" w:cs="Times New Roman"/>
            <w:sz w:val="24"/>
            <w:szCs w:val="24"/>
          </w:rPr>
          <w:t xml:space="preserve">citizen </w:t>
        </w:r>
      </w:ins>
      <w:r w:rsidR="00530745" w:rsidRPr="00BF26A0">
        <w:rPr>
          <w:rFonts w:ascii="Times New Roman" w:hAnsi="Times New Roman" w:cs="Times New Roman"/>
          <w:sz w:val="24"/>
          <w:szCs w:val="24"/>
        </w:rPr>
        <w:t xml:space="preserve">rights and </w:t>
      </w:r>
      <w:ins w:id="1645" w:author="AnnMason" w:date="2021-12-19T14:01:00Z">
        <w:r w:rsidR="00F83036">
          <w:rPr>
            <w:rFonts w:ascii="Times New Roman" w:hAnsi="Times New Roman" w:cs="Times New Roman"/>
            <w:sz w:val="24"/>
            <w:szCs w:val="24"/>
          </w:rPr>
          <w:t xml:space="preserve">obligations </w:t>
        </w:r>
      </w:ins>
      <w:del w:id="1646" w:author="AnnMason" w:date="2021-12-19T14:01:00Z">
        <w:r w:rsidR="00530745" w:rsidRPr="00BF26A0" w:rsidDel="00F83036">
          <w:rPr>
            <w:rFonts w:ascii="Times New Roman" w:hAnsi="Times New Roman" w:cs="Times New Roman"/>
            <w:sz w:val="24"/>
            <w:szCs w:val="24"/>
          </w:rPr>
          <w:delText xml:space="preserve">duties of the citizen </w:delText>
        </w:r>
      </w:del>
      <w:r w:rsidR="00530745" w:rsidRPr="00BF26A0">
        <w:rPr>
          <w:rFonts w:ascii="Times New Roman" w:hAnsi="Times New Roman" w:cs="Times New Roman"/>
          <w:sz w:val="24"/>
          <w:szCs w:val="24"/>
        </w:rPr>
        <w:t xml:space="preserve">more acute as </w:t>
      </w:r>
      <w:ins w:id="1647" w:author="AnnMason" w:date="2021-12-20T06:33:00Z">
        <w:r w:rsidR="000673DA">
          <w:rPr>
            <w:rFonts w:ascii="Times New Roman" w:hAnsi="Times New Roman" w:cs="Times New Roman"/>
            <w:sz w:val="24"/>
            <w:szCs w:val="24"/>
          </w:rPr>
          <w:t xml:space="preserve">people </w:t>
        </w:r>
      </w:ins>
      <w:del w:id="1648" w:author="AnnMason" w:date="2021-12-20T06:32:00Z">
        <w:r w:rsidR="00530745" w:rsidRPr="00BF26A0" w:rsidDel="000673DA">
          <w:rPr>
            <w:rFonts w:ascii="Times New Roman" w:hAnsi="Times New Roman" w:cs="Times New Roman"/>
            <w:sz w:val="24"/>
            <w:szCs w:val="24"/>
          </w:rPr>
          <w:delText xml:space="preserve">he/she </w:delText>
        </w:r>
      </w:del>
      <w:ins w:id="1649" w:author="AnnMason" w:date="2021-12-20T06:32:00Z">
        <w:r w:rsidR="000673DA">
          <w:rPr>
            <w:rFonts w:ascii="Times New Roman" w:hAnsi="Times New Roman" w:cs="Times New Roman"/>
            <w:sz w:val="24"/>
            <w:szCs w:val="24"/>
          </w:rPr>
          <w:t>develop</w:t>
        </w:r>
      </w:ins>
      <w:ins w:id="1650" w:author="AnnMason" w:date="2021-12-20T06:33:00Z">
        <w:r w:rsidR="000673DA">
          <w:rPr>
            <w:rFonts w:ascii="Times New Roman" w:hAnsi="Times New Roman" w:cs="Times New Roman"/>
            <w:sz w:val="24"/>
            <w:szCs w:val="24"/>
          </w:rPr>
          <w:t xml:space="preserve">ed </w:t>
        </w:r>
      </w:ins>
      <w:del w:id="1651" w:author="AnnMason" w:date="2021-12-20T06:32:00Z">
        <w:r w:rsidR="00530745" w:rsidRPr="00BF26A0" w:rsidDel="000673DA">
          <w:rPr>
            <w:rFonts w:ascii="Times New Roman" w:hAnsi="Times New Roman" w:cs="Times New Roman"/>
            <w:sz w:val="24"/>
            <w:szCs w:val="24"/>
          </w:rPr>
          <w:delText xml:space="preserve">was receiving </w:delText>
        </w:r>
      </w:del>
      <w:ins w:id="1652" w:author="AnnMason" w:date="2021-12-20T06:33:00Z">
        <w:r w:rsidR="000673DA">
          <w:rPr>
            <w:rFonts w:ascii="Times New Roman" w:hAnsi="Times New Roman" w:cs="Times New Roman"/>
            <w:sz w:val="24"/>
            <w:szCs w:val="24"/>
          </w:rPr>
          <w:t xml:space="preserve">greater </w:t>
        </w:r>
      </w:ins>
      <w:del w:id="1653" w:author="AnnMason" w:date="2021-12-20T06:33:00Z">
        <w:r w:rsidR="00530745" w:rsidRPr="00BF26A0" w:rsidDel="000673DA">
          <w:rPr>
            <w:rFonts w:ascii="Times New Roman" w:hAnsi="Times New Roman" w:cs="Times New Roman"/>
            <w:sz w:val="24"/>
            <w:szCs w:val="24"/>
          </w:rPr>
          <w:delText xml:space="preserve">a </w:delText>
        </w:r>
      </w:del>
      <w:r w:rsidR="00530745" w:rsidRPr="00BF26A0">
        <w:rPr>
          <w:rFonts w:ascii="Times New Roman" w:hAnsi="Times New Roman" w:cs="Times New Roman"/>
          <w:sz w:val="24"/>
          <w:szCs w:val="24"/>
        </w:rPr>
        <w:t>right</w:t>
      </w:r>
      <w:ins w:id="1654" w:author="AnnMason" w:date="2021-12-20T06:33:00Z">
        <w:r w:rsidR="000673DA">
          <w:rPr>
            <w:rFonts w:ascii="Times New Roman" w:hAnsi="Times New Roman" w:cs="Times New Roman"/>
            <w:sz w:val="24"/>
            <w:szCs w:val="24"/>
          </w:rPr>
          <w:t>s</w:t>
        </w:r>
      </w:ins>
      <w:r w:rsidR="00530745" w:rsidRPr="00BF26A0">
        <w:rPr>
          <w:rFonts w:ascii="Times New Roman" w:hAnsi="Times New Roman" w:cs="Times New Roman"/>
          <w:sz w:val="24"/>
          <w:szCs w:val="24"/>
        </w:rPr>
        <w:t xml:space="preserve"> to </w:t>
      </w:r>
      <w:del w:id="1655" w:author="AnnMason" w:date="2021-12-20T06:33:00Z">
        <w:r w:rsidR="00530745" w:rsidRPr="00BF26A0" w:rsidDel="000673DA">
          <w:rPr>
            <w:rFonts w:ascii="Times New Roman" w:hAnsi="Times New Roman" w:cs="Times New Roman"/>
            <w:sz w:val="24"/>
            <w:szCs w:val="24"/>
          </w:rPr>
          <w:delText xml:space="preserve">a greater </w:delText>
        </w:r>
      </w:del>
      <w:r w:rsidR="00530745" w:rsidRPr="00BF26A0">
        <w:rPr>
          <w:rFonts w:ascii="Times New Roman" w:hAnsi="Times New Roman" w:cs="Times New Roman"/>
          <w:sz w:val="24"/>
          <w:szCs w:val="24"/>
        </w:rPr>
        <w:t xml:space="preserve">call on public services. Defining the “public” and how that definition could be modified had immediate and pressing consequences. A feeling of crisis and a need to find a </w:t>
      </w:r>
      <w:ins w:id="1656" w:author="AnnMason" w:date="2021-12-20T06:34:00Z">
        <w:r w:rsidR="00694D6A">
          <w:rPr>
            <w:rFonts w:ascii="Times New Roman" w:hAnsi="Times New Roman" w:cs="Times New Roman"/>
            <w:sz w:val="24"/>
            <w:szCs w:val="24"/>
          </w:rPr>
          <w:t xml:space="preserve">unifying </w:t>
        </w:r>
      </w:ins>
      <w:r w:rsidR="00530745" w:rsidRPr="00BF26A0">
        <w:rPr>
          <w:rFonts w:ascii="Times New Roman" w:hAnsi="Times New Roman" w:cs="Times New Roman"/>
          <w:sz w:val="24"/>
          <w:szCs w:val="24"/>
        </w:rPr>
        <w:t xml:space="preserve">common denominator that was not dependent on </w:t>
      </w:r>
      <w:del w:id="1657" w:author="AnnMason" w:date="2021-12-20T06:34:00Z">
        <w:r w:rsidR="00530745" w:rsidRPr="00BF26A0" w:rsidDel="00694D6A">
          <w:rPr>
            <w:rFonts w:ascii="Times New Roman" w:hAnsi="Times New Roman" w:cs="Times New Roman"/>
            <w:sz w:val="24"/>
            <w:szCs w:val="24"/>
          </w:rPr>
          <w:delText xml:space="preserve">common </w:delText>
        </w:r>
      </w:del>
      <w:r w:rsidR="00530745" w:rsidRPr="00BF26A0">
        <w:rPr>
          <w:rFonts w:ascii="Times New Roman" w:hAnsi="Times New Roman" w:cs="Times New Roman"/>
          <w:sz w:val="24"/>
          <w:szCs w:val="24"/>
        </w:rPr>
        <w:t>familiarity gave rise to racist and illiberal perceptions of the nation. Antisemitism</w:t>
      </w:r>
      <w:ins w:id="1658" w:author="AnnMason" w:date="2021-12-19T14:02:00Z">
        <w:r w:rsidR="00F83036">
          <w:rPr>
            <w:rFonts w:ascii="Times New Roman" w:hAnsi="Times New Roman" w:cs="Times New Roman"/>
            <w:sz w:val="24"/>
            <w:szCs w:val="24"/>
          </w:rPr>
          <w:t>,</w:t>
        </w:r>
      </w:ins>
      <w:r w:rsidR="00530745" w:rsidRPr="00BF26A0">
        <w:rPr>
          <w:rFonts w:ascii="Times New Roman" w:hAnsi="Times New Roman" w:cs="Times New Roman"/>
          <w:sz w:val="24"/>
          <w:szCs w:val="24"/>
        </w:rPr>
        <w:t xml:space="preserve"> likewise</w:t>
      </w:r>
      <w:ins w:id="1659" w:author="AnnMason" w:date="2021-12-19T14:02:00Z">
        <w:r w:rsidR="00F83036">
          <w:rPr>
            <w:rFonts w:ascii="Times New Roman" w:hAnsi="Times New Roman" w:cs="Times New Roman"/>
            <w:sz w:val="24"/>
            <w:szCs w:val="24"/>
          </w:rPr>
          <w:t>,</w:t>
        </w:r>
      </w:ins>
      <w:r w:rsidR="00530745" w:rsidRPr="00BF26A0">
        <w:rPr>
          <w:rFonts w:ascii="Times New Roman" w:hAnsi="Times New Roman" w:cs="Times New Roman"/>
          <w:sz w:val="24"/>
          <w:szCs w:val="24"/>
        </w:rPr>
        <w:t xml:space="preserve"> was </w:t>
      </w:r>
      <w:ins w:id="1660" w:author="AnnMason" w:date="2021-12-19T14:02:00Z">
        <w:r w:rsidR="00F83036">
          <w:rPr>
            <w:rFonts w:ascii="Times New Roman" w:hAnsi="Times New Roman" w:cs="Times New Roman"/>
            <w:sz w:val="24"/>
            <w:szCs w:val="24"/>
          </w:rPr>
          <w:t xml:space="preserve">undergoing </w:t>
        </w:r>
      </w:ins>
      <w:del w:id="1661" w:author="AnnMason" w:date="2021-12-19T14:02:00Z">
        <w:r w:rsidR="00530745" w:rsidRPr="00BF26A0" w:rsidDel="00F83036">
          <w:rPr>
            <w:rFonts w:ascii="Times New Roman" w:hAnsi="Times New Roman" w:cs="Times New Roman"/>
            <w:sz w:val="24"/>
            <w:szCs w:val="24"/>
          </w:rPr>
          <w:delText xml:space="preserve">receiving </w:delText>
        </w:r>
      </w:del>
      <w:r w:rsidR="00530745" w:rsidRPr="00BF26A0">
        <w:rPr>
          <w:rFonts w:ascii="Times New Roman" w:hAnsi="Times New Roman" w:cs="Times New Roman"/>
          <w:sz w:val="24"/>
          <w:szCs w:val="24"/>
        </w:rPr>
        <w:t>a racist turn within a racist world of imagery</w:t>
      </w:r>
      <w:del w:id="1662" w:author="AnnMason" w:date="2021-12-19T14:03:00Z">
        <w:r w:rsidR="00530745" w:rsidRPr="00BF26A0" w:rsidDel="00F83036">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in the second half of the </w:t>
      </w:r>
      <w:ins w:id="1663" w:author="AnnMason" w:date="2021-12-20T06:34:00Z">
        <w:r w:rsidR="00694D6A">
          <w:rPr>
            <w:rFonts w:ascii="Times New Roman" w:hAnsi="Times New Roman" w:cs="Times New Roman"/>
            <w:sz w:val="24"/>
            <w:szCs w:val="24"/>
          </w:rPr>
          <w:t>19</w:t>
        </w:r>
        <w:r w:rsidR="00694D6A" w:rsidRPr="00694D6A">
          <w:rPr>
            <w:rFonts w:ascii="Times New Roman" w:hAnsi="Times New Roman" w:cs="Times New Roman"/>
            <w:sz w:val="24"/>
            <w:szCs w:val="24"/>
            <w:vertAlign w:val="superscript"/>
            <w:rPrChange w:id="1664" w:author="AnnMason" w:date="2021-12-20T06:34:00Z">
              <w:rPr>
                <w:rFonts w:ascii="Times New Roman" w:hAnsi="Times New Roman" w:cs="Times New Roman"/>
                <w:sz w:val="24"/>
                <w:szCs w:val="24"/>
              </w:rPr>
            </w:rPrChange>
          </w:rPr>
          <w:t>th</w:t>
        </w:r>
        <w:r w:rsidR="00694D6A">
          <w:rPr>
            <w:rFonts w:ascii="Times New Roman" w:hAnsi="Times New Roman" w:cs="Times New Roman"/>
            <w:sz w:val="24"/>
            <w:szCs w:val="24"/>
          </w:rPr>
          <w:t xml:space="preserve"> </w:t>
        </w:r>
      </w:ins>
      <w:del w:id="1665" w:author="AnnMason" w:date="2021-12-20T06:34:00Z">
        <w:r w:rsidR="00530745" w:rsidRPr="00BF26A0" w:rsidDel="00694D6A">
          <w:rPr>
            <w:rFonts w:ascii="Times New Roman" w:hAnsi="Times New Roman" w:cs="Times New Roman"/>
            <w:sz w:val="24"/>
            <w:szCs w:val="24"/>
          </w:rPr>
          <w:delText xml:space="preserve">nineteenth </w:delText>
        </w:r>
      </w:del>
      <w:r w:rsidR="00530745" w:rsidRPr="00BF26A0">
        <w:rPr>
          <w:rFonts w:ascii="Times New Roman" w:hAnsi="Times New Roman" w:cs="Times New Roman"/>
          <w:sz w:val="24"/>
          <w:szCs w:val="24"/>
        </w:rPr>
        <w:t xml:space="preserve">century. </w:t>
      </w:r>
      <w:ins w:id="1666" w:author="AnnMason" w:date="2021-12-19T14:04:00Z">
        <w:r w:rsidR="002D0A2B">
          <w:rPr>
            <w:rFonts w:ascii="Times New Roman" w:hAnsi="Times New Roman" w:cs="Times New Roman"/>
            <w:sz w:val="24"/>
            <w:szCs w:val="24"/>
          </w:rPr>
          <w:t xml:space="preserve">In </w:t>
        </w:r>
      </w:ins>
      <w:del w:id="1667" w:author="AnnMason" w:date="2021-12-19T14:04:00Z">
        <w:r w:rsidR="00530745" w:rsidRPr="00BF26A0" w:rsidDel="002D0A2B">
          <w:rPr>
            <w:rFonts w:ascii="Times New Roman" w:hAnsi="Times New Roman" w:cs="Times New Roman"/>
            <w:sz w:val="24"/>
            <w:szCs w:val="24"/>
          </w:rPr>
          <w:delText xml:space="preserve">Jews, in </w:delText>
        </w:r>
      </w:del>
      <w:r w:rsidR="00530745" w:rsidRPr="00BF26A0">
        <w:rPr>
          <w:rFonts w:ascii="Times New Roman" w:hAnsi="Times New Roman" w:cs="Times New Roman"/>
          <w:sz w:val="24"/>
          <w:szCs w:val="24"/>
        </w:rPr>
        <w:t>literature</w:t>
      </w:r>
      <w:del w:id="1668" w:author="AnnMason" w:date="2021-12-19T14:04:00Z">
        <w:r w:rsidR="00530745" w:rsidRPr="00BF26A0" w:rsidDel="002D0A2B">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since Disraeli, and even in </w:t>
      </w:r>
      <w:ins w:id="1669" w:author="AnnMason" w:date="2021-12-19T14:03:00Z">
        <w:r w:rsidR="00F83036">
          <w:rPr>
            <w:rFonts w:ascii="Times New Roman" w:hAnsi="Times New Roman" w:cs="Times New Roman"/>
            <w:sz w:val="24"/>
            <w:szCs w:val="24"/>
          </w:rPr>
          <w:t>p</w:t>
        </w:r>
      </w:ins>
      <w:del w:id="1670" w:author="AnnMason" w:date="2021-12-19T14:03:00Z">
        <w:r w:rsidR="00530745" w:rsidRPr="00BF26A0" w:rsidDel="00F83036">
          <w:rPr>
            <w:rFonts w:ascii="Times New Roman" w:hAnsi="Times New Roman" w:cs="Times New Roman"/>
            <w:sz w:val="24"/>
            <w:szCs w:val="24"/>
          </w:rPr>
          <w:delText>P</w:delText>
        </w:r>
      </w:del>
      <w:r w:rsidR="00530745" w:rsidRPr="00BF26A0">
        <w:rPr>
          <w:rFonts w:ascii="Times New Roman" w:hAnsi="Times New Roman" w:cs="Times New Roman"/>
          <w:sz w:val="24"/>
          <w:szCs w:val="24"/>
        </w:rPr>
        <w:t>hilosemitic writings</w:t>
      </w:r>
      <w:del w:id="1671" w:author="AnnMason" w:date="2021-12-20T06:36:00Z">
        <w:r w:rsidR="00530745" w:rsidRPr="00BF26A0" w:rsidDel="00694D6A">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such as </w:t>
      </w:r>
      <w:ins w:id="1672" w:author="AnnMason" w:date="2021-12-19T14:04:00Z">
        <w:r w:rsidR="002D0A2B">
          <w:rPr>
            <w:rFonts w:ascii="Times New Roman" w:hAnsi="Times New Roman" w:cs="Times New Roman"/>
            <w:sz w:val="24"/>
            <w:szCs w:val="24"/>
          </w:rPr>
          <w:t xml:space="preserve">those of </w:t>
        </w:r>
      </w:ins>
      <w:r w:rsidR="00530745" w:rsidRPr="00BF26A0">
        <w:rPr>
          <w:rFonts w:ascii="Times New Roman" w:hAnsi="Times New Roman" w:cs="Times New Roman"/>
          <w:sz w:val="24"/>
          <w:szCs w:val="24"/>
        </w:rPr>
        <w:t xml:space="preserve">Buchan, </w:t>
      </w:r>
      <w:ins w:id="1673" w:author="AnnMason" w:date="2021-12-19T14:04:00Z">
        <w:r w:rsidR="002D0A2B">
          <w:rPr>
            <w:rFonts w:ascii="Times New Roman" w:hAnsi="Times New Roman" w:cs="Times New Roman"/>
            <w:sz w:val="24"/>
            <w:szCs w:val="24"/>
          </w:rPr>
          <w:t xml:space="preserve">Jews </w:t>
        </w:r>
      </w:ins>
      <w:r w:rsidR="00530745" w:rsidRPr="00BF26A0">
        <w:rPr>
          <w:rFonts w:ascii="Times New Roman" w:hAnsi="Times New Roman" w:cs="Times New Roman"/>
          <w:sz w:val="24"/>
          <w:szCs w:val="24"/>
        </w:rPr>
        <w:t xml:space="preserve">were creatures of primeval impulses and </w:t>
      </w:r>
      <w:ins w:id="1674" w:author="AnnMason" w:date="2021-12-19T14:04:00Z">
        <w:r w:rsidR="002D0A2B">
          <w:rPr>
            <w:rFonts w:ascii="Times New Roman" w:hAnsi="Times New Roman" w:cs="Times New Roman"/>
            <w:sz w:val="24"/>
            <w:szCs w:val="24"/>
          </w:rPr>
          <w:t xml:space="preserve">an inescapable </w:t>
        </w:r>
      </w:ins>
      <w:r w:rsidR="00530745" w:rsidRPr="00BF26A0">
        <w:rPr>
          <w:rFonts w:ascii="Times New Roman" w:hAnsi="Times New Roman" w:cs="Times New Roman"/>
          <w:sz w:val="24"/>
          <w:szCs w:val="24"/>
        </w:rPr>
        <w:t xml:space="preserve">biological </w:t>
      </w:r>
      <w:del w:id="1675" w:author="AnnMason" w:date="2021-12-20T06:36:00Z">
        <w:r w:rsidR="00530745" w:rsidRPr="00BF26A0" w:rsidDel="00694D6A">
          <w:rPr>
            <w:rFonts w:ascii="Times New Roman" w:hAnsi="Times New Roman" w:cs="Times New Roman"/>
            <w:sz w:val="24"/>
            <w:szCs w:val="24"/>
          </w:rPr>
          <w:delText xml:space="preserve">inescapable </w:delText>
        </w:r>
      </w:del>
      <w:r w:rsidR="00530745" w:rsidRPr="00BF26A0">
        <w:rPr>
          <w:rFonts w:ascii="Times New Roman" w:hAnsi="Times New Roman" w:cs="Times New Roman"/>
          <w:sz w:val="24"/>
          <w:szCs w:val="24"/>
        </w:rPr>
        <w:t>heritage</w:t>
      </w:r>
      <w:commentRangeStart w:id="1676"/>
      <w:r w:rsidR="00530745" w:rsidRPr="00BF26A0">
        <w:rPr>
          <w:rFonts w:ascii="Times New Roman" w:hAnsi="Times New Roman" w:cs="Times New Roman"/>
          <w:sz w:val="24"/>
          <w:szCs w:val="24"/>
        </w:rPr>
        <w:t>.</w:t>
      </w:r>
      <w:r w:rsidR="00530745" w:rsidRPr="00BF26A0">
        <w:rPr>
          <w:rStyle w:val="EndnoteReference"/>
          <w:rFonts w:ascii="Times New Roman" w:hAnsi="Times New Roman" w:cs="Times New Roman"/>
          <w:sz w:val="24"/>
          <w:szCs w:val="24"/>
          <w:rtl/>
        </w:rPr>
        <w:t xml:space="preserve"> </w:t>
      </w:r>
      <w:r w:rsidR="00530745" w:rsidRPr="00BF26A0">
        <w:rPr>
          <w:rStyle w:val="EndnoteReference"/>
          <w:rFonts w:ascii="Times New Roman" w:hAnsi="Times New Roman" w:cs="Times New Roman"/>
          <w:sz w:val="24"/>
          <w:szCs w:val="24"/>
          <w:rtl/>
        </w:rPr>
        <w:endnoteReference w:id="139"/>
      </w:r>
      <w:r w:rsidR="00530745" w:rsidRPr="00BF26A0">
        <w:rPr>
          <w:rFonts w:ascii="Times New Roman" w:hAnsi="Times New Roman" w:cs="Times New Roman"/>
          <w:sz w:val="24"/>
          <w:szCs w:val="24"/>
        </w:rPr>
        <w:t>The recurrence of international and internal crises gave rise to recurring</w:t>
      </w:r>
      <w:commentRangeEnd w:id="1676"/>
      <w:r w:rsidR="002D0A2B">
        <w:rPr>
          <w:rStyle w:val="CommentReference"/>
        </w:rPr>
        <w:commentReference w:id="1676"/>
      </w:r>
      <w:r w:rsidR="00530745" w:rsidRPr="00BF26A0">
        <w:rPr>
          <w:rFonts w:ascii="Times New Roman" w:hAnsi="Times New Roman" w:cs="Times New Roman"/>
          <w:sz w:val="24"/>
          <w:szCs w:val="24"/>
        </w:rPr>
        <w:t xml:space="preserve"> </w:t>
      </w:r>
    </w:p>
    <w:p w14:paraId="077CAF28" w14:textId="77777777" w:rsidR="002D0A2B" w:rsidRDefault="002D0A2B" w:rsidP="00EC6445">
      <w:pPr>
        <w:spacing w:line="240" w:lineRule="auto"/>
        <w:jc w:val="both"/>
        <w:rPr>
          <w:ins w:id="1677" w:author="AnnMason" w:date="2021-12-19T14:05:00Z"/>
          <w:rFonts w:ascii="Times New Roman" w:hAnsi="Times New Roman" w:cs="Times New Roman"/>
          <w:sz w:val="24"/>
          <w:szCs w:val="24"/>
        </w:rPr>
      </w:pPr>
    </w:p>
    <w:p w14:paraId="12BE19DB" w14:textId="16819981" w:rsidR="002D0A2B" w:rsidRDefault="002D0A2B" w:rsidP="00EC6445">
      <w:pPr>
        <w:spacing w:line="240" w:lineRule="auto"/>
        <w:jc w:val="both"/>
        <w:rPr>
          <w:ins w:id="1678" w:author="AnnMason" w:date="2021-12-19T14:05:00Z"/>
          <w:rFonts w:ascii="Times New Roman" w:hAnsi="Times New Roman" w:cs="Times New Roman"/>
          <w:sz w:val="24"/>
          <w:szCs w:val="24"/>
        </w:rPr>
      </w:pPr>
      <w:ins w:id="1679" w:author="AnnMason" w:date="2021-12-19T14:05:00Z">
        <w:r>
          <w:rPr>
            <w:rFonts w:ascii="Times New Roman" w:hAnsi="Times New Roman" w:cs="Times New Roman"/>
            <w:sz w:val="24"/>
            <w:szCs w:val="24"/>
          </w:rPr>
          <w:t xml:space="preserve">The recurrence of international and internal crises gave rise to </w:t>
        </w:r>
      </w:ins>
      <w:ins w:id="1680" w:author="AnnMason" w:date="2021-12-20T06:36:00Z">
        <w:r w:rsidR="00694D6A">
          <w:rPr>
            <w:rFonts w:ascii="Times New Roman" w:hAnsi="Times New Roman" w:cs="Times New Roman"/>
            <w:sz w:val="24"/>
            <w:szCs w:val="24"/>
          </w:rPr>
          <w:t xml:space="preserve">repeated </w:t>
        </w:r>
      </w:ins>
      <w:r w:rsidR="00530745" w:rsidRPr="00BF26A0">
        <w:rPr>
          <w:rFonts w:ascii="Times New Roman" w:hAnsi="Times New Roman" w:cs="Times New Roman"/>
          <w:sz w:val="24"/>
          <w:szCs w:val="24"/>
        </w:rPr>
        <w:t xml:space="preserve">upsurges of </w:t>
      </w:r>
      <w:ins w:id="1681" w:author="AnnMason" w:date="2021-12-19T14:05:00Z">
        <w:r>
          <w:rPr>
            <w:rFonts w:ascii="Times New Roman" w:hAnsi="Times New Roman" w:cs="Times New Roman"/>
            <w:sz w:val="24"/>
            <w:szCs w:val="24"/>
          </w:rPr>
          <w:t>a</w:t>
        </w:r>
      </w:ins>
      <w:del w:id="1682" w:author="AnnMason" w:date="2021-12-19T14:05:00Z">
        <w:r w:rsidR="00530745" w:rsidRPr="00BF26A0" w:rsidDel="002D0A2B">
          <w:rPr>
            <w:rFonts w:ascii="Times New Roman" w:hAnsi="Times New Roman" w:cs="Times New Roman"/>
            <w:sz w:val="24"/>
            <w:szCs w:val="24"/>
          </w:rPr>
          <w:delText>A</w:delText>
        </w:r>
      </w:del>
      <w:r w:rsidR="00530745" w:rsidRPr="00BF26A0">
        <w:rPr>
          <w:rFonts w:ascii="Times New Roman" w:hAnsi="Times New Roman" w:cs="Times New Roman"/>
          <w:sz w:val="24"/>
          <w:szCs w:val="24"/>
        </w:rPr>
        <w:t>ntisemitism.</w:t>
      </w:r>
    </w:p>
    <w:p w14:paraId="6BA84A6F" w14:textId="77777777" w:rsidR="002D0A2B" w:rsidRDefault="00530745" w:rsidP="00EC6445">
      <w:pPr>
        <w:spacing w:line="240" w:lineRule="auto"/>
        <w:jc w:val="both"/>
        <w:rPr>
          <w:ins w:id="1683" w:author="AnnMason" w:date="2021-12-19T14:06:00Z"/>
          <w:rFonts w:ascii="Times New Roman" w:hAnsi="Times New Roman" w:cs="Times New Roman"/>
          <w:sz w:val="24"/>
          <w:szCs w:val="24"/>
        </w:rPr>
      </w:pPr>
      <w:r w:rsidRPr="00BF26A0">
        <w:rPr>
          <w:rStyle w:val="EndnoteReference"/>
          <w:rFonts w:ascii="Times New Roman" w:hAnsi="Times New Roman" w:cs="Times New Roman"/>
          <w:sz w:val="24"/>
          <w:szCs w:val="24"/>
          <w:rtl/>
        </w:rPr>
        <w:t xml:space="preserve"> </w:t>
      </w:r>
      <w:commentRangeStart w:id="1684"/>
      <w:r w:rsidRPr="00BF26A0">
        <w:rPr>
          <w:rStyle w:val="EndnoteReference"/>
          <w:rFonts w:ascii="Times New Roman" w:hAnsi="Times New Roman" w:cs="Times New Roman"/>
          <w:sz w:val="24"/>
          <w:szCs w:val="24"/>
          <w:rtl/>
        </w:rPr>
        <w:endnoteReference w:id="140"/>
      </w:r>
      <w:r w:rsidRPr="00BF26A0">
        <w:rPr>
          <w:rFonts w:ascii="Times New Roman" w:hAnsi="Times New Roman" w:cs="Times New Roman"/>
          <w:sz w:val="24"/>
          <w:szCs w:val="24"/>
        </w:rPr>
        <w:t xml:space="preserve">Since the 1880s it was also the time of a sizeable immigration to Britain of destitute Jewish </w:t>
      </w:r>
      <w:commentRangeEnd w:id="1684"/>
      <w:r w:rsidR="002D0A2B">
        <w:rPr>
          <w:rStyle w:val="CommentReference"/>
        </w:rPr>
        <w:commentReference w:id="1684"/>
      </w:r>
    </w:p>
    <w:p w14:paraId="2DB84261" w14:textId="1F12290E" w:rsidR="00530745" w:rsidRPr="00BF26A0" w:rsidRDefault="002D0A2B" w:rsidP="00EC6445">
      <w:pPr>
        <w:spacing w:line="240" w:lineRule="auto"/>
        <w:jc w:val="both"/>
        <w:rPr>
          <w:rFonts w:ascii="Times New Roman" w:hAnsi="Times New Roman" w:cs="Times New Roman"/>
          <w:sz w:val="24"/>
          <w:szCs w:val="24"/>
        </w:rPr>
      </w:pPr>
      <w:ins w:id="1685" w:author="AnnMason" w:date="2021-12-19T14:06:00Z">
        <w:r>
          <w:rPr>
            <w:rFonts w:ascii="Times New Roman" w:hAnsi="Times New Roman" w:cs="Times New Roman"/>
            <w:sz w:val="24"/>
            <w:szCs w:val="24"/>
          </w:rPr>
          <w:t>Since the 1880s</w:t>
        </w:r>
      </w:ins>
      <w:ins w:id="1686" w:author="AnnMason" w:date="2021-12-19T16:30:00Z">
        <w:r w:rsidR="0097185C">
          <w:rPr>
            <w:rFonts w:ascii="Times New Roman" w:hAnsi="Times New Roman" w:cs="Times New Roman"/>
            <w:sz w:val="24"/>
            <w:szCs w:val="24"/>
          </w:rPr>
          <w:t>,</w:t>
        </w:r>
      </w:ins>
      <w:ins w:id="1687" w:author="AnnMason" w:date="2021-12-19T14:06:00Z">
        <w:r>
          <w:rPr>
            <w:rFonts w:ascii="Times New Roman" w:hAnsi="Times New Roman" w:cs="Times New Roman"/>
            <w:sz w:val="24"/>
            <w:szCs w:val="24"/>
          </w:rPr>
          <w:t xml:space="preserve"> there had also been sizeable immigration to Britain of destitute </w:t>
        </w:r>
      </w:ins>
      <w:ins w:id="1688" w:author="AnnMason" w:date="2021-12-19T14:07:00Z">
        <w:r>
          <w:rPr>
            <w:rFonts w:ascii="Times New Roman" w:hAnsi="Times New Roman" w:cs="Times New Roman"/>
            <w:sz w:val="24"/>
            <w:szCs w:val="24"/>
          </w:rPr>
          <w:t xml:space="preserve">Jewish </w:t>
        </w:r>
      </w:ins>
      <w:r w:rsidR="00530745" w:rsidRPr="00BF26A0">
        <w:rPr>
          <w:rFonts w:ascii="Times New Roman" w:hAnsi="Times New Roman" w:cs="Times New Roman"/>
          <w:sz w:val="24"/>
          <w:szCs w:val="24"/>
        </w:rPr>
        <w:t>people from Eastern Europe</w:t>
      </w:r>
      <w:ins w:id="1689" w:author="AnnMason" w:date="2021-12-19T14:07:00Z">
        <w:r>
          <w:rPr>
            <w:rFonts w:ascii="Times New Roman" w:hAnsi="Times New Roman" w:cs="Times New Roman"/>
            <w:sz w:val="24"/>
            <w:szCs w:val="24"/>
          </w:rPr>
          <w:t>;</w:t>
        </w:r>
      </w:ins>
      <w:del w:id="1690" w:author="AnnMason" w:date="2021-12-19T14:07:00Z">
        <w:r w:rsidR="00530745" w:rsidRPr="00BF26A0" w:rsidDel="002D0A2B">
          <w:rPr>
            <w:rFonts w:ascii="Times New Roman" w:hAnsi="Times New Roman" w:cs="Times New Roman"/>
            <w:sz w:val="24"/>
            <w:szCs w:val="24"/>
          </w:rPr>
          <w:delText>,</w:delText>
        </w:r>
      </w:del>
      <w:r w:rsidR="00530745" w:rsidRPr="00BF26A0">
        <w:rPr>
          <w:rFonts w:ascii="Times New Roman" w:hAnsi="Times New Roman" w:cs="Times New Roman"/>
          <w:sz w:val="24"/>
          <w:szCs w:val="24"/>
        </w:rPr>
        <w:t xml:space="preserve"> </w:t>
      </w:r>
      <w:ins w:id="1691" w:author="AnnMason" w:date="2021-12-19T14:07:00Z">
        <w:r>
          <w:rPr>
            <w:rFonts w:ascii="Times New Roman" w:hAnsi="Times New Roman" w:cs="Times New Roman"/>
            <w:sz w:val="24"/>
            <w:szCs w:val="24"/>
          </w:rPr>
          <w:t xml:space="preserve">both </w:t>
        </w:r>
      </w:ins>
      <w:del w:id="1692" w:author="AnnMason" w:date="2021-12-19T14:07:00Z">
        <w:r w:rsidR="00530745" w:rsidRPr="00BF26A0" w:rsidDel="002D0A2B">
          <w:rPr>
            <w:rFonts w:ascii="Times New Roman" w:hAnsi="Times New Roman" w:cs="Times New Roman"/>
            <w:sz w:val="24"/>
            <w:szCs w:val="24"/>
          </w:rPr>
          <w:delText xml:space="preserve">and a preoccupation with </w:delText>
        </w:r>
      </w:del>
      <w:r w:rsidR="00530745" w:rsidRPr="00BF26A0">
        <w:rPr>
          <w:rFonts w:ascii="Times New Roman" w:hAnsi="Times New Roman" w:cs="Times New Roman"/>
          <w:sz w:val="24"/>
          <w:szCs w:val="24"/>
        </w:rPr>
        <w:t xml:space="preserve">their “semi-barbaric” state </w:t>
      </w:r>
      <w:del w:id="1693" w:author="AnnMason" w:date="2021-12-19T14:08:00Z">
        <w:r w:rsidR="00530745" w:rsidRPr="00BF26A0" w:rsidDel="002D0A2B">
          <w:rPr>
            <w:rFonts w:ascii="Times New Roman" w:hAnsi="Times New Roman" w:cs="Times New Roman"/>
            <w:sz w:val="24"/>
            <w:szCs w:val="24"/>
          </w:rPr>
          <w:delText xml:space="preserve">on the one hand </w:delText>
        </w:r>
      </w:del>
      <w:r w:rsidR="00530745" w:rsidRPr="00BF26A0">
        <w:rPr>
          <w:rFonts w:ascii="Times New Roman" w:hAnsi="Times New Roman" w:cs="Times New Roman"/>
          <w:sz w:val="24"/>
          <w:szCs w:val="24"/>
        </w:rPr>
        <w:t xml:space="preserve">and their involvement in world conspiracy </w:t>
      </w:r>
      <w:ins w:id="1694" w:author="AnnMason" w:date="2021-12-19T14:08:00Z">
        <w:r>
          <w:rPr>
            <w:rFonts w:ascii="Times New Roman" w:hAnsi="Times New Roman" w:cs="Times New Roman"/>
            <w:sz w:val="24"/>
            <w:szCs w:val="24"/>
          </w:rPr>
          <w:t xml:space="preserve">were viewed as </w:t>
        </w:r>
      </w:ins>
      <w:del w:id="1695" w:author="AnnMason" w:date="2021-12-19T14:08:00Z">
        <w:r w:rsidR="00530745" w:rsidRPr="00BF26A0" w:rsidDel="002D0A2B">
          <w:rPr>
            <w:rFonts w:ascii="Times New Roman" w:hAnsi="Times New Roman" w:cs="Times New Roman"/>
            <w:sz w:val="24"/>
            <w:szCs w:val="24"/>
          </w:rPr>
          <w:delText xml:space="preserve">on the other – both </w:delText>
        </w:r>
      </w:del>
      <w:r w:rsidR="00530745" w:rsidRPr="00BF26A0">
        <w:rPr>
          <w:rFonts w:ascii="Times New Roman" w:hAnsi="Times New Roman" w:cs="Times New Roman"/>
          <w:sz w:val="24"/>
          <w:szCs w:val="24"/>
        </w:rPr>
        <w:t>a threat to English civilization and power.</w:t>
      </w:r>
      <w:r w:rsidR="00530745" w:rsidRPr="00BF26A0">
        <w:rPr>
          <w:rStyle w:val="EndnoteReference"/>
          <w:rFonts w:ascii="Times New Roman" w:hAnsi="Times New Roman" w:cs="Times New Roman"/>
          <w:sz w:val="24"/>
          <w:szCs w:val="24"/>
        </w:rPr>
        <w:endnoteReference w:id="141"/>
      </w:r>
      <w:r w:rsidR="00530745" w:rsidRPr="00BF26A0">
        <w:rPr>
          <w:rFonts w:ascii="Times New Roman" w:hAnsi="Times New Roman" w:cs="Times New Roman"/>
          <w:sz w:val="24"/>
          <w:szCs w:val="24"/>
        </w:rPr>
        <w:t xml:space="preserve"> </w:t>
      </w:r>
    </w:p>
    <w:p w14:paraId="10D7561D" w14:textId="4B060252" w:rsidR="00530745" w:rsidRPr="00BF26A0" w:rsidRDefault="00530745"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The concurrence of the social and economic whirl</w:t>
      </w:r>
      <w:del w:id="1696" w:author="AnnMason" w:date="2021-12-19T14:09:00Z">
        <w:r w:rsidRPr="00BF26A0" w:rsidDel="002D0A2B">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wind and rising </w:t>
      </w:r>
      <w:ins w:id="1697" w:author="AnnMason" w:date="2021-12-19T14:09:00Z">
        <w:r w:rsidR="002D0A2B">
          <w:rPr>
            <w:rFonts w:ascii="Times New Roman" w:hAnsi="Times New Roman" w:cs="Times New Roman"/>
            <w:sz w:val="24"/>
            <w:szCs w:val="24"/>
          </w:rPr>
          <w:t>a</w:t>
        </w:r>
      </w:ins>
      <w:del w:id="1698" w:author="AnnMason" w:date="2021-12-19T14:09:00Z">
        <w:r w:rsidRPr="00BF26A0" w:rsidDel="002D0A2B">
          <w:rPr>
            <w:rFonts w:ascii="Times New Roman" w:hAnsi="Times New Roman" w:cs="Times New Roman"/>
            <w:sz w:val="24"/>
            <w:szCs w:val="24"/>
          </w:rPr>
          <w:delText>A</w:delText>
        </w:r>
      </w:del>
      <w:r w:rsidRPr="00BF26A0">
        <w:rPr>
          <w:rFonts w:ascii="Times New Roman" w:hAnsi="Times New Roman" w:cs="Times New Roman"/>
          <w:sz w:val="24"/>
          <w:szCs w:val="24"/>
        </w:rPr>
        <w:t>ntisemitism brought sev</w:t>
      </w:r>
      <w:r w:rsidR="007337B3" w:rsidRPr="00BF26A0">
        <w:rPr>
          <w:rFonts w:ascii="Times New Roman" w:hAnsi="Times New Roman" w:cs="Times New Roman"/>
          <w:sz w:val="24"/>
          <w:szCs w:val="24"/>
        </w:rPr>
        <w:t>eral researchers to understand a</w:t>
      </w:r>
      <w:r w:rsidRPr="00BF26A0">
        <w:rPr>
          <w:rFonts w:ascii="Times New Roman" w:hAnsi="Times New Roman" w:cs="Times New Roman"/>
          <w:sz w:val="24"/>
          <w:szCs w:val="24"/>
        </w:rPr>
        <w:t>ntisemitism within the anti-modernist protest. Indeed, one ex</w:t>
      </w:r>
      <w:r w:rsidR="007337B3" w:rsidRPr="00BF26A0">
        <w:rPr>
          <w:rFonts w:ascii="Times New Roman" w:hAnsi="Times New Roman" w:cs="Times New Roman"/>
          <w:sz w:val="24"/>
          <w:szCs w:val="24"/>
        </w:rPr>
        <w:t>planation tries to put English a</w:t>
      </w:r>
      <w:r w:rsidRPr="00BF26A0">
        <w:rPr>
          <w:rFonts w:ascii="Times New Roman" w:hAnsi="Times New Roman" w:cs="Times New Roman"/>
          <w:sz w:val="24"/>
          <w:szCs w:val="24"/>
        </w:rPr>
        <w:t xml:space="preserve">ntisemitism in a wider context that includes both </w:t>
      </w:r>
      <w:ins w:id="1699" w:author="AnnMason" w:date="2021-12-19T14:09:00Z">
        <w:r w:rsidR="00A15F69">
          <w:rPr>
            <w:rFonts w:ascii="Times New Roman" w:hAnsi="Times New Roman" w:cs="Times New Roman"/>
            <w:sz w:val="24"/>
            <w:szCs w:val="24"/>
          </w:rPr>
          <w:t>e</w:t>
        </w:r>
      </w:ins>
      <w:del w:id="1700" w:author="AnnMason" w:date="2021-12-19T14:09:00Z">
        <w:r w:rsidRPr="00BF26A0" w:rsidDel="00A15F69">
          <w:rPr>
            <w:rFonts w:ascii="Times New Roman" w:hAnsi="Times New Roman" w:cs="Times New Roman"/>
            <w:sz w:val="24"/>
            <w:szCs w:val="24"/>
          </w:rPr>
          <w:delText>E</w:delText>
        </w:r>
      </w:del>
      <w:r w:rsidRPr="00BF26A0">
        <w:rPr>
          <w:rFonts w:ascii="Times New Roman" w:hAnsi="Times New Roman" w:cs="Times New Roman"/>
          <w:sz w:val="24"/>
          <w:szCs w:val="24"/>
        </w:rPr>
        <w:t>mpire</w:t>
      </w:r>
      <w:ins w:id="1701" w:author="AnnMason" w:date="2021-12-20T06:37:00Z">
        <w:r w:rsidR="00694D6A">
          <w:rPr>
            <w:rFonts w:ascii="Times New Roman" w:hAnsi="Times New Roman" w:cs="Times New Roman"/>
            <w:sz w:val="24"/>
            <w:szCs w:val="24"/>
          </w:rPr>
          <w:t xml:space="preserve"> </w:t>
        </w:r>
      </w:ins>
      <w:del w:id="1702" w:author="AnnMason" w:date="2021-12-20T06:37:00Z">
        <w:r w:rsidRPr="00BF26A0" w:rsidDel="00694D6A">
          <w:rPr>
            <w:rFonts w:ascii="Times New Roman" w:hAnsi="Times New Roman" w:cs="Times New Roman"/>
            <w:sz w:val="24"/>
            <w:szCs w:val="24"/>
          </w:rPr>
          <w:delText>,</w:delText>
        </w:r>
      </w:del>
      <w:del w:id="1703" w:author="AnnMason" w:date="2021-12-19T16:31:00Z">
        <w:r w:rsidRPr="00BF26A0" w:rsidDel="0097185C">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and </w:t>
      </w:r>
      <w:ins w:id="1704" w:author="AnnMason" w:date="2021-12-19T14:09:00Z">
        <w:r w:rsidR="00A15F69">
          <w:rPr>
            <w:rFonts w:ascii="Times New Roman" w:hAnsi="Times New Roman" w:cs="Times New Roman"/>
            <w:sz w:val="24"/>
            <w:szCs w:val="24"/>
          </w:rPr>
          <w:t>m</w:t>
        </w:r>
      </w:ins>
      <w:del w:id="1705" w:author="AnnMason" w:date="2021-12-19T14:09:00Z">
        <w:r w:rsidRPr="00BF26A0" w:rsidDel="00A15F69">
          <w:rPr>
            <w:rFonts w:ascii="Times New Roman" w:hAnsi="Times New Roman" w:cs="Times New Roman"/>
            <w:sz w:val="24"/>
            <w:szCs w:val="24"/>
          </w:rPr>
          <w:delText>M</w:delText>
        </w:r>
      </w:del>
      <w:r w:rsidRPr="00BF26A0">
        <w:rPr>
          <w:rFonts w:ascii="Times New Roman" w:hAnsi="Times New Roman" w:cs="Times New Roman"/>
          <w:sz w:val="24"/>
          <w:szCs w:val="24"/>
        </w:rPr>
        <w:t>odernity. The thesis</w:t>
      </w:r>
      <w:ins w:id="1706" w:author="AnnMason" w:date="2021-12-19T14:09:00Z">
        <w:r w:rsidR="00A15F69">
          <w:rPr>
            <w:rFonts w:ascii="Times New Roman" w:hAnsi="Times New Roman" w:cs="Times New Roman"/>
            <w:sz w:val="24"/>
            <w:szCs w:val="24"/>
          </w:rPr>
          <w:t>,</w:t>
        </w:r>
      </w:ins>
      <w:r w:rsidRPr="00BF26A0">
        <w:rPr>
          <w:rFonts w:ascii="Times New Roman" w:hAnsi="Times New Roman" w:cs="Times New Roman"/>
          <w:sz w:val="24"/>
          <w:szCs w:val="24"/>
        </w:rPr>
        <w:t xml:space="preserve"> in a nutshell</w:t>
      </w:r>
      <w:ins w:id="1707" w:author="AnnMason" w:date="2021-12-19T14:09:00Z">
        <w:r w:rsidR="00A15F69">
          <w:rPr>
            <w:rFonts w:ascii="Times New Roman" w:hAnsi="Times New Roman" w:cs="Times New Roman"/>
            <w:sz w:val="24"/>
            <w:szCs w:val="24"/>
          </w:rPr>
          <w:t>,</w:t>
        </w:r>
      </w:ins>
      <w:r w:rsidRPr="00BF26A0">
        <w:rPr>
          <w:rFonts w:ascii="Times New Roman" w:hAnsi="Times New Roman" w:cs="Times New Roman"/>
          <w:sz w:val="24"/>
          <w:szCs w:val="24"/>
        </w:rPr>
        <w:t xml:space="preserve"> is that a </w:t>
      </w:r>
      <w:ins w:id="1708" w:author="AnnMason" w:date="2021-12-19T14:10:00Z">
        <w:r w:rsidR="00A15F69">
          <w:rPr>
            <w:rFonts w:ascii="Times New Roman" w:hAnsi="Times New Roman" w:cs="Times New Roman"/>
            <w:sz w:val="24"/>
            <w:szCs w:val="24"/>
          </w:rPr>
          <w:t xml:space="preserve">robust </w:t>
        </w:r>
      </w:ins>
      <w:del w:id="1709" w:author="AnnMason" w:date="2021-12-19T14:10:00Z">
        <w:r w:rsidRPr="00BF26A0" w:rsidDel="00A15F69">
          <w:rPr>
            <w:rFonts w:ascii="Times New Roman" w:hAnsi="Times New Roman" w:cs="Times New Roman"/>
            <w:sz w:val="24"/>
            <w:szCs w:val="24"/>
          </w:rPr>
          <w:delText xml:space="preserve">strong </w:delText>
        </w:r>
      </w:del>
      <w:r w:rsidRPr="00BF26A0">
        <w:rPr>
          <w:rFonts w:ascii="Times New Roman" w:hAnsi="Times New Roman" w:cs="Times New Roman"/>
          <w:sz w:val="24"/>
          <w:szCs w:val="24"/>
        </w:rPr>
        <w:t>empir</w:t>
      </w:r>
      <w:r w:rsidR="007337B3" w:rsidRPr="00BF26A0">
        <w:rPr>
          <w:rFonts w:ascii="Times New Roman" w:hAnsi="Times New Roman" w:cs="Times New Roman"/>
          <w:sz w:val="24"/>
          <w:szCs w:val="24"/>
        </w:rPr>
        <w:t>e was a valve against a strong a</w:t>
      </w:r>
      <w:r w:rsidRPr="00BF26A0">
        <w:rPr>
          <w:rFonts w:ascii="Times New Roman" w:hAnsi="Times New Roman" w:cs="Times New Roman"/>
          <w:sz w:val="24"/>
          <w:szCs w:val="24"/>
        </w:rPr>
        <w:t>ntisemitic movement, hence the relative weakness of the phenomen</w:t>
      </w:r>
      <w:ins w:id="1710" w:author="AnnMason" w:date="2021-12-19T14:10:00Z">
        <w:r w:rsidR="00A15F69">
          <w:rPr>
            <w:rFonts w:ascii="Times New Roman" w:hAnsi="Times New Roman" w:cs="Times New Roman"/>
            <w:sz w:val="24"/>
            <w:szCs w:val="24"/>
          </w:rPr>
          <w:t>on</w:t>
        </w:r>
      </w:ins>
      <w:del w:id="1711" w:author="AnnMason" w:date="2021-12-19T14:10:00Z">
        <w:r w:rsidRPr="00BF26A0" w:rsidDel="00A15F69">
          <w:rPr>
            <w:rFonts w:ascii="Times New Roman" w:hAnsi="Times New Roman" w:cs="Times New Roman"/>
            <w:sz w:val="24"/>
            <w:szCs w:val="24"/>
          </w:rPr>
          <w:delText>a</w:delText>
        </w:r>
      </w:del>
      <w:r w:rsidRPr="00BF26A0">
        <w:rPr>
          <w:rFonts w:ascii="Times New Roman" w:hAnsi="Times New Roman" w:cs="Times New Roman"/>
          <w:sz w:val="24"/>
          <w:szCs w:val="24"/>
        </w:rPr>
        <w:t xml:space="preserve"> in Britain. The rise of anti-imperialism </w:t>
      </w:r>
      <w:del w:id="1712" w:author="AnnMason" w:date="2021-12-19T14:12:00Z">
        <w:r w:rsidRPr="00BF26A0" w:rsidDel="00A15F69">
          <w:rPr>
            <w:rFonts w:ascii="Times New Roman" w:hAnsi="Times New Roman" w:cs="Times New Roman"/>
            <w:sz w:val="24"/>
            <w:szCs w:val="24"/>
          </w:rPr>
          <w:delText xml:space="preserve">gave </w:delText>
        </w:r>
      </w:del>
      <w:r w:rsidRPr="00BF26A0">
        <w:rPr>
          <w:rFonts w:ascii="Times New Roman" w:hAnsi="Times New Roman" w:cs="Times New Roman"/>
          <w:sz w:val="24"/>
          <w:szCs w:val="24"/>
        </w:rPr>
        <w:t xml:space="preserve">also </w:t>
      </w:r>
      <w:ins w:id="1713" w:author="AnnMason" w:date="2021-12-19T14:12:00Z">
        <w:r w:rsidR="00A15F69">
          <w:rPr>
            <w:rFonts w:ascii="Times New Roman" w:hAnsi="Times New Roman" w:cs="Times New Roman"/>
            <w:sz w:val="24"/>
            <w:szCs w:val="24"/>
          </w:rPr>
          <w:t xml:space="preserve">engendered </w:t>
        </w:r>
      </w:ins>
      <w:del w:id="1714" w:author="AnnMason" w:date="2021-12-19T14:12:00Z">
        <w:r w:rsidRPr="00BF26A0" w:rsidDel="00A15F69">
          <w:rPr>
            <w:rFonts w:ascii="Times New Roman" w:hAnsi="Times New Roman" w:cs="Times New Roman"/>
            <w:sz w:val="24"/>
            <w:szCs w:val="24"/>
          </w:rPr>
          <w:delText xml:space="preserve">rise to </w:delText>
        </w:r>
      </w:del>
      <w:ins w:id="1715" w:author="AnnMason" w:date="2021-12-19T14:11:00Z">
        <w:r w:rsidR="00A15F69">
          <w:rPr>
            <w:rFonts w:ascii="Times New Roman" w:hAnsi="Times New Roman" w:cs="Times New Roman"/>
            <w:sz w:val="24"/>
            <w:szCs w:val="24"/>
          </w:rPr>
          <w:t>a</w:t>
        </w:r>
      </w:ins>
      <w:del w:id="1716" w:author="AnnMason" w:date="2021-12-19T14:11:00Z">
        <w:r w:rsidRPr="00BF26A0" w:rsidDel="00A15F69">
          <w:rPr>
            <w:rFonts w:ascii="Times New Roman" w:hAnsi="Times New Roman" w:cs="Times New Roman"/>
            <w:sz w:val="24"/>
            <w:szCs w:val="24"/>
          </w:rPr>
          <w:delText>A</w:delText>
        </w:r>
      </w:del>
      <w:r w:rsidRPr="00BF26A0">
        <w:rPr>
          <w:rFonts w:ascii="Times New Roman" w:hAnsi="Times New Roman" w:cs="Times New Roman"/>
          <w:sz w:val="24"/>
          <w:szCs w:val="24"/>
        </w:rPr>
        <w:t>ntisemitism</w:t>
      </w:r>
      <w:ins w:id="1717" w:author="AnnMason" w:date="2021-12-20T06:37:00Z">
        <w:r w:rsidR="00694D6A">
          <w:rPr>
            <w:rFonts w:ascii="Times New Roman" w:hAnsi="Times New Roman" w:cs="Times New Roman"/>
            <w:sz w:val="24"/>
            <w:szCs w:val="24"/>
          </w:rPr>
          <w:t>—</w:t>
        </w:r>
      </w:ins>
      <w:del w:id="1718" w:author="AnnMason" w:date="2021-12-20T06:37:00Z">
        <w:r w:rsidRPr="00BF26A0" w:rsidDel="00694D6A">
          <w:rPr>
            <w:rFonts w:ascii="Times New Roman" w:hAnsi="Times New Roman" w:cs="Times New Roman"/>
            <w:sz w:val="24"/>
            <w:szCs w:val="24"/>
          </w:rPr>
          <w:delText xml:space="preserve">: </w:delText>
        </w:r>
      </w:del>
      <w:r w:rsidRPr="00BF26A0">
        <w:rPr>
          <w:rFonts w:ascii="Times New Roman" w:hAnsi="Times New Roman" w:cs="Times New Roman"/>
          <w:sz w:val="24"/>
          <w:szCs w:val="24"/>
        </w:rPr>
        <w:t>a course of events that grew stronger with the advent of anti-imperialism in Britain.</w:t>
      </w:r>
      <w:r w:rsidRPr="00BF26A0">
        <w:rPr>
          <w:rFonts w:ascii="Times New Roman" w:hAnsi="Times New Roman" w:cs="Times New Roman"/>
          <w:sz w:val="24"/>
          <w:szCs w:val="24"/>
          <w:vertAlign w:val="superscript"/>
          <w:rtl/>
        </w:rPr>
        <w:endnoteReference w:id="142"/>
      </w:r>
      <w:r w:rsidRPr="00BF26A0">
        <w:rPr>
          <w:rFonts w:ascii="Times New Roman" w:hAnsi="Times New Roman" w:cs="Times New Roman"/>
          <w:sz w:val="24"/>
          <w:szCs w:val="24"/>
        </w:rPr>
        <w:t xml:space="preserve"> </w:t>
      </w:r>
      <w:ins w:id="1719" w:author="AnnMason" w:date="2021-12-19T14:13:00Z">
        <w:r w:rsidR="00A15F69">
          <w:rPr>
            <w:rFonts w:ascii="Times New Roman" w:hAnsi="Times New Roman" w:cs="Times New Roman"/>
            <w:sz w:val="24"/>
            <w:szCs w:val="24"/>
          </w:rPr>
          <w:t>Nevertheless, as a</w:t>
        </w:r>
      </w:ins>
      <w:del w:id="1720" w:author="AnnMason" w:date="2021-12-19T14:13:00Z">
        <w:r w:rsidRPr="00BF26A0" w:rsidDel="00A15F69">
          <w:rPr>
            <w:rFonts w:ascii="Times New Roman" w:hAnsi="Times New Roman" w:cs="Times New Roman"/>
            <w:sz w:val="24"/>
            <w:szCs w:val="24"/>
          </w:rPr>
          <w:delText>A</w:delText>
        </w:r>
      </w:del>
      <w:r w:rsidRPr="00BF26A0">
        <w:rPr>
          <w:rFonts w:ascii="Times New Roman" w:hAnsi="Times New Roman" w:cs="Times New Roman"/>
          <w:sz w:val="24"/>
          <w:szCs w:val="24"/>
        </w:rPr>
        <w:t xml:space="preserve">ppealing as such an explanation is, especially </w:t>
      </w:r>
      <w:ins w:id="1721" w:author="AnnMason" w:date="2021-12-19T14:13:00Z">
        <w:r w:rsidR="00A15F69">
          <w:rPr>
            <w:rFonts w:ascii="Times New Roman" w:hAnsi="Times New Roman" w:cs="Times New Roman"/>
            <w:sz w:val="24"/>
            <w:szCs w:val="24"/>
          </w:rPr>
          <w:t xml:space="preserve">in </w:t>
        </w:r>
      </w:ins>
      <w:del w:id="1722" w:author="AnnMason" w:date="2021-12-19T14:13:00Z">
        <w:r w:rsidRPr="00BF26A0" w:rsidDel="00A15F69">
          <w:rPr>
            <w:rFonts w:ascii="Times New Roman" w:hAnsi="Times New Roman" w:cs="Times New Roman"/>
            <w:sz w:val="24"/>
            <w:szCs w:val="24"/>
          </w:rPr>
          <w:delText xml:space="preserve">by </w:delText>
        </w:r>
      </w:del>
      <w:r w:rsidRPr="00BF26A0">
        <w:rPr>
          <w:rFonts w:ascii="Times New Roman" w:hAnsi="Times New Roman" w:cs="Times New Roman"/>
          <w:sz w:val="24"/>
          <w:szCs w:val="24"/>
        </w:rPr>
        <w:t xml:space="preserve">tying </w:t>
      </w:r>
      <w:del w:id="1723" w:author="AnnMason" w:date="2021-12-19T14:13:00Z">
        <w:r w:rsidRPr="00BF26A0" w:rsidDel="00A15F69">
          <w:rPr>
            <w:rFonts w:ascii="Times New Roman" w:hAnsi="Times New Roman" w:cs="Times New Roman"/>
            <w:sz w:val="24"/>
            <w:szCs w:val="24"/>
          </w:rPr>
          <w:delText xml:space="preserve">up </w:delText>
        </w:r>
      </w:del>
      <w:r w:rsidRPr="00BF26A0">
        <w:rPr>
          <w:rFonts w:ascii="Times New Roman" w:hAnsi="Times New Roman" w:cs="Times New Roman"/>
          <w:sz w:val="24"/>
          <w:szCs w:val="24"/>
        </w:rPr>
        <w:t>different phenomena together</w:t>
      </w:r>
      <w:ins w:id="1724" w:author="AnnMason" w:date="2021-12-19T14:12:00Z">
        <w:r w:rsidR="00A15F69">
          <w:rPr>
            <w:rFonts w:ascii="Times New Roman" w:hAnsi="Times New Roman" w:cs="Times New Roman"/>
            <w:sz w:val="24"/>
            <w:szCs w:val="24"/>
          </w:rPr>
          <w:t xml:space="preserve">, </w:t>
        </w:r>
      </w:ins>
      <w:del w:id="1725" w:author="AnnMason" w:date="2021-12-19T14:12:00Z">
        <w:r w:rsidRPr="00BF26A0" w:rsidDel="00A15F69">
          <w:rPr>
            <w:rFonts w:ascii="Times New Roman" w:hAnsi="Times New Roman" w:cs="Times New Roman"/>
            <w:sz w:val="24"/>
            <w:szCs w:val="24"/>
          </w:rPr>
          <w:delText xml:space="preserve"> – </w:delText>
        </w:r>
      </w:del>
      <w:ins w:id="1726" w:author="AnnMason" w:date="2021-12-19T14:12:00Z">
        <w:r w:rsidR="00A15F69">
          <w:rPr>
            <w:rFonts w:ascii="Times New Roman" w:hAnsi="Times New Roman" w:cs="Times New Roman"/>
            <w:sz w:val="24"/>
            <w:szCs w:val="24"/>
          </w:rPr>
          <w:t>a</w:t>
        </w:r>
      </w:ins>
      <w:del w:id="1727" w:author="AnnMason" w:date="2021-12-19T14:12:00Z">
        <w:r w:rsidRPr="00BF26A0" w:rsidDel="00A15F69">
          <w:rPr>
            <w:rFonts w:ascii="Times New Roman" w:hAnsi="Times New Roman" w:cs="Times New Roman"/>
            <w:sz w:val="24"/>
            <w:szCs w:val="24"/>
          </w:rPr>
          <w:delText>A</w:delText>
        </w:r>
      </w:del>
      <w:r w:rsidRPr="00BF26A0">
        <w:rPr>
          <w:rFonts w:ascii="Times New Roman" w:hAnsi="Times New Roman" w:cs="Times New Roman"/>
          <w:sz w:val="24"/>
          <w:szCs w:val="24"/>
        </w:rPr>
        <w:t xml:space="preserve">ntisemitism </w:t>
      </w:r>
      <w:ins w:id="1728" w:author="AnnMason" w:date="2021-12-19T14:13:00Z">
        <w:r w:rsidR="00A15F69">
          <w:rPr>
            <w:rFonts w:ascii="Times New Roman" w:hAnsi="Times New Roman" w:cs="Times New Roman"/>
            <w:sz w:val="24"/>
            <w:szCs w:val="24"/>
          </w:rPr>
          <w:t xml:space="preserve">emanated </w:t>
        </w:r>
      </w:ins>
      <w:del w:id="1729" w:author="AnnMason" w:date="2021-12-19T14:13:00Z">
        <w:r w:rsidRPr="00BF26A0" w:rsidDel="00A15F69">
          <w:rPr>
            <w:rFonts w:ascii="Times New Roman" w:hAnsi="Times New Roman" w:cs="Times New Roman"/>
            <w:sz w:val="24"/>
            <w:szCs w:val="24"/>
          </w:rPr>
          <w:delText xml:space="preserve">came </w:delText>
        </w:r>
      </w:del>
      <w:r w:rsidRPr="00BF26A0">
        <w:rPr>
          <w:rFonts w:ascii="Times New Roman" w:hAnsi="Times New Roman" w:cs="Times New Roman"/>
          <w:sz w:val="24"/>
          <w:szCs w:val="24"/>
        </w:rPr>
        <w:t>from both sides of the attitude</w:t>
      </w:r>
      <w:ins w:id="1730" w:author="AnnMason" w:date="2021-12-19T14:14:00Z">
        <w:r w:rsidR="00A15F69">
          <w:rPr>
            <w:rFonts w:ascii="Times New Roman" w:hAnsi="Times New Roman" w:cs="Times New Roman"/>
            <w:sz w:val="24"/>
            <w:szCs w:val="24"/>
          </w:rPr>
          <w:t>s</w:t>
        </w:r>
      </w:ins>
      <w:r w:rsidRPr="00BF26A0">
        <w:rPr>
          <w:rFonts w:ascii="Times New Roman" w:hAnsi="Times New Roman" w:cs="Times New Roman"/>
          <w:sz w:val="24"/>
          <w:szCs w:val="24"/>
        </w:rPr>
        <w:t xml:space="preserve"> </w:t>
      </w:r>
      <w:ins w:id="1731" w:author="AnnMason" w:date="2021-12-19T14:14:00Z">
        <w:r w:rsidR="00A15F69">
          <w:rPr>
            <w:rFonts w:ascii="Times New Roman" w:hAnsi="Times New Roman" w:cs="Times New Roman"/>
            <w:sz w:val="24"/>
            <w:szCs w:val="24"/>
          </w:rPr>
          <w:t xml:space="preserve">toward </w:t>
        </w:r>
      </w:ins>
      <w:del w:id="1732" w:author="AnnMason" w:date="2021-12-19T14:14:00Z">
        <w:r w:rsidRPr="00BF26A0" w:rsidDel="00A15F69">
          <w:rPr>
            <w:rFonts w:ascii="Times New Roman" w:hAnsi="Times New Roman" w:cs="Times New Roman"/>
            <w:sz w:val="24"/>
            <w:szCs w:val="24"/>
          </w:rPr>
          <w:delText xml:space="preserve">to </w:delText>
        </w:r>
      </w:del>
      <w:r w:rsidRPr="00BF26A0">
        <w:rPr>
          <w:rFonts w:ascii="Times New Roman" w:hAnsi="Times New Roman" w:cs="Times New Roman"/>
          <w:sz w:val="24"/>
          <w:szCs w:val="24"/>
        </w:rPr>
        <w:t xml:space="preserve">modernism and </w:t>
      </w:r>
      <w:del w:id="1733" w:author="AnnMason" w:date="2021-12-19T14:14:00Z">
        <w:r w:rsidRPr="00BF26A0" w:rsidDel="00A15F69">
          <w:rPr>
            <w:rFonts w:ascii="Times New Roman" w:hAnsi="Times New Roman" w:cs="Times New Roman"/>
            <w:sz w:val="24"/>
            <w:szCs w:val="24"/>
          </w:rPr>
          <w:delText xml:space="preserve">to </w:delText>
        </w:r>
      </w:del>
      <w:r w:rsidRPr="00BF26A0">
        <w:rPr>
          <w:rFonts w:ascii="Times New Roman" w:hAnsi="Times New Roman" w:cs="Times New Roman"/>
          <w:sz w:val="24"/>
          <w:szCs w:val="24"/>
        </w:rPr>
        <w:t>empire.</w:t>
      </w:r>
      <w:r w:rsidRPr="00BF26A0">
        <w:rPr>
          <w:rStyle w:val="EndnoteReference"/>
          <w:rFonts w:ascii="Times New Roman" w:hAnsi="Times New Roman" w:cs="Times New Roman"/>
          <w:sz w:val="24"/>
          <w:szCs w:val="24"/>
        </w:rPr>
        <w:endnoteReference w:id="143"/>
      </w:r>
      <w:r w:rsidRPr="00BF26A0">
        <w:rPr>
          <w:rFonts w:ascii="Times New Roman" w:hAnsi="Times New Roman" w:cs="Times New Roman"/>
          <w:sz w:val="24"/>
          <w:szCs w:val="24"/>
        </w:rPr>
        <w:t xml:space="preserve"> </w:t>
      </w:r>
      <w:r w:rsidRPr="00BF26A0">
        <w:rPr>
          <w:rFonts w:ascii="Times New Roman" w:hAnsi="Times New Roman" w:cs="Times New Roman"/>
          <w:sz w:val="24"/>
          <w:szCs w:val="24"/>
          <w:rtl/>
        </w:rPr>
        <w:t xml:space="preserve"> </w:t>
      </w:r>
    </w:p>
    <w:p w14:paraId="300F45F7" w14:textId="738AC01F" w:rsidR="007337B3" w:rsidRPr="00BF26A0" w:rsidRDefault="00A15F69" w:rsidP="007337B3">
      <w:pPr>
        <w:spacing w:line="240" w:lineRule="auto"/>
        <w:jc w:val="both"/>
        <w:rPr>
          <w:rFonts w:ascii="Times New Roman" w:hAnsi="Times New Roman" w:cs="Times New Roman"/>
          <w:sz w:val="24"/>
          <w:szCs w:val="24"/>
        </w:rPr>
      </w:pPr>
      <w:ins w:id="1734" w:author="AnnMason" w:date="2021-12-19T14:14:00Z">
        <w:r>
          <w:rPr>
            <w:rFonts w:ascii="Times New Roman" w:hAnsi="Times New Roman" w:cs="Times New Roman"/>
            <w:sz w:val="24"/>
            <w:szCs w:val="24"/>
          </w:rPr>
          <w:t xml:space="preserve">Linking </w:t>
        </w:r>
      </w:ins>
      <w:del w:id="1735" w:author="AnnMason" w:date="2021-12-19T14:14:00Z">
        <w:r w:rsidR="007337B3" w:rsidRPr="00BF26A0" w:rsidDel="00A15F69">
          <w:rPr>
            <w:rFonts w:ascii="Times New Roman" w:hAnsi="Times New Roman" w:cs="Times New Roman"/>
            <w:sz w:val="24"/>
            <w:szCs w:val="24"/>
          </w:rPr>
          <w:delText xml:space="preserve">Tying </w:delText>
        </w:r>
      </w:del>
      <w:r w:rsidR="007337B3" w:rsidRPr="00BF26A0">
        <w:rPr>
          <w:rFonts w:ascii="Times New Roman" w:hAnsi="Times New Roman" w:cs="Times New Roman"/>
          <w:sz w:val="24"/>
          <w:szCs w:val="24"/>
        </w:rPr>
        <w:t xml:space="preserve">the debates about Jews to the identity discourse gives it significance beyond the number of articles written or persons targeted. The </w:t>
      </w:r>
      <w:del w:id="1736" w:author="AnnMason" w:date="2021-12-19T14:15:00Z">
        <w:r w:rsidR="007337B3" w:rsidRPr="00BF26A0" w:rsidDel="00572A21">
          <w:rPr>
            <w:rFonts w:ascii="Times New Roman" w:hAnsi="Times New Roman" w:cs="Times New Roman"/>
            <w:sz w:val="24"/>
            <w:szCs w:val="24"/>
          </w:rPr>
          <w:delText xml:space="preserve">circumstance of </w:delText>
        </w:r>
      </w:del>
      <w:ins w:id="1737" w:author="AnnMason" w:date="2021-12-19T14:15:00Z">
        <w:r w:rsidR="00572A21">
          <w:rPr>
            <w:rFonts w:ascii="Times New Roman" w:hAnsi="Times New Roman" w:cs="Times New Roman"/>
            <w:sz w:val="24"/>
            <w:szCs w:val="24"/>
          </w:rPr>
          <w:t>uncertaint</w:t>
        </w:r>
      </w:ins>
      <w:ins w:id="1738" w:author="AnnMason" w:date="2021-12-19T14:16:00Z">
        <w:r w:rsidR="00572A21">
          <w:rPr>
            <w:rFonts w:ascii="Times New Roman" w:hAnsi="Times New Roman" w:cs="Times New Roman"/>
            <w:sz w:val="24"/>
            <w:szCs w:val="24"/>
          </w:rPr>
          <w:t>y</w:t>
        </w:r>
      </w:ins>
      <w:del w:id="1739" w:author="AnnMason" w:date="2021-12-19T14:15:00Z">
        <w:r w:rsidR="007337B3" w:rsidRPr="00BF26A0" w:rsidDel="00572A21">
          <w:rPr>
            <w:rFonts w:ascii="Times New Roman" w:hAnsi="Times New Roman" w:cs="Times New Roman"/>
            <w:sz w:val="24"/>
            <w:szCs w:val="24"/>
          </w:rPr>
          <w:delText>ambivalence</w:delText>
        </w:r>
      </w:del>
      <w:r w:rsidR="007337B3" w:rsidRPr="00BF26A0">
        <w:rPr>
          <w:rFonts w:ascii="Times New Roman" w:hAnsi="Times New Roman" w:cs="Times New Roman"/>
          <w:sz w:val="24"/>
          <w:szCs w:val="24"/>
        </w:rPr>
        <w:t xml:space="preserve"> </w:t>
      </w:r>
      <w:ins w:id="1740" w:author="AnnMason" w:date="2021-12-19T14:15:00Z">
        <w:r w:rsidR="00572A21">
          <w:rPr>
            <w:rFonts w:ascii="Times New Roman" w:hAnsi="Times New Roman" w:cs="Times New Roman"/>
            <w:sz w:val="24"/>
            <w:szCs w:val="24"/>
          </w:rPr>
          <w:t xml:space="preserve">expressed </w:t>
        </w:r>
      </w:ins>
      <w:r w:rsidR="007337B3" w:rsidRPr="00BF26A0">
        <w:rPr>
          <w:rFonts w:ascii="Times New Roman" w:hAnsi="Times New Roman" w:cs="Times New Roman"/>
          <w:sz w:val="24"/>
          <w:szCs w:val="24"/>
        </w:rPr>
        <w:t xml:space="preserve">in the identity discourse </w:t>
      </w:r>
      <w:ins w:id="1741" w:author="AnnMason" w:date="2021-12-19T14:19:00Z">
        <w:r w:rsidR="00572A21">
          <w:rPr>
            <w:rFonts w:ascii="Times New Roman" w:hAnsi="Times New Roman" w:cs="Times New Roman"/>
            <w:sz w:val="24"/>
            <w:szCs w:val="24"/>
          </w:rPr>
          <w:t xml:space="preserve">led to </w:t>
        </w:r>
      </w:ins>
      <w:del w:id="1742" w:author="AnnMason" w:date="2021-12-19T14:18:00Z">
        <w:r w:rsidR="007337B3" w:rsidRPr="00BF26A0" w:rsidDel="00572A21">
          <w:rPr>
            <w:rFonts w:ascii="Times New Roman" w:hAnsi="Times New Roman" w:cs="Times New Roman"/>
            <w:sz w:val="24"/>
            <w:szCs w:val="24"/>
          </w:rPr>
          <w:delText>called for</w:delText>
        </w:r>
      </w:del>
      <w:del w:id="1743" w:author="AnnMason" w:date="2021-12-19T14:19:00Z">
        <w:r w:rsidR="007337B3" w:rsidRPr="00BF26A0" w:rsidDel="00572A21">
          <w:rPr>
            <w:rFonts w:ascii="Times New Roman" w:hAnsi="Times New Roman" w:cs="Times New Roman"/>
            <w:sz w:val="24"/>
            <w:szCs w:val="24"/>
          </w:rPr>
          <w:delText xml:space="preserve"> </w:delText>
        </w:r>
      </w:del>
      <w:r w:rsidR="007337B3" w:rsidRPr="00BF26A0">
        <w:rPr>
          <w:rFonts w:ascii="Times New Roman" w:hAnsi="Times New Roman" w:cs="Times New Roman"/>
          <w:sz w:val="24"/>
          <w:szCs w:val="24"/>
        </w:rPr>
        <w:t>“</w:t>
      </w:r>
      <w:ins w:id="1744" w:author="AnnMason" w:date="2021-12-19T14:15:00Z">
        <w:r w:rsidR="00572A21">
          <w:rPr>
            <w:rFonts w:ascii="Times New Roman" w:hAnsi="Times New Roman" w:cs="Times New Roman"/>
            <w:sz w:val="24"/>
            <w:szCs w:val="24"/>
          </w:rPr>
          <w:t>t</w:t>
        </w:r>
      </w:ins>
      <w:del w:id="1745" w:author="AnnMason" w:date="2021-12-19T14:15:00Z">
        <w:r w:rsidR="007337B3" w:rsidRPr="00BF26A0" w:rsidDel="00572A21">
          <w:rPr>
            <w:rFonts w:ascii="Times New Roman" w:hAnsi="Times New Roman" w:cs="Times New Roman"/>
            <w:sz w:val="24"/>
            <w:szCs w:val="24"/>
          </w:rPr>
          <w:delText>T</w:delText>
        </w:r>
      </w:del>
      <w:r w:rsidR="007337B3" w:rsidRPr="00BF26A0">
        <w:rPr>
          <w:rFonts w:ascii="Times New Roman" w:hAnsi="Times New Roman" w:cs="Times New Roman"/>
          <w:sz w:val="24"/>
          <w:szCs w:val="24"/>
        </w:rPr>
        <w:t xml:space="preserve">he temptation to </w:t>
      </w:r>
      <w:ins w:id="1746" w:author="AnnMason" w:date="2021-12-19T14:17:00Z">
        <w:r w:rsidR="00572A21">
          <w:rPr>
            <w:rFonts w:ascii="Times New Roman" w:hAnsi="Times New Roman" w:cs="Times New Roman"/>
            <w:sz w:val="24"/>
            <w:szCs w:val="24"/>
          </w:rPr>
          <w:t>‘</w:t>
        </w:r>
      </w:ins>
      <w:del w:id="1747" w:author="AnnMason" w:date="2021-12-19T14:17:00Z">
        <w:r w:rsidR="007337B3" w:rsidRPr="00BF26A0" w:rsidDel="00572A21">
          <w:rPr>
            <w:rFonts w:ascii="Times New Roman" w:hAnsi="Times New Roman" w:cs="Times New Roman"/>
            <w:sz w:val="24"/>
            <w:szCs w:val="24"/>
          </w:rPr>
          <w:delText>“</w:delText>
        </w:r>
      </w:del>
      <w:r w:rsidR="007337B3" w:rsidRPr="00BF26A0">
        <w:rPr>
          <w:rFonts w:ascii="Times New Roman" w:hAnsi="Times New Roman" w:cs="Times New Roman"/>
          <w:sz w:val="24"/>
          <w:szCs w:val="24"/>
        </w:rPr>
        <w:t>de-ambivalentize</w:t>
      </w:r>
      <w:ins w:id="1748" w:author="AnnMason" w:date="2021-12-19T14:17:00Z">
        <w:r w:rsidR="00572A21">
          <w:rPr>
            <w:rFonts w:ascii="Times New Roman" w:hAnsi="Times New Roman" w:cs="Times New Roman"/>
            <w:sz w:val="24"/>
            <w:szCs w:val="24"/>
          </w:rPr>
          <w:t>’</w:t>
        </w:r>
      </w:ins>
      <w:del w:id="1749" w:author="AnnMason" w:date="2021-12-19T14:17:00Z">
        <w:r w:rsidR="007337B3" w:rsidRPr="00BF26A0" w:rsidDel="00572A21">
          <w:rPr>
            <w:rFonts w:ascii="Times New Roman" w:hAnsi="Times New Roman" w:cs="Times New Roman"/>
            <w:sz w:val="24"/>
            <w:szCs w:val="24"/>
          </w:rPr>
          <w:delText>”</w:delText>
        </w:r>
      </w:del>
      <w:r w:rsidR="007337B3" w:rsidRPr="00BF26A0">
        <w:rPr>
          <w:rFonts w:ascii="Times New Roman" w:hAnsi="Times New Roman" w:cs="Times New Roman"/>
          <w:sz w:val="24"/>
          <w:szCs w:val="24"/>
        </w:rPr>
        <w:t xml:space="preserve"> the ambivalence by condensing it or focusing on one obvious and tangible object and then burning it down in this effigy</w:t>
      </w:r>
      <w:ins w:id="1750" w:author="AnnMason" w:date="2021-12-19T14:19:00Z">
        <w:r w:rsidR="00572A21">
          <w:rPr>
            <w:rFonts w:ascii="Times New Roman" w:hAnsi="Times New Roman" w:cs="Times New Roman"/>
            <w:sz w:val="24"/>
            <w:szCs w:val="24"/>
          </w:rPr>
          <w:t>.</w:t>
        </w:r>
      </w:ins>
      <w:r w:rsidR="007337B3" w:rsidRPr="00BF26A0">
        <w:rPr>
          <w:rFonts w:ascii="Times New Roman" w:hAnsi="Times New Roman" w:cs="Times New Roman"/>
          <w:sz w:val="24"/>
          <w:szCs w:val="24"/>
        </w:rPr>
        <w:t>”</w:t>
      </w:r>
      <w:del w:id="1751" w:author="AnnMason" w:date="2021-12-19T14:19:00Z">
        <w:r w:rsidR="007337B3" w:rsidRPr="00BF26A0" w:rsidDel="00572A21">
          <w:rPr>
            <w:rFonts w:ascii="Times New Roman" w:hAnsi="Times New Roman" w:cs="Times New Roman"/>
            <w:sz w:val="24"/>
            <w:szCs w:val="24"/>
          </w:rPr>
          <w:delText>.</w:delText>
        </w:r>
      </w:del>
      <w:r w:rsidR="007337B3" w:rsidRPr="00BF26A0">
        <w:rPr>
          <w:rStyle w:val="EndnoteReference"/>
          <w:rFonts w:ascii="Times New Roman" w:hAnsi="Times New Roman" w:cs="Times New Roman"/>
          <w:sz w:val="24"/>
          <w:szCs w:val="24"/>
        </w:rPr>
        <w:endnoteReference w:id="144"/>
      </w:r>
      <w:r w:rsidR="007337B3" w:rsidRPr="00BF26A0">
        <w:rPr>
          <w:rFonts w:ascii="Times New Roman" w:hAnsi="Times New Roman" w:cs="Times New Roman"/>
          <w:sz w:val="24"/>
          <w:szCs w:val="24"/>
        </w:rPr>
        <w:t xml:space="preserve"> This was particularly clear in the case of focusing </w:t>
      </w:r>
      <w:ins w:id="1752" w:author="AnnMason" w:date="2021-12-19T14:18:00Z">
        <w:r w:rsidR="00572A21">
          <w:rPr>
            <w:rFonts w:ascii="Times New Roman" w:hAnsi="Times New Roman" w:cs="Times New Roman"/>
            <w:sz w:val="24"/>
            <w:szCs w:val="24"/>
          </w:rPr>
          <w:t xml:space="preserve">all </w:t>
        </w:r>
      </w:ins>
      <w:r w:rsidR="007337B3" w:rsidRPr="00BF26A0">
        <w:rPr>
          <w:rFonts w:ascii="Times New Roman" w:hAnsi="Times New Roman" w:cs="Times New Roman"/>
          <w:sz w:val="24"/>
          <w:szCs w:val="24"/>
        </w:rPr>
        <w:t xml:space="preserve">the </w:t>
      </w:r>
      <w:del w:id="1753" w:author="AnnMason" w:date="2021-12-19T14:18:00Z">
        <w:r w:rsidR="007337B3" w:rsidRPr="00BF26A0" w:rsidDel="00572A21">
          <w:rPr>
            <w:rFonts w:ascii="Times New Roman" w:hAnsi="Times New Roman" w:cs="Times New Roman"/>
            <w:sz w:val="24"/>
            <w:szCs w:val="24"/>
          </w:rPr>
          <w:delText xml:space="preserve">entire </w:delText>
        </w:r>
      </w:del>
      <w:r w:rsidR="007337B3" w:rsidRPr="00BF26A0">
        <w:rPr>
          <w:rFonts w:ascii="Times New Roman" w:hAnsi="Times New Roman" w:cs="Times New Roman"/>
          <w:sz w:val="24"/>
          <w:szCs w:val="24"/>
        </w:rPr>
        <w:t xml:space="preserve">anxiety on </w:t>
      </w:r>
      <w:del w:id="1754" w:author="AnnMason" w:date="2021-12-19T14:18:00Z">
        <w:r w:rsidR="007337B3" w:rsidRPr="00BF26A0" w:rsidDel="00572A21">
          <w:rPr>
            <w:rFonts w:ascii="Times New Roman" w:hAnsi="Times New Roman" w:cs="Times New Roman"/>
            <w:sz w:val="24"/>
            <w:szCs w:val="24"/>
          </w:rPr>
          <w:delText xml:space="preserve">the </w:delText>
        </w:r>
      </w:del>
      <w:r w:rsidR="007337B3" w:rsidRPr="00BF26A0">
        <w:rPr>
          <w:rFonts w:ascii="Times New Roman" w:hAnsi="Times New Roman" w:cs="Times New Roman"/>
          <w:sz w:val="24"/>
          <w:szCs w:val="24"/>
        </w:rPr>
        <w:t>Jewish immigrants at the end of the century.</w:t>
      </w:r>
    </w:p>
    <w:p w14:paraId="54FBEDBF" w14:textId="624F2947" w:rsidR="00530745" w:rsidRPr="00BF26A0" w:rsidRDefault="00530745" w:rsidP="0078276D">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Pointing to the </w:t>
      </w:r>
      <w:del w:id="1755" w:author="AnnMason" w:date="2021-12-19T14:19:00Z">
        <w:r w:rsidRPr="00BF26A0" w:rsidDel="00572A21">
          <w:rPr>
            <w:rFonts w:ascii="Times New Roman" w:hAnsi="Times New Roman" w:cs="Times New Roman"/>
            <w:sz w:val="24"/>
            <w:szCs w:val="24"/>
          </w:rPr>
          <w:delText>connect</w:delText>
        </w:r>
        <w:r w:rsidR="0078276D" w:rsidRPr="00BF26A0" w:rsidDel="00572A21">
          <w:rPr>
            <w:rFonts w:ascii="Times New Roman" w:hAnsi="Times New Roman" w:cs="Times New Roman"/>
            <w:sz w:val="24"/>
            <w:szCs w:val="24"/>
          </w:rPr>
          <w:delText>on</w:delText>
        </w:r>
      </w:del>
      <w:ins w:id="1756" w:author="AnnMason" w:date="2021-12-19T14:19:00Z">
        <w:r w:rsidR="00572A21" w:rsidRPr="00BF26A0">
          <w:rPr>
            <w:rFonts w:ascii="Times New Roman" w:hAnsi="Times New Roman" w:cs="Times New Roman"/>
            <w:sz w:val="24"/>
            <w:szCs w:val="24"/>
          </w:rPr>
          <w:t>connection</w:t>
        </w:r>
      </w:ins>
      <w:r w:rsidRPr="00BF26A0">
        <w:rPr>
          <w:rFonts w:ascii="Times New Roman" w:hAnsi="Times New Roman" w:cs="Times New Roman"/>
          <w:sz w:val="24"/>
          <w:szCs w:val="24"/>
        </w:rPr>
        <w:t xml:space="preserve"> between the rise of </w:t>
      </w:r>
      <w:ins w:id="1757" w:author="AnnMason" w:date="2021-12-19T14:19:00Z">
        <w:r w:rsidR="00572A21">
          <w:rPr>
            <w:rFonts w:ascii="Times New Roman" w:hAnsi="Times New Roman" w:cs="Times New Roman"/>
            <w:sz w:val="24"/>
            <w:szCs w:val="24"/>
          </w:rPr>
          <w:t>a</w:t>
        </w:r>
      </w:ins>
      <w:del w:id="1758" w:author="AnnMason" w:date="2021-12-19T14:19:00Z">
        <w:r w:rsidRPr="00BF26A0" w:rsidDel="00572A21">
          <w:rPr>
            <w:rFonts w:ascii="Times New Roman" w:hAnsi="Times New Roman" w:cs="Times New Roman"/>
            <w:sz w:val="24"/>
            <w:szCs w:val="24"/>
          </w:rPr>
          <w:delText>A</w:delText>
        </w:r>
      </w:del>
      <w:r w:rsidRPr="00BF26A0">
        <w:rPr>
          <w:rFonts w:ascii="Times New Roman" w:hAnsi="Times New Roman" w:cs="Times New Roman"/>
          <w:sz w:val="24"/>
          <w:szCs w:val="24"/>
        </w:rPr>
        <w:t xml:space="preserve">ntisemitism and </w:t>
      </w:r>
      <w:ins w:id="1759" w:author="AnnMason" w:date="2021-12-19T14:19:00Z">
        <w:r w:rsidR="00572A21">
          <w:rPr>
            <w:rFonts w:ascii="Times New Roman" w:hAnsi="Times New Roman" w:cs="Times New Roman"/>
            <w:sz w:val="24"/>
            <w:szCs w:val="24"/>
          </w:rPr>
          <w:t xml:space="preserve">the </w:t>
        </w:r>
      </w:ins>
      <w:del w:id="1760" w:author="AnnMason" w:date="2021-12-19T14:19:00Z">
        <w:r w:rsidR="0078276D" w:rsidRPr="00BF26A0" w:rsidDel="00572A21">
          <w:rPr>
            <w:rFonts w:ascii="Times New Roman" w:hAnsi="Times New Roman" w:cs="Times New Roman"/>
            <w:sz w:val="24"/>
            <w:szCs w:val="24"/>
          </w:rPr>
          <w:delText>a</w:delText>
        </w:r>
      </w:del>
      <w:del w:id="1761" w:author="AnnMason" w:date="2021-12-19T14:20:00Z">
        <w:r w:rsidR="0078276D" w:rsidRPr="00BF26A0" w:rsidDel="00600A21">
          <w:rPr>
            <w:rFonts w:ascii="Times New Roman" w:hAnsi="Times New Roman" w:cs="Times New Roman"/>
            <w:sz w:val="24"/>
            <w:szCs w:val="24"/>
          </w:rPr>
          <w:delText xml:space="preserve"> </w:delText>
        </w:r>
      </w:del>
      <w:r w:rsidR="0078276D" w:rsidRPr="00BF26A0">
        <w:rPr>
          <w:rFonts w:ascii="Times New Roman" w:hAnsi="Times New Roman" w:cs="Times New Roman"/>
          <w:sz w:val="24"/>
          <w:szCs w:val="24"/>
        </w:rPr>
        <w:t xml:space="preserve">discourse </w:t>
      </w:r>
      <w:ins w:id="1762" w:author="AnnMason" w:date="2021-12-19T14:19:00Z">
        <w:r w:rsidR="00572A21">
          <w:rPr>
            <w:rFonts w:ascii="Times New Roman" w:hAnsi="Times New Roman" w:cs="Times New Roman"/>
            <w:sz w:val="24"/>
            <w:szCs w:val="24"/>
          </w:rPr>
          <w:t>on</w:t>
        </w:r>
      </w:ins>
      <w:del w:id="1763" w:author="AnnMason" w:date="2021-12-19T14:19:00Z">
        <w:r w:rsidR="0078276D" w:rsidRPr="00BF26A0" w:rsidDel="00572A21">
          <w:rPr>
            <w:rFonts w:ascii="Times New Roman" w:hAnsi="Times New Roman" w:cs="Times New Roman"/>
            <w:sz w:val="24"/>
            <w:szCs w:val="24"/>
          </w:rPr>
          <w:delText>of</w:delText>
        </w:r>
      </w:del>
      <w:r w:rsidR="0078276D" w:rsidRPr="00BF26A0">
        <w:rPr>
          <w:rFonts w:ascii="Times New Roman" w:hAnsi="Times New Roman" w:cs="Times New Roman"/>
          <w:sz w:val="24"/>
          <w:szCs w:val="24"/>
        </w:rPr>
        <w:t xml:space="preserve"> national </w:t>
      </w:r>
      <w:del w:id="1764" w:author="AnnMason" w:date="2021-12-19T14:19:00Z">
        <w:r w:rsidR="0078276D" w:rsidRPr="00BF26A0" w:rsidDel="00572A21">
          <w:rPr>
            <w:rFonts w:ascii="Times New Roman" w:hAnsi="Times New Roman" w:cs="Times New Roman"/>
            <w:sz w:val="24"/>
            <w:szCs w:val="24"/>
          </w:rPr>
          <w:delText>identitypt</w:delText>
        </w:r>
      </w:del>
      <w:ins w:id="1765" w:author="AnnMason" w:date="2021-12-19T14:19:00Z">
        <w:r w:rsidR="00572A21" w:rsidRPr="00BF26A0">
          <w:rPr>
            <w:rFonts w:ascii="Times New Roman" w:hAnsi="Times New Roman" w:cs="Times New Roman"/>
            <w:sz w:val="24"/>
            <w:szCs w:val="24"/>
          </w:rPr>
          <w:t>identity</w:t>
        </w:r>
      </w:ins>
      <w:r w:rsidR="0078276D" w:rsidRPr="00BF26A0">
        <w:rPr>
          <w:rFonts w:ascii="Times New Roman" w:hAnsi="Times New Roman" w:cs="Times New Roman"/>
          <w:sz w:val="24"/>
          <w:szCs w:val="24"/>
        </w:rPr>
        <w:t xml:space="preserve"> </w:t>
      </w:r>
      <w:ins w:id="1766" w:author="AnnMason" w:date="2021-12-19T14:20:00Z">
        <w:r w:rsidR="00600A21">
          <w:rPr>
            <w:rFonts w:ascii="Times New Roman" w:hAnsi="Times New Roman" w:cs="Times New Roman"/>
            <w:sz w:val="24"/>
            <w:szCs w:val="24"/>
          </w:rPr>
          <w:t xml:space="preserve">led to a </w:t>
        </w:r>
      </w:ins>
      <w:del w:id="1767" w:author="AnnMason" w:date="2021-12-19T14:20:00Z">
        <w:r w:rsidR="0078276D" w:rsidRPr="00BF26A0" w:rsidDel="00600A21">
          <w:rPr>
            <w:rFonts w:ascii="Times New Roman" w:hAnsi="Times New Roman" w:cs="Times New Roman"/>
            <w:sz w:val="24"/>
            <w:szCs w:val="24"/>
          </w:rPr>
          <w:delText xml:space="preserve">the </w:delText>
        </w:r>
      </w:del>
      <w:r w:rsidR="0078276D" w:rsidRPr="00BF26A0">
        <w:rPr>
          <w:rFonts w:ascii="Times New Roman" w:hAnsi="Times New Roman" w:cs="Times New Roman"/>
          <w:sz w:val="24"/>
          <w:szCs w:val="24"/>
        </w:rPr>
        <w:t>discussion in</w:t>
      </w:r>
      <w:r w:rsidRPr="00BF26A0">
        <w:rPr>
          <w:rFonts w:ascii="Times New Roman" w:hAnsi="Times New Roman" w:cs="Times New Roman"/>
          <w:sz w:val="24"/>
          <w:szCs w:val="24"/>
        </w:rPr>
        <w:t xml:space="preserve"> the wider context of European </w:t>
      </w:r>
      <w:ins w:id="1768" w:author="AnnMason" w:date="2021-12-19T14:20:00Z">
        <w:r w:rsidR="00600A21">
          <w:rPr>
            <w:rFonts w:ascii="Times New Roman" w:hAnsi="Times New Roman" w:cs="Times New Roman"/>
            <w:sz w:val="24"/>
            <w:szCs w:val="24"/>
          </w:rPr>
          <w:t>a</w:t>
        </w:r>
      </w:ins>
      <w:del w:id="1769" w:author="AnnMason" w:date="2021-12-19T14:20:00Z">
        <w:r w:rsidRPr="00BF26A0" w:rsidDel="00600A21">
          <w:rPr>
            <w:rFonts w:ascii="Times New Roman" w:hAnsi="Times New Roman" w:cs="Times New Roman"/>
            <w:sz w:val="24"/>
            <w:szCs w:val="24"/>
          </w:rPr>
          <w:delText>A</w:delText>
        </w:r>
      </w:del>
      <w:r w:rsidRPr="00BF26A0">
        <w:rPr>
          <w:rFonts w:ascii="Times New Roman" w:hAnsi="Times New Roman" w:cs="Times New Roman"/>
          <w:sz w:val="24"/>
          <w:szCs w:val="24"/>
        </w:rPr>
        <w:t xml:space="preserve">ntisemitism, even while preserving the awareness of the differences. In fact, it has been </w:t>
      </w:r>
      <w:ins w:id="1770" w:author="AnnMason" w:date="2021-12-19T14:21:00Z">
        <w:r w:rsidR="00600A21">
          <w:rPr>
            <w:rFonts w:ascii="Times New Roman" w:hAnsi="Times New Roman" w:cs="Times New Roman"/>
            <w:sz w:val="24"/>
            <w:szCs w:val="24"/>
          </w:rPr>
          <w:t xml:space="preserve">suggested </w:t>
        </w:r>
      </w:ins>
      <w:del w:id="1771" w:author="AnnMason" w:date="2021-12-19T14:21:00Z">
        <w:r w:rsidRPr="00BF26A0" w:rsidDel="00600A21">
          <w:rPr>
            <w:rFonts w:ascii="Times New Roman" w:hAnsi="Times New Roman" w:cs="Times New Roman"/>
            <w:sz w:val="24"/>
            <w:szCs w:val="24"/>
          </w:rPr>
          <w:delText xml:space="preserve">pointed out </w:delText>
        </w:r>
      </w:del>
      <w:r w:rsidRPr="00BF26A0">
        <w:rPr>
          <w:rFonts w:ascii="Times New Roman" w:hAnsi="Times New Roman" w:cs="Times New Roman"/>
          <w:sz w:val="24"/>
          <w:szCs w:val="24"/>
        </w:rPr>
        <w:t xml:space="preserve">that the developments of both emancipation and </w:t>
      </w:r>
      <w:ins w:id="1772" w:author="AnnMason" w:date="2021-12-19T14:21:00Z">
        <w:r w:rsidR="00600A21">
          <w:rPr>
            <w:rFonts w:ascii="Times New Roman" w:hAnsi="Times New Roman" w:cs="Times New Roman"/>
            <w:sz w:val="24"/>
            <w:szCs w:val="24"/>
          </w:rPr>
          <w:t>a</w:t>
        </w:r>
      </w:ins>
      <w:del w:id="1773" w:author="AnnMason" w:date="2021-12-19T14:21:00Z">
        <w:r w:rsidRPr="00BF26A0" w:rsidDel="00600A21">
          <w:rPr>
            <w:rFonts w:ascii="Times New Roman" w:hAnsi="Times New Roman" w:cs="Times New Roman"/>
            <w:sz w:val="24"/>
            <w:szCs w:val="24"/>
          </w:rPr>
          <w:delText>A</w:delText>
        </w:r>
      </w:del>
      <w:r w:rsidRPr="00BF26A0">
        <w:rPr>
          <w:rFonts w:ascii="Times New Roman" w:hAnsi="Times New Roman" w:cs="Times New Roman"/>
          <w:sz w:val="24"/>
          <w:szCs w:val="24"/>
        </w:rPr>
        <w:t xml:space="preserve">ntisemitism in Britain and Germany </w:t>
      </w:r>
      <w:ins w:id="1774" w:author="AnnMason" w:date="2021-12-19T14:21:00Z">
        <w:r w:rsidR="00600A21">
          <w:rPr>
            <w:rFonts w:ascii="Times New Roman" w:hAnsi="Times New Roman" w:cs="Times New Roman"/>
            <w:sz w:val="24"/>
            <w:szCs w:val="24"/>
          </w:rPr>
          <w:t xml:space="preserve">had </w:t>
        </w:r>
      </w:ins>
      <w:del w:id="1775" w:author="AnnMason" w:date="2021-12-19T14:21:00Z">
        <w:r w:rsidRPr="00BF26A0" w:rsidDel="00600A21">
          <w:rPr>
            <w:rFonts w:ascii="Times New Roman" w:hAnsi="Times New Roman" w:cs="Times New Roman"/>
            <w:sz w:val="24"/>
            <w:szCs w:val="24"/>
          </w:rPr>
          <w:delText xml:space="preserve">have </w:delText>
        </w:r>
      </w:del>
      <w:ins w:id="1776" w:author="AnnMason" w:date="2021-12-20T06:39:00Z">
        <w:r w:rsidR="00817C2F">
          <w:rPr>
            <w:rFonts w:ascii="Times New Roman" w:hAnsi="Times New Roman" w:cs="Times New Roman"/>
            <w:sz w:val="24"/>
            <w:szCs w:val="24"/>
          </w:rPr>
          <w:t xml:space="preserve">much </w:t>
        </w:r>
      </w:ins>
      <w:del w:id="1777" w:author="AnnMason" w:date="2021-12-20T06:39:00Z">
        <w:r w:rsidRPr="00BF26A0" w:rsidDel="00817C2F">
          <w:rPr>
            <w:rFonts w:ascii="Times New Roman" w:hAnsi="Times New Roman" w:cs="Times New Roman"/>
            <w:sz w:val="24"/>
            <w:szCs w:val="24"/>
          </w:rPr>
          <w:delText xml:space="preserve">a lot </w:delText>
        </w:r>
      </w:del>
      <w:r w:rsidRPr="00BF26A0">
        <w:rPr>
          <w:rFonts w:ascii="Times New Roman" w:hAnsi="Times New Roman" w:cs="Times New Roman"/>
          <w:sz w:val="24"/>
          <w:szCs w:val="24"/>
        </w:rPr>
        <w:t>in common.</w:t>
      </w:r>
      <w:r w:rsidRPr="00BF26A0">
        <w:rPr>
          <w:rStyle w:val="EndnoteReference"/>
          <w:rFonts w:ascii="Times New Roman" w:hAnsi="Times New Roman" w:cs="Times New Roman"/>
          <w:sz w:val="24"/>
          <w:szCs w:val="24"/>
          <w:rtl/>
        </w:rPr>
        <w:endnoteReference w:id="145"/>
      </w:r>
      <w:r w:rsidRPr="00BF26A0">
        <w:rPr>
          <w:rFonts w:ascii="Times New Roman" w:hAnsi="Times New Roman" w:cs="Times New Roman"/>
          <w:sz w:val="24"/>
          <w:szCs w:val="24"/>
        </w:rPr>
        <w:t xml:space="preserve"> But one of the more important differ</w:t>
      </w:r>
      <w:r w:rsidR="007337B3" w:rsidRPr="00BF26A0">
        <w:rPr>
          <w:rFonts w:ascii="Times New Roman" w:hAnsi="Times New Roman" w:cs="Times New Roman"/>
          <w:sz w:val="24"/>
          <w:szCs w:val="24"/>
        </w:rPr>
        <w:t>ence</w:t>
      </w:r>
      <w:ins w:id="1778" w:author="AnnMason" w:date="2021-12-19T14:21:00Z">
        <w:r w:rsidR="00600A21">
          <w:rPr>
            <w:rFonts w:ascii="Times New Roman" w:hAnsi="Times New Roman" w:cs="Times New Roman"/>
            <w:sz w:val="24"/>
            <w:szCs w:val="24"/>
          </w:rPr>
          <w:t>s</w:t>
        </w:r>
      </w:ins>
      <w:r w:rsidR="007337B3" w:rsidRPr="00BF26A0">
        <w:rPr>
          <w:rFonts w:ascii="Times New Roman" w:hAnsi="Times New Roman" w:cs="Times New Roman"/>
          <w:sz w:val="24"/>
          <w:szCs w:val="24"/>
        </w:rPr>
        <w:t xml:space="preserve"> </w:t>
      </w:r>
      <w:ins w:id="1779" w:author="AnnMason" w:date="2021-12-19T14:21:00Z">
        <w:r w:rsidR="00600A21">
          <w:rPr>
            <w:rFonts w:ascii="Times New Roman" w:hAnsi="Times New Roman" w:cs="Times New Roman"/>
            <w:sz w:val="24"/>
            <w:szCs w:val="24"/>
          </w:rPr>
          <w:t>was</w:t>
        </w:r>
      </w:ins>
      <w:del w:id="1780" w:author="AnnMason" w:date="2021-12-19T14:21:00Z">
        <w:r w:rsidR="007337B3" w:rsidRPr="00BF26A0" w:rsidDel="00600A21">
          <w:rPr>
            <w:rFonts w:ascii="Times New Roman" w:hAnsi="Times New Roman" w:cs="Times New Roman"/>
            <w:sz w:val="24"/>
            <w:szCs w:val="24"/>
          </w:rPr>
          <w:delText>is</w:delText>
        </w:r>
      </w:del>
      <w:r w:rsidR="007337B3" w:rsidRPr="00BF26A0">
        <w:rPr>
          <w:rFonts w:ascii="Times New Roman" w:hAnsi="Times New Roman" w:cs="Times New Roman"/>
          <w:sz w:val="24"/>
          <w:szCs w:val="24"/>
        </w:rPr>
        <w:t xml:space="preserve"> the lack of an English a</w:t>
      </w:r>
      <w:r w:rsidRPr="00BF26A0">
        <w:rPr>
          <w:rFonts w:ascii="Times New Roman" w:hAnsi="Times New Roman" w:cs="Times New Roman"/>
          <w:sz w:val="24"/>
          <w:szCs w:val="24"/>
        </w:rPr>
        <w:t>ntisemitic political party</w:t>
      </w:r>
      <w:ins w:id="1781" w:author="AnnMason" w:date="2021-12-19T14:21:00Z">
        <w:r w:rsidR="00600A21">
          <w:rPr>
            <w:rFonts w:ascii="Times New Roman" w:hAnsi="Times New Roman" w:cs="Times New Roman"/>
            <w:sz w:val="24"/>
            <w:szCs w:val="24"/>
          </w:rPr>
          <w:t>;</w:t>
        </w:r>
      </w:ins>
      <w:del w:id="1782" w:author="AnnMason" w:date="2021-12-19T14:21:00Z">
        <w:r w:rsidRPr="00BF26A0" w:rsidDel="00600A21">
          <w:rPr>
            <w:rFonts w:ascii="Times New Roman" w:hAnsi="Times New Roman" w:cs="Times New Roman"/>
            <w:sz w:val="24"/>
            <w:szCs w:val="24"/>
          </w:rPr>
          <w:delText>,</w:delText>
        </w:r>
      </w:del>
      <w:r w:rsidRPr="00BF26A0">
        <w:rPr>
          <w:rFonts w:ascii="Times New Roman" w:hAnsi="Times New Roman" w:cs="Times New Roman"/>
          <w:sz w:val="24"/>
          <w:szCs w:val="24"/>
        </w:rPr>
        <w:t xml:space="preserve"> before the appearance of Mosley's Fascists, </w:t>
      </w:r>
      <w:del w:id="1783" w:author="AnnMason" w:date="2021-12-19T14:21:00Z">
        <w:r w:rsidRPr="00BF26A0" w:rsidDel="00600A21">
          <w:rPr>
            <w:rFonts w:ascii="Times New Roman" w:hAnsi="Times New Roman" w:cs="Times New Roman"/>
            <w:sz w:val="24"/>
            <w:szCs w:val="24"/>
          </w:rPr>
          <w:delText xml:space="preserve">and </w:delText>
        </w:r>
      </w:del>
      <w:r w:rsidRPr="00BF26A0">
        <w:rPr>
          <w:rFonts w:ascii="Times New Roman" w:hAnsi="Times New Roman" w:cs="Times New Roman"/>
          <w:sz w:val="24"/>
          <w:szCs w:val="24"/>
        </w:rPr>
        <w:t xml:space="preserve">they </w:t>
      </w:r>
      <w:ins w:id="1784" w:author="AnnMason" w:date="2021-12-20T06:39:00Z">
        <w:r w:rsidR="00817C2F">
          <w:rPr>
            <w:rFonts w:ascii="Times New Roman" w:hAnsi="Times New Roman" w:cs="Times New Roman"/>
            <w:sz w:val="24"/>
            <w:szCs w:val="24"/>
          </w:rPr>
          <w:t xml:space="preserve">had </w:t>
        </w:r>
      </w:ins>
      <w:r w:rsidRPr="00BF26A0">
        <w:rPr>
          <w:rFonts w:ascii="Times New Roman" w:hAnsi="Times New Roman" w:cs="Times New Roman"/>
          <w:sz w:val="24"/>
          <w:szCs w:val="24"/>
        </w:rPr>
        <w:t>remained a marginal group.</w:t>
      </w:r>
    </w:p>
    <w:p w14:paraId="5FDC8A22" w14:textId="4164633E" w:rsidR="00976437" w:rsidRPr="00BF26A0" w:rsidRDefault="00976437" w:rsidP="00546CBA">
      <w:pPr>
        <w:autoSpaceDE w:val="0"/>
        <w:autoSpaceDN w:val="0"/>
        <w:adjustRightInd w:val="0"/>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It is possible</w:t>
      </w:r>
      <w:ins w:id="1785" w:author="AnnMason" w:date="2021-12-19T14:23:00Z">
        <w:r w:rsidR="00600A21">
          <w:rPr>
            <w:rFonts w:ascii="Times New Roman" w:hAnsi="Times New Roman" w:cs="Times New Roman"/>
            <w:sz w:val="24"/>
            <w:szCs w:val="24"/>
          </w:rPr>
          <w:t>,</w:t>
        </w:r>
      </w:ins>
      <w:r w:rsidRPr="00BF26A0">
        <w:rPr>
          <w:rFonts w:ascii="Times New Roman" w:hAnsi="Times New Roman" w:cs="Times New Roman"/>
          <w:sz w:val="24"/>
          <w:szCs w:val="24"/>
        </w:rPr>
        <w:t xml:space="preserve"> therefore</w:t>
      </w:r>
      <w:ins w:id="1786" w:author="AnnMason" w:date="2021-12-19T14:23:00Z">
        <w:r w:rsidR="00600A21">
          <w:rPr>
            <w:rFonts w:ascii="Times New Roman" w:hAnsi="Times New Roman" w:cs="Times New Roman"/>
            <w:sz w:val="24"/>
            <w:szCs w:val="24"/>
          </w:rPr>
          <w:t>,</w:t>
        </w:r>
      </w:ins>
      <w:r w:rsidRPr="00BF26A0">
        <w:rPr>
          <w:rFonts w:ascii="Times New Roman" w:hAnsi="Times New Roman" w:cs="Times New Roman"/>
          <w:sz w:val="24"/>
          <w:szCs w:val="24"/>
        </w:rPr>
        <w:t xml:space="preserve"> to see </w:t>
      </w:r>
      <w:ins w:id="1787" w:author="AnnMason" w:date="2021-12-19T14:23:00Z">
        <w:r w:rsidR="00600A21">
          <w:rPr>
            <w:rFonts w:ascii="Times New Roman" w:hAnsi="Times New Roman" w:cs="Times New Roman"/>
            <w:sz w:val="24"/>
            <w:szCs w:val="24"/>
          </w:rPr>
          <w:t>a</w:t>
        </w:r>
      </w:ins>
      <w:del w:id="1788" w:author="AnnMason" w:date="2021-12-19T14:23:00Z">
        <w:r w:rsidRPr="00BF26A0" w:rsidDel="00600A21">
          <w:rPr>
            <w:rFonts w:ascii="Times New Roman" w:hAnsi="Times New Roman" w:cs="Times New Roman"/>
            <w:sz w:val="24"/>
            <w:szCs w:val="24"/>
          </w:rPr>
          <w:delText>A</w:delText>
        </w:r>
      </w:del>
      <w:r w:rsidRPr="00BF26A0">
        <w:rPr>
          <w:rFonts w:ascii="Times New Roman" w:hAnsi="Times New Roman" w:cs="Times New Roman"/>
          <w:sz w:val="24"/>
          <w:szCs w:val="24"/>
        </w:rPr>
        <w:t xml:space="preserve">ntisemitism as a </w:t>
      </w:r>
      <w:del w:id="1789" w:author="AnnMason" w:date="2021-12-19T14:23:00Z">
        <w:r w:rsidRPr="00BF26A0" w:rsidDel="00600A21">
          <w:rPr>
            <w:rFonts w:ascii="Times New Roman" w:hAnsi="Times New Roman" w:cs="Times New Roman"/>
            <w:sz w:val="24"/>
            <w:szCs w:val="24"/>
          </w:rPr>
          <w:delText xml:space="preserve">solution and a </w:delText>
        </w:r>
      </w:del>
      <w:r w:rsidRPr="00BF26A0">
        <w:rPr>
          <w:rFonts w:ascii="Times New Roman" w:hAnsi="Times New Roman" w:cs="Times New Roman"/>
          <w:sz w:val="24"/>
          <w:szCs w:val="24"/>
        </w:rPr>
        <w:t>healing of the rift that the empire cause</w:t>
      </w:r>
      <w:r w:rsidR="000F0BB9" w:rsidRPr="00BF26A0">
        <w:rPr>
          <w:rFonts w:ascii="Times New Roman" w:hAnsi="Times New Roman" w:cs="Times New Roman"/>
          <w:sz w:val="24"/>
          <w:szCs w:val="24"/>
        </w:rPr>
        <w:t>d with the other two layers of n</w:t>
      </w:r>
      <w:r w:rsidRPr="00BF26A0">
        <w:rPr>
          <w:rFonts w:ascii="Times New Roman" w:hAnsi="Times New Roman" w:cs="Times New Roman"/>
          <w:sz w:val="24"/>
          <w:szCs w:val="24"/>
        </w:rPr>
        <w:t>ational identity: Protestantism</w:t>
      </w:r>
      <w:del w:id="1790" w:author="AnnMason" w:date="2021-12-19T14:23:00Z">
        <w:r w:rsidRPr="00BF26A0" w:rsidDel="00600A21">
          <w:rPr>
            <w:rFonts w:ascii="Times New Roman" w:hAnsi="Times New Roman" w:cs="Times New Roman"/>
            <w:sz w:val="24"/>
            <w:szCs w:val="24"/>
          </w:rPr>
          <w:delText>,</w:delText>
        </w:r>
      </w:del>
      <w:r w:rsidRPr="00BF26A0">
        <w:rPr>
          <w:rFonts w:ascii="Times New Roman" w:hAnsi="Times New Roman" w:cs="Times New Roman"/>
          <w:sz w:val="24"/>
          <w:szCs w:val="24"/>
        </w:rPr>
        <w:t xml:space="preserve"> and </w:t>
      </w:r>
      <w:ins w:id="1791" w:author="AnnMason" w:date="2021-12-19T14:26:00Z">
        <w:r w:rsidR="00161616">
          <w:rPr>
            <w:rFonts w:ascii="Times New Roman" w:hAnsi="Times New Roman" w:cs="Times New Roman"/>
            <w:sz w:val="24"/>
            <w:szCs w:val="24"/>
          </w:rPr>
          <w:t>l</w:t>
        </w:r>
      </w:ins>
      <w:commentRangeStart w:id="1792"/>
      <w:del w:id="1793" w:author="AnnMason" w:date="2021-12-19T14:26:00Z">
        <w:r w:rsidRPr="00BF26A0" w:rsidDel="00161616">
          <w:rPr>
            <w:rFonts w:ascii="Times New Roman" w:hAnsi="Times New Roman" w:cs="Times New Roman"/>
            <w:sz w:val="24"/>
            <w:szCs w:val="24"/>
          </w:rPr>
          <w:delText>L</w:delText>
        </w:r>
      </w:del>
      <w:r w:rsidRPr="00BF26A0">
        <w:rPr>
          <w:rFonts w:ascii="Times New Roman" w:hAnsi="Times New Roman" w:cs="Times New Roman"/>
          <w:sz w:val="24"/>
          <w:szCs w:val="24"/>
        </w:rPr>
        <w:t>iberalism</w:t>
      </w:r>
      <w:commentRangeEnd w:id="1792"/>
      <w:r w:rsidR="00600A21">
        <w:rPr>
          <w:rStyle w:val="CommentReference"/>
        </w:rPr>
        <w:commentReference w:id="1792"/>
      </w:r>
      <w:r w:rsidRPr="00BF26A0">
        <w:rPr>
          <w:rFonts w:ascii="Times New Roman" w:hAnsi="Times New Roman" w:cs="Times New Roman"/>
          <w:sz w:val="24"/>
          <w:szCs w:val="24"/>
        </w:rPr>
        <w:t xml:space="preserve">. Antisemitism </w:t>
      </w:r>
      <w:r w:rsidRPr="00BF26A0">
        <w:rPr>
          <w:rFonts w:ascii="Times New Roman" w:hAnsi="Times New Roman" w:cs="Times New Roman"/>
          <w:sz w:val="24"/>
          <w:szCs w:val="24"/>
        </w:rPr>
        <w:lastRenderedPageBreak/>
        <w:t>provided a common solution</w:t>
      </w:r>
      <w:del w:id="1794" w:author="AnnMason" w:date="2021-12-19T16:31:00Z">
        <w:r w:rsidRPr="00BF26A0" w:rsidDel="0097185C">
          <w:rPr>
            <w:rFonts w:ascii="Times New Roman" w:hAnsi="Times New Roman" w:cs="Times New Roman"/>
            <w:sz w:val="24"/>
            <w:szCs w:val="24"/>
          </w:rPr>
          <w:delText>,</w:delText>
        </w:r>
      </w:del>
      <w:r w:rsidRPr="00BF26A0">
        <w:rPr>
          <w:rFonts w:ascii="Times New Roman" w:hAnsi="Times New Roman" w:cs="Times New Roman"/>
          <w:sz w:val="24"/>
          <w:szCs w:val="24"/>
        </w:rPr>
        <w:t xml:space="preserve"> for the contradictions between denominators competing with each other with growing force.</w:t>
      </w:r>
      <w:r w:rsidRPr="00BF26A0">
        <w:rPr>
          <w:rStyle w:val="EndnoteReference"/>
          <w:rFonts w:ascii="Times New Roman" w:hAnsi="Times New Roman" w:cs="Times New Roman"/>
          <w:sz w:val="24"/>
          <w:szCs w:val="24"/>
        </w:rPr>
        <w:endnoteReference w:id="146"/>
      </w:r>
      <w:r w:rsidRPr="00BF26A0">
        <w:rPr>
          <w:rStyle w:val="FootnoteReference"/>
          <w:rFonts w:ascii="Times New Roman" w:hAnsi="Times New Roman" w:cs="Times New Roman"/>
          <w:sz w:val="24"/>
          <w:szCs w:val="24"/>
          <w:rtl/>
        </w:rPr>
        <w:t xml:space="preserve"> </w:t>
      </w:r>
      <w:r w:rsidRPr="00BF26A0">
        <w:rPr>
          <w:rFonts w:ascii="Times New Roman" w:hAnsi="Times New Roman" w:cs="Times New Roman"/>
          <w:sz w:val="24"/>
          <w:szCs w:val="24"/>
        </w:rPr>
        <w:t xml:space="preserve">The exclusion of the Jew, derived from Christian tradition but not based on it, </w:t>
      </w:r>
      <w:ins w:id="1795" w:author="AnnMason" w:date="2021-12-19T14:27:00Z">
        <w:r w:rsidR="00161616">
          <w:rPr>
            <w:rFonts w:ascii="Times New Roman" w:hAnsi="Times New Roman" w:cs="Times New Roman"/>
            <w:sz w:val="24"/>
            <w:szCs w:val="24"/>
          </w:rPr>
          <w:t xml:space="preserve">bridged </w:t>
        </w:r>
      </w:ins>
      <w:del w:id="1796" w:author="AnnMason" w:date="2021-12-19T14:27:00Z">
        <w:r w:rsidRPr="00BF26A0" w:rsidDel="00161616">
          <w:rPr>
            <w:rFonts w:ascii="Times New Roman" w:hAnsi="Times New Roman" w:cs="Times New Roman"/>
            <w:sz w:val="24"/>
            <w:szCs w:val="24"/>
          </w:rPr>
          <w:delText xml:space="preserve">allowed the bridging between </w:delText>
        </w:r>
      </w:del>
      <w:r w:rsidRPr="00BF26A0">
        <w:rPr>
          <w:rFonts w:ascii="Times New Roman" w:hAnsi="Times New Roman" w:cs="Times New Roman"/>
          <w:sz w:val="24"/>
          <w:szCs w:val="24"/>
        </w:rPr>
        <w:t xml:space="preserve">the secularization </w:t>
      </w:r>
      <w:ins w:id="1797" w:author="AnnMason" w:date="2021-12-19T14:27:00Z">
        <w:r w:rsidR="00161616">
          <w:rPr>
            <w:rFonts w:ascii="Times New Roman" w:hAnsi="Times New Roman" w:cs="Times New Roman"/>
            <w:sz w:val="24"/>
            <w:szCs w:val="24"/>
          </w:rPr>
          <w:t xml:space="preserve">demanded by </w:t>
        </w:r>
      </w:ins>
      <w:del w:id="1798" w:author="AnnMason" w:date="2021-12-19T14:27:00Z">
        <w:r w:rsidRPr="00BF26A0" w:rsidDel="00161616">
          <w:rPr>
            <w:rFonts w:ascii="Times New Roman" w:hAnsi="Times New Roman" w:cs="Times New Roman"/>
            <w:sz w:val="24"/>
            <w:szCs w:val="24"/>
          </w:rPr>
          <w:delText xml:space="preserve">that </w:delText>
        </w:r>
      </w:del>
      <w:ins w:id="1799" w:author="AnnMason" w:date="2021-12-19T14:27:00Z">
        <w:r w:rsidR="00161616">
          <w:rPr>
            <w:rFonts w:ascii="Times New Roman" w:hAnsi="Times New Roman" w:cs="Times New Roman"/>
            <w:sz w:val="24"/>
            <w:szCs w:val="24"/>
          </w:rPr>
          <w:t>l</w:t>
        </w:r>
      </w:ins>
      <w:del w:id="1800" w:author="AnnMason" w:date="2021-12-19T14:27:00Z">
        <w:r w:rsidRPr="00BF26A0" w:rsidDel="00161616">
          <w:rPr>
            <w:rFonts w:ascii="Times New Roman" w:hAnsi="Times New Roman" w:cs="Times New Roman"/>
            <w:sz w:val="24"/>
            <w:szCs w:val="24"/>
          </w:rPr>
          <w:delText>L</w:delText>
        </w:r>
      </w:del>
      <w:r w:rsidRPr="00BF26A0">
        <w:rPr>
          <w:rFonts w:ascii="Times New Roman" w:hAnsi="Times New Roman" w:cs="Times New Roman"/>
          <w:sz w:val="24"/>
          <w:szCs w:val="24"/>
        </w:rPr>
        <w:t xml:space="preserve">iberalism </w:t>
      </w:r>
      <w:del w:id="1801" w:author="AnnMason" w:date="2021-12-19T14:27:00Z">
        <w:r w:rsidRPr="00BF26A0" w:rsidDel="00161616">
          <w:rPr>
            <w:rFonts w:ascii="Times New Roman" w:hAnsi="Times New Roman" w:cs="Times New Roman"/>
            <w:sz w:val="24"/>
            <w:szCs w:val="24"/>
          </w:rPr>
          <w:delText xml:space="preserve">demanded </w:delText>
        </w:r>
      </w:del>
      <w:r w:rsidRPr="00BF26A0">
        <w:rPr>
          <w:rFonts w:ascii="Times New Roman" w:hAnsi="Times New Roman" w:cs="Times New Roman"/>
          <w:sz w:val="24"/>
          <w:szCs w:val="24"/>
        </w:rPr>
        <w:t xml:space="preserve">and </w:t>
      </w:r>
      <w:del w:id="1802" w:author="AnnMason" w:date="2021-12-19T16:31:00Z">
        <w:r w:rsidRPr="00BF26A0" w:rsidDel="0097185C">
          <w:rPr>
            <w:rFonts w:ascii="Times New Roman" w:hAnsi="Times New Roman" w:cs="Times New Roman"/>
            <w:sz w:val="24"/>
            <w:szCs w:val="24"/>
          </w:rPr>
          <w:delText xml:space="preserve">a </w:delText>
        </w:r>
      </w:del>
      <w:r w:rsidRPr="00BF26A0">
        <w:rPr>
          <w:rFonts w:ascii="Times New Roman" w:hAnsi="Times New Roman" w:cs="Times New Roman"/>
          <w:sz w:val="24"/>
          <w:szCs w:val="24"/>
        </w:rPr>
        <w:t xml:space="preserve">religious identity. In the </w:t>
      </w:r>
      <w:ins w:id="1803" w:author="AnnMason" w:date="2021-12-19T14:28:00Z">
        <w:r w:rsidR="00161616">
          <w:rPr>
            <w:rFonts w:ascii="Times New Roman" w:hAnsi="Times New Roman" w:cs="Times New Roman"/>
            <w:sz w:val="24"/>
            <w:szCs w:val="24"/>
          </w:rPr>
          <w:t>M</w:t>
        </w:r>
      </w:ins>
      <w:del w:id="1804" w:author="AnnMason" w:date="2021-12-19T14:28:00Z">
        <w:r w:rsidRPr="00BF26A0" w:rsidDel="00161616">
          <w:rPr>
            <w:rFonts w:ascii="Times New Roman" w:hAnsi="Times New Roman" w:cs="Times New Roman"/>
            <w:sz w:val="24"/>
            <w:szCs w:val="24"/>
          </w:rPr>
          <w:delText>m</w:delText>
        </w:r>
      </w:del>
      <w:r w:rsidRPr="00BF26A0">
        <w:rPr>
          <w:rFonts w:ascii="Times New Roman" w:hAnsi="Times New Roman" w:cs="Times New Roman"/>
          <w:sz w:val="24"/>
          <w:szCs w:val="24"/>
        </w:rPr>
        <w:t xml:space="preserve">iddle </w:t>
      </w:r>
      <w:ins w:id="1805" w:author="AnnMason" w:date="2021-12-19T14:28:00Z">
        <w:r w:rsidR="00161616">
          <w:rPr>
            <w:rFonts w:ascii="Times New Roman" w:hAnsi="Times New Roman" w:cs="Times New Roman"/>
            <w:sz w:val="24"/>
            <w:szCs w:val="24"/>
          </w:rPr>
          <w:t>A</w:t>
        </w:r>
      </w:ins>
      <w:del w:id="1806" w:author="AnnMason" w:date="2021-12-19T14:28:00Z">
        <w:r w:rsidRPr="00BF26A0" w:rsidDel="00161616">
          <w:rPr>
            <w:rFonts w:ascii="Times New Roman" w:hAnsi="Times New Roman" w:cs="Times New Roman"/>
            <w:sz w:val="24"/>
            <w:szCs w:val="24"/>
          </w:rPr>
          <w:delText>a</w:delText>
        </w:r>
      </w:del>
      <w:r w:rsidRPr="00BF26A0">
        <w:rPr>
          <w:rFonts w:ascii="Times New Roman" w:hAnsi="Times New Roman" w:cs="Times New Roman"/>
          <w:sz w:val="24"/>
          <w:szCs w:val="24"/>
        </w:rPr>
        <w:t>ges</w:t>
      </w:r>
      <w:ins w:id="1807" w:author="AnnMason" w:date="2021-12-19T14:27:00Z">
        <w:r w:rsidR="00161616">
          <w:rPr>
            <w:rFonts w:ascii="Times New Roman" w:hAnsi="Times New Roman" w:cs="Times New Roman"/>
            <w:sz w:val="24"/>
            <w:szCs w:val="24"/>
          </w:rPr>
          <w:t>,</w:t>
        </w:r>
      </w:ins>
      <w:r w:rsidRPr="00BF26A0">
        <w:rPr>
          <w:rFonts w:ascii="Times New Roman" w:hAnsi="Times New Roman" w:cs="Times New Roman"/>
          <w:sz w:val="24"/>
          <w:szCs w:val="24"/>
        </w:rPr>
        <w:t xml:space="preserve"> the Jew remained constant as </w:t>
      </w:r>
      <w:ins w:id="1808" w:author="AnnMason" w:date="2021-12-19T16:32:00Z">
        <w:r w:rsidR="0097185C">
          <w:rPr>
            <w:rFonts w:ascii="Times New Roman" w:hAnsi="Times New Roman" w:cs="Times New Roman"/>
            <w:sz w:val="24"/>
            <w:szCs w:val="24"/>
          </w:rPr>
          <w:t xml:space="preserve">a </w:t>
        </w:r>
      </w:ins>
      <w:r w:rsidRPr="00BF26A0">
        <w:rPr>
          <w:rFonts w:ascii="Times New Roman" w:hAnsi="Times New Roman" w:cs="Times New Roman"/>
          <w:sz w:val="24"/>
          <w:szCs w:val="24"/>
        </w:rPr>
        <w:t xml:space="preserve">symbol of religious otherness, even </w:t>
      </w:r>
      <w:ins w:id="1809" w:author="AnnMason" w:date="2021-12-19T14:28:00Z">
        <w:r w:rsidR="00161616">
          <w:rPr>
            <w:rFonts w:ascii="Times New Roman" w:hAnsi="Times New Roman" w:cs="Times New Roman"/>
            <w:sz w:val="24"/>
            <w:szCs w:val="24"/>
          </w:rPr>
          <w:t xml:space="preserve">as </w:t>
        </w:r>
      </w:ins>
      <w:r w:rsidRPr="00BF26A0">
        <w:rPr>
          <w:rFonts w:ascii="Times New Roman" w:hAnsi="Times New Roman" w:cs="Times New Roman"/>
          <w:sz w:val="24"/>
          <w:szCs w:val="24"/>
        </w:rPr>
        <w:t>anti-Christ, long after his physical absence. In the second half of the</w:t>
      </w:r>
      <w:ins w:id="1810" w:author="AnnMason" w:date="2021-12-19T14:28:00Z">
        <w:r w:rsidR="00161616">
          <w:rPr>
            <w:rFonts w:ascii="Times New Roman" w:hAnsi="Times New Roman" w:cs="Times New Roman"/>
            <w:sz w:val="24"/>
            <w:szCs w:val="24"/>
          </w:rPr>
          <w:t xml:space="preserve"> 19th</w:t>
        </w:r>
      </w:ins>
      <w:r w:rsidRPr="00BF26A0">
        <w:rPr>
          <w:rFonts w:ascii="Times New Roman" w:hAnsi="Times New Roman" w:cs="Times New Roman"/>
          <w:sz w:val="24"/>
          <w:szCs w:val="24"/>
        </w:rPr>
        <w:t xml:space="preserve"> </w:t>
      </w:r>
      <w:del w:id="1811" w:author="AnnMason" w:date="2021-12-19T14:28:00Z">
        <w:r w:rsidRPr="00BF26A0" w:rsidDel="00161616">
          <w:rPr>
            <w:rFonts w:ascii="Times New Roman" w:hAnsi="Times New Roman" w:cs="Times New Roman"/>
            <w:sz w:val="24"/>
            <w:szCs w:val="24"/>
          </w:rPr>
          <w:delText xml:space="preserve">nineteenth </w:delText>
        </w:r>
      </w:del>
      <w:r w:rsidRPr="00BF26A0">
        <w:rPr>
          <w:rFonts w:ascii="Times New Roman" w:hAnsi="Times New Roman" w:cs="Times New Roman"/>
          <w:sz w:val="24"/>
          <w:szCs w:val="24"/>
        </w:rPr>
        <w:t>century</w:t>
      </w:r>
      <w:ins w:id="1812" w:author="AnnMason" w:date="2021-12-19T14:28:00Z">
        <w:r w:rsidR="00161616">
          <w:rPr>
            <w:rFonts w:ascii="Times New Roman" w:hAnsi="Times New Roman" w:cs="Times New Roman"/>
            <w:sz w:val="24"/>
            <w:szCs w:val="24"/>
          </w:rPr>
          <w:t>,</w:t>
        </w:r>
      </w:ins>
      <w:r w:rsidRPr="00BF26A0">
        <w:rPr>
          <w:rFonts w:ascii="Times New Roman" w:hAnsi="Times New Roman" w:cs="Times New Roman"/>
          <w:sz w:val="24"/>
          <w:szCs w:val="24"/>
        </w:rPr>
        <w:t xml:space="preserve"> he was transformed into </w:t>
      </w:r>
      <w:ins w:id="1813" w:author="AnnMason" w:date="2021-12-19T14:28:00Z">
        <w:r w:rsidR="00161616">
          <w:rPr>
            <w:rFonts w:ascii="Times New Roman" w:hAnsi="Times New Roman" w:cs="Times New Roman"/>
            <w:sz w:val="24"/>
            <w:szCs w:val="24"/>
          </w:rPr>
          <w:t xml:space="preserve">a </w:t>
        </w:r>
      </w:ins>
      <w:r w:rsidRPr="00BF26A0">
        <w:rPr>
          <w:rFonts w:ascii="Times New Roman" w:hAnsi="Times New Roman" w:cs="Times New Roman"/>
          <w:sz w:val="24"/>
          <w:szCs w:val="24"/>
        </w:rPr>
        <w:t xml:space="preserve">secular and even racist </w:t>
      </w:r>
      <w:ins w:id="1814" w:author="AnnMason" w:date="2021-12-19T14:28:00Z">
        <w:r w:rsidR="00161616">
          <w:rPr>
            <w:rFonts w:ascii="Times New Roman" w:hAnsi="Times New Roman" w:cs="Times New Roman"/>
            <w:sz w:val="24"/>
            <w:szCs w:val="24"/>
          </w:rPr>
          <w:t xml:space="preserve">vehicle </w:t>
        </w:r>
      </w:ins>
      <w:del w:id="1815" w:author="AnnMason" w:date="2021-12-19T14:28:00Z">
        <w:r w:rsidRPr="00BF26A0" w:rsidDel="00161616">
          <w:rPr>
            <w:rFonts w:ascii="Times New Roman" w:hAnsi="Times New Roman" w:cs="Times New Roman"/>
            <w:sz w:val="24"/>
            <w:szCs w:val="24"/>
          </w:rPr>
          <w:delText xml:space="preserve">concepts </w:delText>
        </w:r>
      </w:del>
      <w:r w:rsidRPr="00BF26A0">
        <w:rPr>
          <w:rFonts w:ascii="Times New Roman" w:hAnsi="Times New Roman" w:cs="Times New Roman"/>
          <w:sz w:val="24"/>
          <w:szCs w:val="24"/>
        </w:rPr>
        <w:t xml:space="preserve">of exclusion, </w:t>
      </w:r>
      <w:ins w:id="1816" w:author="AnnMason" w:date="2021-12-19T14:29:00Z">
        <w:r w:rsidR="00161616">
          <w:rPr>
            <w:rFonts w:ascii="Times New Roman" w:hAnsi="Times New Roman" w:cs="Times New Roman"/>
            <w:sz w:val="24"/>
            <w:szCs w:val="24"/>
          </w:rPr>
          <w:t xml:space="preserve">even though </w:t>
        </w:r>
      </w:ins>
      <w:del w:id="1817" w:author="AnnMason" w:date="2021-12-19T14:29:00Z">
        <w:r w:rsidRPr="00BF26A0" w:rsidDel="00161616">
          <w:rPr>
            <w:rFonts w:ascii="Times New Roman" w:hAnsi="Times New Roman" w:cs="Times New Roman"/>
            <w:sz w:val="24"/>
            <w:szCs w:val="24"/>
          </w:rPr>
          <w:delText xml:space="preserve">although </w:delText>
        </w:r>
      </w:del>
      <w:r w:rsidRPr="00BF26A0">
        <w:rPr>
          <w:rFonts w:ascii="Times New Roman" w:hAnsi="Times New Roman" w:cs="Times New Roman"/>
          <w:sz w:val="24"/>
          <w:szCs w:val="24"/>
        </w:rPr>
        <w:t xml:space="preserve">the Jewish community was </w:t>
      </w:r>
      <w:del w:id="1818" w:author="AnnMason" w:date="2021-12-19T14:29:00Z">
        <w:r w:rsidRPr="00BF26A0" w:rsidDel="00161616">
          <w:rPr>
            <w:rFonts w:ascii="Times New Roman" w:hAnsi="Times New Roman" w:cs="Times New Roman"/>
            <w:sz w:val="24"/>
            <w:szCs w:val="24"/>
          </w:rPr>
          <w:delText xml:space="preserve">tiny and </w:delText>
        </w:r>
      </w:del>
      <w:ins w:id="1819" w:author="AnnMason" w:date="2021-12-19T14:49:00Z">
        <w:r w:rsidR="004E31DF">
          <w:rPr>
            <w:rFonts w:ascii="Times New Roman" w:hAnsi="Times New Roman" w:cs="Times New Roman"/>
            <w:sz w:val="24"/>
            <w:szCs w:val="24"/>
          </w:rPr>
          <w:t>practically</w:t>
        </w:r>
      </w:ins>
      <w:del w:id="1820" w:author="AnnMason" w:date="2021-12-19T14:49:00Z">
        <w:r w:rsidRPr="00BF26A0" w:rsidDel="004E31DF">
          <w:rPr>
            <w:rFonts w:ascii="Times New Roman" w:hAnsi="Times New Roman" w:cs="Times New Roman"/>
            <w:sz w:val="24"/>
            <w:szCs w:val="24"/>
          </w:rPr>
          <w:delText>almost</w:delText>
        </w:r>
      </w:del>
      <w:r w:rsidRPr="00BF26A0">
        <w:rPr>
          <w:rFonts w:ascii="Times New Roman" w:hAnsi="Times New Roman" w:cs="Times New Roman"/>
          <w:sz w:val="24"/>
          <w:szCs w:val="24"/>
        </w:rPr>
        <w:t xml:space="preserve"> insignificant</w:t>
      </w:r>
      <w:del w:id="1821" w:author="AnnMason" w:date="2021-12-19T14:29:00Z">
        <w:r w:rsidRPr="00BF26A0" w:rsidDel="00161616">
          <w:rPr>
            <w:rFonts w:ascii="Times New Roman" w:hAnsi="Times New Roman" w:cs="Times New Roman"/>
            <w:sz w:val="24"/>
            <w:szCs w:val="24"/>
          </w:rPr>
          <w:delText xml:space="preserve"> </w:delText>
        </w:r>
      </w:del>
      <w:ins w:id="1822" w:author="AnnMason" w:date="2021-12-19T14:29:00Z">
        <w:r w:rsidR="00161616">
          <w:rPr>
            <w:rFonts w:ascii="Times New Roman" w:hAnsi="Times New Roman" w:cs="Times New Roman"/>
            <w:sz w:val="24"/>
            <w:szCs w:val="24"/>
          </w:rPr>
          <w:t xml:space="preserve"> numerically</w:t>
        </w:r>
      </w:ins>
      <w:del w:id="1823" w:author="AnnMason" w:date="2021-12-19T14:29:00Z">
        <w:r w:rsidRPr="00BF26A0" w:rsidDel="00161616">
          <w:rPr>
            <w:rFonts w:ascii="Times New Roman" w:hAnsi="Times New Roman" w:cs="Times New Roman"/>
            <w:sz w:val="24"/>
            <w:szCs w:val="24"/>
          </w:rPr>
          <w:delText>in numbers</w:delText>
        </w:r>
      </w:del>
      <w:r w:rsidRPr="00BF26A0">
        <w:rPr>
          <w:rFonts w:ascii="Times New Roman" w:hAnsi="Times New Roman" w:cs="Times New Roman"/>
          <w:sz w:val="24"/>
          <w:szCs w:val="24"/>
        </w:rPr>
        <w:t>.</w:t>
      </w:r>
      <w:r w:rsidRPr="00BF26A0">
        <w:rPr>
          <w:rStyle w:val="EndnoteReference"/>
          <w:rFonts w:ascii="Times New Roman" w:hAnsi="Times New Roman" w:cs="Times New Roman"/>
          <w:sz w:val="24"/>
          <w:szCs w:val="24"/>
        </w:rPr>
        <w:endnoteReference w:id="147"/>
      </w:r>
      <w:r w:rsidRPr="00BF26A0">
        <w:rPr>
          <w:rStyle w:val="FootnoteReference"/>
          <w:rFonts w:ascii="Times New Roman" w:hAnsi="Times New Roman" w:cs="Times New Roman"/>
          <w:sz w:val="24"/>
          <w:szCs w:val="24"/>
          <w:rtl/>
        </w:rPr>
        <w:t xml:space="preserve"> </w:t>
      </w:r>
      <w:r w:rsidRPr="00BF26A0">
        <w:rPr>
          <w:rFonts w:ascii="Times New Roman" w:hAnsi="Times New Roman" w:cs="Times New Roman"/>
          <w:sz w:val="24"/>
          <w:szCs w:val="24"/>
        </w:rPr>
        <w:t xml:space="preserve">Thus, the cultural exclusion of the Jew </w:t>
      </w:r>
      <w:ins w:id="1824" w:author="AnnMason" w:date="2021-12-20T06:40:00Z">
        <w:r w:rsidR="00817C2F">
          <w:rPr>
            <w:rFonts w:ascii="Times New Roman" w:hAnsi="Times New Roman" w:cs="Times New Roman"/>
            <w:sz w:val="24"/>
            <w:szCs w:val="24"/>
          </w:rPr>
          <w:t>was</w:t>
        </w:r>
      </w:ins>
      <w:del w:id="1825" w:author="AnnMason" w:date="2021-12-20T06:40:00Z">
        <w:r w:rsidRPr="00BF26A0" w:rsidDel="00817C2F">
          <w:rPr>
            <w:rFonts w:ascii="Times New Roman" w:hAnsi="Times New Roman" w:cs="Times New Roman"/>
            <w:sz w:val="24"/>
            <w:szCs w:val="24"/>
          </w:rPr>
          <w:delText>as</w:delText>
        </w:r>
      </w:del>
      <w:r w:rsidRPr="00BF26A0">
        <w:rPr>
          <w:rFonts w:ascii="Times New Roman" w:hAnsi="Times New Roman" w:cs="Times New Roman"/>
          <w:sz w:val="24"/>
          <w:szCs w:val="24"/>
        </w:rPr>
        <w:t xml:space="preserve"> a deeply ingrained tradition</w:t>
      </w:r>
      <w:del w:id="1826" w:author="AnnMason" w:date="2021-12-20T06:40:00Z">
        <w:r w:rsidRPr="00BF26A0" w:rsidDel="00817C2F">
          <w:rPr>
            <w:rFonts w:ascii="Times New Roman" w:hAnsi="Times New Roman" w:cs="Times New Roman"/>
            <w:sz w:val="24"/>
            <w:szCs w:val="24"/>
          </w:rPr>
          <w:delText>,</w:delText>
        </w:r>
      </w:del>
      <w:r w:rsidRPr="00BF26A0">
        <w:rPr>
          <w:rFonts w:ascii="Times New Roman" w:hAnsi="Times New Roman" w:cs="Times New Roman"/>
          <w:sz w:val="24"/>
          <w:szCs w:val="24"/>
        </w:rPr>
        <w:t xml:space="preserve"> even when drained of </w:t>
      </w:r>
      <w:ins w:id="1827" w:author="AnnMason" w:date="2021-12-20T06:40:00Z">
        <w:r w:rsidR="00817C2F">
          <w:rPr>
            <w:rFonts w:ascii="Times New Roman" w:hAnsi="Times New Roman" w:cs="Times New Roman"/>
            <w:sz w:val="24"/>
            <w:szCs w:val="24"/>
          </w:rPr>
          <w:t xml:space="preserve">a </w:t>
        </w:r>
      </w:ins>
      <w:del w:id="1828" w:author="AnnMason" w:date="2021-12-20T06:40:00Z">
        <w:r w:rsidRPr="00BF26A0" w:rsidDel="00817C2F">
          <w:rPr>
            <w:rFonts w:ascii="Times New Roman" w:hAnsi="Times New Roman" w:cs="Times New Roman"/>
            <w:sz w:val="24"/>
            <w:szCs w:val="24"/>
          </w:rPr>
          <w:delText xml:space="preserve">the </w:delText>
        </w:r>
      </w:del>
      <w:r w:rsidRPr="00BF26A0">
        <w:rPr>
          <w:rFonts w:ascii="Times New Roman" w:hAnsi="Times New Roman" w:cs="Times New Roman"/>
          <w:sz w:val="24"/>
          <w:szCs w:val="24"/>
        </w:rPr>
        <w:t>specific religious antipathy, provid</w:t>
      </w:r>
      <w:ins w:id="1829" w:author="AnnMason" w:date="2021-12-20T06:41:00Z">
        <w:r w:rsidR="00817C2F">
          <w:rPr>
            <w:rFonts w:ascii="Times New Roman" w:hAnsi="Times New Roman" w:cs="Times New Roman"/>
            <w:sz w:val="24"/>
            <w:szCs w:val="24"/>
          </w:rPr>
          <w:t>ing</w:t>
        </w:r>
      </w:ins>
      <w:del w:id="1830" w:author="AnnMason" w:date="2021-12-20T06:41:00Z">
        <w:r w:rsidRPr="00BF26A0" w:rsidDel="00817C2F">
          <w:rPr>
            <w:rFonts w:ascii="Times New Roman" w:hAnsi="Times New Roman" w:cs="Times New Roman"/>
            <w:sz w:val="24"/>
            <w:szCs w:val="24"/>
          </w:rPr>
          <w:delText>ed</w:delText>
        </w:r>
      </w:del>
      <w:r w:rsidRPr="00BF26A0">
        <w:rPr>
          <w:rFonts w:ascii="Times New Roman" w:hAnsi="Times New Roman" w:cs="Times New Roman"/>
          <w:sz w:val="24"/>
          <w:szCs w:val="24"/>
        </w:rPr>
        <w:t xml:space="preserve"> continuity with a religious identity that </w:t>
      </w:r>
      <w:ins w:id="1831" w:author="AnnMason" w:date="2021-12-19T14:49:00Z">
        <w:r w:rsidR="004E31DF">
          <w:rPr>
            <w:rFonts w:ascii="Times New Roman" w:hAnsi="Times New Roman" w:cs="Times New Roman"/>
            <w:sz w:val="24"/>
            <w:szCs w:val="24"/>
          </w:rPr>
          <w:t xml:space="preserve">had been </w:t>
        </w:r>
      </w:ins>
      <w:del w:id="1832" w:author="AnnMason" w:date="2021-12-19T14:49:00Z">
        <w:r w:rsidRPr="00BF26A0" w:rsidDel="004E31DF">
          <w:rPr>
            <w:rFonts w:ascii="Times New Roman" w:hAnsi="Times New Roman" w:cs="Times New Roman"/>
            <w:sz w:val="24"/>
            <w:szCs w:val="24"/>
          </w:rPr>
          <w:delText xml:space="preserve">was </w:delText>
        </w:r>
      </w:del>
      <w:r w:rsidRPr="00BF26A0">
        <w:rPr>
          <w:rFonts w:ascii="Times New Roman" w:hAnsi="Times New Roman" w:cs="Times New Roman"/>
          <w:sz w:val="24"/>
          <w:szCs w:val="24"/>
        </w:rPr>
        <w:t>weakened. It was</w:t>
      </w:r>
      <w:ins w:id="1833" w:author="AnnMason" w:date="2021-12-19T14:29:00Z">
        <w:r w:rsidR="00161616">
          <w:rPr>
            <w:rFonts w:ascii="Times New Roman" w:hAnsi="Times New Roman" w:cs="Times New Roman"/>
            <w:sz w:val="24"/>
            <w:szCs w:val="24"/>
          </w:rPr>
          <w:t>,</w:t>
        </w:r>
      </w:ins>
      <w:r w:rsidRPr="00BF26A0">
        <w:rPr>
          <w:rFonts w:ascii="Times New Roman" w:hAnsi="Times New Roman" w:cs="Times New Roman"/>
          <w:sz w:val="24"/>
          <w:szCs w:val="24"/>
        </w:rPr>
        <w:t xml:space="preserve"> so to speak</w:t>
      </w:r>
      <w:ins w:id="1834" w:author="AnnMason" w:date="2021-12-19T14:49:00Z">
        <w:r w:rsidR="004E31DF">
          <w:rPr>
            <w:rFonts w:ascii="Times New Roman" w:hAnsi="Times New Roman" w:cs="Times New Roman"/>
            <w:sz w:val="24"/>
            <w:szCs w:val="24"/>
          </w:rPr>
          <w:t>,</w:t>
        </w:r>
      </w:ins>
      <w:r w:rsidRPr="00BF26A0">
        <w:rPr>
          <w:rFonts w:ascii="Times New Roman" w:hAnsi="Times New Roman" w:cs="Times New Roman"/>
          <w:sz w:val="24"/>
          <w:szCs w:val="24"/>
        </w:rPr>
        <w:t xml:space="preserve"> the remnant of a religion that </w:t>
      </w:r>
      <w:ins w:id="1835" w:author="AnnMason" w:date="2021-12-20T06:41:00Z">
        <w:r w:rsidR="00817C2F">
          <w:rPr>
            <w:rFonts w:ascii="Times New Roman" w:hAnsi="Times New Roman" w:cs="Times New Roman"/>
            <w:sz w:val="24"/>
            <w:szCs w:val="24"/>
          </w:rPr>
          <w:t xml:space="preserve">permeated </w:t>
        </w:r>
      </w:ins>
      <w:del w:id="1836" w:author="AnnMason" w:date="2021-12-20T06:41:00Z">
        <w:r w:rsidRPr="00BF26A0" w:rsidDel="00817C2F">
          <w:rPr>
            <w:rFonts w:ascii="Times New Roman" w:hAnsi="Times New Roman" w:cs="Times New Roman"/>
            <w:sz w:val="24"/>
            <w:szCs w:val="24"/>
          </w:rPr>
          <w:delText xml:space="preserve">saturated </w:delText>
        </w:r>
      </w:del>
      <w:r w:rsidRPr="00BF26A0">
        <w:rPr>
          <w:rFonts w:ascii="Times New Roman" w:hAnsi="Times New Roman" w:cs="Times New Roman"/>
          <w:sz w:val="24"/>
          <w:szCs w:val="24"/>
        </w:rPr>
        <w:t xml:space="preserve">people’s minds even </w:t>
      </w:r>
      <w:ins w:id="1837" w:author="AnnMason" w:date="2021-12-19T14:50:00Z">
        <w:r w:rsidR="004E31DF">
          <w:rPr>
            <w:rFonts w:ascii="Times New Roman" w:hAnsi="Times New Roman" w:cs="Times New Roman"/>
            <w:sz w:val="24"/>
            <w:szCs w:val="24"/>
          </w:rPr>
          <w:t xml:space="preserve">though </w:t>
        </w:r>
      </w:ins>
      <w:del w:id="1838" w:author="AnnMason" w:date="2021-12-19T14:50:00Z">
        <w:r w:rsidRPr="00BF26A0" w:rsidDel="004E31DF">
          <w:rPr>
            <w:rFonts w:ascii="Times New Roman" w:hAnsi="Times New Roman" w:cs="Times New Roman"/>
            <w:sz w:val="24"/>
            <w:szCs w:val="24"/>
          </w:rPr>
          <w:delText xml:space="preserve">when </w:delText>
        </w:r>
      </w:del>
      <w:r w:rsidRPr="00BF26A0">
        <w:rPr>
          <w:rFonts w:ascii="Times New Roman" w:hAnsi="Times New Roman" w:cs="Times New Roman"/>
          <w:sz w:val="24"/>
          <w:szCs w:val="24"/>
        </w:rPr>
        <w:t>they disbelieved it.</w:t>
      </w:r>
      <w:r w:rsidRPr="00BF26A0">
        <w:rPr>
          <w:rStyle w:val="EndnoteReference"/>
          <w:rFonts w:ascii="Times New Roman" w:hAnsi="Times New Roman" w:cs="Times New Roman"/>
          <w:sz w:val="24"/>
          <w:szCs w:val="24"/>
        </w:rPr>
        <w:endnoteReference w:id="148"/>
      </w:r>
      <w:r w:rsidRPr="00BF26A0">
        <w:rPr>
          <w:rFonts w:ascii="Times New Roman" w:hAnsi="Times New Roman" w:cs="Times New Roman"/>
          <w:sz w:val="24"/>
          <w:szCs w:val="24"/>
        </w:rPr>
        <w:t xml:space="preserve"> It could </w:t>
      </w:r>
      <w:ins w:id="1839" w:author="AnnMason" w:date="2021-12-19T14:52:00Z">
        <w:r w:rsidR="004E31DF">
          <w:rPr>
            <w:rFonts w:ascii="Times New Roman" w:hAnsi="Times New Roman" w:cs="Times New Roman"/>
            <w:sz w:val="24"/>
            <w:szCs w:val="24"/>
          </w:rPr>
          <w:t xml:space="preserve">have been </w:t>
        </w:r>
      </w:ins>
      <w:del w:id="1840" w:author="AnnMason" w:date="2021-12-19T14:52:00Z">
        <w:r w:rsidRPr="00BF26A0" w:rsidDel="004E31DF">
          <w:rPr>
            <w:rFonts w:ascii="Times New Roman" w:hAnsi="Times New Roman" w:cs="Times New Roman"/>
            <w:sz w:val="24"/>
            <w:szCs w:val="24"/>
          </w:rPr>
          <w:delText xml:space="preserve">be </w:delText>
        </w:r>
      </w:del>
      <w:r w:rsidRPr="00BF26A0">
        <w:rPr>
          <w:rFonts w:ascii="Times New Roman" w:hAnsi="Times New Roman" w:cs="Times New Roman"/>
          <w:sz w:val="24"/>
          <w:szCs w:val="24"/>
        </w:rPr>
        <w:t xml:space="preserve">an expression of the </w:t>
      </w:r>
      <w:ins w:id="1841" w:author="AnnMason" w:date="2021-12-19T14:52:00Z">
        <w:r w:rsidR="004E31DF">
          <w:rPr>
            <w:rFonts w:ascii="Times New Roman" w:hAnsi="Times New Roman" w:cs="Times New Roman"/>
            <w:sz w:val="24"/>
            <w:szCs w:val="24"/>
          </w:rPr>
          <w:t xml:space="preserve">growing </w:t>
        </w:r>
      </w:ins>
      <w:del w:id="1842" w:author="AnnMason" w:date="2021-12-19T14:52:00Z">
        <w:r w:rsidRPr="00BF26A0" w:rsidDel="004E31DF">
          <w:rPr>
            <w:rFonts w:ascii="Times New Roman" w:hAnsi="Times New Roman" w:cs="Times New Roman"/>
            <w:sz w:val="24"/>
            <w:szCs w:val="24"/>
          </w:rPr>
          <w:delText xml:space="preserve">increase of the </w:delText>
        </w:r>
      </w:del>
      <w:r w:rsidRPr="00BF26A0">
        <w:rPr>
          <w:rFonts w:ascii="Times New Roman" w:hAnsi="Times New Roman" w:cs="Times New Roman"/>
          <w:sz w:val="24"/>
          <w:szCs w:val="24"/>
        </w:rPr>
        <w:t xml:space="preserve">social significance of religion as </w:t>
      </w:r>
      <w:ins w:id="1843" w:author="AnnMason" w:date="2021-12-19T16:31:00Z">
        <w:r w:rsidR="0097185C">
          <w:rPr>
            <w:rFonts w:ascii="Times New Roman" w:hAnsi="Times New Roman" w:cs="Times New Roman"/>
            <w:sz w:val="24"/>
            <w:szCs w:val="24"/>
          </w:rPr>
          <w:t xml:space="preserve">a </w:t>
        </w:r>
      </w:ins>
      <w:r w:rsidRPr="00BF26A0">
        <w:rPr>
          <w:rFonts w:ascii="Times New Roman" w:hAnsi="Times New Roman" w:cs="Times New Roman"/>
          <w:sz w:val="24"/>
          <w:szCs w:val="24"/>
        </w:rPr>
        <w:t xml:space="preserve">signifier </w:t>
      </w:r>
      <w:ins w:id="1844" w:author="AnnMason" w:date="2021-12-19T14:52:00Z">
        <w:r w:rsidR="004E31DF">
          <w:rPr>
            <w:rFonts w:ascii="Times New Roman" w:hAnsi="Times New Roman" w:cs="Times New Roman"/>
            <w:sz w:val="24"/>
            <w:szCs w:val="24"/>
          </w:rPr>
          <w:t xml:space="preserve">in </w:t>
        </w:r>
      </w:ins>
      <w:del w:id="1845" w:author="AnnMason" w:date="2021-12-19T14:52:00Z">
        <w:r w:rsidRPr="00BF26A0" w:rsidDel="004E31DF">
          <w:rPr>
            <w:rFonts w:ascii="Times New Roman" w:hAnsi="Times New Roman" w:cs="Times New Roman"/>
            <w:sz w:val="24"/>
            <w:szCs w:val="24"/>
          </w:rPr>
          <w:delText xml:space="preserve">as a </w:delText>
        </w:r>
      </w:del>
      <w:r w:rsidRPr="00BF26A0">
        <w:rPr>
          <w:rFonts w:ascii="Times New Roman" w:hAnsi="Times New Roman" w:cs="Times New Roman"/>
          <w:sz w:val="24"/>
          <w:szCs w:val="24"/>
        </w:rPr>
        <w:t>reaction to the rise in religious pluralism.</w:t>
      </w:r>
      <w:r w:rsidRPr="00BF26A0">
        <w:rPr>
          <w:rStyle w:val="EndnoteReference"/>
          <w:rFonts w:ascii="Times New Roman" w:hAnsi="Times New Roman" w:cs="Times New Roman"/>
          <w:sz w:val="24"/>
          <w:szCs w:val="24"/>
        </w:rPr>
        <w:endnoteReference w:id="149"/>
      </w:r>
    </w:p>
    <w:p w14:paraId="4B821262" w14:textId="4F56A43C" w:rsidR="00DE6D22" w:rsidRDefault="00F52B27" w:rsidP="00546CBA">
      <w:pPr>
        <w:spacing w:line="240" w:lineRule="auto"/>
        <w:jc w:val="both"/>
        <w:rPr>
          <w:ins w:id="1846" w:author="AnnMason" w:date="2021-12-19T14:57:00Z"/>
          <w:rFonts w:ascii="Times New Roman" w:hAnsi="Times New Roman" w:cs="Times New Roman"/>
          <w:sz w:val="24"/>
          <w:szCs w:val="24"/>
        </w:rPr>
      </w:pPr>
      <w:commentRangeStart w:id="1847"/>
      <w:r w:rsidRPr="00BF26A0">
        <w:rPr>
          <w:rFonts w:ascii="Times New Roman" w:hAnsi="Times New Roman" w:cs="Times New Roman"/>
          <w:sz w:val="24"/>
          <w:szCs w:val="24"/>
        </w:rPr>
        <w:t>T</w:t>
      </w:r>
      <w:r w:rsidR="00FB5D0A" w:rsidRPr="00BF26A0">
        <w:rPr>
          <w:rFonts w:ascii="Times New Roman" w:hAnsi="Times New Roman" w:cs="Times New Roman"/>
          <w:sz w:val="24"/>
          <w:szCs w:val="24"/>
        </w:rPr>
        <w:t xml:space="preserve">he exclusion of the Jew, derived from a Christian tradition, </w:t>
      </w:r>
      <w:ins w:id="1848" w:author="AnnMason" w:date="2021-12-19T14:53:00Z">
        <w:r w:rsidR="004E31DF">
          <w:rPr>
            <w:rFonts w:ascii="Times New Roman" w:hAnsi="Times New Roman" w:cs="Times New Roman"/>
            <w:sz w:val="24"/>
            <w:szCs w:val="24"/>
          </w:rPr>
          <w:t>bridged</w:t>
        </w:r>
      </w:ins>
      <w:del w:id="1849" w:author="AnnMason" w:date="2021-12-19T14:53:00Z">
        <w:r w:rsidR="00FB5D0A" w:rsidRPr="00BF26A0" w:rsidDel="004E31DF">
          <w:rPr>
            <w:rFonts w:ascii="Times New Roman" w:hAnsi="Times New Roman" w:cs="Times New Roman"/>
            <w:sz w:val="24"/>
            <w:szCs w:val="24"/>
          </w:rPr>
          <w:delText>provided the bridge between</w:delText>
        </w:r>
      </w:del>
      <w:r w:rsidR="00FB5D0A" w:rsidRPr="00BF26A0">
        <w:rPr>
          <w:rFonts w:ascii="Times New Roman" w:hAnsi="Times New Roman" w:cs="Times New Roman"/>
          <w:sz w:val="24"/>
          <w:szCs w:val="24"/>
        </w:rPr>
        <w:t xml:space="preserve"> the secularization </w:t>
      </w:r>
      <w:del w:id="1850" w:author="AnnMason" w:date="2021-12-19T16:32:00Z">
        <w:r w:rsidR="00FB5D0A" w:rsidRPr="00BF26A0" w:rsidDel="0097185C">
          <w:rPr>
            <w:rFonts w:ascii="Times New Roman" w:hAnsi="Times New Roman" w:cs="Times New Roman"/>
            <w:sz w:val="24"/>
            <w:szCs w:val="24"/>
          </w:rPr>
          <w:delText xml:space="preserve">that </w:delText>
        </w:r>
      </w:del>
      <w:ins w:id="1851" w:author="AnnMason" w:date="2021-12-19T14:53:00Z">
        <w:r w:rsidR="004E31DF">
          <w:rPr>
            <w:rFonts w:ascii="Times New Roman" w:hAnsi="Times New Roman" w:cs="Times New Roman"/>
            <w:sz w:val="24"/>
            <w:szCs w:val="24"/>
          </w:rPr>
          <w:t xml:space="preserve">demanded by </w:t>
        </w:r>
      </w:ins>
      <w:r w:rsidR="00FB5D0A" w:rsidRPr="00BF26A0">
        <w:rPr>
          <w:rFonts w:ascii="Times New Roman" w:hAnsi="Times New Roman" w:cs="Times New Roman"/>
          <w:sz w:val="24"/>
          <w:szCs w:val="24"/>
        </w:rPr>
        <w:t xml:space="preserve">liberalism </w:t>
      </w:r>
      <w:del w:id="1852" w:author="AnnMason" w:date="2021-12-19T14:53:00Z">
        <w:r w:rsidR="00FB5D0A" w:rsidRPr="00BF26A0" w:rsidDel="004E31DF">
          <w:rPr>
            <w:rFonts w:ascii="Times New Roman" w:hAnsi="Times New Roman" w:cs="Times New Roman"/>
            <w:sz w:val="24"/>
            <w:szCs w:val="24"/>
          </w:rPr>
          <w:delText xml:space="preserve">demanded </w:delText>
        </w:r>
      </w:del>
      <w:r w:rsidR="00FB5D0A" w:rsidRPr="00BF26A0">
        <w:rPr>
          <w:rFonts w:ascii="Times New Roman" w:hAnsi="Times New Roman" w:cs="Times New Roman"/>
          <w:sz w:val="24"/>
          <w:szCs w:val="24"/>
        </w:rPr>
        <w:t xml:space="preserve">and the </w:t>
      </w:r>
      <w:del w:id="1853" w:author="AnnMason" w:date="2021-12-19T14:53:00Z">
        <w:r w:rsidR="00FB5D0A" w:rsidRPr="00BF26A0" w:rsidDel="004E31DF">
          <w:rPr>
            <w:rFonts w:ascii="Times New Roman" w:hAnsi="Times New Roman" w:cs="Times New Roman"/>
            <w:sz w:val="24"/>
            <w:szCs w:val="24"/>
          </w:rPr>
          <w:delText xml:space="preserve">preservation of </w:delText>
        </w:r>
      </w:del>
      <w:del w:id="1854" w:author="AnnMason" w:date="2021-12-19T14:54:00Z">
        <w:r w:rsidR="00FB5D0A" w:rsidRPr="00BF26A0" w:rsidDel="004E31DF">
          <w:rPr>
            <w:rFonts w:ascii="Times New Roman" w:hAnsi="Times New Roman" w:cs="Times New Roman"/>
            <w:sz w:val="24"/>
            <w:szCs w:val="24"/>
          </w:rPr>
          <w:delText>the</w:delText>
        </w:r>
      </w:del>
      <w:r w:rsidR="00FB5D0A" w:rsidRPr="00BF26A0">
        <w:rPr>
          <w:rFonts w:ascii="Times New Roman" w:hAnsi="Times New Roman" w:cs="Times New Roman"/>
          <w:sz w:val="24"/>
          <w:szCs w:val="24"/>
        </w:rPr>
        <w:t xml:space="preserve"> religious component. </w:t>
      </w:r>
      <w:commentRangeEnd w:id="1847"/>
      <w:r w:rsidR="00DE6D22">
        <w:rPr>
          <w:rStyle w:val="CommentReference"/>
        </w:rPr>
        <w:commentReference w:id="1847"/>
      </w:r>
      <w:commentRangeStart w:id="1855"/>
      <w:r w:rsidR="00FB5D0A" w:rsidRPr="00BF26A0">
        <w:rPr>
          <w:rFonts w:ascii="Times New Roman" w:hAnsi="Times New Roman" w:cs="Times New Roman"/>
          <w:sz w:val="24"/>
          <w:szCs w:val="24"/>
        </w:rPr>
        <w:t xml:space="preserve">The cultural exclusion of the Jew was deeply ingrained, so even when drained of </w:t>
      </w:r>
      <w:del w:id="1856" w:author="AnnMason" w:date="2021-12-19T14:54:00Z">
        <w:r w:rsidR="00FB5D0A" w:rsidRPr="00BF26A0" w:rsidDel="004E31DF">
          <w:rPr>
            <w:rFonts w:ascii="Times New Roman" w:hAnsi="Times New Roman" w:cs="Times New Roman"/>
            <w:sz w:val="24"/>
            <w:szCs w:val="24"/>
          </w:rPr>
          <w:delText xml:space="preserve">the </w:delText>
        </w:r>
      </w:del>
      <w:r w:rsidR="00FB5D0A" w:rsidRPr="00BF26A0">
        <w:rPr>
          <w:rFonts w:ascii="Times New Roman" w:hAnsi="Times New Roman" w:cs="Times New Roman"/>
          <w:sz w:val="24"/>
          <w:szCs w:val="24"/>
        </w:rPr>
        <w:t>specific</w:t>
      </w:r>
      <w:ins w:id="1857" w:author="AnnMason" w:date="2021-12-19T14:54:00Z">
        <w:r w:rsidR="004E31DF">
          <w:rPr>
            <w:rFonts w:ascii="Times New Roman" w:hAnsi="Times New Roman" w:cs="Times New Roman"/>
            <w:sz w:val="24"/>
            <w:szCs w:val="24"/>
          </w:rPr>
          <w:t>ally</w:t>
        </w:r>
      </w:ins>
      <w:r w:rsidR="00FB5D0A" w:rsidRPr="00BF26A0">
        <w:rPr>
          <w:rFonts w:ascii="Times New Roman" w:hAnsi="Times New Roman" w:cs="Times New Roman"/>
          <w:sz w:val="24"/>
          <w:szCs w:val="24"/>
        </w:rPr>
        <w:t xml:space="preserve"> religious </w:t>
      </w:r>
      <w:r w:rsidR="00153DD1" w:rsidRPr="00BF26A0">
        <w:rPr>
          <w:rFonts w:ascii="Times New Roman" w:hAnsi="Times New Roman" w:cs="Times New Roman"/>
          <w:sz w:val="24"/>
          <w:szCs w:val="24"/>
        </w:rPr>
        <w:t>content</w:t>
      </w:r>
      <w:r w:rsidR="00FB5D0A" w:rsidRPr="00BF26A0">
        <w:rPr>
          <w:rFonts w:ascii="Times New Roman" w:hAnsi="Times New Roman" w:cs="Times New Roman"/>
          <w:sz w:val="24"/>
          <w:szCs w:val="24"/>
        </w:rPr>
        <w:t xml:space="preserve">, it still </w:t>
      </w:r>
      <w:del w:id="1858" w:author="AnnMason" w:date="2021-12-19T14:55:00Z">
        <w:r w:rsidR="00FB5D0A" w:rsidRPr="00BF26A0" w:rsidDel="00DE6D22">
          <w:rPr>
            <w:rFonts w:ascii="Times New Roman" w:hAnsi="Times New Roman" w:cs="Times New Roman"/>
            <w:sz w:val="24"/>
            <w:szCs w:val="24"/>
          </w:rPr>
          <w:delText xml:space="preserve">could </w:delText>
        </w:r>
      </w:del>
      <w:r w:rsidR="00FB5D0A" w:rsidRPr="00BF26A0">
        <w:rPr>
          <w:rFonts w:ascii="Times New Roman" w:hAnsi="Times New Roman" w:cs="Times New Roman"/>
          <w:sz w:val="24"/>
          <w:szCs w:val="24"/>
        </w:rPr>
        <w:t>provide</w:t>
      </w:r>
      <w:ins w:id="1859" w:author="AnnMason" w:date="2021-12-19T14:55:00Z">
        <w:r w:rsidR="00DE6D22">
          <w:rPr>
            <w:rFonts w:ascii="Times New Roman" w:hAnsi="Times New Roman" w:cs="Times New Roman"/>
            <w:sz w:val="24"/>
            <w:szCs w:val="24"/>
          </w:rPr>
          <w:t>d</w:t>
        </w:r>
      </w:ins>
      <w:r w:rsidR="00FB5D0A" w:rsidRPr="00BF26A0">
        <w:rPr>
          <w:rFonts w:ascii="Times New Roman" w:hAnsi="Times New Roman" w:cs="Times New Roman"/>
          <w:sz w:val="24"/>
          <w:szCs w:val="24"/>
        </w:rPr>
        <w:t xml:space="preserve"> an allusion of Christian heritage</w:t>
      </w:r>
      <w:commentRangeStart w:id="1860"/>
      <w:r w:rsidR="00FB5D0A" w:rsidRPr="00BF26A0">
        <w:rPr>
          <w:rFonts w:ascii="Times New Roman" w:hAnsi="Times New Roman" w:cs="Times New Roman"/>
          <w:sz w:val="24"/>
          <w:szCs w:val="24"/>
        </w:rPr>
        <w:t>.</w:t>
      </w:r>
      <w:commentRangeEnd w:id="1855"/>
      <w:r w:rsidR="00DE6D22">
        <w:rPr>
          <w:rStyle w:val="CommentReference"/>
        </w:rPr>
        <w:commentReference w:id="1855"/>
      </w:r>
      <w:r w:rsidR="00FB5D0A" w:rsidRPr="00BF26A0">
        <w:rPr>
          <w:rStyle w:val="EndnoteReference"/>
          <w:rFonts w:ascii="Times New Roman" w:hAnsi="Times New Roman" w:cs="Times New Roman"/>
          <w:sz w:val="24"/>
          <w:szCs w:val="24"/>
          <w:rtl/>
        </w:rPr>
        <w:t xml:space="preserve"> </w:t>
      </w:r>
      <w:r w:rsidR="00FB5D0A" w:rsidRPr="00BF26A0">
        <w:rPr>
          <w:rStyle w:val="EndnoteReference"/>
          <w:rFonts w:ascii="Times New Roman" w:hAnsi="Times New Roman" w:cs="Times New Roman"/>
          <w:sz w:val="24"/>
          <w:szCs w:val="24"/>
          <w:rtl/>
        </w:rPr>
        <w:endnoteReference w:id="150"/>
      </w:r>
      <w:r w:rsidR="00FB5D0A" w:rsidRPr="00BF26A0">
        <w:rPr>
          <w:rFonts w:ascii="Times New Roman" w:hAnsi="Times New Roman" w:cs="Times New Roman"/>
          <w:sz w:val="24"/>
          <w:szCs w:val="24"/>
        </w:rPr>
        <w:t>It was so to speak the remnant of a religion that saturated people's</w:t>
      </w:r>
      <w:commentRangeEnd w:id="1860"/>
      <w:r w:rsidR="00DE6D22">
        <w:rPr>
          <w:rStyle w:val="CommentReference"/>
        </w:rPr>
        <w:commentReference w:id="1860"/>
      </w:r>
      <w:r w:rsidR="00FB5D0A" w:rsidRPr="00BF26A0">
        <w:rPr>
          <w:rFonts w:ascii="Times New Roman" w:hAnsi="Times New Roman" w:cs="Times New Roman"/>
          <w:sz w:val="24"/>
          <w:szCs w:val="24"/>
        </w:rPr>
        <w:t xml:space="preserve"> </w:t>
      </w:r>
    </w:p>
    <w:p w14:paraId="3A0F36A2" w14:textId="77777777" w:rsidR="00DE6D22" w:rsidRDefault="00DE6D22" w:rsidP="00546CBA">
      <w:pPr>
        <w:spacing w:line="240" w:lineRule="auto"/>
        <w:jc w:val="both"/>
        <w:rPr>
          <w:ins w:id="1861" w:author="AnnMason" w:date="2021-12-19T14:57:00Z"/>
          <w:rFonts w:ascii="Times New Roman" w:hAnsi="Times New Roman" w:cs="Times New Roman"/>
          <w:sz w:val="24"/>
          <w:szCs w:val="24"/>
        </w:rPr>
      </w:pPr>
    </w:p>
    <w:p w14:paraId="2AAC1AB6" w14:textId="6DC6E46D" w:rsidR="00FB5D0A" w:rsidRPr="00BF26A0" w:rsidRDefault="00DE6D22" w:rsidP="00546CBA">
      <w:pPr>
        <w:spacing w:line="240" w:lineRule="auto"/>
        <w:jc w:val="both"/>
        <w:rPr>
          <w:rFonts w:ascii="Times New Roman" w:hAnsi="Times New Roman" w:cs="Times New Roman"/>
          <w:sz w:val="24"/>
          <w:szCs w:val="24"/>
        </w:rPr>
      </w:pPr>
      <w:commentRangeStart w:id="1862"/>
      <w:ins w:id="1863" w:author="AnnMason" w:date="2021-12-19T14:58:00Z">
        <w:r>
          <w:rPr>
            <w:rFonts w:ascii="Times New Roman" w:hAnsi="Times New Roman" w:cs="Times New Roman"/>
            <w:sz w:val="24"/>
            <w:szCs w:val="24"/>
          </w:rPr>
          <w:t xml:space="preserve">It was, so to speak, the remnant of a religion that </w:t>
        </w:r>
      </w:ins>
      <w:ins w:id="1864" w:author="AnnMason" w:date="2021-12-20T06:42:00Z">
        <w:r w:rsidR="00817C2F">
          <w:rPr>
            <w:rFonts w:ascii="Times New Roman" w:hAnsi="Times New Roman" w:cs="Times New Roman"/>
            <w:sz w:val="24"/>
            <w:szCs w:val="24"/>
          </w:rPr>
          <w:t xml:space="preserve">permeated </w:t>
        </w:r>
      </w:ins>
      <w:ins w:id="1865" w:author="AnnMason" w:date="2021-12-19T14:58:00Z">
        <w:r>
          <w:rPr>
            <w:rFonts w:ascii="Times New Roman" w:hAnsi="Times New Roman" w:cs="Times New Roman"/>
            <w:sz w:val="24"/>
            <w:szCs w:val="24"/>
          </w:rPr>
          <w:t xml:space="preserve">people’s </w:t>
        </w:r>
      </w:ins>
      <w:r w:rsidR="00FB5D0A" w:rsidRPr="00BF26A0">
        <w:rPr>
          <w:rFonts w:ascii="Times New Roman" w:hAnsi="Times New Roman" w:cs="Times New Roman"/>
          <w:sz w:val="24"/>
          <w:szCs w:val="24"/>
        </w:rPr>
        <w:t>minds</w:t>
      </w:r>
      <w:ins w:id="1866" w:author="AnnMason" w:date="2021-12-19T14:59:00Z">
        <w:r>
          <w:rPr>
            <w:rFonts w:ascii="Times New Roman" w:hAnsi="Times New Roman" w:cs="Times New Roman"/>
            <w:sz w:val="24"/>
            <w:szCs w:val="24"/>
          </w:rPr>
          <w:t>,</w:t>
        </w:r>
      </w:ins>
      <w:r w:rsidR="00FB5D0A" w:rsidRPr="00BF26A0">
        <w:rPr>
          <w:rFonts w:ascii="Times New Roman" w:hAnsi="Times New Roman" w:cs="Times New Roman"/>
          <w:sz w:val="24"/>
          <w:szCs w:val="24"/>
        </w:rPr>
        <w:t xml:space="preserve"> even </w:t>
      </w:r>
      <w:ins w:id="1867" w:author="AnnMason" w:date="2021-12-19T14:59:00Z">
        <w:r>
          <w:rPr>
            <w:rFonts w:ascii="Times New Roman" w:hAnsi="Times New Roman" w:cs="Times New Roman"/>
            <w:sz w:val="24"/>
            <w:szCs w:val="24"/>
          </w:rPr>
          <w:t xml:space="preserve">though </w:t>
        </w:r>
      </w:ins>
      <w:del w:id="1868" w:author="AnnMason" w:date="2021-12-19T14:59:00Z">
        <w:r w:rsidR="00FB5D0A" w:rsidRPr="00BF26A0" w:rsidDel="00DE6D22">
          <w:rPr>
            <w:rFonts w:ascii="Times New Roman" w:hAnsi="Times New Roman" w:cs="Times New Roman"/>
            <w:sz w:val="24"/>
            <w:szCs w:val="24"/>
          </w:rPr>
          <w:delText xml:space="preserve">when </w:delText>
        </w:r>
      </w:del>
      <w:r w:rsidR="00FB5D0A" w:rsidRPr="00BF26A0">
        <w:rPr>
          <w:rFonts w:ascii="Times New Roman" w:hAnsi="Times New Roman" w:cs="Times New Roman"/>
          <w:sz w:val="24"/>
          <w:szCs w:val="24"/>
        </w:rPr>
        <w:t>they disbelieved it</w:t>
      </w:r>
      <w:commentRangeEnd w:id="1862"/>
      <w:r>
        <w:rPr>
          <w:rStyle w:val="CommentReference"/>
        </w:rPr>
        <w:commentReference w:id="1862"/>
      </w:r>
      <w:r w:rsidR="00FB5D0A" w:rsidRPr="00BF26A0">
        <w:rPr>
          <w:rFonts w:ascii="Times New Roman" w:hAnsi="Times New Roman" w:cs="Times New Roman"/>
          <w:sz w:val="24"/>
          <w:szCs w:val="24"/>
        </w:rPr>
        <w:t>.</w:t>
      </w:r>
      <w:r w:rsidR="00FB5D0A" w:rsidRPr="00BF26A0">
        <w:rPr>
          <w:rStyle w:val="EndnoteReference"/>
          <w:rFonts w:ascii="Times New Roman" w:hAnsi="Times New Roman" w:cs="Times New Roman"/>
          <w:sz w:val="24"/>
          <w:szCs w:val="24"/>
        </w:rPr>
        <w:endnoteReference w:id="151"/>
      </w:r>
      <w:r w:rsidR="00FB5D0A" w:rsidRPr="00BF26A0">
        <w:rPr>
          <w:rFonts w:ascii="Times New Roman" w:hAnsi="Times New Roman" w:cs="Times New Roman"/>
          <w:sz w:val="24"/>
          <w:szCs w:val="24"/>
        </w:rPr>
        <w:t xml:space="preserve"> A depiction of the Jew as alien on racial grounds was actually </w:t>
      </w:r>
      <w:ins w:id="1869" w:author="AnnMason" w:date="2021-12-19T15:14:00Z">
        <w:r w:rsidR="00A47A3B">
          <w:rPr>
            <w:rFonts w:ascii="Times New Roman" w:hAnsi="Times New Roman" w:cs="Times New Roman"/>
            <w:sz w:val="24"/>
            <w:szCs w:val="24"/>
          </w:rPr>
          <w:t>providing</w:t>
        </w:r>
      </w:ins>
      <w:del w:id="1870" w:author="AnnMason" w:date="2021-12-19T15:14:00Z">
        <w:r w:rsidR="00FB5D0A" w:rsidRPr="00BF26A0" w:rsidDel="00A47A3B">
          <w:rPr>
            <w:rFonts w:ascii="Times New Roman" w:hAnsi="Times New Roman" w:cs="Times New Roman"/>
            <w:sz w:val="24"/>
            <w:szCs w:val="24"/>
          </w:rPr>
          <w:delText>putting a</w:delText>
        </w:r>
      </w:del>
      <w:r w:rsidR="00FB5D0A" w:rsidRPr="00BF26A0">
        <w:rPr>
          <w:rFonts w:ascii="Times New Roman" w:hAnsi="Times New Roman" w:cs="Times New Roman"/>
          <w:sz w:val="24"/>
          <w:szCs w:val="24"/>
        </w:rPr>
        <w:t xml:space="preserve"> </w:t>
      </w:r>
      <w:ins w:id="1871" w:author="AnnMason" w:date="2021-12-19T16:32:00Z">
        <w:r w:rsidR="0097185C">
          <w:rPr>
            <w:rFonts w:ascii="Times New Roman" w:hAnsi="Times New Roman" w:cs="Times New Roman"/>
            <w:sz w:val="24"/>
            <w:szCs w:val="24"/>
          </w:rPr>
          <w:t xml:space="preserve">a </w:t>
        </w:r>
      </w:ins>
      <w:r w:rsidR="00FB5D0A" w:rsidRPr="00BF26A0">
        <w:rPr>
          <w:rFonts w:ascii="Times New Roman" w:hAnsi="Times New Roman" w:cs="Times New Roman"/>
          <w:sz w:val="24"/>
          <w:szCs w:val="24"/>
        </w:rPr>
        <w:t xml:space="preserve">secular language </w:t>
      </w:r>
      <w:ins w:id="1872" w:author="AnnMason" w:date="2021-12-19T15:13:00Z">
        <w:r w:rsidR="00A47A3B">
          <w:rPr>
            <w:rFonts w:ascii="Times New Roman" w:hAnsi="Times New Roman" w:cs="Times New Roman"/>
            <w:sz w:val="24"/>
            <w:szCs w:val="24"/>
          </w:rPr>
          <w:t xml:space="preserve">for </w:t>
        </w:r>
      </w:ins>
      <w:del w:id="1873" w:author="AnnMason" w:date="2021-12-19T15:13:00Z">
        <w:r w:rsidR="00FB5D0A" w:rsidRPr="00BF26A0" w:rsidDel="00A47A3B">
          <w:rPr>
            <w:rFonts w:ascii="Times New Roman" w:hAnsi="Times New Roman" w:cs="Times New Roman"/>
            <w:sz w:val="24"/>
            <w:szCs w:val="24"/>
          </w:rPr>
          <w:delText xml:space="preserve">on </w:delText>
        </w:r>
      </w:del>
      <w:r w:rsidR="00FB5D0A" w:rsidRPr="00BF26A0">
        <w:rPr>
          <w:rFonts w:ascii="Times New Roman" w:hAnsi="Times New Roman" w:cs="Times New Roman"/>
          <w:sz w:val="24"/>
          <w:szCs w:val="24"/>
        </w:rPr>
        <w:t>a religious exclusionist icon.</w:t>
      </w:r>
    </w:p>
    <w:p w14:paraId="27898239" w14:textId="0134B794" w:rsidR="009F625E" w:rsidRPr="00BF26A0" w:rsidRDefault="00153DD1" w:rsidP="00546CBA">
      <w:pPr>
        <w:autoSpaceDE w:val="0"/>
        <w:autoSpaceDN w:val="0"/>
        <w:adjustRightInd w:val="0"/>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But </w:t>
      </w:r>
      <w:ins w:id="1874" w:author="AnnMason" w:date="2021-12-20T06:43:00Z">
        <w:r w:rsidR="00817C2F">
          <w:rPr>
            <w:rFonts w:ascii="Times New Roman" w:hAnsi="Times New Roman" w:cs="Times New Roman"/>
            <w:sz w:val="24"/>
            <w:szCs w:val="24"/>
          </w:rPr>
          <w:t>antisemitism—</w:t>
        </w:r>
      </w:ins>
      <w:del w:id="1875" w:author="AnnMason" w:date="2021-12-19T15:01:00Z">
        <w:r w:rsidRPr="00BF26A0" w:rsidDel="00E73DC0">
          <w:rPr>
            <w:rFonts w:ascii="Times New Roman" w:hAnsi="Times New Roman" w:cs="Times New Roman"/>
            <w:sz w:val="24"/>
            <w:szCs w:val="24"/>
          </w:rPr>
          <w:delText>A</w:delText>
        </w:r>
      </w:del>
      <w:del w:id="1876" w:author="AnnMason" w:date="2021-12-20T06:43:00Z">
        <w:r w:rsidRPr="00BF26A0" w:rsidDel="00817C2F">
          <w:rPr>
            <w:rFonts w:ascii="Times New Roman" w:hAnsi="Times New Roman" w:cs="Times New Roman"/>
            <w:sz w:val="24"/>
            <w:szCs w:val="24"/>
          </w:rPr>
          <w:delText>ntisemitisn</w:delText>
        </w:r>
        <w:r w:rsidR="004F1DCF" w:rsidRPr="00BF26A0" w:rsidDel="00817C2F">
          <w:rPr>
            <w:rFonts w:ascii="Times New Roman" w:hAnsi="Times New Roman" w:cs="Times New Roman"/>
            <w:sz w:val="24"/>
            <w:szCs w:val="24"/>
          </w:rPr>
          <w:delText xml:space="preserve">, </w:delText>
        </w:r>
      </w:del>
      <w:r w:rsidR="004F1DCF" w:rsidRPr="00BF26A0">
        <w:rPr>
          <w:rFonts w:ascii="Times New Roman" w:hAnsi="Times New Roman" w:cs="Times New Roman"/>
          <w:sz w:val="24"/>
          <w:szCs w:val="24"/>
        </w:rPr>
        <w:t>and indeed ethno</w:t>
      </w:r>
      <w:del w:id="1877" w:author="AnnMason" w:date="2021-12-19T15:01:00Z">
        <w:r w:rsidR="004F1DCF" w:rsidRPr="00BF26A0" w:rsidDel="00E73DC0">
          <w:rPr>
            <w:rFonts w:ascii="Times New Roman" w:hAnsi="Times New Roman" w:cs="Times New Roman"/>
            <w:sz w:val="24"/>
            <w:szCs w:val="24"/>
          </w:rPr>
          <w:delText>-</w:delText>
        </w:r>
      </w:del>
      <w:r w:rsidR="004F1DCF" w:rsidRPr="00BF26A0">
        <w:rPr>
          <w:rFonts w:ascii="Times New Roman" w:hAnsi="Times New Roman" w:cs="Times New Roman"/>
          <w:sz w:val="24"/>
          <w:szCs w:val="24"/>
        </w:rPr>
        <w:t>nationalism</w:t>
      </w:r>
      <w:del w:id="1878" w:author="AnnMason" w:date="2021-12-20T06:43:00Z">
        <w:r w:rsidR="004F1DCF" w:rsidRPr="00BF26A0" w:rsidDel="00817C2F">
          <w:rPr>
            <w:rFonts w:ascii="Times New Roman" w:hAnsi="Times New Roman" w:cs="Times New Roman"/>
            <w:sz w:val="24"/>
            <w:szCs w:val="24"/>
          </w:rPr>
          <w:delText>,</w:delText>
        </w:r>
      </w:del>
      <w:ins w:id="1879" w:author="AnnMason" w:date="2021-12-20T06:43:00Z">
        <w:r w:rsidR="00817C2F">
          <w:rPr>
            <w:rFonts w:ascii="Times New Roman" w:hAnsi="Times New Roman" w:cs="Times New Roman"/>
            <w:sz w:val="24"/>
            <w:szCs w:val="24"/>
          </w:rPr>
          <w:t>—</w:t>
        </w:r>
      </w:ins>
      <w:del w:id="1880" w:author="AnnMason" w:date="2021-12-20T06:43:00Z">
        <w:r w:rsidRPr="00BF26A0" w:rsidDel="00817C2F">
          <w:rPr>
            <w:rFonts w:ascii="Times New Roman" w:hAnsi="Times New Roman" w:cs="Times New Roman"/>
            <w:sz w:val="24"/>
            <w:szCs w:val="24"/>
          </w:rPr>
          <w:delText xml:space="preserve"> </w:delText>
        </w:r>
      </w:del>
      <w:r w:rsidRPr="00BF26A0">
        <w:rPr>
          <w:rFonts w:ascii="Times New Roman" w:hAnsi="Times New Roman" w:cs="Times New Roman"/>
          <w:sz w:val="24"/>
          <w:szCs w:val="24"/>
        </w:rPr>
        <w:t>was limited</w:t>
      </w:r>
      <w:r w:rsidR="004F1DCF" w:rsidRPr="00BF26A0">
        <w:rPr>
          <w:rFonts w:ascii="Times New Roman" w:hAnsi="Times New Roman" w:cs="Times New Roman"/>
          <w:sz w:val="24"/>
          <w:szCs w:val="24"/>
        </w:rPr>
        <w:t xml:space="preserve"> by the liberal perception of the nation.</w:t>
      </w:r>
      <w:r w:rsidR="00FB5D0A" w:rsidRPr="00BF26A0">
        <w:rPr>
          <w:rFonts w:ascii="Times New Roman" w:hAnsi="Times New Roman" w:cs="Times New Roman"/>
          <w:sz w:val="24"/>
          <w:szCs w:val="24"/>
        </w:rPr>
        <w:t xml:space="preserve"> </w:t>
      </w:r>
      <w:r w:rsidR="00966FD8" w:rsidRPr="00BF26A0">
        <w:rPr>
          <w:rFonts w:ascii="Times New Roman" w:hAnsi="Times New Roman" w:cs="Times New Roman"/>
          <w:sz w:val="24"/>
          <w:szCs w:val="24"/>
        </w:rPr>
        <w:t xml:space="preserve">At the very time that antisemitic </w:t>
      </w:r>
      <w:del w:id="1881" w:author="AnnMason" w:date="2021-12-19T15:01:00Z">
        <w:r w:rsidR="00966FD8" w:rsidRPr="00BF26A0" w:rsidDel="00E73DC0">
          <w:rPr>
            <w:rFonts w:ascii="Times New Roman" w:hAnsi="Times New Roman" w:cs="Times New Roman"/>
            <w:sz w:val="24"/>
            <w:szCs w:val="24"/>
          </w:rPr>
          <w:delText>uphevals</w:delText>
        </w:r>
      </w:del>
      <w:ins w:id="1882" w:author="AnnMason" w:date="2021-12-19T15:02:00Z">
        <w:r w:rsidR="00E73DC0">
          <w:rPr>
            <w:rFonts w:ascii="Times New Roman" w:hAnsi="Times New Roman" w:cs="Times New Roman"/>
            <w:sz w:val="24"/>
            <w:szCs w:val="24"/>
          </w:rPr>
          <w:t>turmoil was</w:t>
        </w:r>
      </w:ins>
      <w:del w:id="1883" w:author="AnnMason" w:date="2021-12-19T15:01:00Z">
        <w:r w:rsidR="00966FD8" w:rsidRPr="00BF26A0" w:rsidDel="00E73DC0">
          <w:rPr>
            <w:rFonts w:ascii="Times New Roman" w:hAnsi="Times New Roman" w:cs="Times New Roman"/>
            <w:sz w:val="24"/>
            <w:szCs w:val="24"/>
          </w:rPr>
          <w:delText xml:space="preserve"> were</w:delText>
        </w:r>
      </w:del>
      <w:r w:rsidR="00966FD8" w:rsidRPr="00BF26A0">
        <w:rPr>
          <w:rFonts w:ascii="Times New Roman" w:hAnsi="Times New Roman" w:cs="Times New Roman"/>
          <w:sz w:val="24"/>
          <w:szCs w:val="24"/>
        </w:rPr>
        <w:t xml:space="preserve"> taking place, Jewish emancipation was rightly celebrated with </w:t>
      </w:r>
      <w:ins w:id="1884" w:author="AnnMason" w:date="2021-12-19T15:02:00Z">
        <w:r w:rsidR="00E73DC0">
          <w:rPr>
            <w:rFonts w:ascii="Times New Roman" w:hAnsi="Times New Roman" w:cs="Times New Roman"/>
            <w:sz w:val="24"/>
            <w:szCs w:val="24"/>
          </w:rPr>
          <w:t xml:space="preserve">the appointment of </w:t>
        </w:r>
      </w:ins>
      <w:del w:id="1885" w:author="AnnMason" w:date="2021-12-19T15:02:00Z">
        <w:r w:rsidR="00966FD8" w:rsidRPr="00BF26A0" w:rsidDel="00E73DC0">
          <w:rPr>
            <w:rFonts w:ascii="Times New Roman" w:hAnsi="Times New Roman" w:cs="Times New Roman"/>
            <w:sz w:val="24"/>
            <w:szCs w:val="24"/>
          </w:rPr>
          <w:delText xml:space="preserve">entry of </w:delText>
        </w:r>
      </w:del>
      <w:r w:rsidR="00966FD8" w:rsidRPr="00BF26A0">
        <w:rPr>
          <w:rFonts w:ascii="Times New Roman" w:hAnsi="Times New Roman" w:cs="Times New Roman"/>
          <w:sz w:val="24"/>
          <w:szCs w:val="24"/>
        </w:rPr>
        <w:t xml:space="preserve">the first practicing Jew to </w:t>
      </w:r>
      <w:ins w:id="1886" w:author="AnnMason" w:date="2021-12-19T15:02:00Z">
        <w:r w:rsidR="00E73DC0">
          <w:rPr>
            <w:rFonts w:ascii="Times New Roman" w:hAnsi="Times New Roman" w:cs="Times New Roman"/>
            <w:sz w:val="24"/>
            <w:szCs w:val="24"/>
          </w:rPr>
          <w:t xml:space="preserve">the </w:t>
        </w:r>
      </w:ins>
      <w:r w:rsidR="00966FD8" w:rsidRPr="00BF26A0">
        <w:rPr>
          <w:rFonts w:ascii="Times New Roman" w:hAnsi="Times New Roman" w:cs="Times New Roman"/>
          <w:sz w:val="24"/>
          <w:szCs w:val="24"/>
        </w:rPr>
        <w:t xml:space="preserve">cabinet and with </w:t>
      </w:r>
      <w:ins w:id="1887" w:author="AnnMason" w:date="2021-12-20T06:44:00Z">
        <w:r w:rsidR="00817C2F">
          <w:rPr>
            <w:rFonts w:ascii="Times New Roman" w:hAnsi="Times New Roman" w:cs="Times New Roman"/>
            <w:sz w:val="24"/>
            <w:szCs w:val="24"/>
          </w:rPr>
          <w:t>the</w:t>
        </w:r>
      </w:ins>
      <w:del w:id="1888" w:author="AnnMason" w:date="2021-12-20T06:44:00Z">
        <w:r w:rsidR="00966FD8" w:rsidRPr="00BF26A0" w:rsidDel="00817C2F">
          <w:rPr>
            <w:rFonts w:ascii="Times New Roman" w:hAnsi="Times New Roman" w:cs="Times New Roman"/>
            <w:sz w:val="24"/>
            <w:szCs w:val="24"/>
          </w:rPr>
          <w:delText>a</w:delText>
        </w:r>
      </w:del>
      <w:r w:rsidR="00966FD8" w:rsidRPr="00BF26A0">
        <w:rPr>
          <w:rFonts w:ascii="Times New Roman" w:hAnsi="Times New Roman" w:cs="Times New Roman"/>
          <w:sz w:val="24"/>
          <w:szCs w:val="24"/>
        </w:rPr>
        <w:t xml:space="preserve"> </w:t>
      </w:r>
      <w:ins w:id="1889" w:author="AnnMason" w:date="2021-12-19T15:04:00Z">
        <w:r w:rsidR="00E73DC0">
          <w:rPr>
            <w:rFonts w:ascii="Times New Roman" w:hAnsi="Times New Roman" w:cs="Times New Roman"/>
            <w:sz w:val="24"/>
            <w:szCs w:val="24"/>
          </w:rPr>
          <w:t xml:space="preserve">number </w:t>
        </w:r>
      </w:ins>
      <w:del w:id="1890" w:author="AnnMason" w:date="2021-12-19T15:04:00Z">
        <w:r w:rsidR="00966FD8" w:rsidRPr="00BF26A0" w:rsidDel="00E73DC0">
          <w:rPr>
            <w:rFonts w:ascii="Times New Roman" w:hAnsi="Times New Roman" w:cs="Times New Roman"/>
            <w:sz w:val="24"/>
            <w:szCs w:val="24"/>
          </w:rPr>
          <w:delText xml:space="preserve">proportion </w:delText>
        </w:r>
      </w:del>
      <w:r w:rsidR="00966FD8" w:rsidRPr="00BF26A0">
        <w:rPr>
          <w:rFonts w:ascii="Times New Roman" w:hAnsi="Times New Roman" w:cs="Times New Roman"/>
          <w:sz w:val="24"/>
          <w:szCs w:val="24"/>
        </w:rPr>
        <w:t xml:space="preserve">of Jewish MPs </w:t>
      </w:r>
      <w:ins w:id="1891" w:author="AnnMason" w:date="2021-12-19T15:02:00Z">
        <w:r w:rsidR="00E73DC0">
          <w:rPr>
            <w:rFonts w:ascii="Times New Roman" w:hAnsi="Times New Roman" w:cs="Times New Roman"/>
            <w:sz w:val="24"/>
            <w:szCs w:val="24"/>
          </w:rPr>
          <w:t>far exceed</w:t>
        </w:r>
      </w:ins>
      <w:ins w:id="1892" w:author="AnnMason" w:date="2021-12-20T06:44:00Z">
        <w:r w:rsidR="00817C2F">
          <w:rPr>
            <w:rFonts w:ascii="Times New Roman" w:hAnsi="Times New Roman" w:cs="Times New Roman"/>
            <w:sz w:val="24"/>
            <w:szCs w:val="24"/>
          </w:rPr>
          <w:t>ing</w:t>
        </w:r>
      </w:ins>
      <w:ins w:id="1893" w:author="AnnMason" w:date="2021-12-19T15:02:00Z">
        <w:r w:rsidR="00E73DC0">
          <w:rPr>
            <w:rFonts w:ascii="Times New Roman" w:hAnsi="Times New Roman" w:cs="Times New Roman"/>
            <w:sz w:val="24"/>
            <w:szCs w:val="24"/>
          </w:rPr>
          <w:t xml:space="preserve"> </w:t>
        </w:r>
      </w:ins>
      <w:ins w:id="1894" w:author="AnnMason" w:date="2021-12-19T15:03:00Z">
        <w:r w:rsidR="00E73DC0">
          <w:rPr>
            <w:rFonts w:ascii="Times New Roman" w:hAnsi="Times New Roman" w:cs="Times New Roman"/>
            <w:sz w:val="24"/>
            <w:szCs w:val="24"/>
          </w:rPr>
          <w:t xml:space="preserve">their </w:t>
        </w:r>
      </w:ins>
      <w:ins w:id="1895" w:author="AnnMason" w:date="2021-12-19T15:04:00Z">
        <w:r w:rsidR="00E73DC0">
          <w:rPr>
            <w:rFonts w:ascii="Times New Roman" w:hAnsi="Times New Roman" w:cs="Times New Roman"/>
            <w:sz w:val="24"/>
            <w:szCs w:val="24"/>
          </w:rPr>
          <w:t xml:space="preserve">proportion </w:t>
        </w:r>
      </w:ins>
      <w:del w:id="1896" w:author="AnnMason" w:date="2021-12-19T15:03:00Z">
        <w:r w:rsidR="00966FD8" w:rsidRPr="00BF26A0" w:rsidDel="00E73DC0">
          <w:rPr>
            <w:rFonts w:ascii="Times New Roman" w:hAnsi="Times New Roman" w:cs="Times New Roman"/>
            <w:sz w:val="24"/>
            <w:szCs w:val="24"/>
          </w:rPr>
          <w:delText xml:space="preserve">exceeding by far they proportion </w:delText>
        </w:r>
      </w:del>
      <w:r w:rsidR="00966FD8" w:rsidRPr="00BF26A0">
        <w:rPr>
          <w:rFonts w:ascii="Times New Roman" w:hAnsi="Times New Roman" w:cs="Times New Roman"/>
          <w:sz w:val="24"/>
          <w:szCs w:val="24"/>
        </w:rPr>
        <w:t>in the population.</w:t>
      </w:r>
      <w:r w:rsidR="00966FD8" w:rsidRPr="00BF26A0">
        <w:rPr>
          <w:rStyle w:val="EndnoteReference"/>
          <w:rFonts w:ascii="Times New Roman" w:hAnsi="Times New Roman" w:cs="Times New Roman"/>
          <w:sz w:val="24"/>
          <w:szCs w:val="24"/>
        </w:rPr>
        <w:endnoteReference w:id="152"/>
      </w:r>
      <w:r w:rsidR="00966FD8" w:rsidRPr="00BF26A0">
        <w:rPr>
          <w:rFonts w:ascii="Times New Roman" w:hAnsi="Times New Roman" w:cs="Times New Roman"/>
          <w:sz w:val="24"/>
          <w:szCs w:val="24"/>
        </w:rPr>
        <w:t xml:space="preserve"> Furthermore, Jew baiters were not necessarily calling to abrogate the liberal political system that enabled </w:t>
      </w:r>
      <w:del w:id="1897" w:author="AnnMason" w:date="2021-12-19T15:04:00Z">
        <w:r w:rsidR="00966FD8" w:rsidRPr="00BF26A0" w:rsidDel="00E73DC0">
          <w:rPr>
            <w:rFonts w:ascii="Times New Roman" w:hAnsi="Times New Roman" w:cs="Times New Roman"/>
            <w:sz w:val="24"/>
            <w:szCs w:val="24"/>
          </w:rPr>
          <w:delText xml:space="preserve">the </w:delText>
        </w:r>
      </w:del>
      <w:r w:rsidR="00966FD8" w:rsidRPr="00BF26A0">
        <w:rPr>
          <w:rFonts w:ascii="Times New Roman" w:hAnsi="Times New Roman" w:cs="Times New Roman"/>
          <w:sz w:val="24"/>
          <w:szCs w:val="24"/>
        </w:rPr>
        <w:t xml:space="preserve">emancipation. </w:t>
      </w:r>
      <w:del w:id="1898" w:author="AnnMason" w:date="2021-12-19T15:04:00Z">
        <w:r w:rsidR="00966FD8" w:rsidRPr="00BF26A0" w:rsidDel="00E73DC0">
          <w:rPr>
            <w:rFonts w:ascii="Times New Roman" w:hAnsi="Times New Roman" w:cs="Times New Roman"/>
            <w:sz w:val="24"/>
            <w:szCs w:val="24"/>
          </w:rPr>
          <w:delText xml:space="preserve"> </w:delText>
        </w:r>
      </w:del>
      <w:r w:rsidR="00FB5D0A" w:rsidRPr="00BF26A0">
        <w:rPr>
          <w:rFonts w:ascii="Times New Roman" w:hAnsi="Times New Roman" w:cs="Times New Roman"/>
          <w:sz w:val="24"/>
          <w:szCs w:val="24"/>
        </w:rPr>
        <w:t>Edward A. Freeman, regius professor of modern history at Oxford</w:t>
      </w:r>
      <w:del w:id="1899" w:author="AnnMason" w:date="2021-12-19T15:04:00Z">
        <w:r w:rsidR="00FB5D0A" w:rsidRPr="00BF26A0" w:rsidDel="00E73DC0">
          <w:rPr>
            <w:rFonts w:ascii="Times New Roman" w:hAnsi="Times New Roman" w:cs="Times New Roman"/>
            <w:sz w:val="24"/>
            <w:szCs w:val="24"/>
          </w:rPr>
          <w:delText>,</w:delText>
        </w:r>
      </w:del>
      <w:r w:rsidR="00FB5D0A" w:rsidRPr="00BF26A0">
        <w:rPr>
          <w:rFonts w:ascii="Times New Roman" w:hAnsi="Times New Roman" w:cs="Times New Roman"/>
          <w:sz w:val="24"/>
          <w:szCs w:val="24"/>
        </w:rPr>
        <w:t xml:space="preserve"> </w:t>
      </w:r>
      <w:r w:rsidR="004F1DCF" w:rsidRPr="00BF26A0">
        <w:rPr>
          <w:rFonts w:ascii="Times New Roman" w:hAnsi="Times New Roman" w:cs="Times New Roman"/>
          <w:sz w:val="24"/>
          <w:szCs w:val="24"/>
        </w:rPr>
        <w:t xml:space="preserve">who attacked </w:t>
      </w:r>
      <w:r w:rsidR="00FB5D0A" w:rsidRPr="00BF26A0">
        <w:rPr>
          <w:rFonts w:ascii="Times New Roman" w:hAnsi="Times New Roman" w:cs="Times New Roman"/>
          <w:sz w:val="24"/>
          <w:szCs w:val="24"/>
        </w:rPr>
        <w:t>Disraeli</w:t>
      </w:r>
      <w:del w:id="1900" w:author="AnnMason" w:date="2021-12-19T15:04:00Z">
        <w:r w:rsidR="00FB5D0A" w:rsidRPr="00BF26A0" w:rsidDel="00E73DC0">
          <w:rPr>
            <w:rFonts w:ascii="Times New Roman" w:hAnsi="Times New Roman" w:cs="Times New Roman"/>
            <w:sz w:val="24"/>
            <w:szCs w:val="24"/>
          </w:rPr>
          <w:delText>,</w:delText>
        </w:r>
      </w:del>
      <w:r w:rsidR="00FB5D0A" w:rsidRPr="00BF26A0">
        <w:rPr>
          <w:rFonts w:ascii="Times New Roman" w:hAnsi="Times New Roman" w:cs="Times New Roman"/>
          <w:sz w:val="24"/>
          <w:szCs w:val="24"/>
        </w:rPr>
        <w:t xml:space="preserve"> </w:t>
      </w:r>
      <w:r w:rsidR="004F1DCF" w:rsidRPr="00BF26A0">
        <w:rPr>
          <w:rFonts w:ascii="Times New Roman" w:hAnsi="Times New Roman" w:cs="Times New Roman"/>
          <w:sz w:val="24"/>
          <w:szCs w:val="24"/>
        </w:rPr>
        <w:t>as “the Jew in his drunken insolence</w:t>
      </w:r>
      <w:ins w:id="1901" w:author="AnnMason" w:date="2021-12-19T16:33:00Z">
        <w:r w:rsidR="0097185C">
          <w:rPr>
            <w:rFonts w:ascii="Times New Roman" w:hAnsi="Times New Roman" w:cs="Times New Roman"/>
            <w:sz w:val="24"/>
            <w:szCs w:val="24"/>
          </w:rPr>
          <w:t>,</w:t>
        </w:r>
      </w:ins>
      <w:r w:rsidR="004F1DCF" w:rsidRPr="00BF26A0">
        <w:rPr>
          <w:rFonts w:ascii="Times New Roman" w:hAnsi="Times New Roman" w:cs="Times New Roman"/>
          <w:sz w:val="24"/>
          <w:szCs w:val="24"/>
        </w:rPr>
        <w:t>”</w:t>
      </w:r>
      <w:r w:rsidR="004F1DCF" w:rsidRPr="00BF26A0">
        <w:rPr>
          <w:rStyle w:val="EndnoteReference"/>
          <w:rFonts w:ascii="Times New Roman" w:hAnsi="Times New Roman" w:cs="Times New Roman"/>
          <w:sz w:val="24"/>
          <w:szCs w:val="24"/>
        </w:rPr>
        <w:endnoteReference w:id="153"/>
      </w:r>
      <w:del w:id="1902" w:author="AnnMason" w:date="2021-12-19T16:33:00Z">
        <w:r w:rsidR="004F1DCF" w:rsidRPr="00BF26A0" w:rsidDel="0097185C">
          <w:rPr>
            <w:rFonts w:ascii="Times New Roman" w:hAnsi="Times New Roman" w:cs="Times New Roman"/>
            <w:sz w:val="24"/>
            <w:szCs w:val="24"/>
          </w:rPr>
          <w:delText>,</w:delText>
        </w:r>
      </w:del>
      <w:r w:rsidR="004F1DCF" w:rsidRPr="00BF26A0">
        <w:rPr>
          <w:rFonts w:ascii="Times New Roman" w:hAnsi="Times New Roman" w:cs="Times New Roman"/>
          <w:sz w:val="24"/>
          <w:szCs w:val="24"/>
        </w:rPr>
        <w:t xml:space="preserve"> included Jews in his model of</w:t>
      </w:r>
      <w:r w:rsidR="00FB5D0A" w:rsidRPr="00BF26A0">
        <w:rPr>
          <w:rFonts w:ascii="Times New Roman" w:hAnsi="Times New Roman" w:cs="Times New Roman"/>
          <w:sz w:val="24"/>
          <w:szCs w:val="24"/>
        </w:rPr>
        <w:t xml:space="preserve"> Teutonic cultural identity.</w:t>
      </w:r>
      <w:r w:rsidR="00976437" w:rsidRPr="00BF26A0">
        <w:rPr>
          <w:rFonts w:ascii="Times New Roman" w:hAnsi="Times New Roman" w:cs="Times New Roman"/>
          <w:sz w:val="24"/>
          <w:szCs w:val="24"/>
        </w:rPr>
        <w:t xml:space="preserve"> His private hatred </w:t>
      </w:r>
      <w:ins w:id="1903" w:author="AnnMason" w:date="2021-12-19T15:05:00Z">
        <w:r w:rsidR="00E73DC0">
          <w:rPr>
            <w:rFonts w:ascii="Times New Roman" w:hAnsi="Times New Roman" w:cs="Times New Roman"/>
            <w:sz w:val="24"/>
            <w:szCs w:val="24"/>
          </w:rPr>
          <w:t xml:space="preserve">of </w:t>
        </w:r>
      </w:ins>
      <w:del w:id="1904" w:author="AnnMason" w:date="2021-12-19T15:05:00Z">
        <w:r w:rsidR="00976437" w:rsidRPr="00BF26A0" w:rsidDel="00E73DC0">
          <w:rPr>
            <w:rFonts w:ascii="Times New Roman" w:hAnsi="Times New Roman" w:cs="Times New Roman"/>
            <w:sz w:val="24"/>
            <w:szCs w:val="24"/>
          </w:rPr>
          <w:delText xml:space="preserve">against </w:delText>
        </w:r>
      </w:del>
      <w:r w:rsidR="00976437" w:rsidRPr="00BF26A0">
        <w:rPr>
          <w:rFonts w:ascii="Times New Roman" w:hAnsi="Times New Roman" w:cs="Times New Roman"/>
          <w:sz w:val="24"/>
          <w:szCs w:val="24"/>
        </w:rPr>
        <w:t xml:space="preserve">Disraeli included deep prejudice against the </w:t>
      </w:r>
      <w:del w:id="1905" w:author="AnnMason" w:date="2021-12-19T15:05:00Z">
        <w:r w:rsidR="00976437" w:rsidRPr="00BF26A0" w:rsidDel="00E73DC0">
          <w:rPr>
            <w:rFonts w:ascii="Times New Roman" w:hAnsi="Times New Roman" w:cs="Times New Roman"/>
            <w:sz w:val="24"/>
            <w:szCs w:val="24"/>
          </w:rPr>
          <w:delText>Jews, but</w:delText>
        </w:r>
      </w:del>
      <w:ins w:id="1906" w:author="AnnMason" w:date="2021-12-19T15:05:00Z">
        <w:r w:rsidR="00E73DC0" w:rsidRPr="00BF26A0">
          <w:rPr>
            <w:rFonts w:ascii="Times New Roman" w:hAnsi="Times New Roman" w:cs="Times New Roman"/>
            <w:sz w:val="24"/>
            <w:szCs w:val="24"/>
          </w:rPr>
          <w:t>Jews but</w:t>
        </w:r>
      </w:ins>
      <w:r w:rsidR="00976437" w:rsidRPr="00BF26A0">
        <w:rPr>
          <w:rFonts w:ascii="Times New Roman" w:hAnsi="Times New Roman" w:cs="Times New Roman"/>
          <w:sz w:val="24"/>
          <w:szCs w:val="24"/>
        </w:rPr>
        <w:t xml:space="preserve"> is considered more of a reaffi</w:t>
      </w:r>
      <w:r w:rsidR="001C67A5" w:rsidRPr="00BF26A0">
        <w:rPr>
          <w:rFonts w:ascii="Times New Roman" w:hAnsi="Times New Roman" w:cs="Times New Roman"/>
          <w:sz w:val="24"/>
          <w:szCs w:val="24"/>
        </w:rPr>
        <w:t>rmation of Christian principle.</w:t>
      </w:r>
      <w:r w:rsidR="00FB5D0A" w:rsidRPr="00BF26A0">
        <w:rPr>
          <w:rFonts w:ascii="Times New Roman" w:hAnsi="Times New Roman" w:cs="Times New Roman"/>
          <w:sz w:val="24"/>
          <w:szCs w:val="24"/>
        </w:rPr>
        <w:t xml:space="preserve"> </w:t>
      </w:r>
      <w:ins w:id="1907" w:author="AnnMason" w:date="2021-12-19T15:05:00Z">
        <w:r w:rsidR="004E6996">
          <w:rPr>
            <w:rFonts w:ascii="Times New Roman" w:hAnsi="Times New Roman" w:cs="Times New Roman"/>
            <w:sz w:val="24"/>
            <w:szCs w:val="24"/>
          </w:rPr>
          <w:t>T</w:t>
        </w:r>
        <w:r w:rsidR="004E6996" w:rsidRPr="00BF26A0">
          <w:rPr>
            <w:rFonts w:ascii="Times New Roman" w:hAnsi="Times New Roman" w:cs="Times New Roman"/>
            <w:sz w:val="24"/>
            <w:szCs w:val="24"/>
          </w:rPr>
          <w:t xml:space="preserve">he racist </w:t>
        </w:r>
      </w:ins>
      <w:r w:rsidR="009F625E" w:rsidRPr="00BF26A0">
        <w:rPr>
          <w:rFonts w:ascii="Times New Roman" w:hAnsi="Times New Roman" w:cs="Times New Roman"/>
          <w:sz w:val="24"/>
          <w:szCs w:val="24"/>
        </w:rPr>
        <w:t>Robert Knox</w:t>
      </w:r>
      <w:del w:id="1908" w:author="AnnMason" w:date="2021-12-19T15:05:00Z">
        <w:r w:rsidR="009F625E" w:rsidRPr="00BF26A0" w:rsidDel="004E6996">
          <w:rPr>
            <w:rFonts w:ascii="Times New Roman" w:hAnsi="Times New Roman" w:cs="Times New Roman"/>
            <w:sz w:val="24"/>
            <w:szCs w:val="24"/>
          </w:rPr>
          <w:delText xml:space="preserve"> the racist</w:delText>
        </w:r>
      </w:del>
      <w:r w:rsidR="002F4B28" w:rsidRPr="00BF26A0">
        <w:rPr>
          <w:rFonts w:ascii="Times New Roman" w:hAnsi="Times New Roman" w:cs="Times New Roman"/>
          <w:sz w:val="24"/>
          <w:szCs w:val="24"/>
        </w:rPr>
        <w:t xml:space="preserve">, </w:t>
      </w:r>
      <w:ins w:id="1909" w:author="AnnMason" w:date="2021-12-19T15:05:00Z">
        <w:r w:rsidR="004E6996">
          <w:rPr>
            <w:rFonts w:ascii="Times New Roman" w:hAnsi="Times New Roman" w:cs="Times New Roman"/>
            <w:sz w:val="24"/>
            <w:szCs w:val="24"/>
          </w:rPr>
          <w:t xml:space="preserve">an </w:t>
        </w:r>
      </w:ins>
      <w:del w:id="1910" w:author="AnnMason" w:date="2021-12-19T15:05:00Z">
        <w:r w:rsidR="002F4B28" w:rsidRPr="00BF26A0" w:rsidDel="004E6996">
          <w:rPr>
            <w:rFonts w:ascii="Times New Roman" w:hAnsi="Times New Roman" w:cs="Times New Roman"/>
            <w:sz w:val="24"/>
            <w:szCs w:val="24"/>
          </w:rPr>
          <w:delText xml:space="preserve">and </w:delText>
        </w:r>
      </w:del>
      <w:r w:rsidR="002F4B28" w:rsidRPr="00BF26A0">
        <w:rPr>
          <w:rFonts w:ascii="Times New Roman" w:hAnsi="Times New Roman" w:cs="Times New Roman"/>
          <w:sz w:val="24"/>
          <w:szCs w:val="24"/>
        </w:rPr>
        <w:t>anti-imperial</w:t>
      </w:r>
      <w:r w:rsidR="009F625E" w:rsidRPr="00BF26A0">
        <w:rPr>
          <w:rFonts w:ascii="Times New Roman" w:hAnsi="Times New Roman" w:cs="Times New Roman"/>
          <w:sz w:val="24"/>
          <w:szCs w:val="24"/>
        </w:rPr>
        <w:t xml:space="preserve"> anthropologist</w:t>
      </w:r>
      <w:ins w:id="1911" w:author="AnnMason" w:date="2021-12-19T15:06:00Z">
        <w:r w:rsidR="004E6996">
          <w:rPr>
            <w:rFonts w:ascii="Times New Roman" w:hAnsi="Times New Roman" w:cs="Times New Roman"/>
            <w:sz w:val="24"/>
            <w:szCs w:val="24"/>
          </w:rPr>
          <w:t>,</w:t>
        </w:r>
      </w:ins>
      <w:r w:rsidR="009F625E" w:rsidRPr="00BF26A0">
        <w:rPr>
          <w:rFonts w:ascii="Times New Roman" w:hAnsi="Times New Roman" w:cs="Times New Roman"/>
          <w:sz w:val="24"/>
          <w:szCs w:val="24"/>
        </w:rPr>
        <w:t xml:space="preserve"> in his</w:t>
      </w:r>
      <w:ins w:id="1912" w:author="AnnMason" w:date="2021-12-19T15:06:00Z">
        <w:r w:rsidR="004E6996">
          <w:rPr>
            <w:rFonts w:ascii="Times New Roman" w:hAnsi="Times New Roman" w:cs="Times New Roman"/>
            <w:sz w:val="24"/>
            <w:szCs w:val="24"/>
          </w:rPr>
          <w:t xml:space="preserve"> 1850</w:t>
        </w:r>
      </w:ins>
      <w:r w:rsidR="009F625E" w:rsidRPr="00BF26A0">
        <w:rPr>
          <w:rFonts w:ascii="Times New Roman" w:hAnsi="Times New Roman" w:cs="Times New Roman"/>
          <w:sz w:val="24"/>
          <w:szCs w:val="24"/>
        </w:rPr>
        <w:t xml:space="preserve"> </w:t>
      </w:r>
      <w:r w:rsidR="009F625E" w:rsidRPr="00BF26A0">
        <w:rPr>
          <w:rFonts w:ascii="Times New Roman" w:hAnsi="Times New Roman" w:cs="Times New Roman"/>
          <w:i/>
          <w:iCs/>
          <w:sz w:val="24"/>
          <w:szCs w:val="24"/>
        </w:rPr>
        <w:t xml:space="preserve">The Races of Men </w:t>
      </w:r>
      <w:del w:id="1913" w:author="AnnMason" w:date="2021-12-19T15:06:00Z">
        <w:r w:rsidR="009F625E" w:rsidRPr="00BF26A0" w:rsidDel="004E6996">
          <w:rPr>
            <w:rFonts w:ascii="Times New Roman" w:hAnsi="Times New Roman" w:cs="Times New Roman"/>
            <w:sz w:val="24"/>
            <w:szCs w:val="24"/>
          </w:rPr>
          <w:delText>published in 1850,</w:delText>
        </w:r>
        <w:r w:rsidR="009F625E" w:rsidRPr="00BF26A0" w:rsidDel="004E6996">
          <w:rPr>
            <w:rFonts w:ascii="Times New Roman" w:hAnsi="Times New Roman" w:cs="Times New Roman"/>
            <w:i/>
            <w:iCs/>
            <w:sz w:val="24"/>
            <w:szCs w:val="24"/>
          </w:rPr>
          <w:delText xml:space="preserve"> </w:delText>
        </w:r>
        <w:r w:rsidR="009F625E" w:rsidRPr="00BF26A0" w:rsidDel="004E6996">
          <w:rPr>
            <w:rFonts w:ascii="Times New Roman" w:hAnsi="Times New Roman" w:cs="Times New Roman"/>
            <w:sz w:val="24"/>
            <w:szCs w:val="24"/>
          </w:rPr>
          <w:delText xml:space="preserve">who </w:delText>
        </w:r>
      </w:del>
      <w:r w:rsidR="009F625E" w:rsidRPr="00BF26A0">
        <w:rPr>
          <w:rFonts w:ascii="Times New Roman" w:hAnsi="Times New Roman" w:cs="Times New Roman"/>
          <w:sz w:val="24"/>
          <w:szCs w:val="24"/>
        </w:rPr>
        <w:t xml:space="preserve">denies Jewish assimilability </w:t>
      </w:r>
      <w:ins w:id="1914" w:author="AnnMason" w:date="2021-12-19T15:06:00Z">
        <w:r w:rsidR="004E6996">
          <w:rPr>
            <w:rFonts w:ascii="Times New Roman" w:hAnsi="Times New Roman" w:cs="Times New Roman"/>
            <w:sz w:val="24"/>
            <w:szCs w:val="24"/>
          </w:rPr>
          <w:t xml:space="preserve">but </w:t>
        </w:r>
      </w:ins>
      <w:r w:rsidR="009F625E" w:rsidRPr="00BF26A0">
        <w:rPr>
          <w:rFonts w:ascii="Times New Roman" w:hAnsi="Times New Roman" w:cs="Times New Roman"/>
          <w:sz w:val="24"/>
          <w:szCs w:val="24"/>
        </w:rPr>
        <w:t>does not deny their ability to integrate in</w:t>
      </w:r>
      <w:ins w:id="1915" w:author="AnnMason" w:date="2021-12-19T15:06:00Z">
        <w:r w:rsidR="004E6996">
          <w:rPr>
            <w:rFonts w:ascii="Times New Roman" w:hAnsi="Times New Roman" w:cs="Times New Roman"/>
            <w:sz w:val="24"/>
            <w:szCs w:val="24"/>
          </w:rPr>
          <w:t>to</w:t>
        </w:r>
      </w:ins>
      <w:r w:rsidR="009F625E" w:rsidRPr="00BF26A0">
        <w:rPr>
          <w:rFonts w:ascii="Times New Roman" w:hAnsi="Times New Roman" w:cs="Times New Roman"/>
          <w:sz w:val="24"/>
          <w:szCs w:val="24"/>
        </w:rPr>
        <w:t xml:space="preserve"> the </w:t>
      </w:r>
      <w:ins w:id="1916" w:author="AnnMason" w:date="2021-12-19T15:06:00Z">
        <w:r w:rsidR="004E6996">
          <w:rPr>
            <w:rFonts w:ascii="Times New Roman" w:hAnsi="Times New Roman" w:cs="Times New Roman"/>
            <w:sz w:val="24"/>
            <w:szCs w:val="24"/>
          </w:rPr>
          <w:t>n</w:t>
        </w:r>
      </w:ins>
      <w:del w:id="1917" w:author="AnnMason" w:date="2021-12-19T15:06:00Z">
        <w:r w:rsidR="009F625E" w:rsidRPr="00BF26A0" w:rsidDel="004E6996">
          <w:rPr>
            <w:rFonts w:ascii="Times New Roman" w:hAnsi="Times New Roman" w:cs="Times New Roman"/>
            <w:sz w:val="24"/>
            <w:szCs w:val="24"/>
          </w:rPr>
          <w:delText>N</w:delText>
        </w:r>
      </w:del>
      <w:r w:rsidR="009F625E" w:rsidRPr="00BF26A0">
        <w:rPr>
          <w:rFonts w:ascii="Times New Roman" w:hAnsi="Times New Roman" w:cs="Times New Roman"/>
          <w:sz w:val="24"/>
          <w:szCs w:val="24"/>
        </w:rPr>
        <w:t xml:space="preserve">ation and </w:t>
      </w:r>
      <w:ins w:id="1918" w:author="AnnMason" w:date="2021-12-20T06:45:00Z">
        <w:r w:rsidR="000A7213">
          <w:rPr>
            <w:rFonts w:ascii="Times New Roman" w:hAnsi="Times New Roman" w:cs="Times New Roman"/>
            <w:sz w:val="24"/>
            <w:szCs w:val="24"/>
          </w:rPr>
          <w:t xml:space="preserve">assume </w:t>
        </w:r>
      </w:ins>
      <w:del w:id="1919" w:author="AnnMason" w:date="2021-12-20T06:45:00Z">
        <w:r w:rsidR="009F625E" w:rsidRPr="00BF26A0" w:rsidDel="000A7213">
          <w:rPr>
            <w:rFonts w:ascii="Times New Roman" w:hAnsi="Times New Roman" w:cs="Times New Roman"/>
            <w:sz w:val="24"/>
            <w:szCs w:val="24"/>
          </w:rPr>
          <w:delText xml:space="preserve">take on </w:delText>
        </w:r>
      </w:del>
      <w:r w:rsidR="009F625E" w:rsidRPr="00BF26A0">
        <w:rPr>
          <w:rFonts w:ascii="Times New Roman" w:hAnsi="Times New Roman" w:cs="Times New Roman"/>
          <w:sz w:val="24"/>
          <w:szCs w:val="24"/>
        </w:rPr>
        <w:t>its characteristics.</w:t>
      </w:r>
      <w:r w:rsidR="009F625E" w:rsidRPr="00BF26A0">
        <w:rPr>
          <w:rStyle w:val="EndnoteReference"/>
          <w:rFonts w:ascii="Times New Roman" w:hAnsi="Times New Roman" w:cs="Times New Roman"/>
          <w:sz w:val="24"/>
          <w:szCs w:val="24"/>
        </w:rPr>
        <w:endnoteReference w:id="154"/>
      </w:r>
    </w:p>
    <w:p w14:paraId="4F8458D8" w14:textId="0AAA551A" w:rsidR="004E6996" w:rsidRDefault="00976437" w:rsidP="00546CBA">
      <w:pPr>
        <w:autoSpaceDE w:val="0"/>
        <w:autoSpaceDN w:val="0"/>
        <w:adjustRightInd w:val="0"/>
        <w:spacing w:line="240" w:lineRule="auto"/>
        <w:jc w:val="both"/>
        <w:rPr>
          <w:ins w:id="1920" w:author="AnnMason" w:date="2021-12-19T15:10:00Z"/>
          <w:rFonts w:ascii="Times New Roman" w:hAnsi="Times New Roman" w:cs="Times New Roman"/>
          <w:sz w:val="24"/>
          <w:szCs w:val="24"/>
        </w:rPr>
      </w:pPr>
      <w:r w:rsidRPr="00BF26A0">
        <w:rPr>
          <w:rFonts w:ascii="Times New Roman" w:hAnsi="Times New Roman" w:cs="Times New Roman"/>
          <w:sz w:val="24"/>
          <w:szCs w:val="24"/>
        </w:rPr>
        <w:t>Similarly, John Stuart Mill's secularism was also tinged by a Christian sense of superiority. His depiction of the Jews was unsympathetic, and although he did not object to the alleviation of legal discrimination, he did object to chang</w:t>
      </w:r>
      <w:ins w:id="1921" w:author="AnnMason" w:date="2021-12-19T15:06:00Z">
        <w:r w:rsidR="004E6996">
          <w:rPr>
            <w:rFonts w:ascii="Times New Roman" w:hAnsi="Times New Roman" w:cs="Times New Roman"/>
            <w:sz w:val="24"/>
            <w:szCs w:val="24"/>
          </w:rPr>
          <w:t>ing</w:t>
        </w:r>
      </w:ins>
      <w:del w:id="1922" w:author="AnnMason" w:date="2021-12-19T15:06:00Z">
        <w:r w:rsidRPr="00BF26A0" w:rsidDel="004E6996">
          <w:rPr>
            <w:rFonts w:ascii="Times New Roman" w:hAnsi="Times New Roman" w:cs="Times New Roman"/>
            <w:sz w:val="24"/>
            <w:szCs w:val="24"/>
          </w:rPr>
          <w:delText>e</w:delText>
        </w:r>
      </w:del>
      <w:r w:rsidRPr="00BF26A0">
        <w:rPr>
          <w:rFonts w:ascii="Times New Roman" w:hAnsi="Times New Roman" w:cs="Times New Roman"/>
          <w:sz w:val="24"/>
          <w:szCs w:val="24"/>
        </w:rPr>
        <w:t xml:space="preserve"> the oath in </w:t>
      </w:r>
      <w:ins w:id="1923" w:author="AnnMason" w:date="2021-12-19T15:07:00Z">
        <w:r w:rsidR="004E6996">
          <w:rPr>
            <w:rFonts w:ascii="Times New Roman" w:hAnsi="Times New Roman" w:cs="Times New Roman"/>
            <w:sz w:val="24"/>
            <w:szCs w:val="24"/>
          </w:rPr>
          <w:t xml:space="preserve">such </w:t>
        </w:r>
      </w:ins>
      <w:r w:rsidRPr="00BF26A0">
        <w:rPr>
          <w:rFonts w:ascii="Times New Roman" w:hAnsi="Times New Roman" w:cs="Times New Roman"/>
          <w:sz w:val="24"/>
          <w:szCs w:val="24"/>
        </w:rPr>
        <w:t xml:space="preserve">a way that would </w:t>
      </w:r>
      <w:ins w:id="1924" w:author="AnnMason" w:date="2021-12-19T15:07:00Z">
        <w:r w:rsidR="004E6996">
          <w:rPr>
            <w:rFonts w:ascii="Times New Roman" w:hAnsi="Times New Roman" w:cs="Times New Roman"/>
            <w:sz w:val="24"/>
            <w:szCs w:val="24"/>
          </w:rPr>
          <w:t xml:space="preserve">admit </w:t>
        </w:r>
      </w:ins>
      <w:del w:id="1925" w:author="AnnMason" w:date="2021-12-19T15:07:00Z">
        <w:r w:rsidRPr="00BF26A0" w:rsidDel="004E6996">
          <w:rPr>
            <w:rFonts w:ascii="Times New Roman" w:hAnsi="Times New Roman" w:cs="Times New Roman"/>
            <w:sz w:val="24"/>
            <w:szCs w:val="24"/>
          </w:rPr>
          <w:delText xml:space="preserve">let the </w:delText>
        </w:r>
      </w:del>
      <w:r w:rsidRPr="00BF26A0">
        <w:rPr>
          <w:rFonts w:ascii="Times New Roman" w:hAnsi="Times New Roman" w:cs="Times New Roman"/>
          <w:sz w:val="24"/>
          <w:szCs w:val="24"/>
        </w:rPr>
        <w:t xml:space="preserve">Jews </w:t>
      </w:r>
      <w:ins w:id="1926" w:author="AnnMason" w:date="2021-12-19T15:07:00Z">
        <w:r w:rsidR="004E6996">
          <w:rPr>
            <w:rFonts w:ascii="Times New Roman" w:hAnsi="Times New Roman" w:cs="Times New Roman"/>
            <w:sz w:val="24"/>
            <w:szCs w:val="24"/>
          </w:rPr>
          <w:t xml:space="preserve">to the </w:t>
        </w:r>
      </w:ins>
      <w:ins w:id="1927" w:author="AnnMason" w:date="2021-12-19T15:08:00Z">
        <w:r w:rsidR="004E6996">
          <w:rPr>
            <w:rFonts w:ascii="Times New Roman" w:hAnsi="Times New Roman" w:cs="Times New Roman"/>
            <w:sz w:val="24"/>
            <w:szCs w:val="24"/>
          </w:rPr>
          <w:t xml:space="preserve">parliament </w:t>
        </w:r>
      </w:ins>
      <w:ins w:id="1928" w:author="AnnMason" w:date="2021-12-20T06:45:00Z">
        <w:r w:rsidR="000A7213">
          <w:rPr>
            <w:rFonts w:ascii="Times New Roman" w:hAnsi="Times New Roman" w:cs="Times New Roman"/>
            <w:sz w:val="24"/>
            <w:szCs w:val="24"/>
          </w:rPr>
          <w:t xml:space="preserve">while exclusing </w:t>
        </w:r>
      </w:ins>
      <w:ins w:id="1929" w:author="AnnMason" w:date="2021-12-19T15:07:00Z">
        <w:r w:rsidR="004E6996">
          <w:rPr>
            <w:rFonts w:ascii="Times New Roman" w:hAnsi="Times New Roman" w:cs="Times New Roman"/>
            <w:sz w:val="24"/>
            <w:szCs w:val="24"/>
          </w:rPr>
          <w:t>atheists</w:t>
        </w:r>
      </w:ins>
      <w:commentRangeStart w:id="1930"/>
      <w:del w:id="1931" w:author="AnnMason" w:date="2021-12-19T15:08:00Z">
        <w:r w:rsidRPr="00BF26A0" w:rsidDel="004E6996">
          <w:rPr>
            <w:rFonts w:ascii="Times New Roman" w:hAnsi="Times New Roman" w:cs="Times New Roman"/>
            <w:sz w:val="24"/>
            <w:szCs w:val="24"/>
          </w:rPr>
          <w:delText>into parliament but would leave atheists out</w:delText>
        </w:r>
      </w:del>
      <w:r w:rsidRPr="00BF26A0">
        <w:rPr>
          <w:rFonts w:ascii="Times New Roman" w:hAnsi="Times New Roman" w:cs="Times New Roman"/>
          <w:sz w:val="24"/>
          <w:szCs w:val="24"/>
        </w:rPr>
        <w:t>.</w:t>
      </w:r>
      <w:r w:rsidRPr="00BF26A0">
        <w:rPr>
          <w:rStyle w:val="FootnoteReference"/>
          <w:rFonts w:ascii="Times New Roman" w:hAnsi="Times New Roman" w:cs="Times New Roman"/>
          <w:sz w:val="24"/>
          <w:szCs w:val="24"/>
          <w:rtl/>
        </w:rPr>
        <w:t xml:space="preserve"> </w:t>
      </w:r>
      <w:r w:rsidRPr="00BF26A0">
        <w:rPr>
          <w:rStyle w:val="EndnoteReference"/>
          <w:rFonts w:ascii="Times New Roman" w:hAnsi="Times New Roman" w:cs="Times New Roman"/>
          <w:sz w:val="24"/>
          <w:szCs w:val="24"/>
          <w:rtl/>
        </w:rPr>
        <w:endnoteReference w:id="155"/>
      </w:r>
      <w:r w:rsidR="0005591D" w:rsidRPr="00BF26A0">
        <w:rPr>
          <w:rFonts w:ascii="Times New Roman" w:hAnsi="Times New Roman" w:cs="Times New Roman"/>
          <w:sz w:val="24"/>
          <w:szCs w:val="24"/>
        </w:rPr>
        <w:t xml:space="preserve">Kipling used biblical symbolism, and referred to himself as </w:t>
      </w:r>
      <w:r w:rsidR="00FE76AA" w:rsidRPr="00BF26A0">
        <w:rPr>
          <w:rFonts w:ascii="Times New Roman" w:hAnsi="Times New Roman" w:cs="Times New Roman"/>
          <w:sz w:val="24"/>
          <w:szCs w:val="24"/>
        </w:rPr>
        <w:t>“</w:t>
      </w:r>
      <w:r w:rsidR="0005591D" w:rsidRPr="00BF26A0">
        <w:rPr>
          <w:rFonts w:ascii="Times New Roman" w:hAnsi="Times New Roman" w:cs="Times New Roman"/>
          <w:sz w:val="24"/>
          <w:szCs w:val="24"/>
        </w:rPr>
        <w:t>a</w:t>
      </w:r>
      <w:commentRangeEnd w:id="1930"/>
      <w:r w:rsidR="004E6996">
        <w:rPr>
          <w:rStyle w:val="CommentReference"/>
        </w:rPr>
        <w:commentReference w:id="1930"/>
      </w:r>
      <w:r w:rsidR="0005591D" w:rsidRPr="00BF26A0">
        <w:rPr>
          <w:rFonts w:ascii="Times New Roman" w:hAnsi="Times New Roman" w:cs="Times New Roman"/>
          <w:sz w:val="24"/>
          <w:szCs w:val="24"/>
        </w:rPr>
        <w:t xml:space="preserve"> </w:t>
      </w:r>
    </w:p>
    <w:p w14:paraId="691E6730" w14:textId="77777777" w:rsidR="004E6996" w:rsidRDefault="004E6996" w:rsidP="00546CBA">
      <w:pPr>
        <w:autoSpaceDE w:val="0"/>
        <w:autoSpaceDN w:val="0"/>
        <w:adjustRightInd w:val="0"/>
        <w:spacing w:line="240" w:lineRule="auto"/>
        <w:jc w:val="both"/>
        <w:rPr>
          <w:ins w:id="1932" w:author="AnnMason" w:date="2021-12-19T15:10:00Z"/>
          <w:rFonts w:ascii="Times New Roman" w:hAnsi="Times New Roman" w:cs="Times New Roman"/>
          <w:sz w:val="24"/>
          <w:szCs w:val="24"/>
        </w:rPr>
      </w:pPr>
    </w:p>
    <w:p w14:paraId="615590D5" w14:textId="34F25E97" w:rsidR="0005591D" w:rsidRPr="00BF26A0" w:rsidRDefault="004E6996" w:rsidP="00546CBA">
      <w:pPr>
        <w:autoSpaceDE w:val="0"/>
        <w:autoSpaceDN w:val="0"/>
        <w:adjustRightInd w:val="0"/>
        <w:spacing w:line="240" w:lineRule="auto"/>
        <w:jc w:val="both"/>
        <w:rPr>
          <w:rFonts w:ascii="Times New Roman" w:hAnsi="Times New Roman" w:cs="Times New Roman"/>
          <w:sz w:val="24"/>
          <w:szCs w:val="24"/>
        </w:rPr>
      </w:pPr>
      <w:ins w:id="1933" w:author="AnnMason" w:date="2021-12-19T15:10:00Z">
        <w:r>
          <w:rPr>
            <w:rFonts w:ascii="Times New Roman" w:hAnsi="Times New Roman" w:cs="Times New Roman"/>
            <w:sz w:val="24"/>
            <w:szCs w:val="24"/>
          </w:rPr>
          <w:t xml:space="preserve">Kipling used biblical symbolism and referred to himself as “a </w:t>
        </w:r>
      </w:ins>
      <w:r w:rsidR="0005591D" w:rsidRPr="00BF26A0">
        <w:rPr>
          <w:rFonts w:ascii="Times New Roman" w:hAnsi="Times New Roman" w:cs="Times New Roman"/>
          <w:sz w:val="24"/>
          <w:szCs w:val="24"/>
        </w:rPr>
        <w:t>god</w:t>
      </w:r>
      <w:ins w:id="1934" w:author="AnnMason" w:date="2021-12-19T15:10:00Z">
        <w:r>
          <w:rPr>
            <w:rFonts w:ascii="Times New Roman" w:hAnsi="Times New Roman" w:cs="Times New Roman"/>
            <w:sz w:val="24"/>
            <w:szCs w:val="24"/>
          </w:rPr>
          <w:t>-</w:t>
        </w:r>
      </w:ins>
      <w:del w:id="1935" w:author="AnnMason" w:date="2021-12-19T15:10:00Z">
        <w:r w:rsidR="0005591D" w:rsidRPr="00BF26A0" w:rsidDel="004E6996">
          <w:rPr>
            <w:rFonts w:ascii="Times New Roman" w:hAnsi="Times New Roman" w:cs="Times New Roman"/>
            <w:sz w:val="24"/>
            <w:szCs w:val="24"/>
          </w:rPr>
          <w:delText xml:space="preserve"> </w:delText>
        </w:r>
      </w:del>
      <w:r w:rsidR="0005591D" w:rsidRPr="00BF26A0">
        <w:rPr>
          <w:rFonts w:ascii="Times New Roman" w:hAnsi="Times New Roman" w:cs="Times New Roman"/>
          <w:sz w:val="24"/>
          <w:szCs w:val="24"/>
        </w:rPr>
        <w:t>fearing atheist</w:t>
      </w:r>
      <w:ins w:id="1936" w:author="AnnMason" w:date="2021-12-20T06:45:00Z">
        <w:r w:rsidR="000A7213">
          <w:rPr>
            <w:rFonts w:ascii="Times New Roman" w:hAnsi="Times New Roman" w:cs="Times New Roman"/>
            <w:sz w:val="24"/>
            <w:szCs w:val="24"/>
          </w:rPr>
          <w:t>,</w:t>
        </w:r>
      </w:ins>
      <w:r w:rsidR="00FE76AA" w:rsidRPr="00BF26A0">
        <w:rPr>
          <w:rFonts w:ascii="Times New Roman" w:hAnsi="Times New Roman" w:cs="Times New Roman"/>
          <w:sz w:val="24"/>
          <w:szCs w:val="24"/>
        </w:rPr>
        <w:t>”</w:t>
      </w:r>
      <w:del w:id="1937" w:author="AnnMason" w:date="2021-12-20T06:45:00Z">
        <w:r w:rsidR="0005591D" w:rsidRPr="00BF26A0" w:rsidDel="000A7213">
          <w:rPr>
            <w:rFonts w:ascii="Times New Roman" w:hAnsi="Times New Roman" w:cs="Times New Roman"/>
            <w:sz w:val="24"/>
            <w:szCs w:val="24"/>
          </w:rPr>
          <w:delText>,</w:delText>
        </w:r>
      </w:del>
      <w:r w:rsidR="00FE76AA" w:rsidRPr="00BF26A0">
        <w:rPr>
          <w:rStyle w:val="EndnoteReference"/>
          <w:rFonts w:ascii="Times New Roman" w:hAnsi="Times New Roman" w:cs="Times New Roman"/>
          <w:sz w:val="24"/>
          <w:szCs w:val="24"/>
        </w:rPr>
        <w:endnoteReference w:id="156"/>
      </w:r>
      <w:r w:rsidR="0005591D" w:rsidRPr="00BF26A0">
        <w:rPr>
          <w:rFonts w:ascii="Times New Roman" w:hAnsi="Times New Roman" w:cs="Times New Roman"/>
          <w:sz w:val="24"/>
          <w:szCs w:val="24"/>
        </w:rPr>
        <w:t xml:space="preserve"> but his religiosity was ec</w:t>
      </w:r>
      <w:r w:rsidR="00FE76AA" w:rsidRPr="00BF26A0">
        <w:rPr>
          <w:rFonts w:ascii="Times New Roman" w:hAnsi="Times New Roman" w:cs="Times New Roman"/>
          <w:sz w:val="24"/>
          <w:szCs w:val="24"/>
        </w:rPr>
        <w:t>lectic.</w:t>
      </w:r>
      <w:r w:rsidR="00AD0F7A" w:rsidRPr="00BF26A0">
        <w:rPr>
          <w:rStyle w:val="EndnoteReference"/>
          <w:rFonts w:ascii="Times New Roman" w:hAnsi="Times New Roman" w:cs="Times New Roman"/>
          <w:sz w:val="24"/>
          <w:szCs w:val="24"/>
        </w:rPr>
        <w:endnoteReference w:id="157"/>
      </w:r>
      <w:r w:rsidR="00FE76AA" w:rsidRPr="00BF26A0">
        <w:rPr>
          <w:rFonts w:ascii="Times New Roman" w:hAnsi="Times New Roman" w:cs="Times New Roman"/>
          <w:sz w:val="24"/>
          <w:szCs w:val="24"/>
        </w:rPr>
        <w:t xml:space="preserve"> Said argued that for Kipling</w:t>
      </w:r>
      <w:ins w:id="1938" w:author="AnnMason" w:date="2021-12-19T15:08:00Z">
        <w:r>
          <w:rPr>
            <w:rFonts w:ascii="Times New Roman" w:hAnsi="Times New Roman" w:cs="Times New Roman"/>
            <w:sz w:val="24"/>
            <w:szCs w:val="24"/>
          </w:rPr>
          <w:t>,</w:t>
        </w:r>
      </w:ins>
      <w:r w:rsidR="00FE76AA" w:rsidRPr="00BF26A0">
        <w:rPr>
          <w:rFonts w:ascii="Times New Roman" w:hAnsi="Times New Roman" w:cs="Times New Roman"/>
          <w:sz w:val="24"/>
          <w:szCs w:val="24"/>
        </w:rPr>
        <w:t xml:space="preserve"> religion was not a real interest, </w:t>
      </w:r>
      <w:r w:rsidR="00654E3D" w:rsidRPr="00BF26A0">
        <w:rPr>
          <w:rFonts w:ascii="Times New Roman" w:hAnsi="Times New Roman" w:cs="Times New Roman"/>
          <w:sz w:val="24"/>
          <w:szCs w:val="24"/>
        </w:rPr>
        <w:t xml:space="preserve">whether he </w:t>
      </w:r>
      <w:r w:rsidR="00654E3D" w:rsidRPr="00BF26A0">
        <w:rPr>
          <w:rFonts w:ascii="Times New Roman" w:hAnsi="Times New Roman" w:cs="Times New Roman"/>
          <w:sz w:val="24"/>
          <w:szCs w:val="24"/>
        </w:rPr>
        <w:lastRenderedPageBreak/>
        <w:t xml:space="preserve">was adding it </w:t>
      </w:r>
      <w:ins w:id="1939" w:author="AnnMason" w:date="2021-12-19T15:09:00Z">
        <w:r>
          <w:rPr>
            <w:rFonts w:ascii="Times New Roman" w:hAnsi="Times New Roman" w:cs="Times New Roman"/>
            <w:sz w:val="24"/>
            <w:szCs w:val="24"/>
          </w:rPr>
          <w:t xml:space="preserve">to inject </w:t>
        </w:r>
      </w:ins>
      <w:del w:id="1940" w:author="AnnMason" w:date="2021-12-19T15:09:00Z">
        <w:r w:rsidR="00654E3D" w:rsidRPr="00BF26A0" w:rsidDel="004E6996">
          <w:rPr>
            <w:rFonts w:ascii="Times New Roman" w:hAnsi="Times New Roman" w:cs="Times New Roman"/>
            <w:sz w:val="24"/>
            <w:szCs w:val="24"/>
          </w:rPr>
          <w:delText>as</w:delText>
        </w:r>
        <w:r w:rsidR="00FE76AA" w:rsidRPr="00BF26A0" w:rsidDel="004E6996">
          <w:rPr>
            <w:rFonts w:ascii="Times New Roman" w:hAnsi="Times New Roman" w:cs="Times New Roman"/>
            <w:sz w:val="24"/>
            <w:szCs w:val="24"/>
          </w:rPr>
          <w:delText xml:space="preserve"> a way of </w:delText>
        </w:r>
      </w:del>
      <w:r w:rsidR="00FE76AA" w:rsidRPr="00BF26A0">
        <w:rPr>
          <w:rFonts w:ascii="Times New Roman" w:hAnsi="Times New Roman" w:cs="Times New Roman"/>
          <w:sz w:val="24"/>
          <w:szCs w:val="24"/>
        </w:rPr>
        <w:t xml:space="preserve">local </w:t>
      </w:r>
      <w:del w:id="1941" w:author="AnnMason" w:date="2021-12-19T15:08:00Z">
        <w:r w:rsidR="00FE76AA" w:rsidRPr="00BF26A0" w:rsidDel="004E6996">
          <w:rPr>
            <w:rFonts w:ascii="Times New Roman" w:hAnsi="Times New Roman" w:cs="Times New Roman"/>
            <w:sz w:val="24"/>
            <w:szCs w:val="24"/>
          </w:rPr>
          <w:delText>colour</w:delText>
        </w:r>
      </w:del>
      <w:ins w:id="1942" w:author="AnnMason" w:date="2021-12-19T15:08:00Z">
        <w:r w:rsidRPr="00BF26A0">
          <w:rPr>
            <w:rFonts w:ascii="Times New Roman" w:hAnsi="Times New Roman" w:cs="Times New Roman"/>
            <w:sz w:val="24"/>
            <w:szCs w:val="24"/>
          </w:rPr>
          <w:t>color</w:t>
        </w:r>
      </w:ins>
      <w:r w:rsidR="00FE76AA" w:rsidRPr="00BF26A0">
        <w:rPr>
          <w:rFonts w:ascii="Times New Roman" w:hAnsi="Times New Roman" w:cs="Times New Roman"/>
          <w:sz w:val="24"/>
          <w:szCs w:val="24"/>
        </w:rPr>
        <w:t xml:space="preserve"> </w:t>
      </w:r>
      <w:ins w:id="1943" w:author="AnnMason" w:date="2021-12-19T15:09:00Z">
        <w:r>
          <w:rPr>
            <w:rFonts w:ascii="Times New Roman" w:hAnsi="Times New Roman" w:cs="Times New Roman"/>
            <w:sz w:val="24"/>
            <w:szCs w:val="24"/>
          </w:rPr>
          <w:t>in</w:t>
        </w:r>
      </w:ins>
      <w:r w:rsidR="00FE76AA" w:rsidRPr="00BF26A0">
        <w:rPr>
          <w:rFonts w:ascii="Times New Roman" w:hAnsi="Times New Roman" w:cs="Times New Roman"/>
          <w:sz w:val="24"/>
          <w:szCs w:val="24"/>
        </w:rPr>
        <w:t>to an orientalist narrative</w:t>
      </w:r>
      <w:del w:id="1944" w:author="AnnMason" w:date="2021-12-19T15:09:00Z">
        <w:r w:rsidR="00654E3D" w:rsidRPr="00BF26A0" w:rsidDel="004E6996">
          <w:rPr>
            <w:rFonts w:ascii="Times New Roman" w:hAnsi="Times New Roman" w:cs="Times New Roman"/>
            <w:sz w:val="24"/>
            <w:szCs w:val="24"/>
          </w:rPr>
          <w:delText>,</w:delText>
        </w:r>
      </w:del>
      <w:r w:rsidR="00654E3D" w:rsidRPr="00BF26A0">
        <w:rPr>
          <w:rFonts w:ascii="Times New Roman" w:hAnsi="Times New Roman" w:cs="Times New Roman"/>
          <w:sz w:val="24"/>
          <w:szCs w:val="24"/>
        </w:rPr>
        <w:t xml:space="preserve"> or out of some respect </w:t>
      </w:r>
      <w:ins w:id="1945" w:author="AnnMason" w:date="2021-12-19T15:09:00Z">
        <w:r>
          <w:rPr>
            <w:rFonts w:ascii="Times New Roman" w:hAnsi="Times New Roman" w:cs="Times New Roman"/>
            <w:sz w:val="24"/>
            <w:szCs w:val="24"/>
          </w:rPr>
          <w:t>for</w:t>
        </w:r>
      </w:ins>
      <w:del w:id="1946" w:author="AnnMason" w:date="2021-12-19T15:09:00Z">
        <w:r w:rsidR="00654E3D" w:rsidRPr="00BF26A0" w:rsidDel="004E6996">
          <w:rPr>
            <w:rFonts w:ascii="Times New Roman" w:hAnsi="Times New Roman" w:cs="Times New Roman"/>
            <w:sz w:val="24"/>
            <w:szCs w:val="24"/>
          </w:rPr>
          <w:delText>to</w:delText>
        </w:r>
      </w:del>
      <w:r w:rsidR="00654E3D" w:rsidRPr="00BF26A0">
        <w:rPr>
          <w:rFonts w:ascii="Times New Roman" w:hAnsi="Times New Roman" w:cs="Times New Roman"/>
          <w:sz w:val="24"/>
          <w:szCs w:val="24"/>
        </w:rPr>
        <w:t xml:space="preserve"> </w:t>
      </w:r>
      <w:ins w:id="1947" w:author="AnnMason" w:date="2021-12-19T16:33:00Z">
        <w:r w:rsidR="0097185C">
          <w:rPr>
            <w:rFonts w:ascii="Times New Roman" w:hAnsi="Times New Roman" w:cs="Times New Roman"/>
            <w:sz w:val="24"/>
            <w:szCs w:val="24"/>
          </w:rPr>
          <w:t xml:space="preserve">the </w:t>
        </w:r>
      </w:ins>
      <w:r w:rsidR="00654E3D" w:rsidRPr="00BF26A0">
        <w:rPr>
          <w:rFonts w:ascii="Times New Roman" w:hAnsi="Times New Roman" w:cs="Times New Roman"/>
          <w:sz w:val="24"/>
          <w:szCs w:val="24"/>
        </w:rPr>
        <w:t>local religion</w:t>
      </w:r>
      <w:r w:rsidR="00FE76AA" w:rsidRPr="00BF26A0">
        <w:rPr>
          <w:rFonts w:ascii="Times New Roman" w:hAnsi="Times New Roman" w:cs="Times New Roman"/>
          <w:sz w:val="24"/>
          <w:szCs w:val="24"/>
        </w:rPr>
        <w:t>.</w:t>
      </w:r>
      <w:r w:rsidR="00FE76AA" w:rsidRPr="00BF26A0">
        <w:rPr>
          <w:rStyle w:val="EndnoteReference"/>
          <w:rFonts w:ascii="Times New Roman" w:hAnsi="Times New Roman" w:cs="Times New Roman"/>
          <w:sz w:val="24"/>
          <w:szCs w:val="24"/>
        </w:rPr>
        <w:endnoteReference w:id="158"/>
      </w:r>
      <w:r w:rsidR="00BE1F7C" w:rsidRPr="00BF26A0">
        <w:rPr>
          <w:rFonts w:ascii="Times New Roman" w:hAnsi="Times New Roman" w:cs="Times New Roman"/>
          <w:sz w:val="24"/>
          <w:szCs w:val="24"/>
        </w:rPr>
        <w:t xml:space="preserve"> Before World War I</w:t>
      </w:r>
      <w:ins w:id="1948" w:author="AnnMason" w:date="2021-12-19T15:09:00Z">
        <w:r>
          <w:rPr>
            <w:rFonts w:ascii="Times New Roman" w:hAnsi="Times New Roman" w:cs="Times New Roman"/>
            <w:sz w:val="24"/>
            <w:szCs w:val="24"/>
          </w:rPr>
          <w:t>,</w:t>
        </w:r>
      </w:ins>
      <w:r w:rsidR="00BE1F7C" w:rsidRPr="00BF26A0">
        <w:rPr>
          <w:rFonts w:ascii="Times New Roman" w:hAnsi="Times New Roman" w:cs="Times New Roman"/>
          <w:sz w:val="24"/>
          <w:szCs w:val="24"/>
        </w:rPr>
        <w:t xml:space="preserve"> Kipling’s antisemitism was bounded by a “national culture, and a backward-looking form of Englishness</w:t>
      </w:r>
      <w:ins w:id="1949" w:author="AnnMason" w:date="2021-12-19T15:09:00Z">
        <w:r>
          <w:rPr>
            <w:rFonts w:ascii="Times New Roman" w:hAnsi="Times New Roman" w:cs="Times New Roman"/>
            <w:sz w:val="24"/>
            <w:szCs w:val="24"/>
          </w:rPr>
          <w:t>.</w:t>
        </w:r>
      </w:ins>
      <w:r w:rsidR="00BE1F7C" w:rsidRPr="00BF26A0">
        <w:rPr>
          <w:rFonts w:ascii="Times New Roman" w:hAnsi="Times New Roman" w:cs="Times New Roman"/>
          <w:sz w:val="24"/>
          <w:szCs w:val="24"/>
        </w:rPr>
        <w:t>”</w:t>
      </w:r>
      <w:del w:id="1950" w:author="AnnMason" w:date="2021-12-19T15:09:00Z">
        <w:r w:rsidR="00BE1F7C" w:rsidRPr="00BF26A0" w:rsidDel="004E6996">
          <w:rPr>
            <w:rFonts w:ascii="Times New Roman" w:hAnsi="Times New Roman" w:cs="Times New Roman"/>
            <w:sz w:val="24"/>
            <w:szCs w:val="24"/>
          </w:rPr>
          <w:delText>.</w:delText>
        </w:r>
      </w:del>
      <w:r w:rsidR="00BE1F7C" w:rsidRPr="00BF26A0">
        <w:rPr>
          <w:rStyle w:val="EndnoteReference"/>
          <w:rFonts w:ascii="Times New Roman" w:hAnsi="Times New Roman" w:cs="Times New Roman"/>
          <w:sz w:val="24"/>
          <w:szCs w:val="24"/>
        </w:rPr>
        <w:endnoteReference w:id="159"/>
      </w:r>
      <w:r w:rsidR="00BE1F7C" w:rsidRPr="00BF26A0">
        <w:rPr>
          <w:rFonts w:ascii="Times New Roman" w:hAnsi="Times New Roman" w:cs="Times New Roman"/>
          <w:sz w:val="24"/>
          <w:szCs w:val="24"/>
        </w:rPr>
        <w:t xml:space="preserve"> </w:t>
      </w:r>
    </w:p>
    <w:p w14:paraId="2AA22A33" w14:textId="4120F8EF" w:rsidR="00FB5D0A" w:rsidRPr="00BF26A0" w:rsidRDefault="00976437" w:rsidP="00546CBA">
      <w:pPr>
        <w:autoSpaceDE w:val="0"/>
        <w:autoSpaceDN w:val="0"/>
        <w:adjustRightInd w:val="0"/>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Jew as alien </w:t>
      </w:r>
      <w:del w:id="1951" w:author="AnnMason" w:date="2021-12-19T15:12:00Z">
        <w:r w:rsidRPr="00BF26A0" w:rsidDel="00A47A3B">
          <w:rPr>
            <w:rFonts w:ascii="Times New Roman" w:hAnsi="Times New Roman" w:cs="Times New Roman"/>
            <w:sz w:val="24"/>
            <w:szCs w:val="24"/>
          </w:rPr>
          <w:delText xml:space="preserve">could </w:delText>
        </w:r>
      </w:del>
      <w:r w:rsidRPr="00BF26A0">
        <w:rPr>
          <w:rFonts w:ascii="Times New Roman" w:hAnsi="Times New Roman" w:cs="Times New Roman"/>
          <w:sz w:val="24"/>
          <w:szCs w:val="24"/>
        </w:rPr>
        <w:t>provide</w:t>
      </w:r>
      <w:ins w:id="1952" w:author="AnnMason" w:date="2021-12-19T15:12:00Z">
        <w:r w:rsidR="00A47A3B">
          <w:rPr>
            <w:rFonts w:ascii="Times New Roman" w:hAnsi="Times New Roman" w:cs="Times New Roman"/>
            <w:sz w:val="24"/>
            <w:szCs w:val="24"/>
          </w:rPr>
          <w:t>d</w:t>
        </w:r>
      </w:ins>
      <w:r w:rsidRPr="00BF26A0">
        <w:rPr>
          <w:rFonts w:ascii="Times New Roman" w:hAnsi="Times New Roman" w:cs="Times New Roman"/>
          <w:sz w:val="24"/>
          <w:szCs w:val="24"/>
        </w:rPr>
        <w:t xml:space="preserve"> an allusion of unity with Christian heritage. </w:t>
      </w:r>
      <w:commentRangeStart w:id="1953"/>
      <w:r w:rsidRPr="00BF26A0">
        <w:rPr>
          <w:rFonts w:ascii="Times New Roman" w:hAnsi="Times New Roman" w:cs="Times New Roman"/>
          <w:sz w:val="24"/>
          <w:szCs w:val="24"/>
        </w:rPr>
        <w:t>A depiction of the Jew as alien on racial grounds was actually providing a secular language for a religious exclusionist icon.</w:t>
      </w:r>
      <w:commentRangeEnd w:id="1953"/>
      <w:r w:rsidR="00A47A3B">
        <w:rPr>
          <w:rStyle w:val="CommentReference"/>
        </w:rPr>
        <w:commentReference w:id="1953"/>
      </w:r>
    </w:p>
    <w:p w14:paraId="2A39B2CE" w14:textId="7331A6AF" w:rsidR="001C67A5" w:rsidRPr="00BF26A0" w:rsidRDefault="001C67A5" w:rsidP="00546CBA">
      <w:pPr>
        <w:tabs>
          <w:tab w:val="num" w:pos="0"/>
        </w:tabs>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At a time when religion was declining as </w:t>
      </w:r>
      <w:ins w:id="1954" w:author="AnnMason" w:date="2021-12-19T15:19:00Z">
        <w:r w:rsidR="0014788B">
          <w:rPr>
            <w:rFonts w:ascii="Times New Roman" w:hAnsi="Times New Roman" w:cs="Times New Roman"/>
            <w:sz w:val="24"/>
            <w:szCs w:val="24"/>
          </w:rPr>
          <w:t xml:space="preserve">a </w:t>
        </w:r>
      </w:ins>
      <w:r w:rsidRPr="00BF26A0">
        <w:rPr>
          <w:rFonts w:ascii="Times New Roman" w:hAnsi="Times New Roman" w:cs="Times New Roman"/>
          <w:sz w:val="24"/>
          <w:szCs w:val="24"/>
        </w:rPr>
        <w:t>clear</w:t>
      </w:r>
      <w:ins w:id="1955" w:author="AnnMason" w:date="2021-12-19T15:19:00Z">
        <w:r w:rsidR="0014788B">
          <w:rPr>
            <w:rFonts w:ascii="Times New Roman" w:hAnsi="Times New Roman" w:cs="Times New Roman"/>
            <w:sz w:val="24"/>
            <w:szCs w:val="24"/>
          </w:rPr>
          <w:t>-</w:t>
        </w:r>
      </w:ins>
      <w:del w:id="1956" w:author="AnnMason" w:date="2021-12-19T15:19:00Z">
        <w:r w:rsidRPr="00BF26A0" w:rsidDel="0014788B">
          <w:rPr>
            <w:rFonts w:ascii="Times New Roman" w:hAnsi="Times New Roman" w:cs="Times New Roman"/>
            <w:sz w:val="24"/>
            <w:szCs w:val="24"/>
          </w:rPr>
          <w:delText>–</w:delText>
        </w:r>
      </w:del>
      <w:r w:rsidRPr="00BF26A0">
        <w:rPr>
          <w:rFonts w:ascii="Times New Roman" w:hAnsi="Times New Roman" w:cs="Times New Roman"/>
          <w:sz w:val="24"/>
          <w:szCs w:val="24"/>
        </w:rPr>
        <w:t xml:space="preserve">cut component in </w:t>
      </w:r>
      <w:ins w:id="1957" w:author="AnnMason" w:date="2021-12-19T15:19:00Z">
        <w:r w:rsidR="0014788B">
          <w:rPr>
            <w:rFonts w:ascii="Times New Roman" w:hAnsi="Times New Roman" w:cs="Times New Roman"/>
            <w:sz w:val="24"/>
            <w:szCs w:val="24"/>
          </w:rPr>
          <w:t xml:space="preserve">the </w:t>
        </w:r>
      </w:ins>
      <w:r w:rsidRPr="00BF26A0">
        <w:rPr>
          <w:rFonts w:ascii="Times New Roman" w:hAnsi="Times New Roman" w:cs="Times New Roman"/>
          <w:sz w:val="24"/>
          <w:szCs w:val="24"/>
        </w:rPr>
        <w:t>national identity</w:t>
      </w:r>
      <w:ins w:id="1958" w:author="AnnMason" w:date="2021-12-19T15:20:00Z">
        <w:r w:rsidR="0014788B">
          <w:rPr>
            <w:rFonts w:ascii="Times New Roman" w:hAnsi="Times New Roman" w:cs="Times New Roman"/>
            <w:sz w:val="24"/>
            <w:szCs w:val="24"/>
          </w:rPr>
          <w:t xml:space="preserve"> and </w:t>
        </w:r>
      </w:ins>
      <w:del w:id="1959" w:author="AnnMason" w:date="2021-12-19T15:20:00Z">
        <w:r w:rsidRPr="00BF26A0" w:rsidDel="0014788B">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as a </w:t>
      </w:r>
      <w:ins w:id="1960" w:author="AnnMason" w:date="2021-12-19T15:20:00Z">
        <w:r w:rsidR="0014788B">
          <w:rPr>
            <w:rFonts w:ascii="Times New Roman" w:hAnsi="Times New Roman" w:cs="Times New Roman"/>
            <w:sz w:val="24"/>
            <w:szCs w:val="24"/>
          </w:rPr>
          <w:t xml:space="preserve">definitive </w:t>
        </w:r>
      </w:ins>
      <w:del w:id="1961" w:author="AnnMason" w:date="2021-12-19T15:20:00Z">
        <w:r w:rsidRPr="00BF26A0" w:rsidDel="0014788B">
          <w:rPr>
            <w:rFonts w:ascii="Times New Roman" w:hAnsi="Times New Roman" w:cs="Times New Roman"/>
            <w:sz w:val="24"/>
            <w:szCs w:val="24"/>
          </w:rPr>
          <w:delText xml:space="preserve">clear </w:delText>
        </w:r>
      </w:del>
      <w:r w:rsidRPr="00BF26A0">
        <w:rPr>
          <w:rFonts w:ascii="Times New Roman" w:hAnsi="Times New Roman" w:cs="Times New Roman"/>
          <w:sz w:val="24"/>
          <w:szCs w:val="24"/>
        </w:rPr>
        <w:t>test of who belong</w:t>
      </w:r>
      <w:ins w:id="1962" w:author="AnnMason" w:date="2021-12-19T15:20:00Z">
        <w:r w:rsidR="0014788B">
          <w:rPr>
            <w:rFonts w:ascii="Times New Roman" w:hAnsi="Times New Roman" w:cs="Times New Roman"/>
            <w:sz w:val="24"/>
            <w:szCs w:val="24"/>
          </w:rPr>
          <w:t>ed</w:t>
        </w:r>
      </w:ins>
      <w:del w:id="1963" w:author="AnnMason" w:date="2021-12-19T15:20:00Z">
        <w:r w:rsidRPr="00BF26A0" w:rsidDel="0014788B">
          <w:rPr>
            <w:rFonts w:ascii="Times New Roman" w:hAnsi="Times New Roman" w:cs="Times New Roman"/>
            <w:sz w:val="24"/>
            <w:szCs w:val="24"/>
          </w:rPr>
          <w:delText>s</w:delText>
        </w:r>
      </w:del>
      <w:r w:rsidRPr="00BF26A0">
        <w:rPr>
          <w:rFonts w:ascii="Times New Roman" w:hAnsi="Times New Roman" w:cs="Times New Roman"/>
          <w:sz w:val="24"/>
          <w:szCs w:val="24"/>
        </w:rPr>
        <w:t xml:space="preserve"> to the nation and who</w:t>
      </w:r>
      <w:ins w:id="1964" w:author="AnnMason" w:date="2021-12-19T15:20:00Z">
        <w:r w:rsidR="0014788B">
          <w:rPr>
            <w:rFonts w:ascii="Times New Roman" w:hAnsi="Times New Roman" w:cs="Times New Roman"/>
            <w:sz w:val="24"/>
            <w:szCs w:val="24"/>
          </w:rPr>
          <w:t xml:space="preserve"> </w:t>
        </w:r>
      </w:ins>
      <w:del w:id="1965" w:author="AnnMason" w:date="2021-12-19T15:20:00Z">
        <w:r w:rsidRPr="00BF26A0" w:rsidDel="0014788B">
          <w:rPr>
            <w:rFonts w:ascii="Times New Roman" w:hAnsi="Times New Roman" w:cs="Times New Roman"/>
            <w:sz w:val="24"/>
            <w:szCs w:val="24"/>
          </w:rPr>
          <w:delText xml:space="preserve"> </w:delText>
        </w:r>
      </w:del>
      <w:ins w:id="1966" w:author="AnnMason" w:date="2021-12-19T15:20:00Z">
        <w:r w:rsidR="0014788B">
          <w:rPr>
            <w:rFonts w:ascii="Times New Roman" w:hAnsi="Times New Roman" w:cs="Times New Roman"/>
            <w:sz w:val="24"/>
            <w:szCs w:val="24"/>
          </w:rPr>
          <w:t>didn’t</w:t>
        </w:r>
      </w:ins>
      <w:del w:id="1967" w:author="AnnMason" w:date="2021-12-19T15:20:00Z">
        <w:r w:rsidRPr="00BF26A0" w:rsidDel="0014788B">
          <w:rPr>
            <w:rFonts w:ascii="Times New Roman" w:hAnsi="Times New Roman" w:cs="Times New Roman"/>
            <w:sz w:val="24"/>
            <w:szCs w:val="24"/>
          </w:rPr>
          <w:delText>doesn’t</w:delText>
        </w:r>
      </w:del>
      <w:r w:rsidRPr="00BF26A0">
        <w:rPr>
          <w:rFonts w:ascii="Times New Roman" w:hAnsi="Times New Roman" w:cs="Times New Roman"/>
          <w:sz w:val="24"/>
          <w:szCs w:val="24"/>
        </w:rPr>
        <w:t xml:space="preserve">, the empire could have </w:t>
      </w:r>
      <w:ins w:id="1968" w:author="AnnMason" w:date="2021-12-20T06:46:00Z">
        <w:r w:rsidR="000A7213">
          <w:rPr>
            <w:rFonts w:ascii="Times New Roman" w:hAnsi="Times New Roman" w:cs="Times New Roman"/>
            <w:sz w:val="24"/>
            <w:szCs w:val="24"/>
          </w:rPr>
          <w:t xml:space="preserve">taken on </w:t>
        </w:r>
      </w:ins>
      <w:del w:id="1969" w:author="AnnMason" w:date="2021-12-20T06:46:00Z">
        <w:r w:rsidRPr="00BF26A0" w:rsidDel="000A7213">
          <w:rPr>
            <w:rFonts w:ascii="Times New Roman" w:hAnsi="Times New Roman" w:cs="Times New Roman"/>
            <w:sz w:val="24"/>
            <w:szCs w:val="24"/>
          </w:rPr>
          <w:delText xml:space="preserve">received </w:delText>
        </w:r>
      </w:del>
      <w:del w:id="1970" w:author="AnnMason" w:date="2021-12-19T15:20:00Z">
        <w:r w:rsidRPr="00BF26A0" w:rsidDel="0014788B">
          <w:rPr>
            <w:rFonts w:ascii="Times New Roman" w:hAnsi="Times New Roman" w:cs="Times New Roman"/>
            <w:sz w:val="24"/>
            <w:szCs w:val="24"/>
          </w:rPr>
          <w:delText xml:space="preserve">a </w:delText>
        </w:r>
      </w:del>
      <w:r w:rsidRPr="00BF26A0">
        <w:rPr>
          <w:rFonts w:ascii="Times New Roman" w:hAnsi="Times New Roman" w:cs="Times New Roman"/>
          <w:sz w:val="24"/>
          <w:szCs w:val="24"/>
        </w:rPr>
        <w:t xml:space="preserve">greater importance. </w:t>
      </w:r>
      <w:del w:id="1971" w:author="AnnMason" w:date="2021-12-19T15:20:00Z">
        <w:r w:rsidRPr="00BF26A0" w:rsidDel="0014788B">
          <w:rPr>
            <w:rFonts w:ascii="Times New Roman" w:hAnsi="Times New Roman" w:cs="Times New Roman"/>
            <w:sz w:val="24"/>
            <w:szCs w:val="24"/>
          </w:rPr>
          <w:delText>Biut</w:delText>
        </w:r>
      </w:del>
      <w:ins w:id="1972" w:author="AnnMason" w:date="2021-12-19T15:20:00Z">
        <w:r w:rsidR="0014788B" w:rsidRPr="00BF26A0">
          <w:rPr>
            <w:rFonts w:ascii="Times New Roman" w:hAnsi="Times New Roman" w:cs="Times New Roman"/>
            <w:sz w:val="24"/>
            <w:szCs w:val="24"/>
          </w:rPr>
          <w:t>But</w:t>
        </w:r>
      </w:ins>
      <w:del w:id="1973" w:author="AnnMason" w:date="2021-12-19T15:20:00Z">
        <w:r w:rsidRPr="00BF26A0" w:rsidDel="0014788B">
          <w:rPr>
            <w:rFonts w:ascii="Times New Roman" w:hAnsi="Times New Roman" w:cs="Times New Roman"/>
            <w:sz w:val="24"/>
            <w:szCs w:val="24"/>
          </w:rPr>
          <w:delText>,</w:delText>
        </w:r>
      </w:del>
      <w:r w:rsidRPr="00BF26A0">
        <w:rPr>
          <w:rFonts w:ascii="Times New Roman" w:hAnsi="Times New Roman" w:cs="Times New Roman"/>
          <w:sz w:val="24"/>
          <w:szCs w:val="24"/>
        </w:rPr>
        <w:t xml:space="preserve"> t</w:t>
      </w:r>
      <w:r w:rsidR="004F1DCF" w:rsidRPr="00BF26A0">
        <w:rPr>
          <w:rFonts w:ascii="Times New Roman" w:hAnsi="Times New Roman" w:cs="Times New Roman"/>
          <w:sz w:val="24"/>
          <w:szCs w:val="24"/>
        </w:rPr>
        <w:t>he end of the 19</w:t>
      </w:r>
      <w:r w:rsidR="004F1DCF" w:rsidRPr="00BF26A0">
        <w:rPr>
          <w:rFonts w:ascii="Times New Roman" w:hAnsi="Times New Roman" w:cs="Times New Roman"/>
          <w:sz w:val="24"/>
          <w:szCs w:val="24"/>
          <w:vertAlign w:val="superscript"/>
        </w:rPr>
        <w:t>th</w:t>
      </w:r>
      <w:r w:rsidR="004F1DCF" w:rsidRPr="00BF26A0">
        <w:rPr>
          <w:rFonts w:ascii="Times New Roman" w:hAnsi="Times New Roman" w:cs="Times New Roman"/>
          <w:sz w:val="24"/>
          <w:szCs w:val="24"/>
        </w:rPr>
        <w:t xml:space="preserve"> century, </w:t>
      </w:r>
      <w:ins w:id="1974" w:author="AnnMason" w:date="2021-12-19T15:21:00Z">
        <w:r w:rsidR="0014788B">
          <w:rPr>
            <w:rFonts w:ascii="Times New Roman" w:hAnsi="Times New Roman" w:cs="Times New Roman"/>
            <w:sz w:val="24"/>
            <w:szCs w:val="24"/>
          </w:rPr>
          <w:t xml:space="preserve">despite it being the </w:t>
        </w:r>
      </w:ins>
      <w:del w:id="1975" w:author="AnnMason" w:date="2021-12-19T15:21:00Z">
        <w:r w:rsidR="004F1DCF" w:rsidRPr="00BF26A0" w:rsidDel="0014788B">
          <w:rPr>
            <w:rFonts w:ascii="Times New Roman" w:hAnsi="Times New Roman" w:cs="Times New Roman"/>
            <w:sz w:val="24"/>
            <w:szCs w:val="24"/>
          </w:rPr>
          <w:delText xml:space="preserve">though </w:delText>
        </w:r>
      </w:del>
      <w:r w:rsidR="004F1DCF" w:rsidRPr="00BF26A0">
        <w:rPr>
          <w:rFonts w:ascii="Times New Roman" w:hAnsi="Times New Roman" w:cs="Times New Roman"/>
          <w:sz w:val="24"/>
          <w:szCs w:val="24"/>
        </w:rPr>
        <w:t xml:space="preserve">heyday of </w:t>
      </w:r>
      <w:ins w:id="1976" w:author="AnnMason" w:date="2021-12-19T15:21:00Z">
        <w:r w:rsidR="0014788B">
          <w:rPr>
            <w:rFonts w:ascii="Times New Roman" w:hAnsi="Times New Roman" w:cs="Times New Roman"/>
            <w:sz w:val="24"/>
            <w:szCs w:val="24"/>
          </w:rPr>
          <w:t xml:space="preserve">the </w:t>
        </w:r>
      </w:ins>
      <w:r w:rsidR="004F1DCF" w:rsidRPr="00BF26A0">
        <w:rPr>
          <w:rFonts w:ascii="Times New Roman" w:hAnsi="Times New Roman" w:cs="Times New Roman"/>
          <w:sz w:val="24"/>
          <w:szCs w:val="24"/>
        </w:rPr>
        <w:t>empire</w:t>
      </w:r>
      <w:ins w:id="1977" w:author="AnnMason" w:date="2021-12-19T15:21:00Z">
        <w:r w:rsidR="0014788B">
          <w:rPr>
            <w:rFonts w:ascii="Times New Roman" w:hAnsi="Times New Roman" w:cs="Times New Roman"/>
            <w:sz w:val="24"/>
            <w:szCs w:val="24"/>
          </w:rPr>
          <w:t>,</w:t>
        </w:r>
      </w:ins>
      <w:r w:rsidR="004F1DCF" w:rsidRPr="00BF26A0">
        <w:rPr>
          <w:rFonts w:ascii="Times New Roman" w:hAnsi="Times New Roman" w:cs="Times New Roman"/>
          <w:sz w:val="24"/>
          <w:szCs w:val="24"/>
        </w:rPr>
        <w:t xml:space="preserve"> also brought to </w:t>
      </w:r>
      <w:ins w:id="1978" w:author="AnnMason" w:date="2021-12-19T15:27:00Z">
        <w:r w:rsidR="0014788B">
          <w:rPr>
            <w:rFonts w:ascii="Times New Roman" w:hAnsi="Times New Roman" w:cs="Times New Roman"/>
            <w:sz w:val="24"/>
            <w:szCs w:val="24"/>
          </w:rPr>
          <w:t xml:space="preserve">the </w:t>
        </w:r>
      </w:ins>
      <w:r w:rsidR="004F1DCF" w:rsidRPr="00BF26A0">
        <w:rPr>
          <w:rFonts w:ascii="Times New Roman" w:hAnsi="Times New Roman" w:cs="Times New Roman"/>
          <w:sz w:val="24"/>
          <w:szCs w:val="24"/>
        </w:rPr>
        <w:t xml:space="preserve">fore </w:t>
      </w:r>
      <w:ins w:id="1979" w:author="AnnMason" w:date="2021-12-19T15:21:00Z">
        <w:r w:rsidR="0014788B">
          <w:rPr>
            <w:rFonts w:ascii="Times New Roman" w:hAnsi="Times New Roman" w:cs="Times New Roman"/>
            <w:sz w:val="24"/>
            <w:szCs w:val="24"/>
          </w:rPr>
          <w:t xml:space="preserve">the empire’s </w:t>
        </w:r>
      </w:ins>
      <w:del w:id="1980" w:author="AnnMason" w:date="2021-12-19T15:21:00Z">
        <w:r w:rsidR="004F1DCF" w:rsidRPr="00BF26A0" w:rsidDel="0014788B">
          <w:rPr>
            <w:rFonts w:ascii="Times New Roman" w:hAnsi="Times New Roman" w:cs="Times New Roman"/>
            <w:sz w:val="24"/>
            <w:szCs w:val="24"/>
          </w:rPr>
          <w:delText xml:space="preserve">its </w:delText>
        </w:r>
      </w:del>
      <w:r w:rsidR="004F1DCF" w:rsidRPr="00BF26A0">
        <w:rPr>
          <w:rFonts w:ascii="Times New Roman" w:hAnsi="Times New Roman" w:cs="Times New Roman"/>
          <w:sz w:val="24"/>
          <w:szCs w:val="24"/>
        </w:rPr>
        <w:t>religious contradictions</w:t>
      </w:r>
      <w:del w:id="1981" w:author="AnnMason" w:date="2021-12-19T15:22:00Z">
        <w:r w:rsidR="004F1DCF" w:rsidRPr="00BF26A0" w:rsidDel="0014788B">
          <w:rPr>
            <w:rFonts w:ascii="Times New Roman" w:hAnsi="Times New Roman" w:cs="Times New Roman"/>
            <w:sz w:val="24"/>
            <w:szCs w:val="24"/>
          </w:rPr>
          <w:delText>:</w:delText>
        </w:r>
      </w:del>
      <w:r w:rsidR="004F1DCF" w:rsidRPr="00BF26A0">
        <w:rPr>
          <w:rFonts w:ascii="Times New Roman" w:hAnsi="Times New Roman" w:cs="Times New Roman"/>
          <w:sz w:val="24"/>
          <w:szCs w:val="24"/>
        </w:rPr>
        <w:t xml:space="preserve"> </w:t>
      </w:r>
      <w:r w:rsidR="00FB5D0A" w:rsidRPr="00BF26A0">
        <w:rPr>
          <w:rFonts w:ascii="Times New Roman" w:hAnsi="Times New Roman" w:cs="Times New Roman"/>
          <w:i/>
          <w:iCs/>
          <w:sz w:val="24"/>
          <w:szCs w:val="24"/>
        </w:rPr>
        <w:t>vis</w:t>
      </w:r>
      <w:ins w:id="1982" w:author="AnnMason" w:date="2021-12-19T15:22:00Z">
        <w:r w:rsidR="0014788B">
          <w:rPr>
            <w:rFonts w:ascii="Times New Roman" w:hAnsi="Times New Roman" w:cs="Times New Roman"/>
            <w:i/>
            <w:iCs/>
            <w:sz w:val="24"/>
            <w:szCs w:val="24"/>
          </w:rPr>
          <w:t>-</w:t>
        </w:r>
      </w:ins>
      <w:del w:id="1983" w:author="AnnMason" w:date="2021-12-19T15:22:00Z">
        <w:r w:rsidR="00FB5D0A" w:rsidRPr="00BF26A0" w:rsidDel="0014788B">
          <w:rPr>
            <w:rFonts w:ascii="Times New Roman" w:hAnsi="Times New Roman" w:cs="Times New Roman"/>
            <w:i/>
            <w:iCs/>
            <w:sz w:val="24"/>
            <w:szCs w:val="24"/>
          </w:rPr>
          <w:delText xml:space="preserve"> </w:delText>
        </w:r>
      </w:del>
      <w:r w:rsidR="00FB5D0A" w:rsidRPr="00BF26A0">
        <w:rPr>
          <w:rFonts w:ascii="Times New Roman" w:hAnsi="Times New Roman" w:cs="Times New Roman"/>
          <w:i/>
          <w:iCs/>
          <w:sz w:val="24"/>
          <w:szCs w:val="24"/>
        </w:rPr>
        <w:t>a</w:t>
      </w:r>
      <w:ins w:id="1984" w:author="AnnMason" w:date="2021-12-19T15:22:00Z">
        <w:r w:rsidR="0014788B">
          <w:rPr>
            <w:rFonts w:ascii="Times New Roman" w:hAnsi="Times New Roman" w:cs="Times New Roman"/>
            <w:i/>
            <w:iCs/>
            <w:sz w:val="24"/>
            <w:szCs w:val="24"/>
          </w:rPr>
          <w:t>-</w:t>
        </w:r>
      </w:ins>
      <w:del w:id="1985" w:author="AnnMason" w:date="2021-12-19T15:22:00Z">
        <w:r w:rsidR="00FB5D0A" w:rsidRPr="00BF26A0" w:rsidDel="0014788B">
          <w:rPr>
            <w:rFonts w:ascii="Times New Roman" w:hAnsi="Times New Roman" w:cs="Times New Roman"/>
            <w:i/>
            <w:iCs/>
            <w:sz w:val="24"/>
            <w:szCs w:val="24"/>
          </w:rPr>
          <w:delText xml:space="preserve"> </w:delText>
        </w:r>
      </w:del>
      <w:r w:rsidR="00FB5D0A" w:rsidRPr="00BF26A0">
        <w:rPr>
          <w:rFonts w:ascii="Times New Roman" w:hAnsi="Times New Roman" w:cs="Times New Roman"/>
          <w:i/>
          <w:iCs/>
          <w:sz w:val="24"/>
          <w:szCs w:val="24"/>
        </w:rPr>
        <w:t>vis</w:t>
      </w:r>
      <w:r w:rsidR="00FB5D0A" w:rsidRPr="00BF26A0">
        <w:rPr>
          <w:rFonts w:ascii="Times New Roman" w:hAnsi="Times New Roman" w:cs="Times New Roman"/>
          <w:sz w:val="24"/>
          <w:szCs w:val="24"/>
        </w:rPr>
        <w:t xml:space="preserve"> the Catholics in Ireland, the Muslims in Africa, and Muslims</w:t>
      </w:r>
      <w:del w:id="1986" w:author="AnnMason" w:date="2021-12-19T15:23:00Z">
        <w:r w:rsidR="00FB5D0A" w:rsidRPr="00BF26A0" w:rsidDel="0014788B">
          <w:rPr>
            <w:rFonts w:ascii="Times New Roman" w:hAnsi="Times New Roman" w:cs="Times New Roman"/>
            <w:sz w:val="24"/>
            <w:szCs w:val="24"/>
          </w:rPr>
          <w:delText>,</w:delText>
        </w:r>
      </w:del>
      <w:r w:rsidR="00FB5D0A" w:rsidRPr="00BF26A0">
        <w:rPr>
          <w:rFonts w:ascii="Times New Roman" w:hAnsi="Times New Roman" w:cs="Times New Roman"/>
          <w:sz w:val="24"/>
          <w:szCs w:val="24"/>
        </w:rPr>
        <w:t xml:space="preserve"> and Hindu</w:t>
      </w:r>
      <w:ins w:id="1987" w:author="AnnMason" w:date="2021-12-19T15:23:00Z">
        <w:r w:rsidR="0014788B">
          <w:rPr>
            <w:rFonts w:ascii="Times New Roman" w:hAnsi="Times New Roman" w:cs="Times New Roman"/>
            <w:sz w:val="24"/>
            <w:szCs w:val="24"/>
          </w:rPr>
          <w:t>s</w:t>
        </w:r>
      </w:ins>
      <w:r w:rsidR="00FB5D0A" w:rsidRPr="00BF26A0">
        <w:rPr>
          <w:rFonts w:ascii="Times New Roman" w:hAnsi="Times New Roman" w:cs="Times New Roman"/>
          <w:sz w:val="24"/>
          <w:szCs w:val="24"/>
        </w:rPr>
        <w:t xml:space="preserve"> in India. </w:t>
      </w:r>
      <w:del w:id="1988" w:author="AnnMason" w:date="2021-12-19T15:30:00Z">
        <w:r w:rsidR="00FB5D0A" w:rsidRPr="00BF26A0" w:rsidDel="00723703">
          <w:rPr>
            <w:rFonts w:ascii="Times New Roman" w:hAnsi="Times New Roman" w:cs="Times New Roman"/>
            <w:sz w:val="24"/>
            <w:szCs w:val="24"/>
          </w:rPr>
          <w:delText xml:space="preserve">The ambivalence between the </w:delText>
        </w:r>
      </w:del>
      <w:del w:id="1989" w:author="AnnMason" w:date="2021-12-19T15:28:00Z">
        <w:r w:rsidR="00FB5D0A" w:rsidRPr="00BF26A0" w:rsidDel="00723703">
          <w:rPr>
            <w:rFonts w:ascii="Times New Roman" w:hAnsi="Times New Roman" w:cs="Times New Roman"/>
            <w:sz w:val="24"/>
            <w:szCs w:val="24"/>
          </w:rPr>
          <w:delText>M</w:delText>
        </w:r>
      </w:del>
      <w:del w:id="1990" w:author="AnnMason" w:date="2021-12-19T15:30:00Z">
        <w:r w:rsidR="00FB5D0A" w:rsidRPr="00BF26A0" w:rsidDel="00723703">
          <w:rPr>
            <w:rFonts w:ascii="Times New Roman" w:hAnsi="Times New Roman" w:cs="Times New Roman"/>
            <w:sz w:val="24"/>
            <w:szCs w:val="24"/>
          </w:rPr>
          <w:delText xml:space="preserve">ission and the pragmatic needs or the ideological </w:delText>
        </w:r>
      </w:del>
      <w:del w:id="1991" w:author="AnnMason" w:date="2021-12-19T15:28:00Z">
        <w:r w:rsidR="00FB5D0A" w:rsidRPr="00BF26A0" w:rsidDel="00723703">
          <w:rPr>
            <w:rFonts w:ascii="Times New Roman" w:hAnsi="Times New Roman" w:cs="Times New Roman"/>
            <w:sz w:val="24"/>
            <w:szCs w:val="24"/>
          </w:rPr>
          <w:delText xml:space="preserve">stand </w:delText>
        </w:r>
      </w:del>
      <w:del w:id="1992" w:author="AnnMason" w:date="2021-12-19T15:30:00Z">
        <w:r w:rsidR="00FB5D0A" w:rsidRPr="00BF26A0" w:rsidDel="00723703">
          <w:rPr>
            <w:rFonts w:ascii="Times New Roman" w:hAnsi="Times New Roman" w:cs="Times New Roman"/>
            <w:sz w:val="24"/>
            <w:szCs w:val="24"/>
          </w:rPr>
          <w:delText xml:space="preserve">of the secular administrators of the empire was always there. </w:delText>
        </w:r>
      </w:del>
      <w:r w:rsidRPr="00BF26A0">
        <w:rPr>
          <w:rFonts w:ascii="Times New Roman" w:hAnsi="Times New Roman" w:cs="Times New Roman"/>
          <w:sz w:val="24"/>
          <w:szCs w:val="24"/>
        </w:rPr>
        <w:t xml:space="preserve">Even after the eschatological </w:t>
      </w:r>
      <w:del w:id="1993" w:author="AnnMason" w:date="2021-12-19T15:29:00Z">
        <w:r w:rsidRPr="00BF26A0" w:rsidDel="00723703">
          <w:rPr>
            <w:rFonts w:ascii="Times New Roman" w:hAnsi="Times New Roman" w:cs="Times New Roman"/>
            <w:sz w:val="24"/>
            <w:szCs w:val="24"/>
          </w:rPr>
          <w:delText>fervour</w:delText>
        </w:r>
      </w:del>
      <w:ins w:id="1994" w:author="AnnMason" w:date="2021-12-19T15:29:00Z">
        <w:r w:rsidR="00723703" w:rsidRPr="00BF26A0">
          <w:rPr>
            <w:rFonts w:ascii="Times New Roman" w:hAnsi="Times New Roman" w:cs="Times New Roman"/>
            <w:sz w:val="24"/>
            <w:szCs w:val="24"/>
          </w:rPr>
          <w:t>fervor</w:t>
        </w:r>
      </w:ins>
      <w:r w:rsidRPr="00BF26A0">
        <w:rPr>
          <w:rFonts w:ascii="Times New Roman" w:hAnsi="Times New Roman" w:cs="Times New Roman"/>
          <w:sz w:val="24"/>
          <w:szCs w:val="24"/>
        </w:rPr>
        <w:t xml:space="preserve"> of the turn of the century faded away, </w:t>
      </w:r>
      <w:commentRangeStart w:id="1995"/>
      <w:r w:rsidRPr="00BF26A0">
        <w:rPr>
          <w:rFonts w:ascii="Times New Roman" w:hAnsi="Times New Roman" w:cs="Times New Roman"/>
          <w:sz w:val="24"/>
          <w:szCs w:val="24"/>
        </w:rPr>
        <w:t xml:space="preserve">the ambivalence between the </w:t>
      </w:r>
      <w:ins w:id="1996" w:author="AnnMason" w:date="2021-12-19T15:29:00Z">
        <w:r w:rsidR="00723703">
          <w:rPr>
            <w:rFonts w:ascii="Times New Roman" w:hAnsi="Times New Roman" w:cs="Times New Roman"/>
            <w:sz w:val="24"/>
            <w:szCs w:val="24"/>
          </w:rPr>
          <w:t>m</w:t>
        </w:r>
      </w:ins>
      <w:del w:id="1997" w:author="AnnMason" w:date="2021-12-19T15:29:00Z">
        <w:r w:rsidRPr="00BF26A0" w:rsidDel="00723703">
          <w:rPr>
            <w:rFonts w:ascii="Times New Roman" w:hAnsi="Times New Roman" w:cs="Times New Roman"/>
            <w:sz w:val="24"/>
            <w:szCs w:val="24"/>
          </w:rPr>
          <w:delText>M</w:delText>
        </w:r>
      </w:del>
      <w:r w:rsidRPr="00BF26A0">
        <w:rPr>
          <w:rFonts w:ascii="Times New Roman" w:hAnsi="Times New Roman" w:cs="Times New Roman"/>
          <w:sz w:val="24"/>
          <w:szCs w:val="24"/>
        </w:rPr>
        <w:t>ission</w:t>
      </w:r>
      <w:ins w:id="1998" w:author="AnnMason" w:date="2021-12-19T15:29:00Z">
        <w:r w:rsidR="00723703">
          <w:rPr>
            <w:rFonts w:ascii="Times New Roman" w:hAnsi="Times New Roman" w:cs="Times New Roman"/>
            <w:sz w:val="24"/>
            <w:szCs w:val="24"/>
          </w:rPr>
          <w:t>s</w:t>
        </w:r>
      </w:ins>
      <w:r w:rsidRPr="00BF26A0">
        <w:rPr>
          <w:rFonts w:ascii="Times New Roman" w:hAnsi="Times New Roman" w:cs="Times New Roman"/>
          <w:sz w:val="24"/>
          <w:szCs w:val="24"/>
        </w:rPr>
        <w:t xml:space="preserve"> and the pragmatic needs or </w:t>
      </w:r>
      <w:del w:id="1999" w:author="AnnMason" w:date="2021-12-19T15:30:00Z">
        <w:r w:rsidRPr="00BF26A0" w:rsidDel="00723703">
          <w:rPr>
            <w:rFonts w:ascii="Times New Roman" w:hAnsi="Times New Roman" w:cs="Times New Roman"/>
            <w:sz w:val="24"/>
            <w:szCs w:val="24"/>
          </w:rPr>
          <w:delText xml:space="preserve">the </w:delText>
        </w:r>
      </w:del>
      <w:r w:rsidRPr="00BF26A0">
        <w:rPr>
          <w:rFonts w:ascii="Times New Roman" w:hAnsi="Times New Roman" w:cs="Times New Roman"/>
          <w:sz w:val="24"/>
          <w:szCs w:val="24"/>
        </w:rPr>
        <w:t xml:space="preserve">ideological </w:t>
      </w:r>
      <w:ins w:id="2000" w:author="AnnMason" w:date="2021-12-19T15:30:00Z">
        <w:r w:rsidR="00723703">
          <w:rPr>
            <w:rFonts w:ascii="Times New Roman" w:hAnsi="Times New Roman" w:cs="Times New Roman"/>
            <w:sz w:val="24"/>
            <w:szCs w:val="24"/>
          </w:rPr>
          <w:t xml:space="preserve">positions </w:t>
        </w:r>
      </w:ins>
      <w:del w:id="2001" w:author="AnnMason" w:date="2021-12-19T15:30:00Z">
        <w:r w:rsidRPr="00BF26A0" w:rsidDel="00723703">
          <w:rPr>
            <w:rFonts w:ascii="Times New Roman" w:hAnsi="Times New Roman" w:cs="Times New Roman"/>
            <w:sz w:val="24"/>
            <w:szCs w:val="24"/>
          </w:rPr>
          <w:delText xml:space="preserve">stand </w:delText>
        </w:r>
      </w:del>
      <w:r w:rsidRPr="00BF26A0">
        <w:rPr>
          <w:rFonts w:ascii="Times New Roman" w:hAnsi="Times New Roman" w:cs="Times New Roman"/>
          <w:sz w:val="24"/>
          <w:szCs w:val="24"/>
        </w:rPr>
        <w:t>of the secular administrators of the empire</w:t>
      </w:r>
      <w:del w:id="2002" w:author="AnnMason" w:date="2021-12-19T15:30:00Z">
        <w:r w:rsidRPr="00BF26A0" w:rsidDel="00723703">
          <w:rPr>
            <w:rFonts w:ascii="Times New Roman" w:hAnsi="Times New Roman" w:cs="Times New Roman"/>
            <w:sz w:val="24"/>
            <w:szCs w:val="24"/>
          </w:rPr>
          <w:delText xml:space="preserve"> </w:delText>
        </w:r>
      </w:del>
      <w:ins w:id="2003" w:author="AnnMason" w:date="2021-12-19T15:30:00Z">
        <w:r w:rsidR="00723703">
          <w:rPr>
            <w:rFonts w:ascii="Times New Roman" w:hAnsi="Times New Roman" w:cs="Times New Roman"/>
            <w:sz w:val="24"/>
            <w:szCs w:val="24"/>
          </w:rPr>
          <w:t xml:space="preserve"> persisted</w:t>
        </w:r>
      </w:ins>
      <w:commentRangeEnd w:id="1995"/>
      <w:ins w:id="2004" w:author="AnnMason" w:date="2021-12-19T15:31:00Z">
        <w:r w:rsidR="00723703">
          <w:rPr>
            <w:rStyle w:val="CommentReference"/>
          </w:rPr>
          <w:commentReference w:id="1995"/>
        </w:r>
      </w:ins>
      <w:del w:id="2005" w:author="AnnMason" w:date="2021-12-19T15:30:00Z">
        <w:r w:rsidRPr="00BF26A0" w:rsidDel="00723703">
          <w:rPr>
            <w:rFonts w:ascii="Times New Roman" w:hAnsi="Times New Roman" w:cs="Times New Roman"/>
            <w:sz w:val="24"/>
            <w:szCs w:val="24"/>
          </w:rPr>
          <w:delText>was still there</w:delText>
        </w:r>
      </w:del>
      <w:r w:rsidRPr="00BF26A0">
        <w:rPr>
          <w:rFonts w:ascii="Times New Roman" w:hAnsi="Times New Roman" w:cs="Times New Roman"/>
          <w:sz w:val="24"/>
          <w:szCs w:val="24"/>
        </w:rPr>
        <w:t xml:space="preserve">. </w:t>
      </w:r>
      <w:r w:rsidR="00FB5D0A" w:rsidRPr="00BF26A0">
        <w:rPr>
          <w:rFonts w:ascii="Times New Roman" w:hAnsi="Times New Roman" w:cs="Times New Roman"/>
          <w:sz w:val="24"/>
          <w:szCs w:val="24"/>
        </w:rPr>
        <w:t xml:space="preserve">Criticism of the empire, while blaming the Jews, diminished the importance of that criticism within the discourse of identity. </w:t>
      </w:r>
      <w:r w:rsidRPr="00BF26A0">
        <w:rPr>
          <w:rFonts w:ascii="Times New Roman" w:hAnsi="Times New Roman" w:cs="Times New Roman"/>
          <w:sz w:val="24"/>
          <w:szCs w:val="24"/>
        </w:rPr>
        <w:t>The fact that</w:t>
      </w:r>
      <w:del w:id="2006" w:author="AnnMason" w:date="2021-12-19T15:32:00Z">
        <w:r w:rsidRPr="00BF26A0" w:rsidDel="00723703">
          <w:rPr>
            <w:rFonts w:ascii="Times New Roman" w:hAnsi="Times New Roman" w:cs="Times New Roman"/>
            <w:sz w:val="24"/>
            <w:szCs w:val="24"/>
          </w:rPr>
          <w:delText xml:space="preserve"> the</w:delText>
        </w:r>
      </w:del>
      <w:r w:rsidRPr="00BF26A0">
        <w:rPr>
          <w:rFonts w:ascii="Times New Roman" w:hAnsi="Times New Roman" w:cs="Times New Roman"/>
          <w:sz w:val="24"/>
          <w:szCs w:val="24"/>
        </w:rPr>
        <w:t xml:space="preserve"> radical objection</w:t>
      </w:r>
      <w:ins w:id="2007" w:author="AnnMason" w:date="2021-12-19T15:32:00Z">
        <w:r w:rsidR="00723703">
          <w:rPr>
            <w:rFonts w:ascii="Times New Roman" w:hAnsi="Times New Roman" w:cs="Times New Roman"/>
            <w:sz w:val="24"/>
            <w:szCs w:val="24"/>
          </w:rPr>
          <w:t>s</w:t>
        </w:r>
      </w:ins>
      <w:r w:rsidRPr="00BF26A0">
        <w:rPr>
          <w:rFonts w:ascii="Times New Roman" w:hAnsi="Times New Roman" w:cs="Times New Roman"/>
          <w:sz w:val="24"/>
          <w:szCs w:val="24"/>
        </w:rPr>
        <w:t xml:space="preserve"> to the empire came from within the Liberal </w:t>
      </w:r>
      <w:ins w:id="2008" w:author="AnnMason" w:date="2021-12-19T15:32:00Z">
        <w:r w:rsidR="00723703">
          <w:rPr>
            <w:rFonts w:ascii="Times New Roman" w:hAnsi="Times New Roman" w:cs="Times New Roman"/>
            <w:sz w:val="24"/>
            <w:szCs w:val="24"/>
          </w:rPr>
          <w:t>P</w:t>
        </w:r>
      </w:ins>
      <w:del w:id="2009" w:author="AnnMason" w:date="2021-12-19T15:32:00Z">
        <w:r w:rsidRPr="00BF26A0" w:rsidDel="00723703">
          <w:rPr>
            <w:rFonts w:ascii="Times New Roman" w:hAnsi="Times New Roman" w:cs="Times New Roman"/>
            <w:sz w:val="24"/>
            <w:szCs w:val="24"/>
          </w:rPr>
          <w:delText>p</w:delText>
        </w:r>
      </w:del>
      <w:r w:rsidRPr="00BF26A0">
        <w:rPr>
          <w:rFonts w:ascii="Times New Roman" w:hAnsi="Times New Roman" w:cs="Times New Roman"/>
          <w:sz w:val="24"/>
          <w:szCs w:val="24"/>
        </w:rPr>
        <w:t xml:space="preserve">arty, which was the party of </w:t>
      </w:r>
      <w:ins w:id="2010" w:author="AnnMason" w:date="2021-12-19T15:32:00Z">
        <w:r w:rsidR="00723703">
          <w:rPr>
            <w:rFonts w:ascii="Times New Roman" w:hAnsi="Times New Roman" w:cs="Times New Roman"/>
            <w:sz w:val="24"/>
            <w:szCs w:val="24"/>
          </w:rPr>
          <w:t xml:space="preserve">the </w:t>
        </w:r>
      </w:ins>
      <w:r w:rsidRPr="00BF26A0">
        <w:rPr>
          <w:rFonts w:ascii="Times New Roman" w:hAnsi="Times New Roman" w:cs="Times New Roman"/>
          <w:sz w:val="24"/>
          <w:szCs w:val="24"/>
        </w:rPr>
        <w:t xml:space="preserve">secularization of the state, meant that they were operating on a line of double jeopardy: attacking both the religious and the imperial </w:t>
      </w:r>
      <w:ins w:id="2011" w:author="AnnMason" w:date="2021-12-19T15:32:00Z">
        <w:r w:rsidR="00723703">
          <w:rPr>
            <w:rFonts w:ascii="Times New Roman" w:hAnsi="Times New Roman" w:cs="Times New Roman"/>
            <w:sz w:val="24"/>
            <w:szCs w:val="24"/>
          </w:rPr>
          <w:t xml:space="preserve">dimensions </w:t>
        </w:r>
      </w:ins>
      <w:del w:id="2012" w:author="AnnMason" w:date="2021-12-19T15:32:00Z">
        <w:r w:rsidRPr="00BF26A0" w:rsidDel="00723703">
          <w:rPr>
            <w:rFonts w:ascii="Times New Roman" w:hAnsi="Times New Roman" w:cs="Times New Roman"/>
            <w:sz w:val="24"/>
            <w:szCs w:val="24"/>
          </w:rPr>
          <w:delText xml:space="preserve">layer </w:delText>
        </w:r>
      </w:del>
      <w:r w:rsidRPr="00BF26A0">
        <w:rPr>
          <w:rFonts w:ascii="Times New Roman" w:hAnsi="Times New Roman" w:cs="Times New Roman"/>
          <w:sz w:val="24"/>
          <w:szCs w:val="24"/>
        </w:rPr>
        <w:t xml:space="preserve">of national identity. They </w:t>
      </w:r>
      <w:ins w:id="2013" w:author="AnnMason" w:date="2021-12-19T15:34:00Z">
        <w:r w:rsidR="00071B3F">
          <w:rPr>
            <w:rFonts w:ascii="Times New Roman" w:hAnsi="Times New Roman" w:cs="Times New Roman"/>
            <w:sz w:val="24"/>
            <w:szCs w:val="24"/>
          </w:rPr>
          <w:t xml:space="preserve">advocated </w:t>
        </w:r>
      </w:ins>
      <w:del w:id="2014" w:author="AnnMason" w:date="2021-12-19T15:34:00Z">
        <w:r w:rsidRPr="00BF26A0" w:rsidDel="00071B3F">
          <w:rPr>
            <w:rFonts w:ascii="Times New Roman" w:hAnsi="Times New Roman" w:cs="Times New Roman"/>
            <w:sz w:val="24"/>
            <w:szCs w:val="24"/>
          </w:rPr>
          <w:delText xml:space="preserve">spoke </w:delText>
        </w:r>
      </w:del>
      <w:r w:rsidRPr="00BF26A0">
        <w:rPr>
          <w:rFonts w:ascii="Times New Roman" w:hAnsi="Times New Roman" w:cs="Times New Roman"/>
          <w:sz w:val="24"/>
          <w:szCs w:val="24"/>
        </w:rPr>
        <w:t>for freedom</w:t>
      </w:r>
      <w:ins w:id="2015" w:author="AnnMason" w:date="2021-12-19T15:33:00Z">
        <w:r w:rsidR="00071B3F">
          <w:rPr>
            <w:rFonts w:ascii="Times New Roman" w:hAnsi="Times New Roman" w:cs="Times New Roman"/>
            <w:sz w:val="24"/>
            <w:szCs w:val="24"/>
          </w:rPr>
          <w:t>—</w:t>
        </w:r>
      </w:ins>
      <w:del w:id="2016" w:author="AnnMason" w:date="2021-12-19T15:33:00Z">
        <w:r w:rsidRPr="00BF26A0" w:rsidDel="00071B3F">
          <w:rPr>
            <w:rFonts w:ascii="Times New Roman" w:hAnsi="Times New Roman" w:cs="Times New Roman"/>
            <w:sz w:val="24"/>
            <w:szCs w:val="24"/>
          </w:rPr>
          <w:delText xml:space="preserve"> – </w:delText>
        </w:r>
      </w:del>
      <w:r w:rsidRPr="00BF26A0">
        <w:rPr>
          <w:rFonts w:ascii="Times New Roman" w:hAnsi="Times New Roman" w:cs="Times New Roman"/>
          <w:sz w:val="24"/>
          <w:szCs w:val="24"/>
        </w:rPr>
        <w:t xml:space="preserve">the third and no less central </w:t>
      </w:r>
      <w:ins w:id="2017" w:author="AnnMason" w:date="2021-12-20T06:47:00Z">
        <w:r w:rsidR="000A7213">
          <w:rPr>
            <w:rFonts w:ascii="Times New Roman" w:hAnsi="Times New Roman" w:cs="Times New Roman"/>
            <w:sz w:val="24"/>
            <w:szCs w:val="24"/>
          </w:rPr>
          <w:t xml:space="preserve">axis </w:t>
        </w:r>
      </w:ins>
      <w:del w:id="2018" w:author="AnnMason" w:date="2021-12-20T06:47:00Z">
        <w:r w:rsidRPr="00BF26A0" w:rsidDel="000A7213">
          <w:rPr>
            <w:rFonts w:ascii="Times New Roman" w:hAnsi="Times New Roman" w:cs="Times New Roman"/>
            <w:sz w:val="24"/>
            <w:szCs w:val="24"/>
          </w:rPr>
          <w:delText xml:space="preserve">layer </w:delText>
        </w:r>
      </w:del>
      <w:r w:rsidRPr="00BF26A0">
        <w:rPr>
          <w:rFonts w:ascii="Times New Roman" w:hAnsi="Times New Roman" w:cs="Times New Roman"/>
          <w:sz w:val="24"/>
          <w:szCs w:val="24"/>
        </w:rPr>
        <w:t>of the same discourse</w:t>
      </w:r>
      <w:ins w:id="2019" w:author="AnnMason" w:date="2021-12-19T15:33:00Z">
        <w:r w:rsidR="00071B3F">
          <w:rPr>
            <w:rFonts w:ascii="Times New Roman" w:hAnsi="Times New Roman" w:cs="Times New Roman"/>
            <w:sz w:val="24"/>
            <w:szCs w:val="24"/>
          </w:rPr>
          <w:t>—</w:t>
        </w:r>
      </w:ins>
      <w:del w:id="2020" w:author="AnnMason" w:date="2021-12-19T15:33:00Z">
        <w:r w:rsidRPr="00BF26A0" w:rsidDel="00071B3F">
          <w:rPr>
            <w:rFonts w:ascii="Times New Roman" w:hAnsi="Times New Roman" w:cs="Times New Roman"/>
            <w:sz w:val="24"/>
            <w:szCs w:val="24"/>
          </w:rPr>
          <w:delText>,</w:delText>
        </w:r>
      </w:del>
      <w:del w:id="2021" w:author="AnnMason" w:date="2021-12-19T15:34:00Z">
        <w:r w:rsidRPr="00BF26A0" w:rsidDel="00071B3F">
          <w:rPr>
            <w:rFonts w:ascii="Times New Roman" w:hAnsi="Times New Roman" w:cs="Times New Roman"/>
            <w:sz w:val="24"/>
            <w:szCs w:val="24"/>
          </w:rPr>
          <w:delText xml:space="preserve"> thus </w:delText>
        </w:r>
      </w:del>
      <w:r w:rsidRPr="00BF26A0">
        <w:rPr>
          <w:rFonts w:ascii="Times New Roman" w:hAnsi="Times New Roman" w:cs="Times New Roman"/>
          <w:sz w:val="24"/>
          <w:szCs w:val="24"/>
        </w:rPr>
        <w:t xml:space="preserve">proving their need, consciously or unconsciously, </w:t>
      </w:r>
      <w:ins w:id="2022" w:author="AnnMason" w:date="2021-12-19T15:33:00Z">
        <w:r w:rsidR="00071B3F">
          <w:rPr>
            <w:rFonts w:ascii="Times New Roman" w:hAnsi="Times New Roman" w:cs="Times New Roman"/>
            <w:sz w:val="24"/>
            <w:szCs w:val="24"/>
          </w:rPr>
          <w:t xml:space="preserve">for </w:t>
        </w:r>
      </w:ins>
      <w:del w:id="2023" w:author="AnnMason" w:date="2021-12-19T15:33:00Z">
        <w:r w:rsidRPr="00BF26A0" w:rsidDel="00071B3F">
          <w:rPr>
            <w:rFonts w:ascii="Times New Roman" w:hAnsi="Times New Roman" w:cs="Times New Roman"/>
            <w:sz w:val="24"/>
            <w:szCs w:val="24"/>
          </w:rPr>
          <w:delText xml:space="preserve">of </w:delText>
        </w:r>
      </w:del>
      <w:ins w:id="2024" w:author="AnnMason" w:date="2021-12-19T15:33:00Z">
        <w:r w:rsidR="00071B3F">
          <w:rPr>
            <w:rFonts w:ascii="Times New Roman" w:hAnsi="Times New Roman" w:cs="Times New Roman"/>
            <w:sz w:val="24"/>
            <w:szCs w:val="24"/>
          </w:rPr>
          <w:t>a</w:t>
        </w:r>
      </w:ins>
      <w:del w:id="2025" w:author="AnnMason" w:date="2021-12-19T15:33:00Z">
        <w:r w:rsidRPr="00BF26A0" w:rsidDel="00071B3F">
          <w:rPr>
            <w:rFonts w:ascii="Times New Roman" w:hAnsi="Times New Roman" w:cs="Times New Roman"/>
            <w:sz w:val="24"/>
            <w:szCs w:val="24"/>
          </w:rPr>
          <w:delText>A</w:delText>
        </w:r>
      </w:del>
      <w:r w:rsidRPr="00BF26A0">
        <w:rPr>
          <w:rFonts w:ascii="Times New Roman" w:hAnsi="Times New Roman" w:cs="Times New Roman"/>
          <w:sz w:val="24"/>
          <w:szCs w:val="24"/>
        </w:rPr>
        <w:t xml:space="preserve">ntisemitism as </w:t>
      </w:r>
      <w:ins w:id="2026" w:author="AnnMason" w:date="2021-12-19T15:35:00Z">
        <w:r w:rsidR="00071B3F">
          <w:rPr>
            <w:rFonts w:ascii="Times New Roman" w:hAnsi="Times New Roman" w:cs="Times New Roman"/>
            <w:sz w:val="24"/>
            <w:szCs w:val="24"/>
          </w:rPr>
          <w:t>a</w:t>
        </w:r>
      </w:ins>
      <w:ins w:id="2027" w:author="AnnMason" w:date="2021-12-19T15:33:00Z">
        <w:r w:rsidR="00071B3F">
          <w:rPr>
            <w:rFonts w:ascii="Times New Roman" w:hAnsi="Times New Roman" w:cs="Times New Roman"/>
            <w:sz w:val="24"/>
            <w:szCs w:val="24"/>
          </w:rPr>
          <w:t xml:space="preserve"> </w:t>
        </w:r>
      </w:ins>
      <w:r w:rsidRPr="00BF26A0">
        <w:rPr>
          <w:rFonts w:ascii="Times New Roman" w:hAnsi="Times New Roman" w:cs="Times New Roman"/>
          <w:sz w:val="24"/>
          <w:szCs w:val="24"/>
        </w:rPr>
        <w:t>common denominator which</w:t>
      </w:r>
      <w:ins w:id="2028" w:author="AnnMason" w:date="2021-12-19T15:34:00Z">
        <w:r w:rsidR="00071B3F">
          <w:rPr>
            <w:rFonts w:ascii="Times New Roman" w:hAnsi="Times New Roman" w:cs="Times New Roman"/>
            <w:sz w:val="24"/>
            <w:szCs w:val="24"/>
          </w:rPr>
          <w:t>, while</w:t>
        </w:r>
      </w:ins>
      <w:r w:rsidRPr="00BF26A0">
        <w:rPr>
          <w:rFonts w:ascii="Times New Roman" w:hAnsi="Times New Roman" w:cs="Times New Roman"/>
          <w:sz w:val="24"/>
          <w:szCs w:val="24"/>
        </w:rPr>
        <w:t xml:space="preserve"> </w:t>
      </w:r>
      <w:ins w:id="2029" w:author="AnnMason" w:date="2021-12-19T15:34:00Z">
        <w:r w:rsidR="00071B3F">
          <w:rPr>
            <w:rFonts w:ascii="Times New Roman" w:hAnsi="Times New Roman" w:cs="Times New Roman"/>
            <w:sz w:val="24"/>
            <w:szCs w:val="24"/>
          </w:rPr>
          <w:t xml:space="preserve">depending </w:t>
        </w:r>
      </w:ins>
      <w:del w:id="2030" w:author="AnnMason" w:date="2021-12-19T15:34:00Z">
        <w:r w:rsidRPr="00BF26A0" w:rsidDel="00071B3F">
          <w:rPr>
            <w:rFonts w:ascii="Times New Roman" w:hAnsi="Times New Roman" w:cs="Times New Roman"/>
            <w:sz w:val="24"/>
            <w:szCs w:val="24"/>
          </w:rPr>
          <w:delText>depend</w:delText>
        </w:r>
      </w:del>
      <w:del w:id="2031" w:author="AnnMason" w:date="2021-12-19T15:33:00Z">
        <w:r w:rsidRPr="00BF26A0" w:rsidDel="00071B3F">
          <w:rPr>
            <w:rFonts w:ascii="Times New Roman" w:hAnsi="Times New Roman" w:cs="Times New Roman"/>
            <w:sz w:val="24"/>
            <w:szCs w:val="24"/>
          </w:rPr>
          <w:delText>s</w:delText>
        </w:r>
      </w:del>
      <w:del w:id="2032" w:author="AnnMason" w:date="2021-12-19T15:34:00Z">
        <w:r w:rsidRPr="00BF26A0" w:rsidDel="00071B3F">
          <w:rPr>
            <w:rFonts w:ascii="Times New Roman" w:hAnsi="Times New Roman" w:cs="Times New Roman"/>
            <w:sz w:val="24"/>
            <w:szCs w:val="24"/>
          </w:rPr>
          <w:delText xml:space="preserve"> </w:delText>
        </w:r>
      </w:del>
      <w:r w:rsidRPr="00BF26A0">
        <w:rPr>
          <w:rFonts w:ascii="Times New Roman" w:hAnsi="Times New Roman" w:cs="Times New Roman"/>
          <w:sz w:val="24"/>
          <w:szCs w:val="24"/>
        </w:rPr>
        <w:t>on the religious tradition for acceptance</w:t>
      </w:r>
      <w:ins w:id="2033" w:author="AnnMason" w:date="2021-12-19T15:34:00Z">
        <w:r w:rsidR="00071B3F">
          <w:rPr>
            <w:rFonts w:ascii="Times New Roman" w:hAnsi="Times New Roman" w:cs="Times New Roman"/>
            <w:sz w:val="24"/>
            <w:szCs w:val="24"/>
          </w:rPr>
          <w:t>,</w:t>
        </w:r>
      </w:ins>
      <w:r w:rsidRPr="00BF26A0">
        <w:rPr>
          <w:rFonts w:ascii="Times New Roman" w:hAnsi="Times New Roman" w:cs="Times New Roman"/>
          <w:sz w:val="24"/>
          <w:szCs w:val="24"/>
        </w:rPr>
        <w:t xml:space="preserve"> </w:t>
      </w:r>
      <w:del w:id="2034" w:author="AnnMason" w:date="2021-12-19T15:34:00Z">
        <w:r w:rsidRPr="00BF26A0" w:rsidDel="00071B3F">
          <w:rPr>
            <w:rFonts w:ascii="Times New Roman" w:hAnsi="Times New Roman" w:cs="Times New Roman"/>
            <w:sz w:val="24"/>
            <w:szCs w:val="24"/>
          </w:rPr>
          <w:delText xml:space="preserve">but </w:delText>
        </w:r>
      </w:del>
      <w:ins w:id="2035" w:author="AnnMason" w:date="2021-12-19T15:33:00Z">
        <w:r w:rsidR="00071B3F">
          <w:rPr>
            <w:rFonts w:ascii="Times New Roman" w:hAnsi="Times New Roman" w:cs="Times New Roman"/>
            <w:sz w:val="24"/>
            <w:szCs w:val="24"/>
          </w:rPr>
          <w:t xml:space="preserve">had </w:t>
        </w:r>
      </w:ins>
      <w:del w:id="2036" w:author="AnnMason" w:date="2021-12-19T15:33:00Z">
        <w:r w:rsidRPr="00BF26A0" w:rsidDel="00071B3F">
          <w:rPr>
            <w:rFonts w:ascii="Times New Roman" w:hAnsi="Times New Roman" w:cs="Times New Roman"/>
            <w:sz w:val="24"/>
            <w:szCs w:val="24"/>
          </w:rPr>
          <w:delText xml:space="preserve">has </w:delText>
        </w:r>
      </w:del>
      <w:r w:rsidRPr="00BF26A0">
        <w:rPr>
          <w:rFonts w:ascii="Times New Roman" w:hAnsi="Times New Roman" w:cs="Times New Roman"/>
          <w:sz w:val="24"/>
          <w:szCs w:val="24"/>
        </w:rPr>
        <w:t>little political implication.</w:t>
      </w:r>
    </w:p>
    <w:p w14:paraId="028D5F3B" w14:textId="5BE36861" w:rsidR="00FB5D0A" w:rsidRPr="00BF26A0" w:rsidRDefault="00FB5D0A" w:rsidP="00546CBA">
      <w:pPr>
        <w:tabs>
          <w:tab w:val="num" w:pos="0"/>
        </w:tabs>
        <w:spacing w:line="240" w:lineRule="auto"/>
        <w:jc w:val="both"/>
        <w:rPr>
          <w:rFonts w:ascii="Times New Roman" w:hAnsi="Times New Roman" w:cs="Times New Roman"/>
          <w:sz w:val="24"/>
          <w:szCs w:val="24"/>
        </w:rPr>
      </w:pPr>
      <w:commentRangeStart w:id="2037"/>
      <w:r w:rsidRPr="00BF26A0">
        <w:rPr>
          <w:rFonts w:ascii="Times New Roman" w:hAnsi="Times New Roman" w:cs="Times New Roman"/>
          <w:sz w:val="24"/>
          <w:szCs w:val="24"/>
        </w:rPr>
        <w:t xml:space="preserve">Consciously or unconsciously, </w:t>
      </w:r>
      <w:ins w:id="2038" w:author="AnnMason" w:date="2021-12-19T15:34:00Z">
        <w:r w:rsidR="00071B3F">
          <w:rPr>
            <w:rFonts w:ascii="Times New Roman" w:hAnsi="Times New Roman" w:cs="Times New Roman"/>
            <w:sz w:val="24"/>
            <w:szCs w:val="24"/>
          </w:rPr>
          <w:t>a</w:t>
        </w:r>
      </w:ins>
      <w:del w:id="2039" w:author="AnnMason" w:date="2021-12-19T15:34:00Z">
        <w:r w:rsidRPr="00BF26A0" w:rsidDel="00071B3F">
          <w:rPr>
            <w:rFonts w:ascii="Times New Roman" w:hAnsi="Times New Roman" w:cs="Times New Roman"/>
            <w:sz w:val="24"/>
            <w:szCs w:val="24"/>
          </w:rPr>
          <w:delText>A</w:delText>
        </w:r>
      </w:del>
      <w:r w:rsidRPr="00BF26A0">
        <w:rPr>
          <w:rFonts w:ascii="Times New Roman" w:hAnsi="Times New Roman" w:cs="Times New Roman"/>
          <w:sz w:val="24"/>
          <w:szCs w:val="24"/>
        </w:rPr>
        <w:t xml:space="preserve">ntisemitism became a common denominator </w:t>
      </w:r>
      <w:ins w:id="2040" w:author="AnnMason" w:date="2021-12-19T15:35:00Z">
        <w:r w:rsidR="00071B3F">
          <w:rPr>
            <w:rFonts w:ascii="Times New Roman" w:hAnsi="Times New Roman" w:cs="Times New Roman"/>
            <w:sz w:val="24"/>
            <w:szCs w:val="24"/>
          </w:rPr>
          <w:t xml:space="preserve">that </w:t>
        </w:r>
      </w:ins>
      <w:del w:id="2041" w:author="AnnMason" w:date="2021-12-19T15:35:00Z">
        <w:r w:rsidRPr="00BF26A0" w:rsidDel="00071B3F">
          <w:rPr>
            <w:rFonts w:ascii="Times New Roman" w:hAnsi="Times New Roman" w:cs="Times New Roman"/>
            <w:sz w:val="24"/>
            <w:szCs w:val="24"/>
          </w:rPr>
          <w:delText xml:space="preserve">which </w:delText>
        </w:r>
      </w:del>
      <w:r w:rsidRPr="00BF26A0">
        <w:rPr>
          <w:rFonts w:ascii="Times New Roman" w:hAnsi="Times New Roman" w:cs="Times New Roman"/>
          <w:sz w:val="24"/>
          <w:szCs w:val="24"/>
        </w:rPr>
        <w:t xml:space="preserve">depended on the religious tradition for acceptance but </w:t>
      </w:r>
      <w:ins w:id="2042" w:author="AnnMason" w:date="2021-12-19T15:35:00Z">
        <w:r w:rsidR="00071B3F">
          <w:rPr>
            <w:rFonts w:ascii="Times New Roman" w:hAnsi="Times New Roman" w:cs="Times New Roman"/>
            <w:sz w:val="24"/>
            <w:szCs w:val="24"/>
          </w:rPr>
          <w:t xml:space="preserve">that </w:t>
        </w:r>
      </w:ins>
      <w:r w:rsidRPr="00BF26A0">
        <w:rPr>
          <w:rFonts w:ascii="Times New Roman" w:hAnsi="Times New Roman" w:cs="Times New Roman"/>
          <w:sz w:val="24"/>
          <w:szCs w:val="24"/>
        </w:rPr>
        <w:t>had little political implication</w:t>
      </w:r>
      <w:r w:rsidR="004F1DCF" w:rsidRPr="00BF26A0">
        <w:rPr>
          <w:rFonts w:ascii="Times New Roman" w:hAnsi="Times New Roman" w:cs="Times New Roman"/>
          <w:sz w:val="24"/>
          <w:szCs w:val="24"/>
        </w:rPr>
        <w:t xml:space="preserve">, </w:t>
      </w:r>
      <w:commentRangeEnd w:id="2037"/>
      <w:r w:rsidR="00071B3F">
        <w:rPr>
          <w:rStyle w:val="CommentReference"/>
        </w:rPr>
        <w:commentReference w:id="2037"/>
      </w:r>
      <w:r w:rsidR="004F1DCF" w:rsidRPr="00BF26A0">
        <w:rPr>
          <w:rFonts w:ascii="Times New Roman" w:hAnsi="Times New Roman" w:cs="Times New Roman"/>
          <w:sz w:val="24"/>
          <w:szCs w:val="24"/>
        </w:rPr>
        <w:t xml:space="preserve">bound as </w:t>
      </w:r>
      <w:ins w:id="2043" w:author="AnnMason" w:date="2021-12-19T15:35:00Z">
        <w:r w:rsidR="00071B3F">
          <w:rPr>
            <w:rFonts w:ascii="Times New Roman" w:hAnsi="Times New Roman" w:cs="Times New Roman"/>
            <w:sz w:val="24"/>
            <w:szCs w:val="24"/>
          </w:rPr>
          <w:t xml:space="preserve">it was </w:t>
        </w:r>
      </w:ins>
      <w:del w:id="2044" w:author="AnnMason" w:date="2021-12-19T15:35:00Z">
        <w:r w:rsidR="004F1DCF" w:rsidRPr="00BF26A0" w:rsidDel="00071B3F">
          <w:rPr>
            <w:rFonts w:ascii="Times New Roman" w:hAnsi="Times New Roman" w:cs="Times New Roman"/>
            <w:sz w:val="24"/>
            <w:szCs w:val="24"/>
          </w:rPr>
          <w:delText xml:space="preserve">they were </w:delText>
        </w:r>
      </w:del>
      <w:r w:rsidR="004F1DCF" w:rsidRPr="00BF26A0">
        <w:rPr>
          <w:rFonts w:ascii="Times New Roman" w:hAnsi="Times New Roman" w:cs="Times New Roman"/>
          <w:sz w:val="24"/>
          <w:szCs w:val="24"/>
        </w:rPr>
        <w:t xml:space="preserve">by </w:t>
      </w:r>
      <w:r w:rsidRPr="00BF26A0">
        <w:rPr>
          <w:rFonts w:ascii="Times New Roman" w:hAnsi="Times New Roman" w:cs="Times New Roman"/>
          <w:sz w:val="24"/>
          <w:szCs w:val="24"/>
        </w:rPr>
        <w:t>important political boundaries.</w:t>
      </w:r>
      <w:r w:rsidRPr="00BF26A0">
        <w:rPr>
          <w:rStyle w:val="EndnoteReference"/>
          <w:rFonts w:ascii="Times New Roman" w:hAnsi="Times New Roman" w:cs="Times New Roman"/>
          <w:sz w:val="24"/>
          <w:szCs w:val="24"/>
        </w:rPr>
        <w:endnoteReference w:id="160"/>
      </w:r>
      <w:r w:rsidRPr="00BF26A0">
        <w:rPr>
          <w:rFonts w:ascii="Times New Roman" w:hAnsi="Times New Roman" w:cs="Times New Roman"/>
          <w:sz w:val="24"/>
          <w:szCs w:val="24"/>
        </w:rPr>
        <w:t xml:space="preserve"> It was the political means put at their disposal</w:t>
      </w:r>
      <w:r w:rsidR="00BC5732" w:rsidRPr="00BF26A0">
        <w:rPr>
          <w:rFonts w:ascii="Times New Roman" w:hAnsi="Times New Roman" w:cs="Times New Roman"/>
          <w:sz w:val="24"/>
          <w:szCs w:val="24"/>
        </w:rPr>
        <w:t xml:space="preserve"> by the liberal polity. It </w:t>
      </w:r>
      <w:ins w:id="2045" w:author="AnnMason" w:date="2021-12-19T15:36:00Z">
        <w:r w:rsidR="00071B3F">
          <w:rPr>
            <w:rFonts w:ascii="Times New Roman" w:hAnsi="Times New Roman" w:cs="Times New Roman"/>
            <w:sz w:val="24"/>
            <w:szCs w:val="24"/>
          </w:rPr>
          <w:t>was not</w:t>
        </w:r>
      </w:ins>
      <w:del w:id="2046" w:author="AnnMason" w:date="2021-12-19T15:36:00Z">
        <w:r w:rsidR="00BC5732" w:rsidRPr="00BF26A0" w:rsidDel="00071B3F">
          <w:rPr>
            <w:rFonts w:ascii="Times New Roman" w:hAnsi="Times New Roman" w:cs="Times New Roman"/>
            <w:sz w:val="24"/>
            <w:szCs w:val="24"/>
          </w:rPr>
          <w:delText>wasn’</w:delText>
        </w:r>
        <w:r w:rsidRPr="00BF26A0" w:rsidDel="00071B3F">
          <w:rPr>
            <w:rFonts w:ascii="Times New Roman" w:hAnsi="Times New Roman" w:cs="Times New Roman"/>
            <w:sz w:val="24"/>
            <w:szCs w:val="24"/>
          </w:rPr>
          <w:delText>t</w:delText>
        </w:r>
      </w:del>
      <w:r w:rsidRPr="00BF26A0">
        <w:rPr>
          <w:rFonts w:ascii="Times New Roman" w:hAnsi="Times New Roman" w:cs="Times New Roman"/>
          <w:sz w:val="24"/>
          <w:szCs w:val="24"/>
        </w:rPr>
        <w:t xml:space="preserve"> a hallmark of tolerance </w:t>
      </w:r>
      <w:r w:rsidR="00BC5732" w:rsidRPr="00BF26A0">
        <w:rPr>
          <w:rFonts w:ascii="Times New Roman" w:hAnsi="Times New Roman" w:cs="Times New Roman"/>
          <w:sz w:val="24"/>
          <w:szCs w:val="24"/>
        </w:rPr>
        <w:t xml:space="preserve">and acceptance </w:t>
      </w:r>
      <w:r w:rsidRPr="00BF26A0">
        <w:rPr>
          <w:rFonts w:ascii="Times New Roman" w:hAnsi="Times New Roman" w:cs="Times New Roman"/>
          <w:sz w:val="24"/>
          <w:szCs w:val="24"/>
        </w:rPr>
        <w:t>of religious minorities</w:t>
      </w:r>
      <w:ins w:id="2047" w:author="AnnMason" w:date="2021-12-19T15:36:00Z">
        <w:r w:rsidR="00071B3F">
          <w:rPr>
            <w:rFonts w:ascii="Times New Roman" w:hAnsi="Times New Roman" w:cs="Times New Roman"/>
            <w:sz w:val="24"/>
            <w:szCs w:val="24"/>
          </w:rPr>
          <w:t xml:space="preserve">, </w:t>
        </w:r>
      </w:ins>
      <w:del w:id="2048" w:author="AnnMason" w:date="2021-12-19T15:36:00Z">
        <w:r w:rsidRPr="00BF26A0" w:rsidDel="00071B3F">
          <w:rPr>
            <w:rFonts w:ascii="Times New Roman" w:hAnsi="Times New Roman" w:cs="Times New Roman"/>
            <w:sz w:val="24"/>
            <w:szCs w:val="24"/>
          </w:rPr>
          <w:delText>.</w:delText>
        </w:r>
      </w:del>
      <w:ins w:id="2049" w:author="AnnMason" w:date="2021-12-19T15:36:00Z">
        <w:r w:rsidR="00071B3F">
          <w:rPr>
            <w:rFonts w:ascii="Times New Roman" w:hAnsi="Times New Roman" w:cs="Times New Roman"/>
            <w:sz w:val="24"/>
            <w:szCs w:val="24"/>
          </w:rPr>
          <w:t>b</w:t>
        </w:r>
      </w:ins>
      <w:del w:id="2050" w:author="AnnMason" w:date="2021-12-19T15:36:00Z">
        <w:r w:rsidRPr="00BF26A0" w:rsidDel="00071B3F">
          <w:rPr>
            <w:rFonts w:ascii="Times New Roman" w:hAnsi="Times New Roman" w:cs="Times New Roman"/>
            <w:sz w:val="24"/>
            <w:szCs w:val="24"/>
          </w:rPr>
          <w:delText xml:space="preserve"> B</w:delText>
        </w:r>
      </w:del>
      <w:r w:rsidRPr="00BF26A0">
        <w:rPr>
          <w:rFonts w:ascii="Times New Roman" w:hAnsi="Times New Roman" w:cs="Times New Roman"/>
          <w:sz w:val="24"/>
          <w:szCs w:val="24"/>
        </w:rPr>
        <w:t>ut rather</w:t>
      </w:r>
      <w:del w:id="2051" w:author="AnnMason" w:date="2021-12-19T16:33:00Z">
        <w:r w:rsidRPr="00BF26A0" w:rsidDel="0097185C">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ins w:id="2052" w:author="AnnMason" w:date="2021-12-19T15:37:00Z">
        <w:r w:rsidR="00071B3F">
          <w:rPr>
            <w:rFonts w:ascii="Times New Roman" w:hAnsi="Times New Roman" w:cs="Times New Roman"/>
            <w:sz w:val="24"/>
            <w:szCs w:val="24"/>
          </w:rPr>
          <w:t xml:space="preserve">a </w:t>
        </w:r>
      </w:ins>
      <w:r w:rsidRPr="00BF26A0">
        <w:rPr>
          <w:rFonts w:ascii="Times New Roman" w:hAnsi="Times New Roman" w:cs="Times New Roman"/>
          <w:sz w:val="24"/>
          <w:szCs w:val="24"/>
        </w:rPr>
        <w:t>conflicting trend</w:t>
      </w:r>
      <w:del w:id="2053" w:author="AnnMason" w:date="2021-12-19T15:37:00Z">
        <w:r w:rsidRPr="00BF26A0" w:rsidDel="00071B3F">
          <w:rPr>
            <w:rFonts w:ascii="Times New Roman" w:hAnsi="Times New Roman" w:cs="Times New Roman"/>
            <w:sz w:val="24"/>
            <w:szCs w:val="24"/>
          </w:rPr>
          <w:delText>s</w:delText>
        </w:r>
      </w:del>
      <w:r w:rsidRPr="00BF26A0">
        <w:rPr>
          <w:rFonts w:ascii="Times New Roman" w:hAnsi="Times New Roman" w:cs="Times New Roman"/>
          <w:sz w:val="24"/>
          <w:szCs w:val="24"/>
        </w:rPr>
        <w:t xml:space="preserve"> that </w:t>
      </w:r>
      <w:ins w:id="2054" w:author="AnnMason" w:date="2021-12-19T15:37:00Z">
        <w:r w:rsidR="00071B3F">
          <w:rPr>
            <w:rFonts w:ascii="Times New Roman" w:hAnsi="Times New Roman" w:cs="Times New Roman"/>
            <w:sz w:val="24"/>
            <w:szCs w:val="24"/>
          </w:rPr>
          <w:t xml:space="preserve">coexisted </w:t>
        </w:r>
      </w:ins>
      <w:del w:id="2055" w:author="AnnMason" w:date="2021-12-19T15:37:00Z">
        <w:r w:rsidRPr="00BF26A0" w:rsidDel="00071B3F">
          <w:rPr>
            <w:rFonts w:ascii="Times New Roman" w:hAnsi="Times New Roman" w:cs="Times New Roman"/>
            <w:sz w:val="24"/>
            <w:szCs w:val="24"/>
          </w:rPr>
          <w:delText xml:space="preserve">lived side </w:delText>
        </w:r>
        <w:r w:rsidR="00791E12" w:rsidRPr="00BF26A0" w:rsidDel="00071B3F">
          <w:rPr>
            <w:rFonts w:ascii="Times New Roman" w:hAnsi="Times New Roman" w:cs="Times New Roman"/>
            <w:sz w:val="24"/>
            <w:szCs w:val="24"/>
          </w:rPr>
          <w:delText xml:space="preserve">by side </w:delText>
        </w:r>
      </w:del>
      <w:r w:rsidR="00791E12" w:rsidRPr="00BF26A0">
        <w:rPr>
          <w:rFonts w:ascii="Times New Roman" w:hAnsi="Times New Roman" w:cs="Times New Roman"/>
          <w:sz w:val="24"/>
          <w:szCs w:val="24"/>
        </w:rPr>
        <w:t xml:space="preserve">and blended in a most </w:t>
      </w:r>
      <w:commentRangeStart w:id="2056"/>
      <w:ins w:id="2057" w:author="AnnMason" w:date="2021-12-19T15:38:00Z">
        <w:r w:rsidR="00071B3F">
          <w:rPr>
            <w:rFonts w:ascii="Times New Roman" w:hAnsi="Times New Roman" w:cs="Times New Roman"/>
            <w:sz w:val="24"/>
            <w:szCs w:val="24"/>
          </w:rPr>
          <w:t>un</w:t>
        </w:r>
      </w:ins>
      <w:del w:id="2058" w:author="AnnMason" w:date="2021-12-19T15:37:00Z">
        <w:r w:rsidR="00791E12" w:rsidRPr="00BF26A0" w:rsidDel="00071B3F">
          <w:rPr>
            <w:rFonts w:ascii="Times New Roman" w:hAnsi="Times New Roman" w:cs="Times New Roman"/>
            <w:sz w:val="24"/>
            <w:szCs w:val="24"/>
          </w:rPr>
          <w:delText>a</w:delText>
        </w:r>
        <w:r w:rsidR="00BC5732" w:rsidRPr="00BF26A0" w:rsidDel="00071B3F">
          <w:rPr>
            <w:rFonts w:ascii="Times New Roman" w:hAnsi="Times New Roman" w:cs="Times New Roman"/>
            <w:sz w:val="24"/>
            <w:szCs w:val="24"/>
          </w:rPr>
          <w:delText>-</w:delText>
        </w:r>
      </w:del>
      <w:r w:rsidR="00791E12" w:rsidRPr="00BF26A0">
        <w:rPr>
          <w:rFonts w:ascii="Times New Roman" w:hAnsi="Times New Roman" w:cs="Times New Roman"/>
          <w:sz w:val="24"/>
          <w:szCs w:val="24"/>
        </w:rPr>
        <w:t>s</w:t>
      </w:r>
      <w:r w:rsidRPr="00BF26A0">
        <w:rPr>
          <w:rFonts w:ascii="Times New Roman" w:hAnsi="Times New Roman" w:cs="Times New Roman"/>
          <w:sz w:val="24"/>
          <w:szCs w:val="24"/>
        </w:rPr>
        <w:t>ystematic</w:t>
      </w:r>
      <w:commentRangeEnd w:id="2056"/>
      <w:r w:rsidR="00071B3F">
        <w:rPr>
          <w:rStyle w:val="CommentReference"/>
        </w:rPr>
        <w:commentReference w:id="2056"/>
      </w:r>
      <w:del w:id="2059" w:author="AnnMason" w:date="2021-12-19T15:38:00Z">
        <w:r w:rsidRPr="00BF26A0" w:rsidDel="00071B3F">
          <w:rPr>
            <w:rFonts w:ascii="Times New Roman" w:hAnsi="Times New Roman" w:cs="Times New Roman"/>
            <w:sz w:val="24"/>
            <w:szCs w:val="24"/>
          </w:rPr>
          <w:delText>al</w:delText>
        </w:r>
      </w:del>
      <w:r w:rsidR="00791E12" w:rsidRPr="00BF26A0">
        <w:rPr>
          <w:rFonts w:ascii="Times New Roman" w:hAnsi="Times New Roman" w:cs="Times New Roman"/>
          <w:sz w:val="24"/>
          <w:szCs w:val="24"/>
        </w:rPr>
        <w:t xml:space="preserve"> </w:t>
      </w:r>
      <w:r w:rsidRPr="00BF26A0">
        <w:rPr>
          <w:rFonts w:ascii="Times New Roman" w:hAnsi="Times New Roman" w:cs="Times New Roman"/>
          <w:sz w:val="24"/>
          <w:szCs w:val="24"/>
        </w:rPr>
        <w:t>manner.</w:t>
      </w:r>
      <w:r w:rsidRPr="00BF26A0">
        <w:rPr>
          <w:rStyle w:val="EndnoteReference"/>
          <w:rFonts w:ascii="Times New Roman" w:hAnsi="Times New Roman" w:cs="Times New Roman"/>
          <w:sz w:val="24"/>
          <w:szCs w:val="24"/>
        </w:rPr>
        <w:endnoteReference w:id="161"/>
      </w:r>
      <w:r w:rsidRPr="00BF26A0">
        <w:rPr>
          <w:rFonts w:ascii="Times New Roman" w:hAnsi="Times New Roman" w:cs="Times New Roman"/>
          <w:sz w:val="24"/>
          <w:szCs w:val="24"/>
        </w:rPr>
        <w:t xml:space="preserve"> </w:t>
      </w:r>
    </w:p>
    <w:p w14:paraId="048B1E79" w14:textId="77777777" w:rsidR="001C67A5" w:rsidRPr="00BF26A0" w:rsidRDefault="001C67A5" w:rsidP="00546CBA">
      <w:pPr>
        <w:tabs>
          <w:tab w:val="num" w:pos="0"/>
        </w:tabs>
        <w:spacing w:line="240" w:lineRule="auto"/>
        <w:jc w:val="both"/>
        <w:rPr>
          <w:rFonts w:ascii="Times New Roman" w:hAnsi="Times New Roman" w:cs="Times New Roman"/>
          <w:sz w:val="24"/>
          <w:szCs w:val="24"/>
        </w:rPr>
      </w:pPr>
    </w:p>
    <w:p w14:paraId="681CB8BC" w14:textId="77777777" w:rsidR="00FB5D0A" w:rsidRPr="00BF26A0" w:rsidRDefault="00F52B27" w:rsidP="00546CBA">
      <w:pPr>
        <w:pStyle w:val="Heading1"/>
        <w:spacing w:line="240" w:lineRule="auto"/>
        <w:rPr>
          <w:rFonts w:ascii="Times New Roman" w:hAnsi="Times New Roman" w:cs="Times New Roman"/>
          <w:sz w:val="24"/>
          <w:szCs w:val="24"/>
        </w:rPr>
      </w:pPr>
      <w:bookmarkStart w:id="2060" w:name="_Toc85202683"/>
      <w:r w:rsidRPr="00BF26A0">
        <w:rPr>
          <w:rFonts w:ascii="Times New Roman" w:hAnsi="Times New Roman" w:cs="Times New Roman"/>
          <w:sz w:val="24"/>
          <w:szCs w:val="24"/>
        </w:rPr>
        <w:t>Conclusion</w:t>
      </w:r>
      <w:bookmarkEnd w:id="2060"/>
    </w:p>
    <w:p w14:paraId="30E7FEA6" w14:textId="74A31A28" w:rsidR="000E2048" w:rsidRPr="00BF26A0" w:rsidRDefault="000E2048" w:rsidP="00546CBA">
      <w:pPr>
        <w:spacing w:line="240" w:lineRule="auto"/>
        <w:jc w:val="both"/>
        <w:rPr>
          <w:rFonts w:ascii="Times New Roman" w:hAnsi="Times New Roman" w:cs="Times New Roman"/>
          <w:sz w:val="24"/>
          <w:szCs w:val="24"/>
        </w:rPr>
      </w:pPr>
      <w:r w:rsidRPr="00BF26A0">
        <w:rPr>
          <w:rFonts w:ascii="Times New Roman" w:hAnsi="Times New Roman" w:cs="Times New Roman"/>
          <w:sz w:val="24"/>
          <w:szCs w:val="24"/>
        </w:rPr>
        <w:t xml:space="preserve">The second half of the </w:t>
      </w:r>
      <w:del w:id="2061" w:author="AnnMason" w:date="2021-12-20T06:35:00Z">
        <w:r w:rsidRPr="00BF26A0" w:rsidDel="00694D6A">
          <w:rPr>
            <w:rFonts w:ascii="Times New Roman" w:hAnsi="Times New Roman" w:cs="Times New Roman"/>
            <w:sz w:val="24"/>
            <w:szCs w:val="24"/>
          </w:rPr>
          <w:delText>nineteenth</w:delText>
        </w:r>
      </w:del>
      <w:ins w:id="2062" w:author="AnnMason" w:date="2021-12-20T06:35:00Z">
        <w:r w:rsidR="00694D6A">
          <w:rPr>
            <w:rFonts w:ascii="Times New Roman" w:hAnsi="Times New Roman" w:cs="Times New Roman"/>
            <w:sz w:val="24"/>
            <w:szCs w:val="24"/>
          </w:rPr>
          <w:t>19th</w:t>
        </w:r>
      </w:ins>
      <w:r w:rsidRPr="00BF26A0">
        <w:rPr>
          <w:rFonts w:ascii="Times New Roman" w:hAnsi="Times New Roman" w:cs="Times New Roman"/>
          <w:sz w:val="24"/>
          <w:szCs w:val="24"/>
        </w:rPr>
        <w:t xml:space="preserve"> century was a period of </w:t>
      </w:r>
      <w:ins w:id="2063" w:author="AnnMason" w:date="2021-12-19T15:38:00Z">
        <w:r w:rsidR="00071B3F">
          <w:rPr>
            <w:rFonts w:ascii="Times New Roman" w:hAnsi="Times New Roman" w:cs="Times New Roman"/>
            <w:sz w:val="24"/>
            <w:szCs w:val="24"/>
          </w:rPr>
          <w:t xml:space="preserve">rapid </w:t>
        </w:r>
      </w:ins>
      <w:del w:id="2064" w:author="AnnMason" w:date="2021-12-19T15:38:00Z">
        <w:r w:rsidRPr="00BF26A0" w:rsidDel="00071B3F">
          <w:rPr>
            <w:rFonts w:ascii="Times New Roman" w:hAnsi="Times New Roman" w:cs="Times New Roman"/>
            <w:sz w:val="24"/>
            <w:szCs w:val="24"/>
          </w:rPr>
          <w:delText xml:space="preserve">fast </w:delText>
        </w:r>
      </w:del>
      <w:r w:rsidRPr="00BF26A0">
        <w:rPr>
          <w:rFonts w:ascii="Times New Roman" w:hAnsi="Times New Roman" w:cs="Times New Roman"/>
          <w:sz w:val="24"/>
          <w:szCs w:val="24"/>
        </w:rPr>
        <w:t xml:space="preserve">and deep </w:t>
      </w:r>
      <w:ins w:id="2065" w:author="AnnMason" w:date="2021-12-19T15:39:00Z">
        <w:r w:rsidR="00071B3F">
          <w:rPr>
            <w:rFonts w:ascii="Times New Roman" w:hAnsi="Times New Roman" w:cs="Times New Roman"/>
            <w:sz w:val="24"/>
            <w:szCs w:val="24"/>
          </w:rPr>
          <w:t xml:space="preserve">transformation </w:t>
        </w:r>
      </w:ins>
      <w:del w:id="2066" w:author="AnnMason" w:date="2021-12-19T15:39:00Z">
        <w:r w:rsidRPr="00BF26A0" w:rsidDel="00071B3F">
          <w:rPr>
            <w:rFonts w:ascii="Times New Roman" w:hAnsi="Times New Roman" w:cs="Times New Roman"/>
            <w:sz w:val="24"/>
            <w:szCs w:val="24"/>
          </w:rPr>
          <w:delText xml:space="preserve">change </w:delText>
        </w:r>
      </w:del>
      <w:r w:rsidRPr="00BF26A0">
        <w:rPr>
          <w:rFonts w:ascii="Times New Roman" w:hAnsi="Times New Roman" w:cs="Times New Roman"/>
          <w:sz w:val="24"/>
          <w:szCs w:val="24"/>
        </w:rPr>
        <w:t xml:space="preserve">that called for self-definition and </w:t>
      </w:r>
      <w:del w:id="2067" w:author="AnnMason" w:date="2021-12-19T15:39:00Z">
        <w:r w:rsidRPr="00BF26A0" w:rsidDel="00071B3F">
          <w:rPr>
            <w:rFonts w:ascii="Times New Roman" w:hAnsi="Times New Roman" w:cs="Times New Roman"/>
            <w:sz w:val="24"/>
            <w:szCs w:val="24"/>
          </w:rPr>
          <w:delText xml:space="preserve">for </w:delText>
        </w:r>
      </w:del>
      <w:r w:rsidRPr="00BF26A0">
        <w:rPr>
          <w:rFonts w:ascii="Times New Roman" w:hAnsi="Times New Roman" w:cs="Times New Roman"/>
          <w:sz w:val="24"/>
          <w:szCs w:val="24"/>
        </w:rPr>
        <w:t>stability in a changing world</w:t>
      </w:r>
      <w:ins w:id="2068" w:author="AnnMason" w:date="2021-12-19T15:39:00Z">
        <w:r w:rsidR="00071B3F">
          <w:rPr>
            <w:rFonts w:ascii="Times New Roman" w:hAnsi="Times New Roman" w:cs="Times New Roman"/>
            <w:sz w:val="24"/>
            <w:szCs w:val="24"/>
          </w:rPr>
          <w:t>.</w:t>
        </w:r>
        <w:r w:rsidR="008B38A2">
          <w:rPr>
            <w:rFonts w:ascii="Times New Roman" w:hAnsi="Times New Roman" w:cs="Times New Roman"/>
            <w:sz w:val="24"/>
            <w:szCs w:val="24"/>
          </w:rPr>
          <w:t xml:space="preserve"> </w:t>
        </w:r>
      </w:ins>
      <w:ins w:id="2069" w:author="AnnMason" w:date="2021-12-19T15:40:00Z">
        <w:r w:rsidR="008B38A2">
          <w:rPr>
            <w:rFonts w:ascii="Times New Roman" w:hAnsi="Times New Roman" w:cs="Times New Roman"/>
            <w:sz w:val="24"/>
            <w:szCs w:val="24"/>
          </w:rPr>
          <w:t>I</w:t>
        </w:r>
      </w:ins>
      <w:ins w:id="2070" w:author="AnnMason" w:date="2021-12-19T15:39:00Z">
        <w:r w:rsidR="008B38A2">
          <w:rPr>
            <w:rFonts w:ascii="Times New Roman" w:hAnsi="Times New Roman" w:cs="Times New Roman"/>
            <w:sz w:val="24"/>
            <w:szCs w:val="24"/>
          </w:rPr>
          <w:t>t</w:t>
        </w:r>
        <w:r w:rsidR="00071B3F">
          <w:rPr>
            <w:rFonts w:ascii="Times New Roman" w:hAnsi="Times New Roman" w:cs="Times New Roman"/>
            <w:sz w:val="24"/>
            <w:szCs w:val="24"/>
          </w:rPr>
          <w:t xml:space="preserve"> </w:t>
        </w:r>
      </w:ins>
      <w:del w:id="2071" w:author="AnnMason" w:date="2021-12-19T15:39:00Z">
        <w:r w:rsidRPr="00BF26A0" w:rsidDel="00071B3F">
          <w:rPr>
            <w:rFonts w:ascii="Times New Roman" w:hAnsi="Times New Roman" w:cs="Times New Roman"/>
            <w:sz w:val="24"/>
            <w:szCs w:val="24"/>
          </w:rPr>
          <w:delText>,</w:delText>
        </w:r>
      </w:del>
      <w:del w:id="2072" w:author="AnnMason" w:date="2021-12-19T15:40:00Z">
        <w:r w:rsidRPr="00BF26A0" w:rsidDel="008B38A2">
          <w:rPr>
            <w:rFonts w:ascii="Times New Roman" w:hAnsi="Times New Roman" w:cs="Times New Roman"/>
            <w:sz w:val="24"/>
            <w:szCs w:val="24"/>
          </w:rPr>
          <w:delText xml:space="preserve"> </w:delText>
        </w:r>
      </w:del>
      <w:r w:rsidRPr="00BF26A0">
        <w:rPr>
          <w:rFonts w:ascii="Times New Roman" w:hAnsi="Times New Roman" w:cs="Times New Roman"/>
          <w:sz w:val="24"/>
          <w:szCs w:val="24"/>
        </w:rPr>
        <w:t xml:space="preserve">also saw a repetition of crises </w:t>
      </w:r>
      <w:ins w:id="2073" w:author="AnnMason" w:date="2021-12-19T15:40:00Z">
        <w:r w:rsidR="008B38A2">
          <w:rPr>
            <w:rFonts w:ascii="Times New Roman" w:hAnsi="Times New Roman" w:cs="Times New Roman"/>
            <w:sz w:val="24"/>
            <w:szCs w:val="24"/>
          </w:rPr>
          <w:t xml:space="preserve">in which </w:t>
        </w:r>
      </w:ins>
      <w:del w:id="2074" w:author="AnnMason" w:date="2021-12-19T15:40:00Z">
        <w:r w:rsidRPr="00BF26A0" w:rsidDel="008B38A2">
          <w:rPr>
            <w:rFonts w:ascii="Times New Roman" w:hAnsi="Times New Roman" w:cs="Times New Roman"/>
            <w:sz w:val="24"/>
            <w:szCs w:val="24"/>
          </w:rPr>
          <w:delText xml:space="preserve">where </w:delText>
        </w:r>
      </w:del>
      <w:r w:rsidRPr="00BF26A0">
        <w:rPr>
          <w:rFonts w:ascii="Times New Roman" w:hAnsi="Times New Roman" w:cs="Times New Roman"/>
          <w:sz w:val="24"/>
          <w:szCs w:val="24"/>
        </w:rPr>
        <w:t>the discourses on English identity and antisemitism converged.</w:t>
      </w:r>
      <w:ins w:id="2075" w:author="AnnMason" w:date="2021-12-19T15:40:00Z">
        <w:r w:rsidR="008B38A2">
          <w:rPr>
            <w:rFonts w:ascii="Times New Roman" w:hAnsi="Times New Roman" w:cs="Times New Roman"/>
            <w:sz w:val="24"/>
            <w:szCs w:val="24"/>
          </w:rPr>
          <w:t xml:space="preserve"> T</w:t>
        </w:r>
      </w:ins>
      <w:del w:id="2076" w:author="AnnMason" w:date="2021-12-19T15:40:00Z">
        <w:r w:rsidRPr="00BF26A0" w:rsidDel="008B38A2">
          <w:rPr>
            <w:rFonts w:ascii="Times New Roman" w:hAnsi="Times New Roman" w:cs="Times New Roman"/>
            <w:sz w:val="24"/>
            <w:szCs w:val="24"/>
          </w:rPr>
          <w:delText xml:space="preserve"> </w:delText>
        </w:r>
        <w:r w:rsidR="006D6B97" w:rsidRPr="00BF26A0" w:rsidDel="008B38A2">
          <w:rPr>
            <w:rFonts w:ascii="Times New Roman" w:hAnsi="Times New Roman" w:cs="Times New Roman"/>
            <w:sz w:val="24"/>
            <w:szCs w:val="24"/>
          </w:rPr>
          <w:delText>Yet t</w:delText>
        </w:r>
      </w:del>
      <w:r w:rsidR="006D6B97" w:rsidRPr="00BF26A0">
        <w:rPr>
          <w:rFonts w:ascii="Times New Roman" w:hAnsi="Times New Roman" w:cs="Times New Roman"/>
          <w:sz w:val="24"/>
          <w:szCs w:val="24"/>
        </w:rPr>
        <w:t xml:space="preserve">hese crises </w:t>
      </w:r>
      <w:ins w:id="2077" w:author="AnnMason" w:date="2021-12-19T16:34:00Z">
        <w:r w:rsidR="0097185C">
          <w:rPr>
            <w:rFonts w:ascii="Times New Roman" w:hAnsi="Times New Roman" w:cs="Times New Roman"/>
            <w:sz w:val="24"/>
            <w:szCs w:val="24"/>
          </w:rPr>
          <w:t>were</w:t>
        </w:r>
      </w:ins>
      <w:del w:id="2078" w:author="AnnMason" w:date="2021-12-19T16:34:00Z">
        <w:r w:rsidR="006D6B97" w:rsidRPr="00BF26A0" w:rsidDel="0097185C">
          <w:rPr>
            <w:rFonts w:ascii="Times New Roman" w:hAnsi="Times New Roman" w:cs="Times New Roman"/>
            <w:sz w:val="24"/>
            <w:szCs w:val="24"/>
          </w:rPr>
          <w:delText>where</w:delText>
        </w:r>
      </w:del>
      <w:r w:rsidR="006D6B97" w:rsidRPr="00BF26A0">
        <w:rPr>
          <w:rFonts w:ascii="Times New Roman" w:hAnsi="Times New Roman" w:cs="Times New Roman"/>
          <w:sz w:val="24"/>
          <w:szCs w:val="24"/>
        </w:rPr>
        <w:t xml:space="preserve"> not singular cases</w:t>
      </w:r>
      <w:ins w:id="2079" w:author="AnnMason" w:date="2021-12-19T15:40:00Z">
        <w:r w:rsidR="008B38A2">
          <w:rPr>
            <w:rFonts w:ascii="Times New Roman" w:hAnsi="Times New Roman" w:cs="Times New Roman"/>
            <w:sz w:val="24"/>
            <w:szCs w:val="24"/>
          </w:rPr>
          <w:t>, however,</w:t>
        </w:r>
      </w:ins>
      <w:r w:rsidR="006D6B97" w:rsidRPr="00BF26A0">
        <w:rPr>
          <w:rFonts w:ascii="Times New Roman" w:hAnsi="Times New Roman" w:cs="Times New Roman"/>
          <w:sz w:val="24"/>
          <w:szCs w:val="24"/>
        </w:rPr>
        <w:t xml:space="preserve"> but rather </w:t>
      </w:r>
      <w:ins w:id="2080" w:author="AnnMason" w:date="2021-12-19T15:40:00Z">
        <w:r w:rsidR="008B38A2">
          <w:rPr>
            <w:rFonts w:ascii="Times New Roman" w:hAnsi="Times New Roman" w:cs="Times New Roman"/>
            <w:sz w:val="24"/>
            <w:szCs w:val="24"/>
          </w:rPr>
          <w:t xml:space="preserve">the </w:t>
        </w:r>
      </w:ins>
      <w:r w:rsidR="006D6B97" w:rsidRPr="00BF26A0">
        <w:rPr>
          <w:rFonts w:ascii="Times New Roman" w:hAnsi="Times New Roman" w:cs="Times New Roman"/>
          <w:sz w:val="24"/>
          <w:szCs w:val="24"/>
        </w:rPr>
        <w:t xml:space="preserve">crystallizations of a more general </w:t>
      </w:r>
      <w:ins w:id="2081" w:author="AnnMason" w:date="2021-12-19T15:40:00Z">
        <w:r w:rsidR="008B38A2">
          <w:rPr>
            <w:rFonts w:ascii="Times New Roman" w:hAnsi="Times New Roman" w:cs="Times New Roman"/>
            <w:sz w:val="24"/>
            <w:szCs w:val="24"/>
          </w:rPr>
          <w:t xml:space="preserve">ongoing </w:t>
        </w:r>
      </w:ins>
      <w:del w:id="2082" w:author="AnnMason" w:date="2021-12-19T15:40:00Z">
        <w:r w:rsidR="006D6B97" w:rsidRPr="00BF26A0" w:rsidDel="008B38A2">
          <w:rPr>
            <w:rFonts w:ascii="Times New Roman" w:hAnsi="Times New Roman" w:cs="Times New Roman"/>
            <w:sz w:val="24"/>
            <w:szCs w:val="24"/>
          </w:rPr>
          <w:delText xml:space="preserve">continuous </w:delText>
        </w:r>
      </w:del>
      <w:r w:rsidR="006D6B97" w:rsidRPr="00BF26A0">
        <w:rPr>
          <w:rFonts w:ascii="Times New Roman" w:hAnsi="Times New Roman" w:cs="Times New Roman"/>
          <w:sz w:val="24"/>
          <w:szCs w:val="24"/>
        </w:rPr>
        <w:t xml:space="preserve">problem of self-identification. </w:t>
      </w:r>
      <w:r w:rsidRPr="00BF26A0">
        <w:rPr>
          <w:rFonts w:ascii="Times New Roman" w:hAnsi="Times New Roman" w:cs="Times New Roman"/>
          <w:sz w:val="24"/>
          <w:szCs w:val="24"/>
        </w:rPr>
        <w:t>All</w:t>
      </w:r>
      <w:del w:id="2083" w:author="AnnMason" w:date="2021-12-19T15:40:00Z">
        <w:r w:rsidRPr="00BF26A0" w:rsidDel="008B38A2">
          <w:rPr>
            <w:rFonts w:ascii="Times New Roman" w:hAnsi="Times New Roman" w:cs="Times New Roman"/>
            <w:sz w:val="24"/>
            <w:szCs w:val="24"/>
          </w:rPr>
          <w:delText>,</w:delText>
        </w:r>
      </w:del>
      <w:r w:rsidRPr="00BF26A0">
        <w:rPr>
          <w:rFonts w:ascii="Times New Roman" w:hAnsi="Times New Roman" w:cs="Times New Roman"/>
          <w:sz w:val="24"/>
          <w:szCs w:val="24"/>
        </w:rPr>
        <w:t xml:space="preserve"> but one</w:t>
      </w:r>
      <w:del w:id="2084" w:author="AnnMason" w:date="2021-12-19T15:41:00Z">
        <w:r w:rsidRPr="00BF26A0" w:rsidDel="008B38A2">
          <w:rPr>
            <w:rFonts w:ascii="Times New Roman" w:hAnsi="Times New Roman" w:cs="Times New Roman"/>
            <w:sz w:val="24"/>
            <w:szCs w:val="24"/>
          </w:rPr>
          <w:delText>,</w:delText>
        </w:r>
      </w:del>
      <w:r w:rsidRPr="00BF26A0">
        <w:rPr>
          <w:rFonts w:ascii="Times New Roman" w:hAnsi="Times New Roman" w:cs="Times New Roman"/>
          <w:sz w:val="24"/>
          <w:szCs w:val="24"/>
        </w:rPr>
        <w:t xml:space="preserve"> were also connected to </w:t>
      </w:r>
      <w:ins w:id="2085" w:author="AnnMason" w:date="2021-12-19T16:34:00Z">
        <w:r w:rsidR="0097185C">
          <w:rPr>
            <w:rFonts w:ascii="Times New Roman" w:hAnsi="Times New Roman" w:cs="Times New Roman"/>
            <w:sz w:val="24"/>
            <w:szCs w:val="24"/>
          </w:rPr>
          <w:t xml:space="preserve">the </w:t>
        </w:r>
      </w:ins>
      <w:r w:rsidRPr="00BF26A0">
        <w:rPr>
          <w:rFonts w:ascii="Times New Roman" w:hAnsi="Times New Roman" w:cs="Times New Roman"/>
          <w:sz w:val="24"/>
          <w:szCs w:val="24"/>
        </w:rPr>
        <w:t xml:space="preserve">empire. It was a time of </w:t>
      </w:r>
      <w:ins w:id="2086" w:author="AnnMason" w:date="2021-12-19T16:34:00Z">
        <w:r w:rsidR="0097185C">
          <w:rPr>
            <w:rFonts w:ascii="Times New Roman" w:hAnsi="Times New Roman" w:cs="Times New Roman"/>
            <w:sz w:val="24"/>
            <w:szCs w:val="24"/>
          </w:rPr>
          <w:t xml:space="preserve">burgeoning </w:t>
        </w:r>
      </w:ins>
      <w:del w:id="2087" w:author="AnnMason" w:date="2021-12-19T16:34:00Z">
        <w:r w:rsidRPr="00BF26A0" w:rsidDel="0097185C">
          <w:rPr>
            <w:rFonts w:ascii="Times New Roman" w:hAnsi="Times New Roman" w:cs="Times New Roman"/>
            <w:sz w:val="24"/>
            <w:szCs w:val="24"/>
          </w:rPr>
          <w:delText xml:space="preserve">growing </w:delText>
        </w:r>
      </w:del>
      <w:r w:rsidRPr="00BF26A0">
        <w:rPr>
          <w:rFonts w:ascii="Times New Roman" w:hAnsi="Times New Roman" w:cs="Times New Roman"/>
          <w:sz w:val="24"/>
          <w:szCs w:val="24"/>
        </w:rPr>
        <w:t>nationalism</w:t>
      </w:r>
      <w:ins w:id="2088" w:author="AnnMason" w:date="2021-12-19T15:41:00Z">
        <w:r w:rsidR="008B38A2">
          <w:rPr>
            <w:rFonts w:ascii="Times New Roman" w:hAnsi="Times New Roman" w:cs="Times New Roman"/>
            <w:sz w:val="24"/>
            <w:szCs w:val="24"/>
          </w:rPr>
          <w:t>s</w:t>
        </w:r>
      </w:ins>
      <w:del w:id="2089" w:author="AnnMason" w:date="2021-12-19T15:41:00Z">
        <w:r w:rsidRPr="00BF26A0" w:rsidDel="008B38A2">
          <w:rPr>
            <w:rFonts w:ascii="Times New Roman" w:hAnsi="Times New Roman" w:cs="Times New Roman"/>
            <w:sz w:val="24"/>
            <w:szCs w:val="24"/>
          </w:rPr>
          <w:delText>,</w:delText>
        </w:r>
      </w:del>
      <w:r w:rsidRPr="00BF26A0">
        <w:rPr>
          <w:rFonts w:ascii="Times New Roman" w:hAnsi="Times New Roman" w:cs="Times New Roman"/>
          <w:sz w:val="24"/>
          <w:szCs w:val="24"/>
        </w:rPr>
        <w:t xml:space="preserve"> everywhere, including </w:t>
      </w:r>
      <w:ins w:id="2090" w:author="AnnMason" w:date="2021-12-19T15:41:00Z">
        <w:r w:rsidR="008B38A2">
          <w:rPr>
            <w:rFonts w:ascii="Times New Roman" w:hAnsi="Times New Roman" w:cs="Times New Roman"/>
            <w:sz w:val="24"/>
            <w:szCs w:val="24"/>
          </w:rPr>
          <w:t xml:space="preserve">in </w:t>
        </w:r>
      </w:ins>
      <w:r w:rsidRPr="00BF26A0">
        <w:rPr>
          <w:rFonts w:ascii="Times New Roman" w:hAnsi="Times New Roman" w:cs="Times New Roman"/>
          <w:sz w:val="24"/>
          <w:szCs w:val="24"/>
        </w:rPr>
        <w:t>Britain. The growing tension between competing and perhaps contradictory components of national identity, at a time of political disagreement</w:t>
      </w:r>
      <w:ins w:id="2091" w:author="AnnMason" w:date="2021-12-19T15:41:00Z">
        <w:r w:rsidR="008B38A2">
          <w:rPr>
            <w:rFonts w:ascii="Times New Roman" w:hAnsi="Times New Roman" w:cs="Times New Roman"/>
            <w:sz w:val="24"/>
            <w:szCs w:val="24"/>
          </w:rPr>
          <w:t>,</w:t>
        </w:r>
      </w:ins>
      <w:r w:rsidRPr="00BF26A0">
        <w:rPr>
          <w:rFonts w:ascii="Times New Roman" w:hAnsi="Times New Roman" w:cs="Times New Roman"/>
          <w:sz w:val="24"/>
          <w:szCs w:val="24"/>
        </w:rPr>
        <w:t xml:space="preserve"> threatened the continuance of </w:t>
      </w:r>
      <w:ins w:id="2092" w:author="AnnMason" w:date="2021-12-19T15:41:00Z">
        <w:r w:rsidR="008B38A2">
          <w:rPr>
            <w:rFonts w:ascii="Times New Roman" w:hAnsi="Times New Roman" w:cs="Times New Roman"/>
            <w:sz w:val="24"/>
            <w:szCs w:val="24"/>
          </w:rPr>
          <w:t xml:space="preserve">this </w:t>
        </w:r>
      </w:ins>
      <w:del w:id="2093" w:author="AnnMason" w:date="2021-12-19T15:41:00Z">
        <w:r w:rsidRPr="00BF26A0" w:rsidDel="008B38A2">
          <w:rPr>
            <w:rFonts w:ascii="Times New Roman" w:hAnsi="Times New Roman" w:cs="Times New Roman"/>
            <w:sz w:val="24"/>
            <w:szCs w:val="24"/>
          </w:rPr>
          <w:delText xml:space="preserve">the </w:delText>
        </w:r>
      </w:del>
      <w:r w:rsidRPr="00BF26A0">
        <w:rPr>
          <w:rFonts w:ascii="Times New Roman" w:hAnsi="Times New Roman" w:cs="Times New Roman"/>
          <w:sz w:val="24"/>
          <w:szCs w:val="24"/>
        </w:rPr>
        <w:t>co</w:t>
      </w:r>
      <w:del w:id="2094" w:author="AnnMason" w:date="2021-12-19T15:41:00Z">
        <w:r w:rsidRPr="00BF26A0" w:rsidDel="008B38A2">
          <w:rPr>
            <w:rFonts w:ascii="Times New Roman" w:hAnsi="Times New Roman" w:cs="Times New Roman"/>
            <w:sz w:val="24"/>
            <w:szCs w:val="24"/>
          </w:rPr>
          <w:delText>-</w:delText>
        </w:r>
      </w:del>
      <w:r w:rsidRPr="00BF26A0">
        <w:rPr>
          <w:rFonts w:ascii="Times New Roman" w:hAnsi="Times New Roman" w:cs="Times New Roman"/>
          <w:sz w:val="24"/>
          <w:szCs w:val="24"/>
        </w:rPr>
        <w:t xml:space="preserve">existence. Antisemitic language and symbols, as well as the relative weakness of </w:t>
      </w:r>
      <w:ins w:id="2095" w:author="AnnMason" w:date="2021-12-19T15:42:00Z">
        <w:r w:rsidR="008B38A2">
          <w:rPr>
            <w:rFonts w:ascii="Times New Roman" w:hAnsi="Times New Roman" w:cs="Times New Roman"/>
            <w:sz w:val="24"/>
            <w:szCs w:val="24"/>
          </w:rPr>
          <w:t>a</w:t>
        </w:r>
      </w:ins>
      <w:del w:id="2096" w:author="AnnMason" w:date="2021-12-19T15:42:00Z">
        <w:r w:rsidRPr="00BF26A0" w:rsidDel="008B38A2">
          <w:rPr>
            <w:rFonts w:ascii="Times New Roman" w:hAnsi="Times New Roman" w:cs="Times New Roman"/>
            <w:sz w:val="24"/>
            <w:szCs w:val="24"/>
          </w:rPr>
          <w:delText>A</w:delText>
        </w:r>
      </w:del>
      <w:r w:rsidRPr="00BF26A0">
        <w:rPr>
          <w:rFonts w:ascii="Times New Roman" w:hAnsi="Times New Roman" w:cs="Times New Roman"/>
          <w:sz w:val="24"/>
          <w:szCs w:val="24"/>
        </w:rPr>
        <w:t>ntisemitism, expressed this tension and</w:t>
      </w:r>
      <w:ins w:id="2097" w:author="AnnMason" w:date="2021-12-19T15:42:00Z">
        <w:r w:rsidR="008B38A2">
          <w:rPr>
            <w:rFonts w:ascii="Times New Roman" w:hAnsi="Times New Roman" w:cs="Times New Roman"/>
            <w:sz w:val="24"/>
            <w:szCs w:val="24"/>
          </w:rPr>
          <w:t>,</w:t>
        </w:r>
      </w:ins>
      <w:r w:rsidRPr="00BF26A0">
        <w:rPr>
          <w:rFonts w:ascii="Times New Roman" w:hAnsi="Times New Roman" w:cs="Times New Roman"/>
          <w:sz w:val="24"/>
          <w:szCs w:val="24"/>
        </w:rPr>
        <w:t xml:space="preserve"> perhaps</w:t>
      </w:r>
      <w:ins w:id="2098" w:author="AnnMason" w:date="2021-12-19T15:42:00Z">
        <w:r w:rsidR="008B38A2">
          <w:rPr>
            <w:rFonts w:ascii="Times New Roman" w:hAnsi="Times New Roman" w:cs="Times New Roman"/>
            <w:sz w:val="24"/>
            <w:szCs w:val="24"/>
          </w:rPr>
          <w:t>,</w:t>
        </w:r>
      </w:ins>
      <w:r w:rsidRPr="00BF26A0">
        <w:rPr>
          <w:rFonts w:ascii="Times New Roman" w:hAnsi="Times New Roman" w:cs="Times New Roman"/>
          <w:sz w:val="24"/>
          <w:szCs w:val="24"/>
        </w:rPr>
        <w:t xml:space="preserve"> provided a </w:t>
      </w:r>
      <w:del w:id="2099" w:author="AnnMason" w:date="2021-12-19T15:42:00Z">
        <w:r w:rsidRPr="00BF26A0" w:rsidDel="008B38A2">
          <w:rPr>
            <w:rFonts w:ascii="Times New Roman" w:hAnsi="Times New Roman" w:cs="Times New Roman"/>
            <w:sz w:val="24"/>
            <w:szCs w:val="24"/>
          </w:rPr>
          <w:delText xml:space="preserve">sort of </w:delText>
        </w:r>
      </w:del>
      <w:r w:rsidRPr="00BF26A0">
        <w:rPr>
          <w:rFonts w:ascii="Times New Roman" w:hAnsi="Times New Roman" w:cs="Times New Roman"/>
          <w:sz w:val="24"/>
          <w:szCs w:val="24"/>
        </w:rPr>
        <w:t>solution</w:t>
      </w:r>
      <w:ins w:id="2100" w:author="AnnMason" w:date="2021-12-19T15:42:00Z">
        <w:r w:rsidR="008B38A2">
          <w:rPr>
            <w:rFonts w:ascii="Times New Roman" w:hAnsi="Times New Roman" w:cs="Times New Roman"/>
            <w:sz w:val="24"/>
            <w:szCs w:val="24"/>
          </w:rPr>
          <w:t xml:space="preserve"> of sorts</w:t>
        </w:r>
      </w:ins>
      <w:r w:rsidRPr="00BF26A0">
        <w:rPr>
          <w:rFonts w:ascii="Times New Roman" w:hAnsi="Times New Roman" w:cs="Times New Roman"/>
          <w:sz w:val="24"/>
          <w:szCs w:val="24"/>
        </w:rPr>
        <w:t xml:space="preserve">. </w:t>
      </w:r>
    </w:p>
    <w:p w14:paraId="4F20E23F" w14:textId="39902298" w:rsidR="00791E12" w:rsidRPr="00BF26A0" w:rsidRDefault="00791E12" w:rsidP="00546CBA">
      <w:pPr>
        <w:spacing w:line="240" w:lineRule="auto"/>
        <w:jc w:val="both"/>
        <w:rPr>
          <w:rFonts w:ascii="Times New Roman" w:hAnsi="Times New Roman" w:cs="Times New Roman"/>
          <w:sz w:val="24"/>
          <w:szCs w:val="24"/>
          <w:rtl/>
        </w:rPr>
      </w:pPr>
      <w:r w:rsidRPr="00BF26A0">
        <w:rPr>
          <w:rFonts w:ascii="Times New Roman" w:hAnsi="Times New Roman" w:cs="Times New Roman"/>
          <w:sz w:val="24"/>
          <w:szCs w:val="24"/>
        </w:rPr>
        <w:t>Todd Endelman</w:t>
      </w:r>
      <w:del w:id="2101" w:author="AnnMason" w:date="2021-12-19T15:43:00Z">
        <w:r w:rsidRPr="00BF26A0" w:rsidDel="008B38A2">
          <w:rPr>
            <w:rFonts w:ascii="Times New Roman" w:hAnsi="Times New Roman" w:cs="Times New Roman"/>
            <w:sz w:val="24"/>
            <w:szCs w:val="24"/>
          </w:rPr>
          <w:delText>’s</w:delText>
        </w:r>
      </w:del>
      <w:r w:rsidRPr="00BF26A0">
        <w:rPr>
          <w:rFonts w:ascii="Times New Roman" w:hAnsi="Times New Roman" w:cs="Times New Roman"/>
          <w:sz w:val="24"/>
          <w:szCs w:val="24"/>
        </w:rPr>
        <w:t xml:space="preserve"> state</w:t>
      </w:r>
      <w:r w:rsidR="00BC5732" w:rsidRPr="00BF26A0">
        <w:rPr>
          <w:rFonts w:ascii="Times New Roman" w:hAnsi="Times New Roman" w:cs="Times New Roman"/>
          <w:sz w:val="24"/>
          <w:szCs w:val="24"/>
        </w:rPr>
        <w:t>d</w:t>
      </w:r>
      <w:ins w:id="2102" w:author="AnnMason" w:date="2021-12-19T15:43:00Z">
        <w:r w:rsidR="008B38A2">
          <w:rPr>
            <w:rFonts w:ascii="Times New Roman" w:hAnsi="Times New Roman" w:cs="Times New Roman"/>
            <w:sz w:val="24"/>
            <w:szCs w:val="24"/>
          </w:rPr>
          <w:t xml:space="preserve"> that</w:t>
        </w:r>
      </w:ins>
      <w:del w:id="2103" w:author="AnnMason" w:date="2021-12-19T15:43:00Z">
        <w:r w:rsidRPr="00BF26A0" w:rsidDel="008B38A2">
          <w:rPr>
            <w:rFonts w:ascii="Times New Roman" w:hAnsi="Times New Roman" w:cs="Times New Roman"/>
            <w:sz w:val="24"/>
            <w:szCs w:val="24"/>
          </w:rPr>
          <w:delText>:</w:delText>
        </w:r>
      </w:del>
      <w:r w:rsidRPr="00BF26A0">
        <w:rPr>
          <w:rFonts w:ascii="Times New Roman" w:hAnsi="Times New Roman" w:cs="Times New Roman"/>
          <w:sz w:val="24"/>
          <w:szCs w:val="24"/>
        </w:rPr>
        <w:t xml:space="preserve"> “Jews </w:t>
      </w:r>
      <w:r w:rsidR="002E3909" w:rsidRPr="00BF26A0">
        <w:rPr>
          <w:rFonts w:ascii="Times New Roman" w:hAnsi="Times New Roman" w:cs="Times New Roman"/>
          <w:sz w:val="24"/>
          <w:szCs w:val="24"/>
        </w:rPr>
        <w:t>are</w:t>
      </w:r>
      <w:r w:rsidRPr="00BF26A0">
        <w:rPr>
          <w:rFonts w:ascii="Times New Roman" w:hAnsi="Times New Roman" w:cs="Times New Roman"/>
          <w:sz w:val="24"/>
          <w:szCs w:val="24"/>
        </w:rPr>
        <w:t xml:space="preserve"> foils for forging English and British identities</w:t>
      </w:r>
      <w:ins w:id="2104" w:author="AnnMason" w:date="2021-12-19T15:45:00Z">
        <w:r w:rsidR="00F231FE">
          <w:rPr>
            <w:rFonts w:ascii="Times New Roman" w:hAnsi="Times New Roman" w:cs="Times New Roman"/>
            <w:sz w:val="24"/>
            <w:szCs w:val="24"/>
          </w:rPr>
          <w:t>.</w:t>
        </w:r>
      </w:ins>
      <w:r w:rsidRPr="00BF26A0">
        <w:rPr>
          <w:rFonts w:ascii="Times New Roman" w:hAnsi="Times New Roman" w:cs="Times New Roman"/>
          <w:sz w:val="24"/>
          <w:szCs w:val="24"/>
        </w:rPr>
        <w:t>”</w:t>
      </w:r>
      <w:del w:id="2105" w:author="AnnMason" w:date="2021-12-19T15:43:00Z">
        <w:r w:rsidRPr="00BF26A0" w:rsidDel="008B38A2">
          <w:rPr>
            <w:rFonts w:ascii="Times New Roman" w:hAnsi="Times New Roman" w:cs="Times New Roman"/>
            <w:sz w:val="24"/>
            <w:szCs w:val="24"/>
          </w:rPr>
          <w:delText>,</w:delText>
        </w:r>
      </w:del>
      <w:r w:rsidRPr="00BF26A0">
        <w:rPr>
          <w:rFonts w:ascii="Times New Roman" w:hAnsi="Times New Roman" w:cs="Times New Roman"/>
          <w:sz w:val="24"/>
          <w:szCs w:val="24"/>
        </w:rPr>
        <w:t xml:space="preserve"> </w:t>
      </w:r>
      <w:ins w:id="2106" w:author="AnnMason" w:date="2021-12-19T15:45:00Z">
        <w:r w:rsidR="00F231FE">
          <w:rPr>
            <w:rFonts w:ascii="Times New Roman" w:hAnsi="Times New Roman" w:cs="Times New Roman"/>
            <w:sz w:val="24"/>
            <w:szCs w:val="24"/>
          </w:rPr>
          <w:t>B</w:t>
        </w:r>
      </w:ins>
      <w:del w:id="2107" w:author="AnnMason" w:date="2021-12-19T15:45:00Z">
        <w:r w:rsidR="00BC5732" w:rsidRPr="00BF26A0" w:rsidDel="00F231FE">
          <w:rPr>
            <w:rFonts w:ascii="Times New Roman" w:hAnsi="Times New Roman" w:cs="Times New Roman"/>
            <w:sz w:val="24"/>
            <w:szCs w:val="24"/>
          </w:rPr>
          <w:delText>b</w:delText>
        </w:r>
      </w:del>
      <w:r w:rsidR="00BC5732" w:rsidRPr="00BF26A0">
        <w:rPr>
          <w:rFonts w:ascii="Times New Roman" w:hAnsi="Times New Roman" w:cs="Times New Roman"/>
          <w:sz w:val="24"/>
          <w:szCs w:val="24"/>
        </w:rPr>
        <w:t xml:space="preserve">ut as </w:t>
      </w:r>
      <w:r w:rsidRPr="00BF26A0">
        <w:rPr>
          <w:rFonts w:ascii="Times New Roman" w:hAnsi="Times New Roman" w:cs="Times New Roman"/>
          <w:sz w:val="24"/>
          <w:szCs w:val="24"/>
        </w:rPr>
        <w:t xml:space="preserve">Dana Rabin </w:t>
      </w:r>
      <w:r w:rsidR="00BC5732" w:rsidRPr="00BF26A0">
        <w:rPr>
          <w:rFonts w:ascii="Times New Roman" w:hAnsi="Times New Roman" w:cs="Times New Roman"/>
          <w:sz w:val="24"/>
          <w:szCs w:val="24"/>
        </w:rPr>
        <w:t xml:space="preserve">has shown in </w:t>
      </w:r>
      <w:r w:rsidRPr="00BF26A0">
        <w:rPr>
          <w:rFonts w:ascii="Times New Roman" w:hAnsi="Times New Roman" w:cs="Times New Roman"/>
          <w:sz w:val="24"/>
          <w:szCs w:val="24"/>
        </w:rPr>
        <w:t xml:space="preserve">the public uproar against </w:t>
      </w:r>
      <w:ins w:id="2108" w:author="AnnMason" w:date="2021-12-19T15:45:00Z">
        <w:r w:rsidR="00F231FE">
          <w:rPr>
            <w:rFonts w:ascii="Times New Roman" w:hAnsi="Times New Roman" w:cs="Times New Roman"/>
            <w:sz w:val="24"/>
            <w:szCs w:val="24"/>
          </w:rPr>
          <w:t>t</w:t>
        </w:r>
      </w:ins>
      <w:del w:id="2109" w:author="AnnMason" w:date="2021-12-19T15:44:00Z">
        <w:r w:rsidRPr="00BF26A0" w:rsidDel="008B38A2">
          <w:rPr>
            <w:rFonts w:ascii="Times New Roman" w:hAnsi="Times New Roman" w:cs="Times New Roman"/>
            <w:sz w:val="24"/>
            <w:szCs w:val="24"/>
          </w:rPr>
          <w:delText>T</w:delText>
        </w:r>
      </w:del>
      <w:r w:rsidRPr="00BF26A0">
        <w:rPr>
          <w:rFonts w:ascii="Times New Roman" w:hAnsi="Times New Roman" w:cs="Times New Roman"/>
          <w:sz w:val="24"/>
          <w:szCs w:val="24"/>
        </w:rPr>
        <w:t xml:space="preserve">he Jew Bill </w:t>
      </w:r>
      <w:ins w:id="2110" w:author="AnnMason" w:date="2021-12-19T15:44:00Z">
        <w:r w:rsidR="008B38A2">
          <w:rPr>
            <w:rFonts w:ascii="Times New Roman" w:hAnsi="Times New Roman" w:cs="Times New Roman"/>
            <w:sz w:val="24"/>
            <w:szCs w:val="24"/>
          </w:rPr>
          <w:t xml:space="preserve">of </w:t>
        </w:r>
      </w:ins>
      <w:r w:rsidRPr="00BF26A0">
        <w:rPr>
          <w:rFonts w:ascii="Times New Roman" w:hAnsi="Times New Roman" w:cs="Times New Roman"/>
          <w:sz w:val="24"/>
          <w:szCs w:val="24"/>
        </w:rPr>
        <w:t xml:space="preserve">1753 </w:t>
      </w:r>
      <w:ins w:id="2111" w:author="AnnMason" w:date="2021-12-19T15:44:00Z">
        <w:r w:rsidR="00F231FE">
          <w:rPr>
            <w:rFonts w:ascii="Times New Roman" w:hAnsi="Times New Roman" w:cs="Times New Roman"/>
            <w:sz w:val="24"/>
            <w:szCs w:val="24"/>
          </w:rPr>
          <w:t>(</w:t>
        </w:r>
      </w:ins>
      <w:r w:rsidRPr="00BF26A0">
        <w:rPr>
          <w:rFonts w:ascii="Times New Roman" w:hAnsi="Times New Roman" w:cs="Times New Roman"/>
          <w:sz w:val="24"/>
          <w:szCs w:val="24"/>
        </w:rPr>
        <w:t>p. 168</w:t>
      </w:r>
      <w:ins w:id="2112" w:author="AnnMason" w:date="2021-12-19T15:44:00Z">
        <w:r w:rsidR="00F231FE">
          <w:rPr>
            <w:rFonts w:ascii="Times New Roman" w:hAnsi="Times New Roman" w:cs="Times New Roman"/>
            <w:sz w:val="24"/>
            <w:szCs w:val="24"/>
          </w:rPr>
          <w:t>)</w:t>
        </w:r>
      </w:ins>
      <w:ins w:id="2113" w:author="AnnMason" w:date="2021-12-19T15:45:00Z">
        <w:r w:rsidR="00F231FE">
          <w:rPr>
            <w:rFonts w:ascii="Times New Roman" w:hAnsi="Times New Roman" w:cs="Times New Roman"/>
            <w:sz w:val="24"/>
            <w:szCs w:val="24"/>
          </w:rPr>
          <w:t>,</w:t>
        </w:r>
      </w:ins>
      <w:r w:rsidRPr="00BF26A0">
        <w:rPr>
          <w:rFonts w:ascii="Times New Roman" w:hAnsi="Times New Roman" w:cs="Times New Roman"/>
          <w:sz w:val="24"/>
          <w:szCs w:val="24"/>
        </w:rPr>
        <w:t xml:space="preserve"> </w:t>
      </w:r>
      <w:r w:rsidR="00BC5732" w:rsidRPr="00BF26A0">
        <w:rPr>
          <w:rFonts w:ascii="Times New Roman" w:hAnsi="Times New Roman" w:cs="Times New Roman"/>
          <w:sz w:val="24"/>
          <w:szCs w:val="24"/>
        </w:rPr>
        <w:t xml:space="preserve">this national </w:t>
      </w:r>
      <w:r w:rsidR="00BC5732" w:rsidRPr="00BF26A0">
        <w:rPr>
          <w:rFonts w:ascii="Times New Roman" w:hAnsi="Times New Roman" w:cs="Times New Roman"/>
          <w:sz w:val="24"/>
          <w:szCs w:val="24"/>
        </w:rPr>
        <w:lastRenderedPageBreak/>
        <w:t>identity was deeply entangled with imperial dilemmas, which the Jews somehow seemed to embody</w:t>
      </w:r>
      <w:r w:rsidRPr="00BF26A0">
        <w:rPr>
          <w:rFonts w:ascii="Times New Roman" w:hAnsi="Times New Roman" w:cs="Times New Roman"/>
          <w:sz w:val="24"/>
          <w:szCs w:val="24"/>
        </w:rPr>
        <w:t xml:space="preserve">: “the task of empire necessitated some change in… older perceptions of those defined as others. The controversy </w:t>
      </w:r>
      <w:r w:rsidR="002E3909" w:rsidRPr="00BF26A0">
        <w:rPr>
          <w:rFonts w:ascii="Times New Roman" w:hAnsi="Times New Roman" w:cs="Times New Roman"/>
          <w:sz w:val="24"/>
          <w:szCs w:val="24"/>
        </w:rPr>
        <w:t>…</w:t>
      </w:r>
      <w:r w:rsidRPr="00BF26A0">
        <w:rPr>
          <w:rFonts w:ascii="Times New Roman" w:hAnsi="Times New Roman" w:cs="Times New Roman"/>
          <w:sz w:val="24"/>
          <w:szCs w:val="24"/>
        </w:rPr>
        <w:t xml:space="preserve"> The incorporation and assimilation of England’s small Jewish population would imply the possibility of all other Christians… and perhaps others including ‘Infidels, Hereticks and Turks</w:t>
      </w:r>
      <w:ins w:id="2114" w:author="AnnMason" w:date="2021-12-19T15:46:00Z">
        <w:r w:rsidR="00F231FE">
          <w:rPr>
            <w:rFonts w:ascii="Times New Roman" w:hAnsi="Times New Roman" w:cs="Times New Roman"/>
            <w:sz w:val="24"/>
            <w:szCs w:val="24"/>
          </w:rPr>
          <w:t>.</w:t>
        </w:r>
      </w:ins>
      <w:r w:rsidRPr="00BF26A0">
        <w:rPr>
          <w:rFonts w:ascii="Times New Roman" w:hAnsi="Times New Roman" w:cs="Times New Roman"/>
          <w:sz w:val="24"/>
          <w:szCs w:val="24"/>
        </w:rPr>
        <w:t>’</w:t>
      </w:r>
      <w:ins w:id="2115" w:author="AnnMason" w:date="2021-12-19T15:46:00Z">
        <w:r w:rsidR="00F231FE">
          <w:rPr>
            <w:rFonts w:ascii="Times New Roman" w:hAnsi="Times New Roman" w:cs="Times New Roman"/>
            <w:sz w:val="24"/>
            <w:szCs w:val="24"/>
          </w:rPr>
          <w:t>”</w:t>
        </w:r>
      </w:ins>
      <w:del w:id="2116" w:author="AnnMason" w:date="2021-12-19T15:46:00Z">
        <w:r w:rsidRPr="00BF26A0" w:rsidDel="00F231FE">
          <w:rPr>
            <w:rFonts w:ascii="Times New Roman" w:hAnsi="Times New Roman" w:cs="Times New Roman"/>
            <w:sz w:val="24"/>
            <w:szCs w:val="24"/>
          </w:rPr>
          <w:delText>.</w:delText>
        </w:r>
      </w:del>
      <w:r w:rsidRPr="00BF26A0">
        <w:rPr>
          <w:rStyle w:val="EndnoteReference"/>
          <w:rFonts w:ascii="Times New Roman" w:hAnsi="Times New Roman" w:cs="Times New Roman"/>
          <w:sz w:val="24"/>
          <w:szCs w:val="24"/>
        </w:rPr>
        <w:endnoteReference w:id="162"/>
      </w:r>
      <w:r w:rsidRPr="00BF26A0">
        <w:rPr>
          <w:rFonts w:ascii="Times New Roman" w:hAnsi="Times New Roman" w:cs="Times New Roman"/>
          <w:sz w:val="24"/>
          <w:szCs w:val="24"/>
        </w:rPr>
        <w:t xml:space="preserve"> </w:t>
      </w:r>
      <w:r w:rsidR="002E3909" w:rsidRPr="00BF26A0">
        <w:rPr>
          <w:rFonts w:ascii="Times New Roman" w:hAnsi="Times New Roman" w:cs="Times New Roman"/>
          <w:sz w:val="24"/>
          <w:szCs w:val="24"/>
        </w:rPr>
        <w:t xml:space="preserve">Jewish agency, and </w:t>
      </w:r>
      <w:ins w:id="2117" w:author="AnnMason" w:date="2021-12-19T15:46:00Z">
        <w:r w:rsidR="00F231FE">
          <w:rPr>
            <w:rFonts w:ascii="Times New Roman" w:hAnsi="Times New Roman" w:cs="Times New Roman"/>
            <w:sz w:val="24"/>
            <w:szCs w:val="24"/>
          </w:rPr>
          <w:t xml:space="preserve">providing </w:t>
        </w:r>
      </w:ins>
      <w:r w:rsidR="002E3909" w:rsidRPr="00BF26A0">
        <w:rPr>
          <w:rFonts w:ascii="Times New Roman" w:hAnsi="Times New Roman" w:cs="Times New Roman"/>
          <w:sz w:val="24"/>
          <w:szCs w:val="24"/>
        </w:rPr>
        <w:t>help to Jews</w:t>
      </w:r>
      <w:ins w:id="2118" w:author="AnnMason" w:date="2021-12-19T15:46:00Z">
        <w:r w:rsidR="00F231FE">
          <w:rPr>
            <w:rFonts w:ascii="Times New Roman" w:hAnsi="Times New Roman" w:cs="Times New Roman"/>
            <w:sz w:val="24"/>
            <w:szCs w:val="24"/>
          </w:rPr>
          <w:t>,</w:t>
        </w:r>
      </w:ins>
      <w:r w:rsidR="002E3909" w:rsidRPr="00BF26A0">
        <w:rPr>
          <w:rFonts w:ascii="Times New Roman" w:hAnsi="Times New Roman" w:cs="Times New Roman"/>
          <w:sz w:val="24"/>
          <w:szCs w:val="24"/>
        </w:rPr>
        <w:t xml:space="preserve"> </w:t>
      </w:r>
      <w:ins w:id="2119" w:author="AnnMason" w:date="2021-12-19T15:46:00Z">
        <w:r w:rsidR="00F231FE">
          <w:rPr>
            <w:rFonts w:ascii="Times New Roman" w:hAnsi="Times New Roman" w:cs="Times New Roman"/>
            <w:sz w:val="24"/>
            <w:szCs w:val="24"/>
          </w:rPr>
          <w:t xml:space="preserve">was a </w:t>
        </w:r>
      </w:ins>
      <w:ins w:id="2120" w:author="AnnMason" w:date="2021-12-19T15:47:00Z">
        <w:r w:rsidR="00F231FE">
          <w:rPr>
            <w:rFonts w:ascii="Times New Roman" w:hAnsi="Times New Roman" w:cs="Times New Roman"/>
            <w:sz w:val="24"/>
            <w:szCs w:val="24"/>
          </w:rPr>
          <w:t>validation</w:t>
        </w:r>
      </w:ins>
      <w:ins w:id="2121" w:author="AnnMason" w:date="2021-12-19T15:46:00Z">
        <w:r w:rsidR="00F231FE">
          <w:rPr>
            <w:rFonts w:ascii="Times New Roman" w:hAnsi="Times New Roman" w:cs="Times New Roman"/>
            <w:sz w:val="24"/>
            <w:szCs w:val="24"/>
          </w:rPr>
          <w:t xml:space="preserve"> </w:t>
        </w:r>
      </w:ins>
      <w:del w:id="2122" w:author="AnnMason" w:date="2021-12-19T15:46:00Z">
        <w:r w:rsidR="002E3909" w:rsidRPr="00BF26A0" w:rsidDel="00F231FE">
          <w:rPr>
            <w:rFonts w:ascii="Times New Roman" w:hAnsi="Times New Roman" w:cs="Times New Roman"/>
            <w:sz w:val="24"/>
            <w:szCs w:val="24"/>
          </w:rPr>
          <w:delText xml:space="preserve">provided validation </w:delText>
        </w:r>
      </w:del>
      <w:r w:rsidR="002E3909" w:rsidRPr="00BF26A0">
        <w:rPr>
          <w:rFonts w:ascii="Times New Roman" w:hAnsi="Times New Roman" w:cs="Times New Roman"/>
          <w:sz w:val="24"/>
          <w:szCs w:val="24"/>
        </w:rPr>
        <w:t xml:space="preserve">of </w:t>
      </w:r>
      <w:ins w:id="2123" w:author="AnnMason" w:date="2021-12-19T15:46:00Z">
        <w:r w:rsidR="00F231FE">
          <w:rPr>
            <w:rFonts w:ascii="Times New Roman" w:hAnsi="Times New Roman" w:cs="Times New Roman"/>
            <w:sz w:val="24"/>
            <w:szCs w:val="24"/>
          </w:rPr>
          <w:t xml:space="preserve">the </w:t>
        </w:r>
      </w:ins>
      <w:r w:rsidR="00BC5732" w:rsidRPr="00BF26A0">
        <w:rPr>
          <w:rFonts w:ascii="Times New Roman" w:hAnsi="Times New Roman" w:cs="Times New Roman"/>
          <w:sz w:val="24"/>
          <w:szCs w:val="24"/>
        </w:rPr>
        <w:t>English</w:t>
      </w:r>
      <w:r w:rsidR="002E3909" w:rsidRPr="00BF26A0">
        <w:rPr>
          <w:rFonts w:ascii="Times New Roman" w:hAnsi="Times New Roman" w:cs="Times New Roman"/>
          <w:sz w:val="24"/>
          <w:szCs w:val="24"/>
        </w:rPr>
        <w:t xml:space="preserve"> liberal character</w:t>
      </w:r>
      <w:r w:rsidR="00BC5732" w:rsidRPr="00BF26A0">
        <w:rPr>
          <w:rFonts w:ascii="Times New Roman" w:hAnsi="Times New Roman" w:cs="Times New Roman"/>
          <w:sz w:val="24"/>
          <w:szCs w:val="24"/>
        </w:rPr>
        <w:t xml:space="preserve"> and allowed Jews a veneer of Englishness</w:t>
      </w:r>
      <w:r w:rsidR="002E3909" w:rsidRPr="00BF26A0">
        <w:rPr>
          <w:rFonts w:ascii="Times New Roman" w:hAnsi="Times New Roman" w:cs="Times New Roman"/>
          <w:sz w:val="24"/>
          <w:szCs w:val="24"/>
        </w:rPr>
        <w:t>.</w:t>
      </w:r>
      <w:r w:rsidR="00BC5732" w:rsidRPr="00BF26A0">
        <w:rPr>
          <w:rFonts w:ascii="Times New Roman" w:hAnsi="Times New Roman" w:cs="Times New Roman"/>
          <w:sz w:val="24"/>
          <w:szCs w:val="24"/>
        </w:rPr>
        <w:t xml:space="preserve"> W</w:t>
      </w:r>
      <w:r w:rsidR="00C753C3" w:rsidRPr="00BF26A0">
        <w:rPr>
          <w:rFonts w:ascii="Times New Roman" w:hAnsi="Times New Roman" w:cs="Times New Roman"/>
          <w:sz w:val="24"/>
          <w:szCs w:val="24"/>
        </w:rPr>
        <w:t xml:space="preserve">hen the empire itself </w:t>
      </w:r>
      <w:r w:rsidR="00BC5732" w:rsidRPr="00BF26A0">
        <w:rPr>
          <w:rFonts w:ascii="Times New Roman" w:hAnsi="Times New Roman" w:cs="Times New Roman"/>
          <w:sz w:val="24"/>
          <w:szCs w:val="24"/>
        </w:rPr>
        <w:t>came</w:t>
      </w:r>
      <w:r w:rsidR="00C753C3" w:rsidRPr="00BF26A0">
        <w:rPr>
          <w:rFonts w:ascii="Times New Roman" w:hAnsi="Times New Roman" w:cs="Times New Roman"/>
          <w:sz w:val="24"/>
          <w:szCs w:val="24"/>
        </w:rPr>
        <w:t xml:space="preserve"> under fire, </w:t>
      </w:r>
      <w:r w:rsidR="002E3909" w:rsidRPr="00BF26A0">
        <w:rPr>
          <w:rFonts w:ascii="Times New Roman" w:hAnsi="Times New Roman" w:cs="Times New Roman"/>
          <w:sz w:val="24"/>
          <w:szCs w:val="24"/>
        </w:rPr>
        <w:t xml:space="preserve">antisemitism </w:t>
      </w:r>
      <w:ins w:id="2124" w:author="AnnMason" w:date="2021-12-19T15:47:00Z">
        <w:r w:rsidR="00F231FE">
          <w:rPr>
            <w:rFonts w:ascii="Times New Roman" w:hAnsi="Times New Roman" w:cs="Times New Roman"/>
            <w:sz w:val="24"/>
            <w:szCs w:val="24"/>
          </w:rPr>
          <w:t xml:space="preserve">performed </w:t>
        </w:r>
      </w:ins>
      <w:del w:id="2125" w:author="AnnMason" w:date="2021-12-19T15:47:00Z">
        <w:r w:rsidR="00BC5732" w:rsidRPr="00BF26A0" w:rsidDel="00F231FE">
          <w:rPr>
            <w:rFonts w:ascii="Times New Roman" w:hAnsi="Times New Roman" w:cs="Times New Roman"/>
            <w:sz w:val="24"/>
            <w:szCs w:val="24"/>
          </w:rPr>
          <w:delText xml:space="preserve">did </w:delText>
        </w:r>
      </w:del>
      <w:r w:rsidR="00BC5732" w:rsidRPr="00BF26A0">
        <w:rPr>
          <w:rFonts w:ascii="Times New Roman" w:hAnsi="Times New Roman" w:cs="Times New Roman"/>
          <w:sz w:val="24"/>
          <w:szCs w:val="24"/>
        </w:rPr>
        <w:t>the same service for liberal and religious self-perception</w:t>
      </w:r>
      <w:ins w:id="2126" w:author="AnnMason" w:date="2021-12-19T15:47:00Z">
        <w:r w:rsidR="00F231FE">
          <w:rPr>
            <w:rFonts w:ascii="Times New Roman" w:hAnsi="Times New Roman" w:cs="Times New Roman"/>
            <w:sz w:val="24"/>
            <w:szCs w:val="24"/>
          </w:rPr>
          <w:t>s</w:t>
        </w:r>
      </w:ins>
      <w:r w:rsidR="002E3909" w:rsidRPr="00BF26A0">
        <w:rPr>
          <w:rFonts w:ascii="Times New Roman" w:hAnsi="Times New Roman" w:cs="Times New Roman"/>
          <w:sz w:val="24"/>
          <w:szCs w:val="24"/>
        </w:rPr>
        <w:t xml:space="preserve">. </w:t>
      </w:r>
      <w:r w:rsidR="00BC5732" w:rsidRPr="00BF26A0">
        <w:rPr>
          <w:rFonts w:ascii="Times New Roman" w:hAnsi="Times New Roman" w:cs="Times New Roman"/>
          <w:sz w:val="24"/>
          <w:szCs w:val="24"/>
        </w:rPr>
        <w:t xml:space="preserve">Nation and </w:t>
      </w:r>
      <w:del w:id="2127" w:author="AnnMason" w:date="2021-12-19T18:39:00Z">
        <w:r w:rsidR="00BC5732" w:rsidRPr="00BF26A0" w:rsidDel="0019023D">
          <w:rPr>
            <w:rFonts w:ascii="Times New Roman" w:hAnsi="Times New Roman" w:cs="Times New Roman"/>
            <w:sz w:val="24"/>
            <w:szCs w:val="24"/>
          </w:rPr>
          <w:delText>Empire</w:delText>
        </w:r>
      </w:del>
      <w:ins w:id="2128" w:author="AnnMason" w:date="2021-12-19T18:39:00Z">
        <w:r w:rsidR="0019023D">
          <w:rPr>
            <w:rFonts w:ascii="Times New Roman" w:hAnsi="Times New Roman" w:cs="Times New Roman"/>
            <w:sz w:val="24"/>
            <w:szCs w:val="24"/>
          </w:rPr>
          <w:t>empire</w:t>
        </w:r>
      </w:ins>
      <w:r w:rsidR="000E2048" w:rsidRPr="00BF26A0">
        <w:rPr>
          <w:rFonts w:ascii="Times New Roman" w:hAnsi="Times New Roman" w:cs="Times New Roman"/>
          <w:sz w:val="24"/>
          <w:szCs w:val="24"/>
        </w:rPr>
        <w:t xml:space="preserve"> were</w:t>
      </w:r>
      <w:r w:rsidR="00BC5732" w:rsidRPr="00BF26A0">
        <w:rPr>
          <w:rFonts w:ascii="Times New Roman" w:hAnsi="Times New Roman" w:cs="Times New Roman"/>
          <w:sz w:val="24"/>
          <w:szCs w:val="24"/>
        </w:rPr>
        <w:t xml:space="preserve"> reflected in the Jewish question, and their contradictions </w:t>
      </w:r>
      <w:r w:rsidR="000E2048" w:rsidRPr="00BF26A0">
        <w:rPr>
          <w:rFonts w:ascii="Times New Roman" w:hAnsi="Times New Roman" w:cs="Times New Roman"/>
          <w:sz w:val="24"/>
          <w:szCs w:val="24"/>
        </w:rPr>
        <w:t xml:space="preserve">were </w:t>
      </w:r>
      <w:r w:rsidR="00BC5732" w:rsidRPr="00BF26A0">
        <w:rPr>
          <w:rFonts w:ascii="Times New Roman" w:hAnsi="Times New Roman" w:cs="Times New Roman"/>
          <w:sz w:val="24"/>
          <w:szCs w:val="24"/>
        </w:rPr>
        <w:t>soothed by it.</w:t>
      </w:r>
    </w:p>
    <w:sectPr w:rsidR="00791E12" w:rsidRPr="00BF26A0">
      <w:headerReference w:type="default" r:id="rId11"/>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nnMason" w:date="2021-12-19T18:29:00Z" w:initials="AM">
    <w:p w14:paraId="4F626DFA" w14:textId="7033A9F7" w:rsidR="001D1DEB" w:rsidRDefault="001D1DEB">
      <w:pPr>
        <w:pStyle w:val="CommentText"/>
      </w:pPr>
      <w:r>
        <w:rPr>
          <w:rStyle w:val="CommentReference"/>
        </w:rPr>
        <w:annotationRef/>
      </w:r>
      <w:r>
        <w:t>Consult with the target journal regarding the minimum length of block quotations.</w:t>
      </w:r>
    </w:p>
  </w:comment>
  <w:comment w:id="25" w:author="AnnMason" w:date="2021-12-18T15:41:00Z" w:initials="AM">
    <w:p w14:paraId="4255AFBA" w14:textId="04F26AF2" w:rsidR="00E256E9" w:rsidRDefault="00E256E9">
      <w:pPr>
        <w:pStyle w:val="CommentText"/>
      </w:pPr>
      <w:r>
        <w:rPr>
          <w:rStyle w:val="CommentReference"/>
        </w:rPr>
        <w:annotationRef/>
      </w:r>
      <w:r>
        <w:t>Unless the original quoted material is in italics, it is recommended that italics either be used for all quotations, or not at all.</w:t>
      </w:r>
    </w:p>
  </w:comment>
  <w:comment w:id="26" w:author="AnnMason" w:date="2021-12-18T15:42:00Z" w:initials="AM">
    <w:p w14:paraId="39997328" w14:textId="60F3F63C" w:rsidR="00E256E9" w:rsidRDefault="00E256E9">
      <w:pPr>
        <w:pStyle w:val="CommentText"/>
      </w:pPr>
      <w:r>
        <w:rPr>
          <w:rStyle w:val="CommentReference"/>
        </w:rPr>
        <w:annotationRef/>
      </w:r>
      <w:r>
        <w:t xml:space="preserve">The rationale for the use of italics here is not clear. Following a passage in italics, </w:t>
      </w:r>
      <w:r w:rsidR="003B2184">
        <w:t>the italics</w:t>
      </w:r>
      <w:r>
        <w:t xml:space="preserve"> seems to suggest that it is </w:t>
      </w:r>
      <w:r w:rsidR="003B2184">
        <w:t xml:space="preserve">also </w:t>
      </w:r>
      <w:r>
        <w:t xml:space="preserve">a quotation. </w:t>
      </w:r>
      <w:r w:rsidR="00A922EC">
        <w:t xml:space="preserve">If it is, please indicate with quotation marks and a citation. </w:t>
      </w:r>
      <w:r>
        <w:t xml:space="preserve">If not, please </w:t>
      </w:r>
      <w:r w:rsidR="00A922EC">
        <w:t>re</w:t>
      </w:r>
      <w:r>
        <w:t>consider</w:t>
      </w:r>
      <w:r w:rsidR="00A922EC">
        <w:t xml:space="preserve"> the use of italics.</w:t>
      </w:r>
    </w:p>
  </w:comment>
  <w:comment w:id="95" w:author="hilda nissimi" w:date="2020-09-13T05:08:00Z" w:initials="hn">
    <w:p w14:paraId="0EC23908" w14:textId="77777777" w:rsidR="009D3678" w:rsidRDefault="009D3678">
      <w:pPr>
        <w:pStyle w:val="CommentText"/>
      </w:pPr>
      <w:r>
        <w:rPr>
          <w:rStyle w:val="CommentReference"/>
        </w:rPr>
        <w:annotationRef/>
      </w:r>
      <w:r>
        <w:rPr>
          <w:rFonts w:hint="cs"/>
          <w:noProof/>
          <w:rtl/>
        </w:rPr>
        <w:t>אפשר להרחיב קצת על השלישיה כבסיס זהותי</w:t>
      </w:r>
    </w:p>
  </w:comment>
  <w:comment w:id="113" w:author="AnnMason" w:date="2021-12-18T16:04:00Z" w:initials="AM">
    <w:p w14:paraId="226A6D3D" w14:textId="6C87558F" w:rsidR="00A00364" w:rsidRDefault="00A00364">
      <w:pPr>
        <w:pStyle w:val="CommentText"/>
      </w:pPr>
      <w:r>
        <w:rPr>
          <w:rStyle w:val="CommentReference"/>
        </w:rPr>
        <w:annotationRef/>
      </w:r>
      <w:r>
        <w:t xml:space="preserve">This section appears to be formatted for Hebrew. </w:t>
      </w:r>
      <w:r w:rsidR="006124F9">
        <w:t>It also appears to repeat text in the following paragraph, so I have left it as is</w:t>
      </w:r>
      <w:r w:rsidR="0073695E">
        <w:t xml:space="preserve"> to be considered for deletion.</w:t>
      </w:r>
      <w:r w:rsidR="006124F9">
        <w:t xml:space="preserve"> </w:t>
      </w:r>
    </w:p>
  </w:comment>
  <w:comment w:id="158" w:author="AnnMason" w:date="2021-12-18T16:10:00Z" w:initials="AM">
    <w:p w14:paraId="6453468F" w14:textId="14250F8B" w:rsidR="00E806EA" w:rsidRDefault="00E806EA">
      <w:pPr>
        <w:pStyle w:val="CommentText"/>
      </w:pPr>
      <w:r>
        <w:rPr>
          <w:rStyle w:val="CommentReference"/>
        </w:rPr>
        <w:annotationRef/>
      </w:r>
      <w:r>
        <w:t>Again, the formatting here appears to be for Hebrew. Please ensure that the sentence I have rewritten below conveys the intended meaning.</w:t>
      </w:r>
    </w:p>
  </w:comment>
  <w:comment w:id="163" w:author="AnnMason" w:date="2021-12-18T16:14:00Z" w:initials="AM">
    <w:p w14:paraId="58B18219" w14:textId="4459C256" w:rsidR="00E806EA" w:rsidRDefault="00E806EA">
      <w:pPr>
        <w:pStyle w:val="CommentText"/>
      </w:pPr>
      <w:r>
        <w:rPr>
          <w:rStyle w:val="CommentReference"/>
        </w:rPr>
        <w:annotationRef/>
      </w:r>
      <w:r>
        <w:t>Same comment as above.</w:t>
      </w:r>
    </w:p>
  </w:comment>
  <w:comment w:id="183" w:author="AnnMason" w:date="2021-12-18T16:16:00Z" w:initials="AM">
    <w:p w14:paraId="610DFFCF" w14:textId="537F729C" w:rsidR="00FE4D65" w:rsidRDefault="00FE4D65">
      <w:pPr>
        <w:pStyle w:val="CommentText"/>
      </w:pPr>
      <w:r>
        <w:rPr>
          <w:rStyle w:val="CommentReference"/>
        </w:rPr>
        <w:annotationRef/>
      </w:r>
      <w:r>
        <w:t>Both 19</w:t>
      </w:r>
      <w:r w:rsidRPr="00FE4D65">
        <w:rPr>
          <w:vertAlign w:val="superscript"/>
        </w:rPr>
        <w:t>th</w:t>
      </w:r>
      <w:r>
        <w:t xml:space="preserve"> and nineteenth are used; typically, numerals are used for numbers 10 and above, so 19</w:t>
      </w:r>
      <w:r w:rsidRPr="00FE4D65">
        <w:rPr>
          <w:vertAlign w:val="superscript"/>
        </w:rPr>
        <w:t>th</w:t>
      </w:r>
      <w:r>
        <w:t xml:space="preserve"> would be the preferred convention, which I apply</w:t>
      </w:r>
      <w:r w:rsidR="003B2184">
        <w:t xml:space="preserve"> throughout</w:t>
      </w:r>
      <w:r>
        <w:t>. More important, however, is that one convention be used consistently</w:t>
      </w:r>
      <w:r w:rsidR="003B2184">
        <w:t xml:space="preserve"> (e.g., the other article uses nineteenth consistently).</w:t>
      </w:r>
    </w:p>
  </w:comment>
  <w:comment w:id="297" w:author="AnnMason" w:date="2021-12-18T16:31:00Z" w:initials="AM">
    <w:p w14:paraId="153BA05D" w14:textId="24CBAFD7" w:rsidR="00D86F55" w:rsidRDefault="00D86F55">
      <w:pPr>
        <w:pStyle w:val="CommentText"/>
      </w:pPr>
      <w:r>
        <w:rPr>
          <w:rStyle w:val="CommentReference"/>
        </w:rPr>
        <w:annotationRef/>
      </w:r>
      <w:r>
        <w:t>Please verify the quotation; I suspect this is “descent”.</w:t>
      </w:r>
    </w:p>
  </w:comment>
  <w:comment w:id="403" w:author="AnnMason" w:date="2021-12-18T18:19:00Z" w:initials="AM">
    <w:p w14:paraId="19C57AB5" w14:textId="45A85843" w:rsidR="007318AC" w:rsidRPr="007318AC" w:rsidRDefault="007318AC" w:rsidP="007318AC">
      <w:pPr>
        <w:rPr>
          <w:rFonts w:ascii="Times New Roman" w:eastAsia="Times New Roman" w:hAnsi="Times New Roman" w:cs="Times New Roman"/>
          <w:sz w:val="24"/>
          <w:szCs w:val="24"/>
          <w:lang w:bidi="ar-SA"/>
        </w:rPr>
      </w:pPr>
      <w:r>
        <w:rPr>
          <w:rStyle w:val="CommentReference"/>
        </w:rPr>
        <w:annotationRef/>
      </w:r>
      <w:r>
        <w:rPr>
          <w:rFonts w:ascii="Arial" w:eastAsia="Times New Roman" w:hAnsi="Arial" w:cs="Arial"/>
          <w:color w:val="222222"/>
          <w:sz w:val="21"/>
          <w:szCs w:val="21"/>
          <w:shd w:val="clear" w:color="auto" w:fill="FFFFFF"/>
          <w:lang w:bidi="ar-SA"/>
        </w:rPr>
        <w:t xml:space="preserve">The deleted part of the sentence was repetitive. </w:t>
      </w:r>
      <w:r w:rsidRPr="007318AC">
        <w:rPr>
          <w:rFonts w:ascii="Arial" w:eastAsia="Times New Roman" w:hAnsi="Arial" w:cs="Arial"/>
          <w:color w:val="222222"/>
          <w:sz w:val="21"/>
          <w:szCs w:val="21"/>
          <w:shd w:val="clear" w:color="auto" w:fill="FFFFFF"/>
          <w:lang w:bidi="ar-SA"/>
        </w:rPr>
        <w:t>Please ensure that the intended meaning has been maintained in this edit.</w:t>
      </w:r>
    </w:p>
    <w:p w14:paraId="283074D2" w14:textId="48013AF6" w:rsidR="007318AC" w:rsidRDefault="007318AC">
      <w:pPr>
        <w:pStyle w:val="CommentText"/>
      </w:pPr>
    </w:p>
  </w:comment>
  <w:comment w:id="524" w:author="AnnMason" w:date="2021-12-18T18:38:00Z" w:initials="AM">
    <w:p w14:paraId="63772826" w14:textId="5AE08B78" w:rsidR="00724B56" w:rsidRDefault="00724B56">
      <w:pPr>
        <w:pStyle w:val="CommentText"/>
      </w:pPr>
      <w:r>
        <w:rPr>
          <w:rStyle w:val="CommentReference"/>
        </w:rPr>
        <w:annotationRef/>
      </w:r>
      <w:r w:rsidR="003B2184">
        <w:t>T</w:t>
      </w:r>
      <w:r>
        <w:t xml:space="preserve">he formatting appears to be for Hebrew. Please ensure that the sentence below conveys the intended </w:t>
      </w:r>
      <w:r w:rsidR="003B2184">
        <w:t>meaning and</w:t>
      </w:r>
      <w:r>
        <w:t xml:space="preserve"> locate the endnote subscript in the correct place.</w:t>
      </w:r>
    </w:p>
  </w:comment>
  <w:comment w:id="627" w:author="AnnMason" w:date="2021-12-18T18:52:00Z" w:initials="AM">
    <w:p w14:paraId="2528B73F" w14:textId="5BAABB55" w:rsidR="00A92A1F" w:rsidRDefault="00A92A1F">
      <w:pPr>
        <w:pStyle w:val="CommentText"/>
      </w:pPr>
      <w:r>
        <w:rPr>
          <w:rStyle w:val="CommentReference"/>
        </w:rPr>
        <w:annotationRef/>
      </w:r>
      <w:r>
        <w:t>Hebrew language formatting. Please ens</w:t>
      </w:r>
      <w:r w:rsidR="005951ED">
        <w:rPr>
          <w:noProof/>
        </w:rPr>
        <w:t>ure that the sentence below conveys the intended meaning, and locat</w:t>
      </w:r>
      <w:r w:rsidR="003B2184">
        <w:rPr>
          <w:noProof/>
        </w:rPr>
        <w:t>e</w:t>
      </w:r>
      <w:r w:rsidR="005951ED">
        <w:rPr>
          <w:noProof/>
        </w:rPr>
        <w:t xml:space="preserve"> the en</w:t>
      </w:r>
      <w:r w:rsidR="003B2184">
        <w:rPr>
          <w:noProof/>
        </w:rPr>
        <w:t>d</w:t>
      </w:r>
      <w:r w:rsidR="005951ED">
        <w:rPr>
          <w:noProof/>
        </w:rPr>
        <w:t xml:space="preserve">note in the correct place. </w:t>
      </w:r>
    </w:p>
  </w:comment>
  <w:comment w:id="656" w:author="AnnMason" w:date="2021-12-18T18:56:00Z" w:initials="AM">
    <w:p w14:paraId="7150F5D8" w14:textId="6FD7B90C" w:rsidR="006755D6" w:rsidRDefault="006755D6">
      <w:pPr>
        <w:pStyle w:val="CommentText"/>
      </w:pPr>
      <w:r>
        <w:rPr>
          <w:rStyle w:val="CommentReference"/>
        </w:rPr>
        <w:annotationRef/>
      </w:r>
      <w:r>
        <w:t xml:space="preserve">Please note that this sentence repeats verbatim the second sentence of the first paragraph of this section. </w:t>
      </w:r>
    </w:p>
  </w:comment>
  <w:comment w:id="708" w:author="hilda nissimi" w:date="2020-09-13T05:09:00Z" w:initials="hn">
    <w:p w14:paraId="7F674136" w14:textId="77777777" w:rsidR="009D3678" w:rsidRDefault="009D3678">
      <w:pPr>
        <w:pStyle w:val="CommentText"/>
      </w:pPr>
      <w:r>
        <w:rPr>
          <w:rStyle w:val="CommentReference"/>
        </w:rPr>
        <w:annotationRef/>
      </w:r>
      <w:r>
        <w:rPr>
          <w:rFonts w:hint="cs"/>
          <w:noProof/>
          <w:rtl/>
        </w:rPr>
        <w:t>אפשר להרחיב על ההתנגשות בין אימפריה לליברליזם/חירות</w:t>
      </w:r>
      <w:r>
        <w:rPr>
          <w:rFonts w:hint="cs"/>
          <w:noProof/>
          <w:rtl/>
        </w:rPr>
        <w:tab/>
      </w:r>
    </w:p>
  </w:comment>
  <w:comment w:id="711" w:author="hilda nissimi" w:date="2020-09-13T05:10:00Z" w:initials="hn">
    <w:p w14:paraId="373DB725" w14:textId="77777777" w:rsidR="009D3678" w:rsidRDefault="009D3678">
      <w:pPr>
        <w:pStyle w:val="CommentText"/>
      </w:pPr>
      <w:r>
        <w:rPr>
          <w:rFonts w:hint="cs"/>
          <w:noProof/>
          <w:rtl/>
        </w:rPr>
        <w:t>פה!!</w:t>
      </w:r>
      <w:r>
        <w:rPr>
          <w:rStyle w:val="CommentReference"/>
        </w:rPr>
        <w:annotationRef/>
      </w:r>
    </w:p>
  </w:comment>
  <w:comment w:id="740" w:author="AnnMason" w:date="2021-12-18T19:10:00Z" w:initials="AM">
    <w:p w14:paraId="3B457A97" w14:textId="206C2F34" w:rsidR="00373AD8" w:rsidRDefault="00373AD8">
      <w:pPr>
        <w:pStyle w:val="CommentText"/>
      </w:pPr>
      <w:r>
        <w:rPr>
          <w:rStyle w:val="CommentReference"/>
        </w:rPr>
        <w:annotationRef/>
      </w:r>
      <w:r>
        <w:t>This sentence repeats verbatim the fifth sentence in the paragraph that begins “The criticism…”.</w:t>
      </w:r>
    </w:p>
  </w:comment>
  <w:comment w:id="792" w:author="AnnMason" w:date="2021-12-19T07:26:00Z" w:initials="AM">
    <w:p w14:paraId="327B4DC8" w14:textId="77777777" w:rsidR="00CE6D66" w:rsidRPr="00CE6D66" w:rsidRDefault="00CE6D66" w:rsidP="00CE6D66">
      <w:pPr>
        <w:rPr>
          <w:rFonts w:ascii="Times New Roman" w:eastAsia="Times New Roman" w:hAnsi="Times New Roman" w:cs="Times New Roman"/>
          <w:sz w:val="24"/>
          <w:szCs w:val="24"/>
          <w:lang w:bidi="ar-SA"/>
        </w:rPr>
      </w:pPr>
      <w:r>
        <w:rPr>
          <w:rStyle w:val="CommentReference"/>
        </w:rPr>
        <w:annotationRef/>
      </w:r>
      <w:r w:rsidRPr="00CE6D66">
        <w:rPr>
          <w:rFonts w:ascii="Arial" w:eastAsia="Times New Roman" w:hAnsi="Arial" w:cs="Arial"/>
          <w:color w:val="222222"/>
          <w:sz w:val="21"/>
          <w:szCs w:val="21"/>
          <w:shd w:val="clear" w:color="auto" w:fill="FFFFFF"/>
          <w:lang w:bidi="ar-SA"/>
        </w:rPr>
        <w:t>Please ensure that the intended meaning has been maintained in this edit.</w:t>
      </w:r>
    </w:p>
    <w:p w14:paraId="05FA3DEC" w14:textId="3F63B072" w:rsidR="00CE6D66" w:rsidRDefault="00CE6D66">
      <w:pPr>
        <w:pStyle w:val="CommentText"/>
      </w:pPr>
    </w:p>
  </w:comment>
  <w:comment w:id="863" w:author="AnnMason" w:date="2021-12-20T05:54:00Z" w:initials="AM">
    <w:p w14:paraId="4A84B19A" w14:textId="5F9E2C52" w:rsidR="000B366F" w:rsidRDefault="000B366F">
      <w:pPr>
        <w:pStyle w:val="CommentText"/>
      </w:pPr>
      <w:r>
        <w:rPr>
          <w:rStyle w:val="CommentReference"/>
        </w:rPr>
        <w:annotationRef/>
      </w:r>
    </w:p>
  </w:comment>
  <w:comment w:id="862" w:author="AnnMason" w:date="2021-12-20T05:51:00Z" w:initials="AM">
    <w:p w14:paraId="064900AE" w14:textId="7A80CB94" w:rsidR="00DC021F" w:rsidRPr="00DC021F" w:rsidRDefault="00DC021F" w:rsidP="00DC021F">
      <w:pPr>
        <w:rPr>
          <w:rFonts w:ascii="Times New Roman" w:eastAsia="Times New Roman" w:hAnsi="Times New Roman" w:cs="Times New Roman"/>
          <w:sz w:val="24"/>
          <w:szCs w:val="24"/>
          <w:lang w:bidi="ar-SA"/>
        </w:rPr>
      </w:pPr>
      <w:r>
        <w:rPr>
          <w:rStyle w:val="CommentReference"/>
        </w:rPr>
        <w:annotationRef/>
      </w:r>
      <w:r w:rsidRPr="00DC021F">
        <w:rPr>
          <w:rFonts w:ascii="Arial" w:eastAsia="Times New Roman" w:hAnsi="Arial" w:cs="Arial"/>
          <w:color w:val="222222"/>
          <w:sz w:val="21"/>
          <w:szCs w:val="21"/>
          <w:shd w:val="clear" w:color="auto" w:fill="FFFFFF"/>
          <w:lang w:bidi="ar-SA"/>
        </w:rPr>
        <w:t>Please ensure that the intended meaning has been maintained in this edit.</w:t>
      </w:r>
      <w:r w:rsidR="000B366F">
        <w:rPr>
          <w:rFonts w:ascii="Arial" w:eastAsia="Times New Roman" w:hAnsi="Arial" w:cs="Arial"/>
          <w:color w:val="222222"/>
          <w:sz w:val="21"/>
          <w:szCs w:val="21"/>
          <w:shd w:val="clear" w:color="auto" w:fill="FFFFFF"/>
          <w:lang w:bidi="ar-SA"/>
        </w:rPr>
        <w:t xml:space="preserve"> Or, conversely, do you mean to say: “Thus, blocking Jewish immigration sweetened the pill of restrictions on trade.”</w:t>
      </w:r>
    </w:p>
    <w:p w14:paraId="02DED122" w14:textId="39ABD23A" w:rsidR="00DC021F" w:rsidRDefault="00DC021F">
      <w:pPr>
        <w:pStyle w:val="CommentText"/>
      </w:pPr>
    </w:p>
  </w:comment>
  <w:comment w:id="912" w:author="AnnMason" w:date="2021-12-19T07:45:00Z" w:initials="AM">
    <w:p w14:paraId="1E8A2549" w14:textId="6B40F403" w:rsidR="00C764A9" w:rsidRDefault="00C764A9">
      <w:pPr>
        <w:pStyle w:val="CommentText"/>
      </w:pPr>
      <w:r>
        <w:rPr>
          <w:rStyle w:val="CommentReference"/>
        </w:rPr>
        <w:annotationRef/>
      </w:r>
      <w:r>
        <w:t xml:space="preserve">Please confirm that the close quotation marks have been placed correctly. </w:t>
      </w:r>
    </w:p>
  </w:comment>
  <w:comment w:id="1012" w:author="AnnMason" w:date="2021-12-19T08:09:00Z" w:initials="AM">
    <w:p w14:paraId="53538333" w14:textId="47D045C0" w:rsidR="00AB00C7" w:rsidRDefault="00AB00C7">
      <w:pPr>
        <w:pStyle w:val="CommentText"/>
      </w:pPr>
      <w:r>
        <w:rPr>
          <w:rStyle w:val="CommentReference"/>
        </w:rPr>
        <w:annotationRef/>
      </w:r>
      <w:r>
        <w:t xml:space="preserve">Please adopt a consistent italics style for the names of the newspapers; either is acceptable. </w:t>
      </w:r>
    </w:p>
  </w:comment>
  <w:comment w:id="1264" w:author="AnnMason" w:date="2021-12-19T08:36:00Z" w:initials="AM">
    <w:p w14:paraId="7D709AC2" w14:textId="0227C569" w:rsidR="00307A1F" w:rsidRDefault="00307A1F">
      <w:pPr>
        <w:pStyle w:val="CommentText"/>
      </w:pPr>
      <w:r>
        <w:rPr>
          <w:rStyle w:val="CommentReference"/>
        </w:rPr>
        <w:annotationRef/>
      </w:r>
      <w:r>
        <w:t>Edited for consistency, as this term has been previously set off with quotation marks.</w:t>
      </w:r>
    </w:p>
  </w:comment>
  <w:comment w:id="1448" w:author="AnnMason" w:date="2021-12-19T09:19:00Z" w:initials="AM">
    <w:p w14:paraId="74088885" w14:textId="184462D2" w:rsidR="00575C51" w:rsidRDefault="00575C51">
      <w:pPr>
        <w:pStyle w:val="CommentText"/>
      </w:pPr>
      <w:r>
        <w:rPr>
          <w:rStyle w:val="CommentReference"/>
        </w:rPr>
        <w:annotationRef/>
      </w:r>
      <w:r>
        <w:t>Both “the Jew” and “The Jew”</w:t>
      </w:r>
      <w:r w:rsidR="003B2184">
        <w:t xml:space="preserve"> </w:t>
      </w:r>
      <w:r>
        <w:t xml:space="preserve">are used; unless there is a distinction, please consider unifying the capitalization and applying one style </w:t>
      </w:r>
      <w:r w:rsidR="003B2184">
        <w:t>consistently</w:t>
      </w:r>
      <w:r>
        <w:t xml:space="preserve">. </w:t>
      </w:r>
    </w:p>
  </w:comment>
  <w:comment w:id="1553" w:author="AnnMason" w:date="2021-12-19T09:30:00Z" w:initials="AM">
    <w:p w14:paraId="181458A7" w14:textId="7A8D2067" w:rsidR="00D704F3" w:rsidRDefault="00D704F3">
      <w:pPr>
        <w:pStyle w:val="CommentText"/>
      </w:pPr>
      <w:r>
        <w:rPr>
          <w:rStyle w:val="CommentReference"/>
        </w:rPr>
        <w:annotationRef/>
      </w:r>
      <w:r>
        <w:t xml:space="preserve">Formatted for the Hebrew language; please ensure that the sentence below conveys the intended </w:t>
      </w:r>
      <w:r w:rsidR="003B2184">
        <w:t>meaning and</w:t>
      </w:r>
      <w:r>
        <w:t xml:space="preserve"> relocate endnote superscripts.</w:t>
      </w:r>
    </w:p>
  </w:comment>
  <w:comment w:id="1573" w:author="AnnMason" w:date="2021-12-19T13:52:00Z" w:initials="AM">
    <w:p w14:paraId="783598B8" w14:textId="62A71B69" w:rsidR="00B31FDB" w:rsidRDefault="00B31FDB">
      <w:pPr>
        <w:pStyle w:val="CommentText"/>
      </w:pPr>
      <w:r>
        <w:rPr>
          <w:rStyle w:val="CommentReference"/>
        </w:rPr>
        <w:annotationRef/>
      </w:r>
      <w:r>
        <w:t xml:space="preserve">Formatted for the Hebrew language; please ensure that the sentence below conveys the intended </w:t>
      </w:r>
      <w:r w:rsidR="003B2184">
        <w:t>meaning and</w:t>
      </w:r>
      <w:r>
        <w:t xml:space="preserve"> relocate endnote superscripts.</w:t>
      </w:r>
    </w:p>
  </w:comment>
  <w:comment w:id="1624" w:author="AnnMason" w:date="2021-12-19T13:59:00Z" w:initials="AM">
    <w:p w14:paraId="5BEBB22E" w14:textId="4FCF95FD" w:rsidR="00F83036" w:rsidRDefault="00F83036">
      <w:pPr>
        <w:pStyle w:val="CommentText"/>
      </w:pPr>
      <w:r>
        <w:rPr>
          <w:rStyle w:val="CommentReference"/>
        </w:rPr>
        <w:annotationRef/>
      </w:r>
      <w:r>
        <w:t xml:space="preserve">Formatted for the Hebrew language; please ensure that the sentence below conveys the intended </w:t>
      </w:r>
      <w:r w:rsidR="003B2184">
        <w:t>meaning and</w:t>
      </w:r>
      <w:r>
        <w:t xml:space="preserve"> relocate endnote superscripts.</w:t>
      </w:r>
    </w:p>
  </w:comment>
  <w:comment w:id="1676" w:author="AnnMason" w:date="2021-12-19T14:05:00Z" w:initials="AM">
    <w:p w14:paraId="36433ED8" w14:textId="4233CB85" w:rsidR="002D0A2B" w:rsidRDefault="002D0A2B">
      <w:pPr>
        <w:pStyle w:val="CommentText"/>
      </w:pPr>
      <w:r>
        <w:rPr>
          <w:rStyle w:val="CommentReference"/>
        </w:rPr>
        <w:annotationRef/>
      </w:r>
      <w:r>
        <w:t xml:space="preserve">Formatted for the Hebrew language; please ensure that the sentence below conveys the intended </w:t>
      </w:r>
      <w:r w:rsidR="003B2184">
        <w:t>meaning and</w:t>
      </w:r>
      <w:r>
        <w:t xml:space="preserve"> relocate endnote superscripts.</w:t>
      </w:r>
    </w:p>
  </w:comment>
  <w:comment w:id="1684" w:author="AnnMason" w:date="2021-12-19T14:07:00Z" w:initials="AM">
    <w:p w14:paraId="118D4A8A" w14:textId="1BA4EDDB" w:rsidR="002D0A2B" w:rsidRDefault="002D0A2B">
      <w:pPr>
        <w:pStyle w:val="CommentText"/>
      </w:pPr>
      <w:r>
        <w:rPr>
          <w:rStyle w:val="CommentReference"/>
        </w:rPr>
        <w:annotationRef/>
      </w:r>
      <w:r>
        <w:t xml:space="preserve">Formatted for the Hebrew language; please ensure that the sentence below conveys the intended </w:t>
      </w:r>
      <w:r w:rsidR="003B2184">
        <w:t>meaning and</w:t>
      </w:r>
      <w:r>
        <w:t xml:space="preserve"> relocate endnote superscripts.</w:t>
      </w:r>
    </w:p>
  </w:comment>
  <w:comment w:id="1792" w:author="AnnMason" w:date="2021-12-19T14:25:00Z" w:initials="AM">
    <w:p w14:paraId="54977CCC" w14:textId="7AD0AE5F" w:rsidR="00600A21" w:rsidRDefault="00600A21">
      <w:pPr>
        <w:pStyle w:val="CommentText"/>
      </w:pPr>
      <w:r>
        <w:rPr>
          <w:rStyle w:val="CommentReference"/>
        </w:rPr>
        <w:annotationRef/>
      </w:r>
      <w:r>
        <w:t>In keeping with the dominant</w:t>
      </w:r>
      <w:r w:rsidR="00161616">
        <w:t xml:space="preserve"> convention used in the paper, I have adopted the noncapitalized version of liberalism throughout. </w:t>
      </w:r>
    </w:p>
  </w:comment>
  <w:comment w:id="1847" w:author="AnnMason" w:date="2021-12-19T14:55:00Z" w:initials="AM">
    <w:p w14:paraId="777ED070" w14:textId="3CBCB9FD" w:rsidR="00DE6D22" w:rsidRDefault="00DE6D22">
      <w:pPr>
        <w:pStyle w:val="CommentText"/>
      </w:pPr>
      <w:r>
        <w:rPr>
          <w:rStyle w:val="CommentReference"/>
        </w:rPr>
        <w:annotationRef/>
      </w:r>
      <w:r>
        <w:t xml:space="preserve">This sentence repeats verbatim a sentence from the previous paragraph. </w:t>
      </w:r>
    </w:p>
  </w:comment>
  <w:comment w:id="1855" w:author="AnnMason" w:date="2021-12-19T14:56:00Z" w:initials="AM">
    <w:p w14:paraId="23DFACD7" w14:textId="38833006" w:rsidR="00DE6D22" w:rsidRDefault="00DE6D22">
      <w:pPr>
        <w:pStyle w:val="CommentText"/>
      </w:pPr>
      <w:r>
        <w:rPr>
          <w:rStyle w:val="CommentReference"/>
        </w:rPr>
        <w:annotationRef/>
      </w:r>
      <w:r>
        <w:t>This sentence closely repeats a sentence from the previous paragraph.</w:t>
      </w:r>
    </w:p>
  </w:comment>
  <w:comment w:id="1860" w:author="AnnMason" w:date="2021-12-19T14:58:00Z" w:initials="AM">
    <w:p w14:paraId="5B1AC225" w14:textId="4AD3417C" w:rsidR="00DE6D22" w:rsidRDefault="00DE6D22">
      <w:pPr>
        <w:pStyle w:val="CommentText"/>
      </w:pPr>
      <w:r>
        <w:rPr>
          <w:rStyle w:val="CommentReference"/>
        </w:rPr>
        <w:annotationRef/>
      </w:r>
      <w:r>
        <w:t>Formatted for the Hebrew language; please ensure that the sentence below conveys the intended meaning</w:t>
      </w:r>
      <w:r w:rsidR="003B2184">
        <w:t xml:space="preserve"> </w:t>
      </w:r>
      <w:r>
        <w:t>and relocate endnote superscripts</w:t>
      </w:r>
    </w:p>
  </w:comment>
  <w:comment w:id="1862" w:author="AnnMason" w:date="2021-12-19T14:59:00Z" w:initials="AM">
    <w:p w14:paraId="148A84EF" w14:textId="4A82108D" w:rsidR="00DE6D22" w:rsidRDefault="00DE6D22">
      <w:pPr>
        <w:pStyle w:val="CommentText"/>
      </w:pPr>
      <w:r>
        <w:rPr>
          <w:rStyle w:val="CommentReference"/>
        </w:rPr>
        <w:annotationRef/>
      </w:r>
      <w:r>
        <w:t xml:space="preserve">This sentence repeats verbatim a sentence in the previous paragraph. </w:t>
      </w:r>
    </w:p>
  </w:comment>
  <w:comment w:id="1930" w:author="AnnMason" w:date="2021-12-19T15:11:00Z" w:initials="AM">
    <w:p w14:paraId="6238F815" w14:textId="6534171D" w:rsidR="004E6996" w:rsidRDefault="004E6996" w:rsidP="004E6996">
      <w:pPr>
        <w:pStyle w:val="CommentText"/>
      </w:pPr>
      <w:r>
        <w:rPr>
          <w:rStyle w:val="CommentReference"/>
        </w:rPr>
        <w:annotationRef/>
      </w:r>
      <w:r>
        <w:rPr>
          <w:rStyle w:val="CommentReference"/>
        </w:rPr>
        <w:annotationRef/>
      </w:r>
      <w:r>
        <w:t>Formatted for the Hebrew language; please ensure that the sentence below conveys the intended meaning</w:t>
      </w:r>
      <w:r w:rsidR="003B2184">
        <w:t xml:space="preserve"> </w:t>
      </w:r>
      <w:r>
        <w:t xml:space="preserve"> and relocate endnote superscripts</w:t>
      </w:r>
    </w:p>
    <w:p w14:paraId="0CB5F183" w14:textId="3E921C0A" w:rsidR="004E6996" w:rsidRDefault="004E6996">
      <w:pPr>
        <w:pStyle w:val="CommentText"/>
      </w:pPr>
    </w:p>
  </w:comment>
  <w:comment w:id="1953" w:author="AnnMason" w:date="2021-12-19T15:14:00Z" w:initials="AM">
    <w:p w14:paraId="3AF3C7F2" w14:textId="1B052A7F" w:rsidR="00A47A3B" w:rsidRDefault="00A47A3B">
      <w:pPr>
        <w:pStyle w:val="CommentText"/>
      </w:pPr>
      <w:r>
        <w:rPr>
          <w:rStyle w:val="CommentReference"/>
        </w:rPr>
        <w:annotationRef/>
      </w:r>
      <w:r>
        <w:t>This sentence repeats verbatim a sentence about 3 paragraphs back.</w:t>
      </w:r>
    </w:p>
  </w:comment>
  <w:comment w:id="1995" w:author="AnnMason" w:date="2021-12-19T15:31:00Z" w:initials="AM">
    <w:p w14:paraId="6956CFCF" w14:textId="73100366" w:rsidR="00723703" w:rsidRDefault="00723703">
      <w:pPr>
        <w:pStyle w:val="CommentText"/>
      </w:pPr>
      <w:r>
        <w:rPr>
          <w:rStyle w:val="CommentReference"/>
        </w:rPr>
        <w:annotationRef/>
      </w:r>
      <w:r>
        <w:t>I deleted the previous sentence because it repeated verbatim the second clause in this sentence.</w:t>
      </w:r>
    </w:p>
  </w:comment>
  <w:comment w:id="2037" w:author="AnnMason" w:date="2021-12-19T15:35:00Z" w:initials="AM">
    <w:p w14:paraId="72A83F66" w14:textId="6273EF4C" w:rsidR="00071B3F" w:rsidRDefault="00071B3F">
      <w:pPr>
        <w:pStyle w:val="CommentText"/>
      </w:pPr>
      <w:r>
        <w:rPr>
          <w:rStyle w:val="CommentReference"/>
        </w:rPr>
        <w:annotationRef/>
      </w:r>
      <w:r>
        <w:t xml:space="preserve">This clause repeats the last sentence of the previous paragraph. </w:t>
      </w:r>
    </w:p>
  </w:comment>
  <w:comment w:id="2056" w:author="AnnMason" w:date="2021-12-19T15:38:00Z" w:initials="AM">
    <w:p w14:paraId="1C398F46" w14:textId="77777777" w:rsidR="00071B3F" w:rsidRPr="00071B3F" w:rsidRDefault="00071B3F" w:rsidP="00071B3F">
      <w:pPr>
        <w:rPr>
          <w:rFonts w:ascii="Times New Roman" w:eastAsia="Times New Roman" w:hAnsi="Times New Roman" w:cs="Times New Roman"/>
          <w:sz w:val="24"/>
          <w:szCs w:val="24"/>
          <w:lang w:bidi="ar-SA"/>
        </w:rPr>
      </w:pPr>
      <w:r>
        <w:rPr>
          <w:rStyle w:val="CommentReference"/>
        </w:rPr>
        <w:annotationRef/>
      </w:r>
      <w:r w:rsidRPr="00071B3F">
        <w:rPr>
          <w:rFonts w:ascii="Arial" w:eastAsia="Times New Roman" w:hAnsi="Arial" w:cs="Arial"/>
          <w:color w:val="222222"/>
          <w:sz w:val="21"/>
          <w:szCs w:val="21"/>
          <w:shd w:val="clear" w:color="auto" w:fill="FFFFFF"/>
          <w:lang w:bidi="ar-SA"/>
        </w:rPr>
        <w:t>Please ensure that the intended meaning has been maintained in this edit.</w:t>
      </w:r>
    </w:p>
    <w:p w14:paraId="4545B02C" w14:textId="673A2421" w:rsidR="00071B3F" w:rsidRDefault="00071B3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26DFA" w15:done="0"/>
  <w15:commentEx w15:paraId="4255AFBA" w15:done="0"/>
  <w15:commentEx w15:paraId="39997328" w15:done="0"/>
  <w15:commentEx w15:paraId="0EC23908" w15:done="0"/>
  <w15:commentEx w15:paraId="226A6D3D" w15:done="0"/>
  <w15:commentEx w15:paraId="6453468F" w15:done="0"/>
  <w15:commentEx w15:paraId="58B18219" w15:done="0"/>
  <w15:commentEx w15:paraId="610DFFCF" w15:done="0"/>
  <w15:commentEx w15:paraId="153BA05D" w15:done="0"/>
  <w15:commentEx w15:paraId="283074D2" w15:done="0"/>
  <w15:commentEx w15:paraId="63772826" w15:done="0"/>
  <w15:commentEx w15:paraId="2528B73F" w15:done="0"/>
  <w15:commentEx w15:paraId="7150F5D8" w15:done="0"/>
  <w15:commentEx w15:paraId="7F674136" w15:done="0"/>
  <w15:commentEx w15:paraId="373DB725" w15:done="0"/>
  <w15:commentEx w15:paraId="3B457A97" w15:done="0"/>
  <w15:commentEx w15:paraId="05FA3DEC" w15:done="0"/>
  <w15:commentEx w15:paraId="4A84B19A" w15:done="0"/>
  <w15:commentEx w15:paraId="02DED122" w15:done="0"/>
  <w15:commentEx w15:paraId="1E8A2549" w15:done="0"/>
  <w15:commentEx w15:paraId="53538333" w15:done="0"/>
  <w15:commentEx w15:paraId="7D709AC2" w15:done="0"/>
  <w15:commentEx w15:paraId="74088885" w15:done="0"/>
  <w15:commentEx w15:paraId="181458A7" w15:done="0"/>
  <w15:commentEx w15:paraId="783598B8" w15:done="0"/>
  <w15:commentEx w15:paraId="5BEBB22E" w15:done="0"/>
  <w15:commentEx w15:paraId="36433ED8" w15:done="0"/>
  <w15:commentEx w15:paraId="118D4A8A" w15:done="0"/>
  <w15:commentEx w15:paraId="54977CCC" w15:done="0"/>
  <w15:commentEx w15:paraId="777ED070" w15:done="0"/>
  <w15:commentEx w15:paraId="23DFACD7" w15:done="0"/>
  <w15:commentEx w15:paraId="5B1AC225" w15:done="0"/>
  <w15:commentEx w15:paraId="148A84EF" w15:done="0"/>
  <w15:commentEx w15:paraId="0CB5F183" w15:done="0"/>
  <w15:commentEx w15:paraId="3AF3C7F2" w15:done="0"/>
  <w15:commentEx w15:paraId="6956CFCF" w15:done="0"/>
  <w15:commentEx w15:paraId="72A83F66" w15:done="0"/>
  <w15:commentEx w15:paraId="4545B0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9F894" w16cex:dateUtc="2021-12-19T23:29:00Z"/>
  <w16cex:commentExtensible w16cex:durableId="25687F94" w16cex:dateUtc="2021-12-18T20:41:00Z"/>
  <w16cex:commentExtensible w16cex:durableId="25687FEE" w16cex:dateUtc="2021-12-18T20:42:00Z"/>
  <w16cex:commentExtensible w16cex:durableId="25141607" w16cex:dateUtc="2020-09-13T09:08:00Z"/>
  <w16cex:commentExtensible w16cex:durableId="25688522" w16cex:dateUtc="2021-12-18T21:04:00Z"/>
  <w16cex:commentExtensible w16cex:durableId="2568868A" w16cex:dateUtc="2021-12-18T21:10:00Z"/>
  <w16cex:commentExtensible w16cex:durableId="2568877B" w16cex:dateUtc="2021-12-18T21:14:00Z"/>
  <w16cex:commentExtensible w16cex:durableId="256887EE" w16cex:dateUtc="2021-12-18T21:16:00Z"/>
  <w16cex:commentExtensible w16cex:durableId="25688B5D" w16cex:dateUtc="2021-12-18T21:31:00Z"/>
  <w16cex:commentExtensible w16cex:durableId="2568A49E" w16cex:dateUtc="2021-12-18T23:19:00Z"/>
  <w16cex:commentExtensible w16cex:durableId="2568A93E" w16cex:dateUtc="2021-12-18T23:38:00Z"/>
  <w16cex:commentExtensible w16cex:durableId="2568AC6C" w16cex:dateUtc="2021-12-18T23:52:00Z"/>
  <w16cex:commentExtensible w16cex:durableId="2568AD43" w16cex:dateUtc="2021-12-18T23:56:00Z"/>
  <w16cex:commentExtensible w16cex:durableId="25141609" w16cex:dateUtc="2020-09-13T09:09:00Z"/>
  <w16cex:commentExtensible w16cex:durableId="2514160A" w16cex:dateUtc="2020-09-13T09:10:00Z"/>
  <w16cex:commentExtensible w16cex:durableId="2568B096" w16cex:dateUtc="2021-12-19T00:10:00Z"/>
  <w16cex:commentExtensible w16cex:durableId="25695D0A" w16cex:dateUtc="2021-12-19T12:26:00Z"/>
  <w16cex:commentExtensible w16cex:durableId="256A9922" w16cex:dateUtc="2021-12-20T10:54:00Z"/>
  <w16cex:commentExtensible w16cex:durableId="256A985E" w16cex:dateUtc="2021-12-20T10:51:00Z"/>
  <w16cex:commentExtensible w16cex:durableId="2569619C" w16cex:dateUtc="2021-12-19T12:45:00Z"/>
  <w16cex:commentExtensible w16cex:durableId="25696743" w16cex:dateUtc="2021-12-19T13:09:00Z"/>
  <w16cex:commentExtensible w16cex:durableId="25696D7C" w16cex:dateUtc="2021-12-19T13:36:00Z"/>
  <w16cex:commentExtensible w16cex:durableId="256977B4" w16cex:dateUtc="2021-12-19T14:19:00Z"/>
  <w16cex:commentExtensible w16cex:durableId="25697A21" w16cex:dateUtc="2021-12-19T14:30:00Z"/>
  <w16cex:commentExtensible w16cex:durableId="2569B7B6" w16cex:dateUtc="2021-12-19T18:52:00Z"/>
  <w16cex:commentExtensible w16cex:durableId="2569B945" w16cex:dateUtc="2021-12-19T18:59:00Z"/>
  <w16cex:commentExtensible w16cex:durableId="2569BAB1" w16cex:dateUtc="2021-12-19T19:05:00Z"/>
  <w16cex:commentExtensible w16cex:durableId="2569BB18" w16cex:dateUtc="2021-12-19T19:07:00Z"/>
  <w16cex:commentExtensible w16cex:durableId="2569BF49" w16cex:dateUtc="2021-12-19T19:25:00Z"/>
  <w16cex:commentExtensible w16cex:durableId="2569C657" w16cex:dateUtc="2021-12-19T19:55:00Z"/>
  <w16cex:commentExtensible w16cex:durableId="2569C6B6" w16cex:dateUtc="2021-12-19T19:56:00Z"/>
  <w16cex:commentExtensible w16cex:durableId="2569C705" w16cex:dateUtc="2021-12-19T19:58:00Z"/>
  <w16cex:commentExtensible w16cex:durableId="2569C74C" w16cex:dateUtc="2021-12-19T19:59:00Z"/>
  <w16cex:commentExtensible w16cex:durableId="2569CA05" w16cex:dateUtc="2021-12-19T20:11:00Z"/>
  <w16cex:commentExtensible w16cex:durableId="2569CAEC" w16cex:dateUtc="2021-12-19T20:14:00Z"/>
  <w16cex:commentExtensible w16cex:durableId="2569CEB9" w16cex:dateUtc="2021-12-19T20:31:00Z"/>
  <w16cex:commentExtensible w16cex:durableId="2569CFCD" w16cex:dateUtc="2021-12-19T20:35:00Z"/>
  <w16cex:commentExtensible w16cex:durableId="2569D064" w16cex:dateUtc="2021-12-19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26DFA" w16cid:durableId="2569F894"/>
  <w16cid:commentId w16cid:paraId="4255AFBA" w16cid:durableId="25687F94"/>
  <w16cid:commentId w16cid:paraId="39997328" w16cid:durableId="25687FEE"/>
  <w16cid:commentId w16cid:paraId="0EC23908" w16cid:durableId="25141607"/>
  <w16cid:commentId w16cid:paraId="226A6D3D" w16cid:durableId="25688522"/>
  <w16cid:commentId w16cid:paraId="6453468F" w16cid:durableId="2568868A"/>
  <w16cid:commentId w16cid:paraId="58B18219" w16cid:durableId="2568877B"/>
  <w16cid:commentId w16cid:paraId="610DFFCF" w16cid:durableId="256887EE"/>
  <w16cid:commentId w16cid:paraId="153BA05D" w16cid:durableId="25688B5D"/>
  <w16cid:commentId w16cid:paraId="283074D2" w16cid:durableId="2568A49E"/>
  <w16cid:commentId w16cid:paraId="63772826" w16cid:durableId="2568A93E"/>
  <w16cid:commentId w16cid:paraId="2528B73F" w16cid:durableId="2568AC6C"/>
  <w16cid:commentId w16cid:paraId="7150F5D8" w16cid:durableId="2568AD43"/>
  <w16cid:commentId w16cid:paraId="7F674136" w16cid:durableId="25141609"/>
  <w16cid:commentId w16cid:paraId="373DB725" w16cid:durableId="2514160A"/>
  <w16cid:commentId w16cid:paraId="3B457A97" w16cid:durableId="2568B096"/>
  <w16cid:commentId w16cid:paraId="05FA3DEC" w16cid:durableId="25695D0A"/>
  <w16cid:commentId w16cid:paraId="4A84B19A" w16cid:durableId="256A9922"/>
  <w16cid:commentId w16cid:paraId="02DED122" w16cid:durableId="256A985E"/>
  <w16cid:commentId w16cid:paraId="1E8A2549" w16cid:durableId="2569619C"/>
  <w16cid:commentId w16cid:paraId="53538333" w16cid:durableId="25696743"/>
  <w16cid:commentId w16cid:paraId="7D709AC2" w16cid:durableId="25696D7C"/>
  <w16cid:commentId w16cid:paraId="74088885" w16cid:durableId="256977B4"/>
  <w16cid:commentId w16cid:paraId="181458A7" w16cid:durableId="25697A21"/>
  <w16cid:commentId w16cid:paraId="783598B8" w16cid:durableId="2569B7B6"/>
  <w16cid:commentId w16cid:paraId="5BEBB22E" w16cid:durableId="2569B945"/>
  <w16cid:commentId w16cid:paraId="36433ED8" w16cid:durableId="2569BAB1"/>
  <w16cid:commentId w16cid:paraId="118D4A8A" w16cid:durableId="2569BB18"/>
  <w16cid:commentId w16cid:paraId="54977CCC" w16cid:durableId="2569BF49"/>
  <w16cid:commentId w16cid:paraId="777ED070" w16cid:durableId="2569C657"/>
  <w16cid:commentId w16cid:paraId="23DFACD7" w16cid:durableId="2569C6B6"/>
  <w16cid:commentId w16cid:paraId="5B1AC225" w16cid:durableId="2569C705"/>
  <w16cid:commentId w16cid:paraId="148A84EF" w16cid:durableId="2569C74C"/>
  <w16cid:commentId w16cid:paraId="0CB5F183" w16cid:durableId="2569CA05"/>
  <w16cid:commentId w16cid:paraId="3AF3C7F2" w16cid:durableId="2569CAEC"/>
  <w16cid:commentId w16cid:paraId="6956CFCF" w16cid:durableId="2569CEB9"/>
  <w16cid:commentId w16cid:paraId="72A83F66" w16cid:durableId="2569CFCD"/>
  <w16cid:commentId w16cid:paraId="4545B02C" w16cid:durableId="2569D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906D" w14:textId="77777777" w:rsidR="00AC1145" w:rsidRDefault="00AC1145" w:rsidP="00D27F9B">
      <w:pPr>
        <w:spacing w:after="0" w:line="240" w:lineRule="auto"/>
      </w:pPr>
      <w:r>
        <w:separator/>
      </w:r>
    </w:p>
  </w:endnote>
  <w:endnote w:type="continuationSeparator" w:id="0">
    <w:p w14:paraId="26CACE1A" w14:textId="77777777" w:rsidR="00AC1145" w:rsidRDefault="00AC1145" w:rsidP="00D27F9B">
      <w:pPr>
        <w:spacing w:after="0" w:line="240" w:lineRule="auto"/>
      </w:pPr>
      <w:r>
        <w:continuationSeparator/>
      </w:r>
    </w:p>
  </w:endnote>
  <w:endnote w:id="1">
    <w:p w14:paraId="0C5C3A3F" w14:textId="77777777" w:rsidR="009D3678" w:rsidRPr="007351B6" w:rsidRDefault="009D3678" w:rsidP="0021076D">
      <w:pPr>
        <w:autoSpaceDE w:val="0"/>
        <w:autoSpaceDN w:val="0"/>
        <w:adjustRightInd w:val="0"/>
        <w:spacing w:after="0"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Pr>
        <w:t xml:space="preserve"> There are studies that look at the general picture like: David Feldman, “Jews and the British Empire, c. 1900,” </w:t>
      </w:r>
      <w:r w:rsidRPr="007351B6">
        <w:rPr>
          <w:rFonts w:asciiTheme="majorBidi" w:hAnsiTheme="majorBidi" w:cstheme="majorBidi"/>
          <w:i/>
          <w:iCs/>
        </w:rPr>
        <w:t xml:space="preserve">History Workshop Journal </w:t>
      </w:r>
      <w:r w:rsidRPr="007351B6">
        <w:rPr>
          <w:rFonts w:asciiTheme="majorBidi" w:hAnsiTheme="majorBidi" w:cstheme="majorBidi"/>
        </w:rPr>
        <w:t xml:space="preserve">63, no. 1 (2007): 70–89; Abigail Green, “The British Empire and the Jews: An Imperialism of Human Rights?” </w:t>
      </w:r>
      <w:r w:rsidRPr="007351B6">
        <w:rPr>
          <w:rFonts w:asciiTheme="majorBidi" w:hAnsiTheme="majorBidi" w:cstheme="majorBidi"/>
          <w:i/>
          <w:iCs/>
        </w:rPr>
        <w:t xml:space="preserve">Past &amp; Present </w:t>
      </w:r>
      <w:r w:rsidRPr="007351B6">
        <w:rPr>
          <w:rFonts w:asciiTheme="majorBidi" w:hAnsiTheme="majorBidi" w:cstheme="majorBidi"/>
        </w:rPr>
        <w:t xml:space="preserve">199, no. 1 (2008): 175–205. Stephanie Chasin Citizens of Empire: Jews in the Service of the British Empire, 1906-1940, (Diss. University of California Los Angeles, 2008);  James Renton, “The British Empire’s Jewish Question and the Post-Ottoman Future”, D.J. Wertheim (ed.), </w:t>
      </w:r>
      <w:r w:rsidRPr="007351B6">
        <w:rPr>
          <w:rFonts w:asciiTheme="majorBidi" w:hAnsiTheme="majorBidi" w:cstheme="majorBidi"/>
          <w:i/>
          <w:iCs/>
        </w:rPr>
        <w:t>The Jew as Legitimation</w:t>
      </w:r>
      <w:r w:rsidRPr="007351B6">
        <w:rPr>
          <w:rFonts w:asciiTheme="majorBidi" w:hAnsiTheme="majorBidi" w:cstheme="majorBidi"/>
        </w:rPr>
        <w:t xml:space="preserve">: </w:t>
      </w:r>
      <w:r w:rsidRPr="007351B6">
        <w:rPr>
          <w:rFonts w:asciiTheme="majorBidi" w:hAnsiTheme="majorBidi" w:cstheme="majorBidi"/>
          <w:i/>
          <w:iCs/>
        </w:rPr>
        <w:t>Jewish-Gentile Relations Beyond Antisemitism and Philosemitism</w:t>
      </w:r>
      <w:r w:rsidRPr="007351B6">
        <w:rPr>
          <w:rFonts w:asciiTheme="majorBidi" w:hAnsiTheme="majorBidi" w:cstheme="majorBidi"/>
        </w:rPr>
        <w:t xml:space="preserve"> (Macmillan Palgrave 2017): 135-152. Besides that there are several works on specific areas, such as Ruth Fredman Cernea, </w:t>
      </w:r>
      <w:r w:rsidRPr="007351B6">
        <w:rPr>
          <w:rFonts w:asciiTheme="majorBidi" w:hAnsiTheme="majorBidi" w:cstheme="majorBidi"/>
          <w:i/>
          <w:iCs/>
        </w:rPr>
        <w:t>Almost Englishmen: Baghdadi Jews in British Burma</w:t>
      </w:r>
      <w:r w:rsidRPr="007351B6">
        <w:rPr>
          <w:rFonts w:asciiTheme="majorBidi" w:hAnsiTheme="majorBidi" w:cstheme="majorBidi"/>
        </w:rPr>
        <w:t xml:space="preserve"> (Lanham, Md., 2007), Sarah Abrevaya Stein, “Protected Persons? The Baghdadi Jewish Diaspora, the British State, and the Persistence of Empire”, </w:t>
      </w:r>
      <w:r w:rsidRPr="007351B6">
        <w:rPr>
          <w:rFonts w:asciiTheme="majorBidi" w:hAnsiTheme="majorBidi" w:cstheme="majorBidi"/>
          <w:i/>
          <w:iCs/>
        </w:rPr>
        <w:t>The American Historical Review</w:t>
      </w:r>
      <w:r w:rsidRPr="007351B6">
        <w:rPr>
          <w:rFonts w:asciiTheme="majorBidi" w:hAnsiTheme="majorBidi" w:cstheme="majorBidi"/>
        </w:rPr>
        <w:t>, Vol. 116, No. 1 (February 2011), pp. 80-108</w:t>
      </w:r>
    </w:p>
  </w:endnote>
  <w:endnote w:id="2">
    <w:p w14:paraId="49333444"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Hacohen 31</w:t>
      </w:r>
    </w:p>
  </w:endnote>
  <w:endnote w:id="3">
    <w:p w14:paraId="4C68E314"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Hacohen 32 meaning mainly ethno-nationalism.</w:t>
      </w:r>
    </w:p>
  </w:endnote>
  <w:endnote w:id="4">
    <w:p w14:paraId="6EDC4FF4"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Stephanie Chasin, Citizens of Empire: Jews in the Service of the British Empire, 1906-1940 (University of California Los Angeles PhD thesis 2008), p. 31.</w:t>
      </w:r>
    </w:p>
  </w:endnote>
  <w:endnote w:id="5">
    <w:p w14:paraId="14F42DBE"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Krishnan Kumar,” The Moment of Englishness”, </w:t>
      </w:r>
      <w:r w:rsidRPr="007351B6">
        <w:rPr>
          <w:rFonts w:asciiTheme="majorBidi" w:hAnsiTheme="majorBidi" w:cstheme="majorBidi"/>
          <w:i/>
          <w:iCs/>
          <w:sz w:val="22"/>
          <w:szCs w:val="22"/>
        </w:rPr>
        <w:t>The Making of English National Identity</w:t>
      </w:r>
      <w:r w:rsidRPr="007351B6">
        <w:rPr>
          <w:rFonts w:asciiTheme="majorBidi" w:hAnsiTheme="majorBidi" w:cstheme="majorBidi"/>
          <w:sz w:val="22"/>
          <w:szCs w:val="22"/>
        </w:rPr>
        <w:t xml:space="preserve"> (Cambridge: Cambridge University Press 2003), pp. 175-225.</w:t>
      </w:r>
    </w:p>
  </w:endnote>
  <w:endnote w:id="6">
    <w:p w14:paraId="768B8D4A"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[a mere 60,000 in the 1880s it rose to about 245,000 before 1914, with an influx of immigrants, many from Russia]</w:t>
      </w:r>
    </w:p>
  </w:endnote>
  <w:endnote w:id="7">
    <w:p w14:paraId="62B843B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Linda Coley, Britons. Forging the Nation 1707-1837, New Haven and London:Yale University Press, 1992, p. 53. </w:t>
      </w:r>
      <w:r w:rsidRPr="007351B6">
        <w:rPr>
          <w:rFonts w:asciiTheme="majorBidi" w:hAnsiTheme="majorBidi" w:cstheme="majorBidi"/>
          <w:sz w:val="22"/>
          <w:szCs w:val="22"/>
          <w:rtl/>
        </w:rPr>
        <w:t xml:space="preserve">לעומת זאת יש הרואים בפרוטסטנטיות רובד שונה של זהות שהיא כוללנית יותר ואפילו אוניברסאלית: </w:t>
      </w:r>
      <w:r w:rsidRPr="007351B6">
        <w:rPr>
          <w:rFonts w:asciiTheme="majorBidi" w:hAnsiTheme="majorBidi" w:cstheme="majorBidi"/>
          <w:sz w:val="22"/>
          <w:szCs w:val="22"/>
        </w:rPr>
        <w:t>Colls, The Identity of England, p. 18</w:t>
      </w:r>
      <w:r w:rsidRPr="007351B6">
        <w:rPr>
          <w:rFonts w:asciiTheme="majorBidi" w:hAnsiTheme="majorBidi" w:cstheme="majorBidi"/>
          <w:sz w:val="22"/>
          <w:szCs w:val="22"/>
          <w:rtl/>
        </w:rPr>
        <w:t xml:space="preserve">. על ההזדהות הלאומית של מסיונרים – גם קתולים ואפילו בניגוד להוראות האפיפיור במאה ה-20: </w:t>
      </w:r>
      <w:r w:rsidRPr="007351B6">
        <w:rPr>
          <w:rFonts w:asciiTheme="majorBidi" w:hAnsiTheme="majorBidi" w:cstheme="majorBidi"/>
          <w:sz w:val="22"/>
          <w:szCs w:val="22"/>
        </w:rPr>
        <w:t xml:space="preserve">Adrian Hastings, " The Clash of Nationalism and Universalism within Twentieth-Century Missionary Christianity,Missions, Nationalism and the End of Empire, Brian Stanley (ed.) (Grand Rapids Michigan, Cambridge UK: William B. Eedermans, 2003, pp. 15-33 </w:t>
      </w:r>
    </w:p>
  </w:endnote>
  <w:endnote w:id="8">
    <w:p w14:paraId="520AE327" w14:textId="77777777" w:rsidR="009D3678" w:rsidRPr="007351B6" w:rsidRDefault="009D3678" w:rsidP="0021076D">
      <w:pPr>
        <w:autoSpaceDE w:val="0"/>
        <w:autoSpaceDN w:val="0"/>
        <w:adjustRightInd w:val="0"/>
        <w:spacing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tl/>
        </w:rPr>
        <w:t xml:space="preserve"> </w:t>
      </w:r>
      <w:r w:rsidRPr="007351B6">
        <w:rPr>
          <w:rFonts w:asciiTheme="majorBidi" w:hAnsiTheme="majorBidi" w:cstheme="majorBidi"/>
        </w:rPr>
        <w:t xml:space="preserve"> Timothy Larsen, Crisis of Doubt: Honest Faith in Nineteenth-Century England (Oxford, Oxford University Press, 2006), pp. 229-238. His thesis doesn't go unchallenged: Thomas Albert Howard, "Review of Crisis of Doubt: Honest Faith in Nineteenth-Century England by Timothy Larsen (Oxford, Oxford University Press, 2006)", Journal of the American Academy of Religion, March 2008; 76: [205 – 207], p. 207. </w:t>
      </w:r>
    </w:p>
  </w:endnote>
  <w:endnote w:id="9">
    <w:p w14:paraId="06B92BEF"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Stuart Hall, "The Question of Cultural Identity", in S. Hall et al. Modernity and its Futurs, Cambridge, 1992, p. 292. Anthony D. Smith would see areligious elemnt to all nationalisms but particularly for Protestant nations: Anthony D. Smith, Ethno-Symbolism, pp. 76-7.</w:t>
      </w:r>
    </w:p>
  </w:endnote>
  <w:endnote w:id="10">
    <w:p w14:paraId="08D71E5C"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הטענה של קרישן קומר </w:t>
      </w:r>
      <w:r w:rsidRPr="007351B6">
        <w:rPr>
          <w:rFonts w:asciiTheme="majorBidi" w:hAnsiTheme="majorBidi" w:cstheme="majorBidi"/>
          <w:sz w:val="22"/>
          <w:szCs w:val="22"/>
        </w:rPr>
        <w:t xml:space="preserve">Kumar, "Nation and Empire", pp.590, 605 note 69 </w:t>
      </w:r>
      <w:r w:rsidRPr="007351B6">
        <w:rPr>
          <w:rFonts w:asciiTheme="majorBidi" w:hAnsiTheme="majorBidi" w:cstheme="majorBidi"/>
          <w:sz w:val="22"/>
          <w:szCs w:val="22"/>
          <w:rtl/>
        </w:rPr>
        <w:t xml:space="preserve"> כי ה"האומה הפרוטסטנטית" איבדה משמעות בסוף המאה ה-19 בשל העובדה שהאתגרים שהאימפריה האנגלית עמדה מולם הפסיקו להיות קתולים – קשה להוכחה. גם במאה ה-17-18 נאבקו נגד הולנדים ושבדים ולא רק נגד צרפתים. </w:t>
      </w:r>
    </w:p>
  </w:endnote>
  <w:endnote w:id="11">
    <w:p w14:paraId="3FB45B2E"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Hugh McLeod, The Religious Crisis of the 1960s ( Oxford : Oxford U.P. , 2007), p. 17</w:t>
      </w:r>
    </w:p>
  </w:endnote>
  <w:endnote w:id="12">
    <w:p w14:paraId="051AD08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John Wolffe, "Anglicanism, Presbyterianism and the Religious Identities of the United Kingdom", World Christianities, c. 1815-1914, Sheridan Gilley, Brian Stanley (eds.), Cambridge UK, NY: Cambridge University Press, 2006), [301-322],p. 321.</w:t>
      </w:r>
    </w:p>
  </w:endnote>
  <w:endnote w:id="13">
    <w:p w14:paraId="70BF66B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John Wolffe, "Anglicanism, Presbyterianism and the Religious Identities of the United Kingdom", World Christianities, c. 1815-1914, Sheridan Gilley, Brian Stanley (eds.), Cambridge UK, NY: Cambridge University Press, 2006), [301-322],pp. 321-2.</w:t>
      </w:r>
    </w:p>
  </w:endnote>
  <w:endnote w:id="14">
    <w:p w14:paraId="79D49534" w14:textId="77777777" w:rsidR="009D3678" w:rsidRPr="007351B6" w:rsidRDefault="009D3678" w:rsidP="0021076D">
      <w:pPr>
        <w:pStyle w:val="EndnoteText"/>
        <w:spacing w:line="360" w:lineRule="auto"/>
        <w:jc w:val="both"/>
        <w:rPr>
          <w:rStyle w:val="description"/>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Colley, "Britishness and Otherness", p. 317</w:t>
      </w:r>
    </w:p>
  </w:endnote>
  <w:endnote w:id="15">
    <w:p w14:paraId="6B6CEF8A"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Krishan Kumar</w:t>
      </w:r>
      <w:r w:rsidRPr="007351B6">
        <w:rPr>
          <w:rFonts w:asciiTheme="majorBidi" w:hAnsiTheme="majorBidi" w:cstheme="majorBidi"/>
          <w:b/>
          <w:bCs/>
          <w:sz w:val="22"/>
          <w:szCs w:val="22"/>
        </w:rPr>
        <w:t xml:space="preserve">, </w:t>
      </w:r>
      <w:r w:rsidRPr="007351B6">
        <w:rPr>
          <w:rFonts w:asciiTheme="majorBidi" w:hAnsiTheme="majorBidi" w:cstheme="majorBidi"/>
          <w:sz w:val="22"/>
          <w:szCs w:val="22"/>
        </w:rPr>
        <w:t>"Nation and Empire: English and British National Identity in Comparative Perspective",</w:t>
      </w:r>
      <w:r w:rsidRPr="007351B6">
        <w:rPr>
          <w:rFonts w:asciiTheme="majorBidi" w:hAnsiTheme="majorBidi" w:cstheme="majorBidi"/>
          <w:b/>
          <w:bCs/>
          <w:sz w:val="22"/>
          <w:szCs w:val="22"/>
        </w:rPr>
        <w:t xml:space="preserve"> </w:t>
      </w:r>
      <w:r w:rsidRPr="007351B6">
        <w:rPr>
          <w:rFonts w:asciiTheme="majorBidi" w:hAnsiTheme="majorBidi" w:cstheme="majorBidi"/>
          <w:i/>
          <w:iCs/>
          <w:sz w:val="22"/>
          <w:szCs w:val="22"/>
        </w:rPr>
        <w:t>Theory and Society</w:t>
      </w:r>
      <w:r w:rsidRPr="007351B6">
        <w:rPr>
          <w:rFonts w:asciiTheme="majorBidi" w:hAnsiTheme="majorBidi" w:cstheme="majorBidi"/>
          <w:sz w:val="22"/>
          <w:szCs w:val="22"/>
        </w:rPr>
        <w:t>, Vol. 29, No. 5. (Oct., 2000), [pp. 575-608], p. 589.</w:t>
      </w:r>
    </w:p>
  </w:endnote>
  <w:endnote w:id="16">
    <w:p w14:paraId="4D2E6084"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Colls, </w:t>
      </w:r>
      <w:r w:rsidRPr="007351B6">
        <w:rPr>
          <w:rFonts w:asciiTheme="majorBidi" w:hAnsiTheme="majorBidi" w:cstheme="majorBidi"/>
          <w:i/>
          <w:iCs/>
          <w:sz w:val="22"/>
          <w:szCs w:val="22"/>
        </w:rPr>
        <w:t>The Identity of England</w:t>
      </w:r>
      <w:r w:rsidRPr="007351B6">
        <w:rPr>
          <w:rFonts w:asciiTheme="majorBidi" w:hAnsiTheme="majorBidi" w:cstheme="majorBidi"/>
          <w:sz w:val="22"/>
          <w:szCs w:val="22"/>
        </w:rPr>
        <w:t>, pp.23-30.</w:t>
      </w:r>
    </w:p>
  </w:endnote>
  <w:endnote w:id="17">
    <w:p w14:paraId="07398AA3"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Citation of Hague. W. (2001). Speech by the Rt Hon William Hague MP, Leader of the Conservative Party, the Spring Forum in Harrogate, 4 March in Ben Wellings, "Rump Britain: Englishness and Britishness, 1992-2001", </w:t>
      </w:r>
      <w:r w:rsidRPr="007351B6">
        <w:rPr>
          <w:rFonts w:asciiTheme="majorBidi" w:hAnsiTheme="majorBidi" w:cstheme="majorBidi"/>
          <w:i/>
          <w:iCs/>
          <w:sz w:val="22"/>
          <w:szCs w:val="22"/>
        </w:rPr>
        <w:t>National Identities</w:t>
      </w:r>
      <w:r w:rsidRPr="007351B6">
        <w:rPr>
          <w:rFonts w:asciiTheme="majorBidi" w:hAnsiTheme="majorBidi" w:cstheme="majorBidi"/>
          <w:sz w:val="22"/>
          <w:szCs w:val="22"/>
        </w:rPr>
        <w:t>, 9: 4, (2007) [395 – 412], p. 402.</w:t>
      </w:r>
    </w:p>
  </w:endnote>
  <w:endnote w:id="18">
    <w:p w14:paraId="45884B28"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Rogers Brubaker, </w:t>
      </w:r>
      <w:r w:rsidRPr="007351B6">
        <w:rPr>
          <w:rFonts w:asciiTheme="majorBidi" w:hAnsiTheme="majorBidi" w:cstheme="majorBidi"/>
          <w:i/>
          <w:iCs/>
          <w:sz w:val="22"/>
          <w:szCs w:val="22"/>
        </w:rPr>
        <w:t>Citizenship and Nationhood in France and Germany</w:t>
      </w:r>
      <w:r w:rsidRPr="007351B6">
        <w:rPr>
          <w:rFonts w:asciiTheme="majorBidi" w:hAnsiTheme="majorBidi" w:cstheme="majorBidi"/>
          <w:sz w:val="22"/>
          <w:szCs w:val="22"/>
        </w:rPr>
        <w:t xml:space="preserve"> (1992), Cambridge Mass., London: Harvard University Press, 2002, p. 81</w:t>
      </w:r>
      <w:r w:rsidRPr="007351B6">
        <w:rPr>
          <w:rFonts w:asciiTheme="majorBidi" w:hAnsiTheme="majorBidi" w:cstheme="majorBidi"/>
          <w:sz w:val="22"/>
          <w:szCs w:val="22"/>
          <w:rtl/>
        </w:rPr>
        <w:t xml:space="preserve"> מנגיד את הגישה באנגליה לצרפת ולגרמניה שבשתיהן יש מרכיב יותר גדול של </w:t>
      </w:r>
      <w:r w:rsidRPr="007351B6">
        <w:rPr>
          <w:rFonts w:asciiTheme="majorBidi" w:hAnsiTheme="majorBidi" w:cstheme="majorBidi"/>
          <w:sz w:val="22"/>
          <w:szCs w:val="22"/>
        </w:rPr>
        <w:t>jus sanguinis</w:t>
      </w:r>
      <w:r w:rsidRPr="007351B6">
        <w:rPr>
          <w:rFonts w:asciiTheme="majorBidi" w:hAnsiTheme="majorBidi" w:cstheme="majorBidi"/>
          <w:sz w:val="22"/>
          <w:szCs w:val="22"/>
          <w:rtl/>
        </w:rPr>
        <w:t xml:space="preserve">. </w:t>
      </w:r>
    </w:p>
  </w:endnote>
  <w:endnote w:id="19">
    <w:p w14:paraId="18B8235D" w14:textId="77777777" w:rsidR="009D3678" w:rsidRPr="007351B6" w:rsidRDefault="009D3678" w:rsidP="0021076D">
      <w:pPr>
        <w:autoSpaceDE w:val="0"/>
        <w:autoSpaceDN w:val="0"/>
        <w:adjustRightInd w:val="0"/>
        <w:spacing w:line="360" w:lineRule="auto"/>
        <w:jc w:val="both"/>
        <w:rPr>
          <w:rFonts w:asciiTheme="majorBidi" w:hAnsiTheme="majorBidi" w:cstheme="majorBidi"/>
          <w:rtl/>
        </w:rPr>
      </w:pPr>
      <w:r w:rsidRPr="007351B6">
        <w:rPr>
          <w:rStyle w:val="EndnoteReference"/>
          <w:rFonts w:asciiTheme="majorBidi" w:hAnsiTheme="majorBidi" w:cstheme="majorBidi"/>
        </w:rPr>
        <w:endnoteRef/>
      </w:r>
      <w:r w:rsidRPr="007351B6">
        <w:rPr>
          <w:rFonts w:asciiTheme="majorBidi" w:hAnsiTheme="majorBidi" w:cstheme="majorBidi"/>
        </w:rPr>
        <w:t>Jonathan Parry. The Politics of Patriotism: English Liberalism, National Identity and Europe, 1830-1886, Cambridge: Cambridge University Press, 2006, p. 45.</w:t>
      </w:r>
      <w:r w:rsidRPr="007351B6">
        <w:rPr>
          <w:rFonts w:asciiTheme="majorBidi" w:hAnsiTheme="majorBidi" w:cstheme="majorBidi"/>
          <w:rtl/>
        </w:rPr>
        <w:t xml:space="preserve"> </w:t>
      </w:r>
      <w:r w:rsidRPr="007351B6">
        <w:rPr>
          <w:rFonts w:asciiTheme="majorBidi" w:hAnsiTheme="majorBidi" w:cstheme="majorBidi"/>
        </w:rPr>
        <w:t>Liah Greenfeld contends that already during the reign of the Tudors English nationalism was republican – although during Elisabeth's reign it was mostly muted</w:t>
      </w:r>
      <w:r w:rsidRPr="007351B6">
        <w:rPr>
          <w:rFonts w:asciiTheme="majorBidi" w:hAnsiTheme="majorBidi" w:cstheme="majorBidi"/>
          <w:rtl/>
        </w:rPr>
        <w:t>.</w:t>
      </w:r>
      <w:r w:rsidRPr="007351B6">
        <w:rPr>
          <w:rFonts w:asciiTheme="majorBidi" w:hAnsiTheme="majorBidi" w:cstheme="majorBidi"/>
        </w:rPr>
        <w:t xml:space="preserve">Greenfeld, </w:t>
      </w:r>
      <w:r w:rsidRPr="007351B6">
        <w:rPr>
          <w:rFonts w:asciiTheme="majorBidi" w:hAnsiTheme="majorBidi" w:cstheme="majorBidi"/>
          <w:i/>
          <w:iCs/>
        </w:rPr>
        <w:t>Nationalism</w:t>
      </w:r>
      <w:r w:rsidRPr="007351B6">
        <w:rPr>
          <w:rFonts w:asciiTheme="majorBidi" w:hAnsiTheme="majorBidi" w:cstheme="majorBidi"/>
        </w:rPr>
        <w:t xml:space="preserve">, p. 71-74 </w:t>
      </w:r>
    </w:p>
  </w:endnote>
  <w:endnote w:id="20">
    <w:p w14:paraId="6B31547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David Armitage, The Ideological Origins of the British Empire, Cambridge: Cambridge University Press, 2000, pp. 142-169.</w:t>
      </w:r>
    </w:p>
  </w:endnote>
  <w:endnote w:id="21">
    <w:p w14:paraId="5E8337F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Linda Colley, "Britishness and Otherness", p. 316.</w:t>
      </w:r>
    </w:p>
  </w:endnote>
  <w:endnote w:id="22">
    <w:p w14:paraId="6B0708F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Arthur Balfour, </w:t>
      </w:r>
      <w:r w:rsidRPr="007351B6">
        <w:rPr>
          <w:rFonts w:asciiTheme="majorBidi" w:hAnsiTheme="majorBidi" w:cstheme="majorBidi"/>
          <w:i/>
          <w:iCs/>
          <w:sz w:val="22"/>
          <w:szCs w:val="22"/>
        </w:rPr>
        <w:t>House of Commons Debates</w:t>
      </w:r>
      <w:r w:rsidRPr="007351B6">
        <w:rPr>
          <w:rFonts w:asciiTheme="majorBidi" w:hAnsiTheme="majorBidi" w:cstheme="majorBidi"/>
          <w:sz w:val="22"/>
          <w:szCs w:val="22"/>
        </w:rPr>
        <w:t>, 13 June 1910, vol. 17 cols. 1143-4</w:t>
      </w:r>
    </w:p>
  </w:endnote>
  <w:endnote w:id="23">
    <w:p w14:paraId="07F0172C"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חדווה בן-ישראל, "הייעוד של האדם הלבן באימפריאליזם הבריטי", עמ' </w:t>
      </w:r>
      <w:r w:rsidRPr="007351B6">
        <w:rPr>
          <w:rFonts w:asciiTheme="majorBidi" w:hAnsiTheme="majorBidi" w:cstheme="majorBidi"/>
          <w:sz w:val="22"/>
          <w:szCs w:val="22"/>
        </w:rPr>
        <w:t xml:space="preserve">Blair Worden, "The Victorians and Oliver Cromwell", in </w:t>
      </w:r>
      <w:r w:rsidRPr="007351B6">
        <w:rPr>
          <w:rFonts w:asciiTheme="majorBidi" w:hAnsiTheme="majorBidi" w:cstheme="majorBidi"/>
          <w:i/>
          <w:iCs/>
          <w:sz w:val="22"/>
          <w:szCs w:val="22"/>
        </w:rPr>
        <w:t>History, Religion and Culture. British Intellectual History 1750-1950</w:t>
      </w:r>
      <w:r w:rsidRPr="007351B6">
        <w:rPr>
          <w:rFonts w:asciiTheme="majorBidi" w:hAnsiTheme="majorBidi" w:cstheme="majorBidi"/>
          <w:sz w:val="22"/>
          <w:szCs w:val="22"/>
        </w:rPr>
        <w:t xml:space="preserve">, Stefan Collini, Richard Whatmore, Brian Young (eds.), Cambridge UK, NY: Cambridge University Press, 2000, [pp. 112-135], pp. 115, 122-135.262 </w:t>
      </w:r>
    </w:p>
  </w:endnote>
  <w:endnote w:id="24">
    <w:p w14:paraId="20B596E1" w14:textId="77777777" w:rsidR="009D3678" w:rsidRPr="007351B6" w:rsidRDefault="009D3678" w:rsidP="0021076D">
      <w:pPr>
        <w:spacing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tl/>
        </w:rPr>
        <w:t xml:space="preserve"> </w:t>
      </w:r>
      <w:r w:rsidRPr="007351B6">
        <w:rPr>
          <w:rFonts w:asciiTheme="majorBidi" w:hAnsiTheme="majorBidi" w:cstheme="majorBidi"/>
        </w:rPr>
        <w:t xml:space="preserve">Colley, "Britishness and Otherness", pp. 327-8. Kumar, "Nation and Empire", p. 589, Although Kumar contends that English Nationalism actually appeared at the hay day of empire as a response to continental nationalist ideology, p. 592 and that the Empire was part of an identity of "mission" which entirely suppressed nationalism, Krishan Kumar, "English and French national identity: comparisons and contrasts", Nations and Nationalism 12 (3), 2006, [pp. 413–432], pp. 427. </w:t>
      </w:r>
    </w:p>
  </w:endnote>
  <w:endnote w:id="25">
    <w:p w14:paraId="7169E970"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Martin, </w:t>
      </w:r>
      <w:r w:rsidRPr="007351B6">
        <w:rPr>
          <w:rFonts w:asciiTheme="majorBidi" w:hAnsiTheme="majorBidi" w:cstheme="majorBidi"/>
          <w:i/>
          <w:iCs/>
          <w:sz w:val="22"/>
          <w:szCs w:val="22"/>
          <w:lang w:val="en-GB"/>
        </w:rPr>
        <w:t>Dilemmas of Contemporary Religion</w:t>
      </w:r>
      <w:r w:rsidRPr="007351B6">
        <w:rPr>
          <w:rFonts w:asciiTheme="majorBidi" w:hAnsiTheme="majorBidi" w:cstheme="majorBidi"/>
          <w:sz w:val="22"/>
          <w:szCs w:val="22"/>
        </w:rPr>
        <w:t>, p. 60.</w:t>
      </w:r>
    </w:p>
  </w:endnote>
  <w:endnote w:id="26">
    <w:p w14:paraId="072D5445"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Bishop Samuel Wilberforce speaking in Leeds on behalf of the Universities' Mission to Central Africa in May 1860 cit in Andrew Porter, "'Commerce and Christianity': The Rise and Fall of a Nineteenth-Century Missionary Slogan", </w:t>
      </w:r>
      <w:r w:rsidRPr="007351B6">
        <w:rPr>
          <w:rFonts w:asciiTheme="majorBidi" w:hAnsiTheme="majorBidi" w:cstheme="majorBidi"/>
          <w:i/>
          <w:iCs/>
          <w:sz w:val="22"/>
          <w:szCs w:val="22"/>
        </w:rPr>
        <w:t>The Historical Journal</w:t>
      </w:r>
      <w:r w:rsidRPr="007351B6">
        <w:rPr>
          <w:rFonts w:asciiTheme="majorBidi" w:hAnsiTheme="majorBidi" w:cstheme="majorBidi"/>
          <w:sz w:val="22"/>
          <w:szCs w:val="22"/>
        </w:rPr>
        <w:t xml:space="preserve">, vol. 28, no. 3 (Sep., 1985), [pp. 597-621]' p. 597., </w:t>
      </w:r>
    </w:p>
  </w:endnote>
  <w:endnote w:id="27">
    <w:p w14:paraId="710681C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B. Stanley, "'Commerce and Christianity': Providence Theory, the Missionary Movement, and the Imperialism of Free Trade, I842-I860", </w:t>
      </w:r>
      <w:r w:rsidRPr="007351B6">
        <w:rPr>
          <w:rFonts w:asciiTheme="majorBidi" w:hAnsiTheme="majorBidi" w:cstheme="majorBidi"/>
          <w:i/>
          <w:iCs/>
          <w:sz w:val="22"/>
          <w:szCs w:val="22"/>
        </w:rPr>
        <w:t>The Historical Journal</w:t>
      </w:r>
      <w:r w:rsidRPr="007351B6">
        <w:rPr>
          <w:rFonts w:asciiTheme="majorBidi" w:hAnsiTheme="majorBidi" w:cstheme="majorBidi"/>
          <w:sz w:val="22"/>
          <w:szCs w:val="22"/>
        </w:rPr>
        <w:t>, vol. 26 (I983), [pp. 71-94], p. 73.</w:t>
      </w:r>
    </w:p>
  </w:endnote>
  <w:endnote w:id="28">
    <w:p w14:paraId="21AE9228" w14:textId="77777777" w:rsidR="009D3678" w:rsidRPr="007351B6" w:rsidRDefault="009D3678" w:rsidP="0021076D">
      <w:pPr>
        <w:spacing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tl/>
        </w:rPr>
        <w:t xml:space="preserve">  </w:t>
      </w:r>
      <w:r w:rsidRPr="007351B6">
        <w:rPr>
          <w:rFonts w:asciiTheme="majorBidi" w:hAnsiTheme="majorBidi" w:cstheme="majorBidi"/>
        </w:rPr>
        <w:t>B. Stanley, '"Commerce and Christianity", pp. 75, 79, 81-91; Andrew Porter, "'Commerce and Christianity'", p. 598.</w:t>
      </w:r>
    </w:p>
  </w:endnote>
  <w:endnote w:id="29">
    <w:p w14:paraId="4129C59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McLeod, </w:t>
      </w:r>
      <w:r w:rsidRPr="007351B6">
        <w:rPr>
          <w:rFonts w:asciiTheme="majorBidi" w:hAnsiTheme="majorBidi" w:cstheme="majorBidi"/>
          <w:i/>
          <w:iCs/>
          <w:sz w:val="22"/>
          <w:szCs w:val="22"/>
        </w:rPr>
        <w:t>Religion and Society in England</w:t>
      </w:r>
      <w:r w:rsidRPr="007351B6">
        <w:rPr>
          <w:rFonts w:asciiTheme="majorBidi" w:hAnsiTheme="majorBidi" w:cstheme="majorBidi"/>
          <w:sz w:val="22"/>
          <w:szCs w:val="22"/>
        </w:rPr>
        <w:t>, pp. 145-6.</w:t>
      </w:r>
    </w:p>
  </w:endnote>
  <w:endnote w:id="30">
    <w:p w14:paraId="7A8E59D7"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Susan Thorne, "Religion and Empire at Home", </w:t>
      </w:r>
      <w:r w:rsidRPr="007351B6">
        <w:rPr>
          <w:rFonts w:asciiTheme="majorBidi" w:hAnsiTheme="majorBidi" w:cstheme="majorBidi"/>
          <w:i/>
          <w:iCs/>
          <w:sz w:val="22"/>
          <w:szCs w:val="22"/>
        </w:rPr>
        <w:t>At Home with the Empire: Metropolitan Culture and the Imperial World</w:t>
      </w:r>
      <w:r w:rsidRPr="007351B6">
        <w:rPr>
          <w:rFonts w:asciiTheme="majorBidi" w:hAnsiTheme="majorBidi" w:cstheme="majorBidi"/>
          <w:sz w:val="22"/>
          <w:szCs w:val="22"/>
        </w:rPr>
        <w:t>, Catherine Hall and Sonya O. Rose (eds.) (Cambridge, UK : Cambridge University Press, 2006), [143-165], p. 146.</w:t>
      </w:r>
    </w:p>
  </w:endnote>
  <w:endnote w:id="31">
    <w:p w14:paraId="42199673"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Williams, "Mission and Empire", pp. 395-7</w:t>
      </w:r>
      <w:r w:rsidRPr="007351B6">
        <w:rPr>
          <w:rFonts w:asciiTheme="majorBidi" w:hAnsiTheme="majorBidi" w:cstheme="majorBidi"/>
          <w:sz w:val="22"/>
          <w:szCs w:val="22"/>
          <w:rtl/>
        </w:rPr>
        <w:t xml:space="preserve">. ראויים לציון דבריו של </w:t>
      </w:r>
      <w:r w:rsidRPr="007351B6">
        <w:rPr>
          <w:rFonts w:asciiTheme="majorBidi" w:hAnsiTheme="majorBidi" w:cstheme="majorBidi"/>
          <w:sz w:val="22"/>
          <w:szCs w:val="22"/>
        </w:rPr>
        <w:t>Temple Gardiner</w:t>
      </w:r>
      <w:r w:rsidRPr="007351B6">
        <w:rPr>
          <w:rFonts w:asciiTheme="majorBidi" w:hAnsiTheme="majorBidi" w:cstheme="majorBidi"/>
          <w:sz w:val="22"/>
          <w:szCs w:val="22"/>
          <w:rtl/>
        </w:rPr>
        <w:t xml:space="preserve"> מיסיונר שהשווה את התהלוכה לרגל יובל היהלום של ויקטוריה תהלוכה של ישו וראה בנשיאת הבשורה לאימפריה שרות למלכה, עמ' 396. דגש גדול על האמביוולנטיות של סוף המאה בגלל נטיות אסכטולוגיות בין המיסיונרים אצל : </w:t>
      </w:r>
      <w:r w:rsidRPr="007351B6">
        <w:rPr>
          <w:rFonts w:asciiTheme="majorBidi" w:hAnsiTheme="majorBidi" w:cstheme="majorBidi"/>
          <w:sz w:val="22"/>
          <w:szCs w:val="22"/>
        </w:rPr>
        <w:t xml:space="preserve">Andrew Porter, </w:t>
      </w:r>
      <w:r w:rsidRPr="007351B6">
        <w:rPr>
          <w:rFonts w:asciiTheme="majorBidi" w:hAnsiTheme="majorBidi" w:cstheme="majorBidi"/>
          <w:i/>
          <w:iCs/>
          <w:sz w:val="22"/>
          <w:szCs w:val="22"/>
        </w:rPr>
        <w:t>Religion Versus Empire?</w:t>
      </w:r>
      <w:r w:rsidRPr="007351B6">
        <w:rPr>
          <w:rFonts w:asciiTheme="majorBidi" w:hAnsiTheme="majorBidi" w:cstheme="majorBidi"/>
          <w:sz w:val="22"/>
          <w:szCs w:val="22"/>
        </w:rPr>
        <w:t>,</w:t>
      </w:r>
      <w:r w:rsidRPr="007351B6">
        <w:rPr>
          <w:rFonts w:asciiTheme="majorBidi" w:hAnsiTheme="majorBidi" w:cstheme="majorBidi"/>
          <w:i/>
          <w:iCs/>
          <w:sz w:val="22"/>
          <w:szCs w:val="22"/>
        </w:rPr>
        <w:t xml:space="preserve"> </w:t>
      </w:r>
      <w:r w:rsidRPr="007351B6">
        <w:rPr>
          <w:rFonts w:asciiTheme="majorBidi" w:hAnsiTheme="majorBidi" w:cstheme="majorBidi"/>
          <w:sz w:val="22"/>
          <w:szCs w:val="22"/>
        </w:rPr>
        <w:t xml:space="preserve">pp. 283-315. </w:t>
      </w:r>
    </w:p>
  </w:endnote>
  <w:endnote w:id="32">
    <w:p w14:paraId="6AAD91AA"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Hacohen, 31</w:t>
      </w:r>
    </w:p>
  </w:endnote>
  <w:endnote w:id="33">
    <w:p w14:paraId="1FBA296F" w14:textId="77777777" w:rsidR="009D3678" w:rsidRPr="007351B6" w:rsidRDefault="009D3678" w:rsidP="0021076D">
      <w:pPr>
        <w:autoSpaceDE w:val="0"/>
        <w:autoSpaceDN w:val="0"/>
        <w:adjustRightInd w:val="0"/>
        <w:spacing w:after="0" w:line="360" w:lineRule="auto"/>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Pr>
        <w:t xml:space="preserve"> Green, “The British Empire and the Jews”, pp. 178-192. Heather Miller Rubens, “Rebellious Jews on the Edge of Empire: The Judæo-Irish Home Rule Association”, Irish Questions and Jewish Questions, Corssovers in Culture, Aidan Beatty and Dan O’Brian (New York: Syracuse University Press 2018), p. 104. The imperial commitments of Jewish high finance, were an even more prominent feature a phenomenon of the later part of the century and Edwardian England David Feldman, “Jews and the British Empire</w:t>
      </w:r>
      <w:r w:rsidRPr="007351B6">
        <w:rPr>
          <w:rFonts w:asciiTheme="majorBidi" w:hAnsiTheme="majorBidi" w:cstheme="majorBidi"/>
          <w:rtl/>
        </w:rPr>
        <w:t>,</w:t>
      </w:r>
      <w:r w:rsidRPr="007351B6">
        <w:rPr>
          <w:rFonts w:asciiTheme="majorBidi" w:hAnsiTheme="majorBidi" w:cstheme="majorBidi"/>
        </w:rPr>
        <w:t xml:space="preserve"> c.1900”, </w:t>
      </w:r>
      <w:r w:rsidRPr="007351B6">
        <w:rPr>
          <w:rFonts w:asciiTheme="majorBidi" w:hAnsiTheme="majorBidi" w:cstheme="majorBidi"/>
          <w:i/>
          <w:iCs/>
        </w:rPr>
        <w:t>History Workshop Journal</w:t>
      </w:r>
      <w:r w:rsidRPr="007351B6">
        <w:rPr>
          <w:rFonts w:asciiTheme="majorBidi" w:hAnsiTheme="majorBidi" w:cstheme="majorBidi"/>
        </w:rPr>
        <w:t>, vol. 63 (2007), 74–6. On Central Asia: ‘</w:t>
      </w:r>
      <w:r w:rsidRPr="007351B6">
        <w:rPr>
          <w:rFonts w:asciiTheme="majorBidi" w:hAnsiTheme="majorBidi" w:cstheme="majorBidi"/>
          <w:lang w:eastAsia="en-GB"/>
        </w:rPr>
        <w:t>Azaria</w:t>
      </w:r>
      <w:r w:rsidRPr="007351B6">
        <w:rPr>
          <w:rFonts w:asciiTheme="majorBidi" w:hAnsiTheme="majorBidi" w:cstheme="majorBidi"/>
        </w:rPr>
        <w:t xml:space="preserve"> Levi, “Yehudei Mashhad be-</w:t>
      </w:r>
      <w:r w:rsidRPr="007351B6">
        <w:rPr>
          <w:rFonts w:asciiTheme="majorBidi" w:hAnsiTheme="majorBidi" w:cstheme="majorBidi"/>
          <w:lang w:eastAsia="en-GB"/>
        </w:rPr>
        <w:t>reshit</w:t>
      </w:r>
      <w:r w:rsidRPr="007351B6">
        <w:rPr>
          <w:rFonts w:asciiTheme="majorBidi" w:hAnsiTheme="majorBidi" w:cstheme="majorBidi"/>
        </w:rPr>
        <w:t xml:space="preserve"> ha-mea ha-‘esrim”, [The Jews of Mashhad at the beginning of the Twentieth Century, in </w:t>
      </w:r>
      <w:r w:rsidRPr="007351B6">
        <w:rPr>
          <w:rFonts w:asciiTheme="majorBidi" w:hAnsiTheme="majorBidi" w:cstheme="majorBidi"/>
          <w:i/>
          <w:iCs/>
        </w:rPr>
        <w:t>The Jews of Mashhad</w:t>
      </w:r>
      <w:r w:rsidRPr="007351B6">
        <w:rPr>
          <w:rFonts w:asciiTheme="majorBidi" w:hAnsiTheme="majorBidi" w:cstheme="majorBidi"/>
        </w:rPr>
        <w:t xml:space="preserve"> – in Hebrew], in </w:t>
      </w:r>
      <w:r w:rsidRPr="007351B6">
        <w:rPr>
          <w:rFonts w:asciiTheme="majorBidi" w:hAnsiTheme="majorBidi" w:cstheme="majorBidi"/>
          <w:i/>
          <w:iCs/>
        </w:rPr>
        <w:t xml:space="preserve">Yehudei Mashhad, </w:t>
      </w:r>
      <w:r w:rsidRPr="007351B6">
        <w:rPr>
          <w:rFonts w:asciiTheme="majorBidi" w:hAnsiTheme="majorBidi" w:cstheme="majorBidi"/>
        </w:rPr>
        <w:t>(Jerusalem, 1989), pp. a/4-6.</w:t>
      </w:r>
    </w:p>
  </w:endnote>
  <w:endnote w:id="34">
    <w:p w14:paraId="43D458C5"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E. D. Steele, Palmerston and Liberalism, I8SS-I86S,(Cambridge 1991), p. 56</w:t>
      </w:r>
    </w:p>
  </w:endnote>
  <w:endnote w:id="35">
    <w:p w14:paraId="445E686A" w14:textId="77777777" w:rsidR="009D3678" w:rsidRPr="007351B6" w:rsidRDefault="009D3678" w:rsidP="0021076D">
      <w:pPr>
        <w:autoSpaceDE w:val="0"/>
        <w:autoSpaceDN w:val="0"/>
        <w:adjustRightInd w:val="0"/>
        <w:spacing w:after="0"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Pr>
        <w:t xml:space="preserve"> Isaiah Friedman, ‘Lord Palmerston and the Protection of Jews in Palestine, 1839–1851’, </w:t>
      </w:r>
      <w:r w:rsidRPr="007351B6">
        <w:rPr>
          <w:rFonts w:asciiTheme="majorBidi" w:hAnsiTheme="majorBidi" w:cstheme="majorBidi"/>
          <w:i/>
          <w:iCs/>
        </w:rPr>
        <w:t>Jewish Social Studies</w:t>
      </w:r>
      <w:r w:rsidRPr="007351B6">
        <w:rPr>
          <w:rFonts w:asciiTheme="majorBidi" w:hAnsiTheme="majorBidi" w:cstheme="majorBidi"/>
        </w:rPr>
        <w:t>, xxx (1968), 40.</w:t>
      </w:r>
    </w:p>
  </w:endnote>
  <w:endnote w:id="36">
    <w:p w14:paraId="74D8851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Lord Palmerston and Religion: A Reappraisal Author(s): John Wolffe Source: The English Historical Review, Vol. 120, No. 488 (Sep., 2005), p. 911</w:t>
      </w:r>
    </w:p>
  </w:endnote>
  <w:endnote w:id="37">
    <w:p w14:paraId="3176DAB6"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חדווה בן-ישראל, "הייעוד של האדם הלבן באימפריאליזם הבריטי", עמ'</w:t>
      </w:r>
      <w:r w:rsidRPr="007351B6">
        <w:rPr>
          <w:rFonts w:asciiTheme="majorBidi" w:hAnsiTheme="majorBidi" w:cstheme="majorBidi"/>
          <w:sz w:val="22"/>
          <w:szCs w:val="22"/>
        </w:rPr>
        <w:t>.</w:t>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McLeod, </w:t>
      </w:r>
      <w:r w:rsidRPr="007351B6">
        <w:rPr>
          <w:rFonts w:asciiTheme="majorBidi" w:hAnsiTheme="majorBidi" w:cstheme="majorBidi"/>
          <w:i/>
          <w:iCs/>
          <w:sz w:val="22"/>
          <w:szCs w:val="22"/>
        </w:rPr>
        <w:t>Religion and Society in England</w:t>
      </w:r>
      <w:r w:rsidRPr="007351B6">
        <w:rPr>
          <w:rFonts w:asciiTheme="majorBidi" w:hAnsiTheme="majorBidi" w:cstheme="majorBidi"/>
          <w:sz w:val="22"/>
          <w:szCs w:val="22"/>
        </w:rPr>
        <w:t xml:space="preserve">, pp. 145-6. Susan Thorne, "Religion and Empire at Home", </w:t>
      </w:r>
      <w:r w:rsidRPr="007351B6">
        <w:rPr>
          <w:rFonts w:asciiTheme="majorBidi" w:hAnsiTheme="majorBidi" w:cstheme="majorBidi"/>
          <w:i/>
          <w:iCs/>
          <w:sz w:val="22"/>
          <w:szCs w:val="22"/>
        </w:rPr>
        <w:t>At Home with the Empire: Metropolitan Culture and the Imperial World</w:t>
      </w:r>
      <w:r w:rsidRPr="007351B6">
        <w:rPr>
          <w:rFonts w:asciiTheme="majorBidi" w:hAnsiTheme="majorBidi" w:cstheme="majorBidi"/>
          <w:sz w:val="22"/>
          <w:szCs w:val="22"/>
        </w:rPr>
        <w:t>, Catherine Hall and Sonya O. Rose (eds.) (Cambridge, UK : Cambridge University Press, 2006), [143-165], p. 146. David Armitage, The Ideological Origins of the British Empire, Cambridge: Cambridge University Press, 2000, pp. 142-169. Colley, "Britishness and Otherness", pp. 327-8. Kumar, "Nation and Empire", p. 589, Although Kumar contends that English Nationalism actually appeared at the hay day of empire as a response to continental nationalist ideology, p. 592 and that the Empire was part of an identity of "mission" which entirely suppressed nationalism, Krishan Kumar, "English and French national identity: comparisons and contrasts", Nations and Nationalism 12 (3), 2006, [pp. 413–432], pp. 427.</w:t>
      </w:r>
    </w:p>
  </w:endnote>
  <w:endnote w:id="38">
    <w:p w14:paraId="37B14EA9"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R. W. Davis, “Disraeli, the Rothschilds, and Anti-Semitism”, </w:t>
      </w:r>
      <w:r w:rsidRPr="007351B6">
        <w:rPr>
          <w:rFonts w:asciiTheme="majorBidi" w:hAnsiTheme="majorBidi" w:cstheme="majorBidi"/>
          <w:i/>
          <w:iCs/>
          <w:sz w:val="22"/>
          <w:szCs w:val="22"/>
        </w:rPr>
        <w:t>Jewish History</w:t>
      </w:r>
      <w:r w:rsidRPr="007351B6">
        <w:rPr>
          <w:rFonts w:asciiTheme="majorBidi" w:hAnsiTheme="majorBidi" w:cstheme="majorBidi"/>
          <w:sz w:val="22"/>
          <w:szCs w:val="22"/>
        </w:rPr>
        <w:t>, Vol. 10, No. 2 (Fall, 1996), [pp. 9-19] p. 18.</w:t>
      </w:r>
    </w:p>
  </w:endnote>
  <w:endnote w:id="39">
    <w:p w14:paraId="28237B5E"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By the end of the century Jews were more equally divided in their political support, Chasin, </w:t>
      </w:r>
      <w:r w:rsidRPr="007351B6">
        <w:rPr>
          <w:rFonts w:asciiTheme="majorBidi" w:hAnsiTheme="majorBidi" w:cstheme="majorBidi"/>
          <w:i/>
          <w:iCs/>
          <w:sz w:val="22"/>
          <w:szCs w:val="22"/>
        </w:rPr>
        <w:t>Citizens of Empire</w:t>
      </w:r>
      <w:r w:rsidRPr="007351B6">
        <w:rPr>
          <w:rFonts w:asciiTheme="majorBidi" w:hAnsiTheme="majorBidi" w:cstheme="majorBidi"/>
          <w:sz w:val="22"/>
          <w:szCs w:val="22"/>
        </w:rPr>
        <w:t xml:space="preserve">, pp. 28-9. On his Zionist activity see Stuart A. Cohen, “Anglo Zionism: The Initial Confrontation, 1895-1900”, </w:t>
      </w:r>
      <w:r w:rsidRPr="007351B6">
        <w:rPr>
          <w:rFonts w:asciiTheme="majorBidi" w:hAnsiTheme="majorBidi" w:cstheme="majorBidi"/>
          <w:i/>
          <w:iCs/>
          <w:sz w:val="22"/>
          <w:szCs w:val="22"/>
        </w:rPr>
        <w:t>Michael: On the History of the Jews in the Diaspora</w:t>
      </w:r>
      <w:r w:rsidRPr="007351B6">
        <w:rPr>
          <w:rFonts w:asciiTheme="majorBidi" w:hAnsiTheme="majorBidi" w:cstheme="majorBidi"/>
          <w:sz w:val="22"/>
          <w:szCs w:val="22"/>
        </w:rPr>
        <w:t xml:space="preserve"> vol. 10 (1986), p. 69</w:t>
      </w:r>
    </w:p>
  </w:endnote>
  <w:endnote w:id="40">
    <w:p w14:paraId="7440940C"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Green, “The British Empire and the Jews:” , 178 -190.</w:t>
      </w:r>
    </w:p>
  </w:endnote>
  <w:endnote w:id="41">
    <w:p w14:paraId="6C7C7476"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Green, “The British Empire and the Jews:”  p. 192. Antisemitism can be viewed as closely tied up and deeply ingrained in British liberalism, Feldman's book shows the problematic relationship between Liberalism and Antisemitism as part of the discourse of English identity, Feldman, </w:t>
      </w:r>
      <w:r w:rsidRPr="007351B6">
        <w:rPr>
          <w:rFonts w:asciiTheme="majorBidi" w:hAnsiTheme="majorBidi" w:cstheme="majorBidi"/>
          <w:i/>
          <w:iCs/>
          <w:sz w:val="22"/>
          <w:szCs w:val="22"/>
        </w:rPr>
        <w:t>Englishmen and Jews</w:t>
      </w:r>
      <w:r w:rsidRPr="007351B6">
        <w:rPr>
          <w:rFonts w:asciiTheme="majorBidi" w:hAnsiTheme="majorBidi" w:cstheme="majorBidi"/>
          <w:sz w:val="22"/>
          <w:szCs w:val="22"/>
        </w:rPr>
        <w:t>, esp. pp. 3-42, Cesarani, sees the outbursts of Antisemitism as crisis of Liberalism and the Jews as definers of the limits of Liberalism Cesarani, "The Study of Antisemitism in Britain", p. 264.</w:t>
      </w:r>
    </w:p>
  </w:endnote>
  <w:endnote w:id="42">
    <w:p w14:paraId="7D8CC67A" w14:textId="77777777" w:rsidR="009D3678" w:rsidRPr="007351B6" w:rsidRDefault="009D3678" w:rsidP="0021076D">
      <w:pPr>
        <w:autoSpaceDE w:val="0"/>
        <w:autoSpaceDN w:val="0"/>
        <w:adjustRightInd w:val="0"/>
        <w:spacing w:after="0"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Pr>
        <w:t xml:space="preserve"> </w:t>
      </w:r>
      <w:r w:rsidRPr="007351B6">
        <w:rPr>
          <w:rFonts w:asciiTheme="majorBidi" w:eastAsia="Code2000" w:hAnsiTheme="majorBidi" w:cstheme="majorBidi"/>
        </w:rPr>
        <w:t>John M. Efron, Defenders of the Race: Book Subtitle: Jewish Doctors and Race Science in Fin-De-Siècle Europe New Haven and London:Yale University Press 1994)</w:t>
      </w:r>
    </w:p>
  </w:endnote>
  <w:endnote w:id="43">
    <w:p w14:paraId="1CA74104" w14:textId="77777777" w:rsidR="009D3678" w:rsidRPr="007351B6" w:rsidRDefault="009D3678" w:rsidP="0021076D">
      <w:pPr>
        <w:pStyle w:val="EndnoteText"/>
        <w:spacing w:line="360" w:lineRule="auto"/>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Mitch Numark, “Perspectives from the Periphery: The East India Company’s Jewish Sepoys, Anglo-Jewry and the Image of the ‘Jew’”, On the Word of a Jew: Religion Reliability and the dynamics of Trust, Nina Caputo and Mitchel B Hart (eds)( Bloomington: Indiana University Press, 2019), p. 260.</w:t>
      </w:r>
    </w:p>
  </w:endnote>
  <w:endnote w:id="44">
    <w:p w14:paraId="5775F252"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A Christian, ”The Herald and the Jew”, Jewish Chronicle, 10.12.1847, p. 343 although the gist of the article is a call against making opinions a test for civil rights.</w:t>
      </w:r>
    </w:p>
  </w:endnote>
  <w:endnote w:id="45">
    <w:p w14:paraId="62DE12A5"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Numark, “Perspectives from the Periphery”, pp. 257, 261, 266.</w:t>
      </w:r>
    </w:p>
  </w:endnote>
  <w:endnote w:id="46">
    <w:p w14:paraId="7C7E427E"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“Asiatic Intelligencer -- Calcutta -- Purwanah from Maha Raja Runjeet Singh to his Vakeel, Lalln Kishern Chund,” in </w:t>
      </w:r>
      <w:r w:rsidRPr="007351B6">
        <w:rPr>
          <w:rFonts w:asciiTheme="majorBidi" w:hAnsiTheme="majorBidi" w:cstheme="majorBidi"/>
          <w:i/>
          <w:iCs/>
          <w:sz w:val="22"/>
          <w:szCs w:val="22"/>
        </w:rPr>
        <w:t>Asiatic Journal and Monthly Register for British and Foreign India China and Australasia</w:t>
      </w:r>
      <w:r w:rsidRPr="007351B6">
        <w:rPr>
          <w:rFonts w:asciiTheme="majorBidi" w:hAnsiTheme="majorBidi" w:cstheme="majorBidi"/>
          <w:sz w:val="22"/>
          <w:szCs w:val="22"/>
        </w:rPr>
        <w:t xml:space="preserve">, Vol. 10 (February, 1833), p. 63, see Hilda Nissimi, “Joseph Wolff (1795--1862)—The Making of an Englishman”, </w:t>
      </w:r>
      <w:r w:rsidRPr="007351B6">
        <w:rPr>
          <w:rFonts w:asciiTheme="majorBidi" w:hAnsiTheme="majorBidi" w:cstheme="majorBidi"/>
          <w:i/>
          <w:iCs/>
          <w:sz w:val="22"/>
          <w:szCs w:val="22"/>
        </w:rPr>
        <w:t>Modern Judaism</w:t>
      </w:r>
      <w:r w:rsidRPr="007351B6">
        <w:rPr>
          <w:rFonts w:asciiTheme="majorBidi" w:hAnsiTheme="majorBidi" w:cstheme="majorBidi"/>
          <w:sz w:val="22"/>
          <w:szCs w:val="22"/>
        </w:rPr>
        <w:t xml:space="preserve"> 39(1) (2019), pp. 18-41 esp. 25-29.</w:t>
      </w:r>
    </w:p>
  </w:endnote>
  <w:endnote w:id="47">
    <w:p w14:paraId="12C9D3F6"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Sarah Grascombe, “Imperial Englishness in Julia Frankau's ‘Book of the Jew’”, </w:t>
      </w:r>
      <w:r w:rsidRPr="007351B6">
        <w:rPr>
          <w:rFonts w:asciiTheme="majorBidi" w:hAnsiTheme="majorBidi" w:cstheme="majorBidi"/>
          <w:i/>
          <w:iCs/>
          <w:sz w:val="22"/>
          <w:szCs w:val="22"/>
        </w:rPr>
        <w:t>Prooftexts</w:t>
      </w:r>
      <w:r w:rsidRPr="007351B6">
        <w:rPr>
          <w:rFonts w:asciiTheme="majorBidi" w:hAnsiTheme="majorBidi" w:cstheme="majorBidi"/>
          <w:sz w:val="22"/>
          <w:szCs w:val="22"/>
        </w:rPr>
        <w:t>, Vol. 30, No. 2 (Spring 2010), pp. 147-179, pp. 159-160, 166, 171.</w:t>
      </w:r>
    </w:p>
  </w:endnote>
  <w:endnote w:id="48">
    <w:p w14:paraId="63D54554" w14:textId="77777777" w:rsidR="009D3678" w:rsidRPr="007351B6" w:rsidRDefault="009D3678" w:rsidP="0021076D">
      <w:pPr>
        <w:autoSpaceDE w:val="0"/>
        <w:autoSpaceDN w:val="0"/>
        <w:adjustRightInd w:val="0"/>
        <w:spacing w:after="0"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Pr>
        <w:t xml:space="preserve"> First quote from “ART. IX.--Narrative of a Mission to Bokhara, in the Years 1843--1845, to Ascertain the Fate of Colonel Stoddart and Captain Conolly,” The New Quarterly Review: Or, Home, Foreign and Colonial Journal, Vol. 7, No. 2 (1846), p. 420. On hathitrust.org, accessed October 10, 2016. Second quote from a long review of Wolff’s autobiography: “Joseph Wolff,” Blackwood’s Edinburgh Magazine, Vol. 90 (July--December 1861), August 1861 (No. 550), [pp. 135--53] p. 138. Accessed September 1, 2015, on hathitrust.org, accessed January 31, 2016 [English</w:t>
      </w:r>
    </w:p>
    <w:p w14:paraId="07D193DE"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Fonts w:asciiTheme="majorBidi" w:hAnsiTheme="majorBidi" w:cstheme="majorBidi"/>
          <w:sz w:val="22"/>
          <w:szCs w:val="22"/>
        </w:rPr>
        <w:t>edition at Harvard University].</w:t>
      </w:r>
    </w:p>
  </w:endnote>
  <w:endnote w:id="49">
    <w:p w14:paraId="0E2251CA" w14:textId="77777777" w:rsidR="009D3678" w:rsidRPr="007351B6" w:rsidRDefault="009D3678" w:rsidP="0021076D">
      <w:pPr>
        <w:autoSpaceDE w:val="0"/>
        <w:autoSpaceDN w:val="0"/>
        <w:adjustRightInd w:val="0"/>
        <w:spacing w:after="0" w:line="360" w:lineRule="auto"/>
        <w:rPr>
          <w:rFonts w:asciiTheme="majorBidi" w:hAnsiTheme="majorBidi" w:cstheme="majorBidi"/>
          <w:rtl/>
        </w:rPr>
      </w:pPr>
      <w:r w:rsidRPr="007351B6">
        <w:rPr>
          <w:rStyle w:val="EndnoteReference"/>
          <w:rFonts w:asciiTheme="majorBidi" w:hAnsiTheme="majorBidi" w:cstheme="majorBidi"/>
        </w:rPr>
        <w:endnoteRef/>
      </w:r>
      <w:r w:rsidRPr="007351B6">
        <w:rPr>
          <w:rFonts w:asciiTheme="majorBidi" w:hAnsiTheme="majorBidi" w:cstheme="majorBidi"/>
        </w:rPr>
        <w:t xml:space="preserve"> Letter IX to Sir Thomas Baring, J. Wolff, Journal, p. 28. Denouncing the smallness and insignificance of the living that Wolff received “ART. VII--Narrative of the Mission of Dr. Wolff to Bokhara,” The New Quarterly Review: Or, Home, Foreign and Colonial Journal, Vol. 6, No. 1 (1845)], p. 205 on Hathitrust.org.</w:t>
      </w:r>
    </w:p>
  </w:endnote>
  <w:endnote w:id="50">
    <w:p w14:paraId="55A87751"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Kushner and Endelman claim that even converted Jews were treated as Jews by Jews and by non-Jews; Todd M. Endelman and Tony Kushner, “Introduction,” </w:t>
      </w:r>
      <w:r w:rsidRPr="007351B6">
        <w:rPr>
          <w:rFonts w:asciiTheme="majorBidi" w:hAnsiTheme="majorBidi" w:cstheme="majorBidi"/>
          <w:i/>
          <w:iCs/>
          <w:sz w:val="22"/>
          <w:szCs w:val="22"/>
        </w:rPr>
        <w:t>Disraeli’s Jewishness</w:t>
      </w:r>
      <w:r w:rsidRPr="007351B6">
        <w:rPr>
          <w:rFonts w:asciiTheme="majorBidi" w:hAnsiTheme="majorBidi" w:cstheme="majorBidi"/>
          <w:sz w:val="22"/>
          <w:szCs w:val="22"/>
        </w:rPr>
        <w:t>, Todd M. Endelman and Tony Kushner (eds.) (London and Portland: Valentine Mitchell 2002), pp. 3-4.</w:t>
      </w:r>
    </w:p>
  </w:endnote>
  <w:endnote w:id="51">
    <w:p w14:paraId="3AF63C76"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Maisie J. Meyer, </w:t>
      </w:r>
      <w:r w:rsidRPr="007351B6">
        <w:rPr>
          <w:rFonts w:asciiTheme="majorBidi" w:hAnsiTheme="majorBidi" w:cstheme="majorBidi"/>
          <w:i/>
          <w:iCs/>
          <w:sz w:val="22"/>
          <w:szCs w:val="22"/>
        </w:rPr>
        <w:t>From the Rivers of Babylon to the Whangpoo: A Century of Sephardi Jewish Life in Shanghai</w:t>
      </w:r>
      <w:r w:rsidRPr="007351B6">
        <w:rPr>
          <w:rFonts w:asciiTheme="majorBidi" w:hAnsiTheme="majorBidi" w:cstheme="majorBidi"/>
          <w:sz w:val="22"/>
          <w:szCs w:val="22"/>
        </w:rPr>
        <w:t>, (Lanham, Md: University Press of America, 2003); ch. 12.</w:t>
      </w:r>
    </w:p>
  </w:endnote>
  <w:endnote w:id="52">
    <w:p w14:paraId="137A5323"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Ruth Fredman Cernea, </w:t>
      </w:r>
      <w:r w:rsidRPr="007351B6">
        <w:rPr>
          <w:rFonts w:asciiTheme="majorBidi" w:hAnsiTheme="majorBidi" w:cstheme="majorBidi"/>
          <w:i/>
          <w:iCs/>
          <w:sz w:val="22"/>
          <w:szCs w:val="22"/>
        </w:rPr>
        <w:t>Almost Englishmen: Baghdadi Jews in British Burma</w:t>
      </w:r>
      <w:r w:rsidRPr="007351B6">
        <w:rPr>
          <w:rFonts w:asciiTheme="majorBidi" w:hAnsiTheme="majorBidi" w:cstheme="majorBidi"/>
          <w:sz w:val="22"/>
          <w:szCs w:val="22"/>
        </w:rPr>
        <w:t xml:space="preserve"> (London, New York: Lexington books 2006), pp. 42-47. Except rich persons – after their death when the state stood to gain from estate tax, Sarah Abrevaya Stein, “Protected Persons? The Baghdadi Jewish Diaspora, the British State, and the Persistence of Empire”, </w:t>
      </w:r>
      <w:r w:rsidRPr="007351B6">
        <w:rPr>
          <w:rFonts w:asciiTheme="majorBidi" w:hAnsiTheme="majorBidi" w:cstheme="majorBidi"/>
          <w:i/>
          <w:iCs/>
          <w:sz w:val="22"/>
          <w:szCs w:val="22"/>
        </w:rPr>
        <w:t>American Historical Review</w:t>
      </w:r>
      <w:r w:rsidRPr="007351B6">
        <w:rPr>
          <w:rFonts w:asciiTheme="majorBidi" w:hAnsiTheme="majorBidi" w:cstheme="majorBidi"/>
          <w:sz w:val="22"/>
          <w:szCs w:val="22"/>
        </w:rPr>
        <w:t xml:space="preserve"> vol. 116 no. 1 (2011),  p. 86. The status of British Protected Person appears to have been interpreted as potentially coterminous with naturalization, Abrevaya Stein, “Protected Persons?”,  p. 91</w:t>
      </w:r>
    </w:p>
  </w:endnote>
  <w:endnote w:id="53">
    <w:p w14:paraId="56D41824"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Eitan Bar-Yosef, “Between the East End and East Africa: Rethinking Images of ‘the Jew’ in Late-Victorian and Edwardian Culture</w:t>
      </w:r>
      <w:r w:rsidRPr="007351B6">
        <w:rPr>
          <w:rFonts w:asciiTheme="majorBidi" w:hAnsiTheme="majorBidi" w:cstheme="majorBidi"/>
          <w:i/>
          <w:iCs/>
          <w:sz w:val="22"/>
          <w:szCs w:val="22"/>
        </w:rPr>
        <w:t xml:space="preserve">”, </w:t>
      </w:r>
      <w:r w:rsidRPr="007351B6">
        <w:rPr>
          <w:rFonts w:asciiTheme="majorBidi" w:hAnsiTheme="majorBidi" w:cstheme="majorBidi"/>
          <w:i/>
          <w:iCs/>
          <w:sz w:val="22"/>
          <w:szCs w:val="22"/>
          <w:rtl/>
        </w:rPr>
        <w:t xml:space="preserve"> </w:t>
      </w:r>
      <w:r w:rsidRPr="007351B6">
        <w:rPr>
          <w:rFonts w:asciiTheme="majorBidi" w:hAnsiTheme="majorBidi" w:cstheme="majorBidi"/>
          <w:i/>
          <w:iCs/>
          <w:sz w:val="22"/>
          <w:szCs w:val="22"/>
        </w:rPr>
        <w:t>‘The Jew’ in Late-Victorian and Edwardian Culture</w:t>
      </w:r>
      <w:r w:rsidRPr="007351B6">
        <w:rPr>
          <w:rFonts w:asciiTheme="majorBidi" w:hAnsiTheme="majorBidi" w:cstheme="majorBidi"/>
          <w:sz w:val="22"/>
          <w:szCs w:val="22"/>
        </w:rPr>
        <w:t xml:space="preserve"> </w:t>
      </w:r>
      <w:r w:rsidRPr="007351B6">
        <w:rPr>
          <w:rFonts w:asciiTheme="majorBidi" w:hAnsiTheme="majorBidi" w:cstheme="majorBidi"/>
          <w:i/>
          <w:iCs/>
          <w:sz w:val="22"/>
          <w:szCs w:val="22"/>
        </w:rPr>
        <w:t>Between the East End and East Africa</w:t>
      </w:r>
      <w:r w:rsidRPr="007351B6">
        <w:rPr>
          <w:rFonts w:asciiTheme="majorBidi" w:hAnsiTheme="majorBidi" w:cstheme="majorBidi"/>
          <w:sz w:val="22"/>
          <w:szCs w:val="22"/>
        </w:rPr>
        <w:t>, Eitan Bar Yosef &amp; Nadia Valman (New York: Macmillan Palgrave 2009), p. 3</w:t>
      </w:r>
    </w:p>
  </w:endnote>
  <w:endnote w:id="54">
    <w:p w14:paraId="21AF0049"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Bar-Yosef, “Between the East End”, p. 5</w:t>
      </w:r>
    </w:p>
  </w:endnote>
  <w:endnote w:id="55">
    <w:p w14:paraId="51AAB6E0"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Bar-Yosef, “Between the East End”, pp. 10-11.</w:t>
      </w:r>
    </w:p>
  </w:endnote>
  <w:endnote w:id="56">
    <w:p w14:paraId="1D369EB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The Italian community was miniscule, a mere 4,600 in the 1861 census and 25,000 50 years later. They were no competitive threat to the English labour force. According to Lucio Sponza's research on this immigrant community Victorian opinion developed “from romantic idealization and compassion ... to an obsessive outcry and alarm” Lucio Sponza, </w:t>
      </w:r>
      <w:r w:rsidRPr="007351B6">
        <w:rPr>
          <w:rFonts w:asciiTheme="majorBidi" w:hAnsiTheme="majorBidi" w:cstheme="majorBidi"/>
          <w:i/>
          <w:iCs/>
          <w:sz w:val="22"/>
          <w:szCs w:val="22"/>
        </w:rPr>
        <w:t>Italian Immigrants in Nineteenth-Century Britain: Realities and Images</w:t>
      </w:r>
      <w:r w:rsidRPr="007351B6">
        <w:rPr>
          <w:rFonts w:asciiTheme="majorBidi" w:hAnsiTheme="majorBidi" w:cstheme="majorBidi"/>
          <w:sz w:val="22"/>
          <w:szCs w:val="22"/>
        </w:rPr>
        <w:t xml:space="preserve"> (Leicester: Leicester University Press, 1988), p. 140 the book stops at 1914, but only the World War II brought up feelings of enmity: Lucio Sponza, "Italian Immigrants in Britain", pp. 59, 6870. Although sympathy existed along the enmity.</w:t>
      </w:r>
    </w:p>
  </w:endnote>
  <w:endnote w:id="57">
    <w:p w14:paraId="5373CF8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Tabili, “A Homogeneous Society?”, pp. 62, 68-76.</w:t>
      </w:r>
    </w:p>
  </w:endnote>
  <w:endnote w:id="58">
    <w:p w14:paraId="1CED9AAE"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Tabili, “A Homogeneous Society?”, p. 67.</w:t>
      </w:r>
    </w:p>
  </w:endnote>
  <w:endnote w:id="59">
    <w:p w14:paraId="6253CBDE"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Green, “The British Empire and the Jews”, p. 191 referring to the Bulgarian Atrocities as the sign post.</w:t>
      </w:r>
    </w:p>
  </w:endnote>
  <w:endnote w:id="60">
    <w:p w14:paraId="43C0E881"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Anthony Julius, "Anti-Semitism and the English Intelligentsia", Old Demons, New Debates. Anti-Semitism in the Wes, David I. Kertzer (ed.), Teaneck NJ: Holmes &amp;Meier, 2005), [pp. 53-79], p. 65. </w:t>
      </w:r>
    </w:p>
  </w:endnote>
  <w:endnote w:id="61">
    <w:p w14:paraId="5AA46312"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Wohl, "Representations of Disraeli's Jewishness", p. 140.</w:t>
      </w:r>
      <w:r w:rsidRPr="007351B6">
        <w:rPr>
          <w:rFonts w:asciiTheme="majorBidi" w:hAnsiTheme="majorBidi" w:cstheme="majorBidi"/>
          <w:sz w:val="22"/>
          <w:szCs w:val="22"/>
          <w:rtl/>
        </w:rPr>
        <w:t xml:space="preserve"> </w:t>
      </w:r>
    </w:p>
  </w:endnote>
  <w:endnote w:id="62">
    <w:p w14:paraId="6F798AF1" w14:textId="77777777" w:rsidR="009D3678" w:rsidRPr="007351B6" w:rsidRDefault="009D3678" w:rsidP="0021076D">
      <w:pPr>
        <w:pStyle w:val="EndnoteText"/>
        <w:spacing w:line="360" w:lineRule="auto"/>
        <w:jc w:val="both"/>
        <w:rPr>
          <w:rFonts w:asciiTheme="majorBidi" w:hAnsiTheme="majorBidi" w:cstheme="majorBidi"/>
          <w:sz w:val="22"/>
          <w:szCs w:val="22"/>
          <w:lang w:val="fr-FR"/>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lang w:val="fr-FR"/>
        </w:rPr>
        <w:t xml:space="preserve">Porter, </w:t>
      </w:r>
      <w:r w:rsidRPr="007351B6">
        <w:rPr>
          <w:rFonts w:asciiTheme="majorBidi" w:hAnsiTheme="majorBidi" w:cstheme="majorBidi"/>
          <w:i/>
          <w:iCs/>
          <w:sz w:val="22"/>
          <w:szCs w:val="22"/>
          <w:lang w:val="fr-FR"/>
        </w:rPr>
        <w:t>Religion Versus Empire?</w:t>
      </w:r>
      <w:r w:rsidRPr="007351B6">
        <w:rPr>
          <w:rFonts w:asciiTheme="majorBidi" w:hAnsiTheme="majorBidi" w:cstheme="majorBidi"/>
          <w:sz w:val="22"/>
          <w:szCs w:val="22"/>
          <w:lang w:val="fr-FR"/>
        </w:rPr>
        <w:t>, p. 221.</w:t>
      </w:r>
    </w:p>
  </w:endnote>
  <w:endnote w:id="63">
    <w:p w14:paraId="24D444DA"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w:t>
      </w:r>
      <w:r w:rsidRPr="007351B6">
        <w:rPr>
          <w:rFonts w:asciiTheme="majorBidi" w:hAnsiTheme="majorBidi" w:cstheme="majorBidi"/>
          <w:sz w:val="22"/>
          <w:szCs w:val="22"/>
          <w:lang w:val="en-GB"/>
        </w:rPr>
        <w:t xml:space="preserve">Anthony S. Wohl, "'Dizzi ben Dizzi' Disraeli as Alien", </w:t>
      </w:r>
      <w:r w:rsidRPr="007351B6">
        <w:rPr>
          <w:rFonts w:asciiTheme="majorBidi" w:hAnsiTheme="majorBidi" w:cstheme="majorBidi"/>
          <w:i/>
          <w:iCs/>
          <w:sz w:val="22"/>
          <w:szCs w:val="22"/>
          <w:lang w:val="en-GB"/>
        </w:rPr>
        <w:t>The Journal of British Studies</w:t>
      </w:r>
      <w:r w:rsidRPr="007351B6">
        <w:rPr>
          <w:rFonts w:asciiTheme="majorBidi" w:hAnsiTheme="majorBidi" w:cstheme="majorBidi"/>
          <w:sz w:val="22"/>
          <w:szCs w:val="22"/>
          <w:lang w:val="en-GB"/>
        </w:rPr>
        <w:t>, vol. 34 no.3 (1995)</w:t>
      </w:r>
      <w:r w:rsidRPr="007351B6">
        <w:rPr>
          <w:rFonts w:asciiTheme="majorBidi" w:hAnsiTheme="majorBidi" w:cstheme="majorBidi"/>
          <w:sz w:val="22"/>
          <w:szCs w:val="22"/>
        </w:rPr>
        <w:t xml:space="preserve">, p. 402, John Burns cit in David Feldman, "Jews and the British Empire c.1900", </w:t>
      </w:r>
      <w:r w:rsidRPr="007351B6">
        <w:rPr>
          <w:rFonts w:asciiTheme="majorBidi" w:hAnsiTheme="majorBidi" w:cstheme="majorBidi"/>
          <w:i/>
          <w:iCs/>
          <w:sz w:val="22"/>
          <w:szCs w:val="22"/>
        </w:rPr>
        <w:t>History Workshop Journal</w:t>
      </w:r>
      <w:r w:rsidRPr="007351B6">
        <w:rPr>
          <w:rFonts w:asciiTheme="majorBidi" w:hAnsiTheme="majorBidi" w:cstheme="majorBidi"/>
          <w:sz w:val="22"/>
          <w:szCs w:val="22"/>
        </w:rPr>
        <w:t xml:space="preserve">, vol. 63 (2007), p. 75 see also on the High Church ritualists' support of the Orthodox Church in the crisis: A.J.P. Taylor, </w:t>
      </w:r>
      <w:r w:rsidRPr="007351B6">
        <w:rPr>
          <w:rFonts w:asciiTheme="majorBidi" w:hAnsiTheme="majorBidi" w:cstheme="majorBidi"/>
          <w:i/>
          <w:iCs/>
          <w:sz w:val="22"/>
          <w:szCs w:val="22"/>
        </w:rPr>
        <w:t>The Trouble Makers, Dissent over Foreign Policy 1792-1939</w:t>
      </w:r>
      <w:r w:rsidRPr="007351B6">
        <w:rPr>
          <w:rFonts w:asciiTheme="majorBidi" w:hAnsiTheme="majorBidi" w:cstheme="majorBidi"/>
          <w:sz w:val="22"/>
          <w:szCs w:val="22"/>
        </w:rPr>
        <w:t>, (1957) Harmondsworth Middex: Penguin Books, 1985, p. 74.</w:t>
      </w:r>
    </w:p>
  </w:endnote>
  <w:endnote w:id="64">
    <w:p w14:paraId="7E621810"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Wohl, "Disraeli as Alien", pp. 396-7, Taylor, </w:t>
      </w:r>
      <w:r w:rsidRPr="007351B6">
        <w:rPr>
          <w:rFonts w:asciiTheme="majorBidi" w:hAnsiTheme="majorBidi" w:cstheme="majorBidi"/>
          <w:i/>
          <w:iCs/>
          <w:sz w:val="22"/>
          <w:szCs w:val="22"/>
        </w:rPr>
        <w:t>The Trouble Makers,</w:t>
      </w:r>
      <w:r w:rsidRPr="007351B6">
        <w:rPr>
          <w:rFonts w:asciiTheme="majorBidi" w:hAnsiTheme="majorBidi" w:cstheme="majorBidi"/>
          <w:sz w:val="22"/>
          <w:szCs w:val="22"/>
        </w:rPr>
        <w:t xml:space="preserve"> p. 383 Gladstone: p. 385.</w:t>
      </w:r>
    </w:p>
  </w:endnote>
  <w:endnote w:id="65">
    <w:p w14:paraId="144218D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lang w:val="en-GB"/>
        </w:rPr>
        <w:t xml:space="preserve">Anthony S. Wohl, "'Dizzi ben Dizzi' Disraeli as Alien", </w:t>
      </w:r>
      <w:r w:rsidRPr="007351B6">
        <w:rPr>
          <w:rFonts w:asciiTheme="majorBidi" w:hAnsiTheme="majorBidi" w:cstheme="majorBidi"/>
          <w:i/>
          <w:iCs/>
          <w:sz w:val="22"/>
          <w:szCs w:val="22"/>
          <w:lang w:val="en-GB"/>
        </w:rPr>
        <w:t>The Journal of British Studies</w:t>
      </w:r>
      <w:r w:rsidRPr="007351B6">
        <w:rPr>
          <w:rFonts w:asciiTheme="majorBidi" w:hAnsiTheme="majorBidi" w:cstheme="majorBidi"/>
          <w:sz w:val="22"/>
          <w:szCs w:val="22"/>
          <w:lang w:val="en-GB"/>
        </w:rPr>
        <w:t>, vol. 34 no.3 (1995)</w:t>
      </w:r>
      <w:r w:rsidRPr="007351B6">
        <w:rPr>
          <w:rFonts w:asciiTheme="majorBidi" w:hAnsiTheme="majorBidi" w:cstheme="majorBidi"/>
          <w:sz w:val="22"/>
          <w:szCs w:val="22"/>
        </w:rPr>
        <w:t xml:space="preserve">, p. 402, John Burns cit in David Feldman, "Jews and the British Empire c.1900", </w:t>
      </w:r>
      <w:r w:rsidRPr="007351B6">
        <w:rPr>
          <w:rFonts w:asciiTheme="majorBidi" w:hAnsiTheme="majorBidi" w:cstheme="majorBidi"/>
          <w:i/>
          <w:iCs/>
          <w:sz w:val="22"/>
          <w:szCs w:val="22"/>
        </w:rPr>
        <w:t>History Workshop Journal</w:t>
      </w:r>
      <w:r w:rsidRPr="007351B6">
        <w:rPr>
          <w:rFonts w:asciiTheme="majorBidi" w:hAnsiTheme="majorBidi" w:cstheme="majorBidi"/>
          <w:sz w:val="22"/>
          <w:szCs w:val="22"/>
        </w:rPr>
        <w:t xml:space="preserve">, vol. 63 (2007), p. 75 see also on the High Church ritualists' support of the Orthodox Church in the crisis: A.J.P. Taylor, </w:t>
      </w:r>
      <w:r w:rsidRPr="007351B6">
        <w:rPr>
          <w:rFonts w:asciiTheme="majorBidi" w:hAnsiTheme="majorBidi" w:cstheme="majorBidi"/>
          <w:i/>
          <w:iCs/>
          <w:sz w:val="22"/>
          <w:szCs w:val="22"/>
        </w:rPr>
        <w:t>The Trouble Makers, Dissent over Foreign Policy 1792-1939</w:t>
      </w:r>
      <w:r w:rsidRPr="007351B6">
        <w:rPr>
          <w:rFonts w:asciiTheme="majorBidi" w:hAnsiTheme="majorBidi" w:cstheme="majorBidi"/>
          <w:sz w:val="22"/>
          <w:szCs w:val="22"/>
        </w:rPr>
        <w:t xml:space="preserve">, (1957) Harmondsworth Middex: Penguin Books, 1985, p. 74. </w:t>
      </w:r>
    </w:p>
  </w:endnote>
  <w:endnote w:id="66">
    <w:p w14:paraId="46BFFA33"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Taylor, </w:t>
      </w:r>
      <w:r w:rsidRPr="007351B6">
        <w:rPr>
          <w:rFonts w:asciiTheme="majorBidi" w:hAnsiTheme="majorBidi" w:cstheme="majorBidi"/>
          <w:i/>
          <w:iCs/>
          <w:sz w:val="22"/>
          <w:szCs w:val="22"/>
        </w:rPr>
        <w:t>The Trouble Makers</w:t>
      </w:r>
      <w:r w:rsidRPr="007351B6">
        <w:rPr>
          <w:rFonts w:asciiTheme="majorBidi" w:hAnsiTheme="majorBidi" w:cstheme="majorBidi"/>
          <w:sz w:val="22"/>
          <w:szCs w:val="22"/>
        </w:rPr>
        <w:t>, pp. 77-8</w:t>
      </w:r>
    </w:p>
  </w:endnote>
  <w:endnote w:id="67">
    <w:p w14:paraId="4DEE474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Feldman, </w:t>
      </w:r>
      <w:r w:rsidRPr="007351B6">
        <w:rPr>
          <w:rFonts w:asciiTheme="majorBidi" w:hAnsiTheme="majorBidi" w:cstheme="majorBidi"/>
          <w:i/>
          <w:iCs/>
          <w:sz w:val="22"/>
          <w:szCs w:val="22"/>
        </w:rPr>
        <w:t>Englishmen and Jews</w:t>
      </w:r>
      <w:r w:rsidRPr="007351B6">
        <w:rPr>
          <w:rFonts w:asciiTheme="majorBidi" w:hAnsiTheme="majorBidi" w:cstheme="majorBidi"/>
          <w:sz w:val="22"/>
          <w:szCs w:val="22"/>
        </w:rPr>
        <w:t>, p. 115.</w:t>
      </w:r>
    </w:p>
  </w:endnote>
  <w:endnote w:id="68">
    <w:p w14:paraId="4932277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Jews also, were presented as "Anti-Christian", Wohl, "Representations of Disraeli's Jewishness",  pp. 113, 126-7.</w:t>
      </w:r>
    </w:p>
  </w:endnote>
  <w:endnote w:id="69">
    <w:p w14:paraId="2420FFE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Feldman, </w:t>
      </w:r>
      <w:r w:rsidRPr="007351B6">
        <w:rPr>
          <w:rFonts w:asciiTheme="majorBidi" w:hAnsiTheme="majorBidi" w:cstheme="majorBidi"/>
          <w:i/>
          <w:iCs/>
          <w:sz w:val="22"/>
          <w:szCs w:val="22"/>
        </w:rPr>
        <w:t>Englishmen and Jews</w:t>
      </w:r>
      <w:r w:rsidRPr="007351B6">
        <w:rPr>
          <w:rFonts w:asciiTheme="majorBidi" w:hAnsiTheme="majorBidi" w:cstheme="majorBidi"/>
          <w:sz w:val="22"/>
          <w:szCs w:val="22"/>
        </w:rPr>
        <w:t xml:space="preserve">, p. 115. </w:t>
      </w:r>
    </w:p>
  </w:endnote>
  <w:endnote w:id="70">
    <w:p w14:paraId="210654E7" w14:textId="77777777" w:rsidR="009D3678" w:rsidRPr="007351B6" w:rsidRDefault="009D3678" w:rsidP="0021076D">
      <w:pPr>
        <w:pStyle w:val="Defaul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Stephen M. Miller, "In Support of the "Imperial Mission"? Volunteering for the South African War, 1899-1902", </w:t>
      </w:r>
      <w:r w:rsidRPr="007351B6">
        <w:rPr>
          <w:rFonts w:asciiTheme="majorBidi" w:hAnsiTheme="majorBidi" w:cstheme="majorBidi"/>
          <w:i/>
          <w:iCs/>
          <w:sz w:val="22"/>
          <w:szCs w:val="22"/>
        </w:rPr>
        <w:t>The Journal of Military History</w:t>
      </w:r>
      <w:r w:rsidRPr="007351B6">
        <w:rPr>
          <w:rFonts w:asciiTheme="majorBidi" w:hAnsiTheme="majorBidi" w:cstheme="majorBidi"/>
          <w:sz w:val="22"/>
          <w:szCs w:val="22"/>
        </w:rPr>
        <w:t xml:space="preserve">, Vol. 69, No. 3 (Jul., 2005), p. 695; Taylor, </w:t>
      </w:r>
      <w:r w:rsidRPr="007351B6">
        <w:rPr>
          <w:rFonts w:asciiTheme="majorBidi" w:hAnsiTheme="majorBidi" w:cstheme="majorBidi"/>
          <w:i/>
          <w:iCs/>
          <w:sz w:val="22"/>
          <w:szCs w:val="22"/>
        </w:rPr>
        <w:t>The Trouble Makers</w:t>
      </w:r>
      <w:r w:rsidRPr="007351B6">
        <w:rPr>
          <w:rFonts w:asciiTheme="majorBidi" w:hAnsiTheme="majorBidi" w:cstheme="majorBidi"/>
          <w:sz w:val="22"/>
          <w:szCs w:val="22"/>
        </w:rPr>
        <w:t>, p. 107.</w:t>
      </w:r>
    </w:p>
  </w:endnote>
  <w:endnote w:id="71">
    <w:p w14:paraId="0AF3F1CC"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lang w:val="en-GB"/>
        </w:rPr>
        <w:t>Andrew S. Thompson</w:t>
      </w:r>
      <w:r w:rsidRPr="007351B6">
        <w:rPr>
          <w:rFonts w:asciiTheme="majorBidi" w:hAnsiTheme="majorBidi" w:cstheme="majorBidi"/>
          <w:sz w:val="22"/>
          <w:szCs w:val="22"/>
        </w:rPr>
        <w:t>,</w:t>
      </w:r>
      <w:r w:rsidRPr="007351B6">
        <w:rPr>
          <w:rFonts w:asciiTheme="majorBidi" w:hAnsiTheme="majorBidi" w:cstheme="majorBidi"/>
          <w:sz w:val="22"/>
          <w:szCs w:val="22"/>
          <w:lang w:val="en-GB"/>
        </w:rPr>
        <w:t xml:space="preserve"> "The Language of Imperialism and the Meanings of Empire: Imperial Discourse in British Politics, 1895-1914", </w:t>
      </w:r>
      <w:r w:rsidRPr="007351B6">
        <w:rPr>
          <w:rFonts w:asciiTheme="majorBidi" w:hAnsiTheme="majorBidi" w:cstheme="majorBidi"/>
          <w:i/>
          <w:iCs/>
          <w:sz w:val="22"/>
          <w:szCs w:val="22"/>
          <w:lang w:val="en-GB"/>
        </w:rPr>
        <w:t>The Journal of British Studies</w:t>
      </w:r>
      <w:r w:rsidRPr="007351B6">
        <w:rPr>
          <w:rFonts w:asciiTheme="majorBidi" w:hAnsiTheme="majorBidi" w:cstheme="majorBidi"/>
          <w:sz w:val="22"/>
          <w:szCs w:val="22"/>
          <w:lang w:val="en-GB"/>
        </w:rPr>
        <w:t>, Vol. 36, No. 2, (Apr., 1997), [pp. 147-177] p. 155</w:t>
      </w:r>
    </w:p>
  </w:endnote>
  <w:endnote w:id="72">
    <w:p w14:paraId="4B8FC45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Stephen M. Miller, "In Support of the "Imperial Mission"? Volunteering for the South African War, 1899-1902", </w:t>
      </w:r>
      <w:r w:rsidRPr="007351B6">
        <w:rPr>
          <w:rFonts w:asciiTheme="majorBidi" w:hAnsiTheme="majorBidi" w:cstheme="majorBidi"/>
          <w:i/>
          <w:iCs/>
          <w:sz w:val="22"/>
          <w:szCs w:val="22"/>
        </w:rPr>
        <w:t>The Journal of Military History</w:t>
      </w:r>
      <w:r w:rsidRPr="007351B6">
        <w:rPr>
          <w:rFonts w:asciiTheme="majorBidi" w:hAnsiTheme="majorBidi" w:cstheme="majorBidi"/>
          <w:sz w:val="22"/>
          <w:szCs w:val="22"/>
        </w:rPr>
        <w:t xml:space="preserve">, vol. 69, No. 3 (Jul., 2005), p. 695; Taylor, </w:t>
      </w:r>
      <w:r w:rsidRPr="007351B6">
        <w:rPr>
          <w:rFonts w:asciiTheme="majorBidi" w:hAnsiTheme="majorBidi" w:cstheme="majorBidi"/>
          <w:i/>
          <w:iCs/>
          <w:sz w:val="22"/>
          <w:szCs w:val="22"/>
        </w:rPr>
        <w:t>The Trouble Makers</w:t>
      </w:r>
      <w:r w:rsidRPr="007351B6">
        <w:rPr>
          <w:rFonts w:asciiTheme="majorBidi" w:hAnsiTheme="majorBidi" w:cstheme="majorBidi"/>
          <w:sz w:val="22"/>
          <w:szCs w:val="22"/>
        </w:rPr>
        <w:t>, p. 107.</w:t>
      </w:r>
    </w:p>
  </w:endnote>
  <w:endnote w:id="73">
    <w:p w14:paraId="656C6EBC"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Feldman, "Jews and the British Empire", pp. 74-5,</w:t>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Gutwein, "Imperialism and anti-Semitism", pp.</w:t>
      </w:r>
      <w:r w:rsidRPr="007351B6">
        <w:rPr>
          <w:rFonts w:asciiTheme="majorBidi" w:hAnsiTheme="majorBidi" w:cstheme="majorBidi"/>
          <w:sz w:val="22"/>
          <w:szCs w:val="22"/>
          <w:rtl/>
        </w:rPr>
        <w:t>74-5</w:t>
      </w:r>
      <w:r w:rsidRPr="007351B6">
        <w:rPr>
          <w:rFonts w:asciiTheme="majorBidi" w:hAnsiTheme="majorBidi" w:cstheme="majorBidi"/>
          <w:sz w:val="22"/>
          <w:szCs w:val="22"/>
        </w:rPr>
        <w:t>.</w:t>
      </w:r>
    </w:p>
  </w:endnote>
  <w:endnote w:id="74">
    <w:p w14:paraId="0BE10B6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Feldman, "Jews and the British Empire", p. 75.</w:t>
      </w:r>
    </w:p>
  </w:endnote>
  <w:endnote w:id="75">
    <w:p w14:paraId="53800201"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In fact, the identification of imperialism with the Jew was favorite with </w:t>
      </w:r>
      <w:r w:rsidRPr="007351B6">
        <w:rPr>
          <w:rFonts w:asciiTheme="majorBidi" w:hAnsiTheme="majorBidi" w:cstheme="majorBidi"/>
          <w:i/>
          <w:iCs/>
          <w:sz w:val="22"/>
          <w:szCs w:val="22"/>
        </w:rPr>
        <w:t>Justice</w:t>
      </w:r>
      <w:r w:rsidRPr="007351B6">
        <w:rPr>
          <w:rFonts w:asciiTheme="majorBidi" w:hAnsiTheme="majorBidi" w:cstheme="majorBidi"/>
          <w:sz w:val="22"/>
          <w:szCs w:val="22"/>
        </w:rPr>
        <w:t xml:space="preserve">. Antisemitism on the Left in Britain already had some history since Chartism Claire Hirshfield, “The British Left and the ‘Jewish Conspiracy’: A Case Study of Modern Antisemitism”, </w:t>
      </w:r>
      <w:r w:rsidRPr="007351B6">
        <w:rPr>
          <w:rFonts w:asciiTheme="majorBidi" w:hAnsiTheme="majorBidi" w:cstheme="majorBidi"/>
          <w:i/>
          <w:iCs/>
          <w:sz w:val="22"/>
          <w:szCs w:val="22"/>
        </w:rPr>
        <w:t>Jewish Social Studies</w:t>
      </w:r>
      <w:r w:rsidRPr="007351B6">
        <w:rPr>
          <w:rFonts w:asciiTheme="majorBidi" w:hAnsiTheme="majorBidi" w:cstheme="majorBidi"/>
          <w:sz w:val="22"/>
          <w:szCs w:val="22"/>
        </w:rPr>
        <w:t xml:space="preserve"> vol. 43, no. 2 (Spring, 1981), p. 97. See also Satnam Virdee, “Socialist antisemitism and its discontents in England, 1884–98”, </w:t>
      </w:r>
      <w:r w:rsidRPr="007351B6">
        <w:rPr>
          <w:rFonts w:asciiTheme="majorBidi" w:hAnsiTheme="majorBidi" w:cstheme="majorBidi"/>
          <w:i/>
          <w:iCs/>
          <w:sz w:val="22"/>
          <w:szCs w:val="22"/>
        </w:rPr>
        <w:t>Patterns of Prejudice</w:t>
      </w:r>
      <w:r w:rsidRPr="007351B6">
        <w:rPr>
          <w:rFonts w:asciiTheme="majorBidi" w:hAnsiTheme="majorBidi" w:cstheme="majorBidi"/>
          <w:sz w:val="22"/>
          <w:szCs w:val="22"/>
        </w:rPr>
        <w:t>, 51 3-4 (2017), pp. 356-373.</w:t>
      </w:r>
    </w:p>
  </w:endnote>
  <w:endnote w:id="76">
    <w:p w14:paraId="70D9BD0C" w14:textId="77777777" w:rsidR="009D3678" w:rsidRPr="007351B6" w:rsidRDefault="009D3678" w:rsidP="0021076D">
      <w:pPr>
        <w:autoSpaceDE w:val="0"/>
        <w:autoSpaceDN w:val="0"/>
        <w:adjustRightInd w:val="0"/>
        <w:spacing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Pr>
        <w:t xml:space="preserve"> Cit in Feldman, "Jews and the British Empire", p. 75. Bob Blatchford, George Bernard Shaw, H. G. Wells, H. M. Hyndman among others: Richard Lawson, "Nationalism, Racialism and Early British Socialism", </w:t>
      </w:r>
      <w:r w:rsidRPr="007351B6">
        <w:rPr>
          <w:rFonts w:asciiTheme="majorBidi" w:hAnsiTheme="majorBidi" w:cstheme="majorBidi"/>
          <w:i/>
          <w:iCs/>
        </w:rPr>
        <w:t>The Journal of Historical Review</w:t>
      </w:r>
      <w:r w:rsidRPr="007351B6">
        <w:rPr>
          <w:rFonts w:asciiTheme="majorBidi" w:hAnsiTheme="majorBidi" w:cstheme="majorBidi"/>
        </w:rPr>
        <w:t xml:space="preserve">, vol. 1 no. 4 (1980), p. 355  </w:t>
      </w:r>
      <w:hyperlink r:id="rId1" w:history="1">
        <w:r w:rsidRPr="007351B6">
          <w:rPr>
            <w:rStyle w:val="Hyperlink"/>
            <w:rFonts w:asciiTheme="majorBidi" w:hAnsiTheme="majorBidi" w:cstheme="majorBidi"/>
          </w:rPr>
          <w:t>http://www.ihr.org/jhr/v01/v01p355_Lawson.html</w:t>
        </w:r>
      </w:hyperlink>
      <w:r w:rsidRPr="007351B6">
        <w:rPr>
          <w:rStyle w:val="Hyperlink"/>
          <w:rFonts w:asciiTheme="majorBidi" w:hAnsiTheme="majorBidi" w:cstheme="majorBidi"/>
        </w:rPr>
        <w:t xml:space="preserve">. </w:t>
      </w:r>
      <w:r w:rsidRPr="007351B6">
        <w:rPr>
          <w:rFonts w:asciiTheme="majorBidi" w:hAnsiTheme="majorBidi" w:cstheme="majorBidi"/>
        </w:rPr>
        <w:t xml:space="preserve">However, it is worth noting that socialist antisemitism was challenged by a minority current of English Marxists whose conceptions of socialism were universalist Satnam Virdee, “Socialist Antisemitism and its Discontents in England1884–98”, </w:t>
      </w:r>
      <w:r w:rsidRPr="007351B6">
        <w:rPr>
          <w:rFonts w:asciiTheme="majorBidi" w:hAnsiTheme="majorBidi" w:cstheme="majorBidi"/>
          <w:i/>
          <w:iCs/>
        </w:rPr>
        <w:t>Patterns of Prejudice</w:t>
      </w:r>
      <w:r w:rsidRPr="007351B6">
        <w:rPr>
          <w:rFonts w:asciiTheme="majorBidi" w:hAnsiTheme="majorBidi" w:cstheme="majorBidi"/>
        </w:rPr>
        <w:t>, 51:3-4 ((2017),pp. 356-373.</w:t>
      </w:r>
    </w:p>
  </w:endnote>
  <w:endnote w:id="77">
    <w:p w14:paraId="6C3669A5"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Claire Hirshfield, "The Anglo-Boer War and the Issue of Jewish Culpability", </w:t>
      </w:r>
      <w:r w:rsidRPr="007351B6">
        <w:rPr>
          <w:rFonts w:asciiTheme="majorBidi" w:hAnsiTheme="majorBidi" w:cstheme="majorBidi"/>
          <w:i/>
          <w:iCs/>
          <w:sz w:val="22"/>
          <w:szCs w:val="22"/>
        </w:rPr>
        <w:t>Journal of Contemporary History</w:t>
      </w:r>
      <w:r w:rsidRPr="007351B6">
        <w:rPr>
          <w:rFonts w:asciiTheme="majorBidi" w:hAnsiTheme="majorBidi" w:cstheme="majorBidi"/>
          <w:sz w:val="22"/>
          <w:szCs w:val="22"/>
        </w:rPr>
        <w:t>, Vol. 15, No. 4 (Oct., 1980), [pp. 619-631] p. 620</w:t>
      </w:r>
    </w:p>
  </w:endnote>
  <w:endnote w:id="78">
    <w:p w14:paraId="7E7FDB8B"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Thorne, Congregational Missions, pp. 164-6.</w:t>
      </w:r>
    </w:p>
  </w:endnote>
  <w:endnote w:id="79">
    <w:p w14:paraId="0A166666"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J. A. Hobson, </w:t>
      </w:r>
      <w:r w:rsidRPr="007351B6">
        <w:rPr>
          <w:rFonts w:asciiTheme="majorBidi" w:hAnsiTheme="majorBidi" w:cstheme="majorBidi"/>
          <w:i/>
          <w:iCs/>
          <w:sz w:val="22"/>
          <w:szCs w:val="22"/>
        </w:rPr>
        <w:t>Imperialism: A Study</w:t>
      </w:r>
      <w:r w:rsidRPr="007351B6">
        <w:rPr>
          <w:rFonts w:asciiTheme="majorBidi" w:hAnsiTheme="majorBidi" w:cstheme="majorBidi"/>
          <w:sz w:val="22"/>
          <w:szCs w:val="22"/>
        </w:rPr>
        <w:t xml:space="preserve"> (NY 1902),p. 45 </w:t>
      </w:r>
      <w:hyperlink r:id="rId2" w:history="1">
        <w:r w:rsidRPr="007351B6">
          <w:rPr>
            <w:rStyle w:val="Hyperlink"/>
            <w:rFonts w:asciiTheme="majorBidi" w:hAnsiTheme="majorBidi" w:cstheme="majorBidi"/>
            <w:sz w:val="22"/>
            <w:szCs w:val="22"/>
          </w:rPr>
          <w:t>http://oll-resources.s3.amazonaws.com/titles/127/Hobson_0052_EBk_v6.0.pdf</w:t>
        </w:r>
      </w:hyperlink>
      <w:r w:rsidRPr="007351B6">
        <w:rPr>
          <w:rFonts w:asciiTheme="majorBidi" w:hAnsiTheme="majorBidi" w:cstheme="majorBidi"/>
          <w:sz w:val="22"/>
          <w:szCs w:val="22"/>
        </w:rPr>
        <w:t xml:space="preserve">  accessed 06.01.2020</w:t>
      </w:r>
    </w:p>
  </w:endnote>
  <w:endnote w:id="80">
    <w:p w14:paraId="1863171F"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Feldman, "Jews and the British Empire", pp. 74-5,</w:t>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Gutwein, "Imperialism and anti-Semitism", pp.</w:t>
      </w:r>
      <w:r w:rsidRPr="007351B6">
        <w:rPr>
          <w:rFonts w:asciiTheme="majorBidi" w:hAnsiTheme="majorBidi" w:cstheme="majorBidi"/>
          <w:sz w:val="22"/>
          <w:szCs w:val="22"/>
          <w:rtl/>
        </w:rPr>
        <w:t>74-5</w:t>
      </w:r>
    </w:p>
  </w:endnote>
  <w:endnote w:id="81">
    <w:p w14:paraId="2C7ABF5A"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Gutwein, "Imperialism and anti-Semitism", p. 75; </w:t>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Feldman, "Jews and the British Empire", p. </w:t>
      </w:r>
      <w:r w:rsidRPr="007351B6">
        <w:rPr>
          <w:rFonts w:asciiTheme="majorBidi" w:hAnsiTheme="majorBidi" w:cstheme="majorBidi"/>
          <w:sz w:val="22"/>
          <w:szCs w:val="22"/>
          <w:rtl/>
        </w:rPr>
        <w:t>78</w:t>
      </w:r>
      <w:r w:rsidRPr="007351B6">
        <w:rPr>
          <w:rFonts w:asciiTheme="majorBidi" w:hAnsiTheme="majorBidi" w:cstheme="majorBidi"/>
          <w:sz w:val="22"/>
          <w:szCs w:val="22"/>
        </w:rPr>
        <w:t>.</w:t>
      </w:r>
    </w:p>
  </w:endnote>
  <w:endnote w:id="82">
    <w:p w14:paraId="7C0BB74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Feldman, </w:t>
      </w:r>
      <w:r w:rsidRPr="007351B6">
        <w:rPr>
          <w:rFonts w:asciiTheme="majorBidi" w:hAnsiTheme="majorBidi" w:cstheme="majorBidi"/>
          <w:i/>
          <w:iCs/>
          <w:sz w:val="22"/>
          <w:szCs w:val="22"/>
        </w:rPr>
        <w:t>Englishmen and Jews</w:t>
      </w:r>
      <w:r w:rsidRPr="007351B6">
        <w:rPr>
          <w:rFonts w:asciiTheme="majorBidi" w:hAnsiTheme="majorBidi" w:cstheme="majorBidi"/>
          <w:sz w:val="22"/>
          <w:szCs w:val="22"/>
        </w:rPr>
        <w:t>, p. 264. Feldman, "Jews and the British Empire", 78-9. Cesarani, "The Study of Antisemitism in Britain", p. 258.</w:t>
      </w:r>
    </w:p>
  </w:endnote>
  <w:endnote w:id="83">
    <w:p w14:paraId="68835252"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Daniel Pick, </w:t>
      </w:r>
      <w:r w:rsidRPr="007351B6">
        <w:rPr>
          <w:rFonts w:asciiTheme="majorBidi" w:hAnsiTheme="majorBidi" w:cstheme="majorBidi"/>
          <w:i/>
          <w:iCs/>
          <w:sz w:val="22"/>
          <w:szCs w:val="22"/>
        </w:rPr>
        <w:t xml:space="preserve">Faces of Degeneration: A European Disorder, c.1848–c.1918 </w:t>
      </w:r>
      <w:r w:rsidRPr="007351B6">
        <w:rPr>
          <w:rFonts w:asciiTheme="majorBidi" w:hAnsiTheme="majorBidi" w:cstheme="majorBidi"/>
          <w:sz w:val="22"/>
          <w:szCs w:val="22"/>
        </w:rPr>
        <w:t>(Cambridge:</w:t>
      </w:r>
    </w:p>
    <w:p w14:paraId="10F9F5B9"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Fonts w:asciiTheme="majorBidi" w:hAnsiTheme="majorBidi" w:cstheme="majorBidi"/>
          <w:sz w:val="22"/>
          <w:szCs w:val="22"/>
        </w:rPr>
        <w:t>Cambridge University Press, 1989), p. 215.</w:t>
      </w:r>
    </w:p>
  </w:endnote>
  <w:endnote w:id="84">
    <w:p w14:paraId="60547D31" w14:textId="77777777" w:rsidR="009D3678" w:rsidRPr="007351B6" w:rsidRDefault="009D3678" w:rsidP="0021076D">
      <w:pPr>
        <w:pStyle w:val="EndnoteText"/>
        <w:spacing w:line="360" w:lineRule="auto"/>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Cecil Bloom, “Arnold White and Sir William Evans-Gordon: their involvement in immigration in late Victorian and Edwardian Britain”, </w:t>
      </w:r>
      <w:r w:rsidRPr="007351B6">
        <w:rPr>
          <w:rFonts w:asciiTheme="majorBidi" w:hAnsiTheme="majorBidi" w:cstheme="majorBidi"/>
          <w:i/>
          <w:iCs/>
          <w:sz w:val="22"/>
          <w:szCs w:val="22"/>
        </w:rPr>
        <w:t>Jewish Historical Studies</w:t>
      </w:r>
      <w:r w:rsidRPr="007351B6">
        <w:rPr>
          <w:rFonts w:asciiTheme="majorBidi" w:hAnsiTheme="majorBidi" w:cstheme="majorBidi"/>
          <w:sz w:val="22"/>
          <w:szCs w:val="22"/>
        </w:rPr>
        <w:t xml:space="preserve"> , Vol. 39 (2004), pp. 153-166</w:t>
      </w:r>
    </w:p>
  </w:endnote>
  <w:endnote w:id="85">
    <w:p w14:paraId="2453A97A"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Daniel Gorman, </w:t>
      </w:r>
      <w:r w:rsidRPr="007351B6">
        <w:rPr>
          <w:rFonts w:asciiTheme="majorBidi" w:hAnsiTheme="majorBidi" w:cstheme="majorBidi"/>
          <w:i/>
          <w:iCs/>
          <w:sz w:val="22"/>
          <w:szCs w:val="22"/>
        </w:rPr>
        <w:t>Imperial Citizenship Empire and the Question of Belonging</w:t>
      </w:r>
      <w:r w:rsidRPr="007351B6">
        <w:rPr>
          <w:rFonts w:asciiTheme="majorBidi" w:hAnsiTheme="majorBidi" w:cstheme="majorBidi"/>
          <w:sz w:val="22"/>
          <w:szCs w:val="22"/>
        </w:rPr>
        <w:t xml:space="preserve"> (Manchester: Manchester University Press, 2006), pp. 118-119, 124-129.</w:t>
      </w:r>
    </w:p>
  </w:endnote>
  <w:endnote w:id="86">
    <w:p w14:paraId="38997DA5"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Arnold White, The English Democracy: Its Promises and Perils (London: Swan Sonnenschein 1894), p. vii. </w:t>
      </w:r>
    </w:p>
  </w:endnote>
  <w:endnote w:id="87">
    <w:p w14:paraId="7375F1FD"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White, The English Democracy, pp. 150-170.</w:t>
      </w:r>
    </w:p>
  </w:endnote>
  <w:endnote w:id="88">
    <w:p w14:paraId="505BF684" w14:textId="316C24B9" w:rsidR="00CF2341" w:rsidRPr="007351B6" w:rsidRDefault="00CF2341"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Kenneth Lunn, THE MARCONI SCANDAL AND RELATED ASPECTS OF BRITISH ANTI-SEMITISM, 1911-1914 </w:t>
      </w:r>
      <w:r w:rsidRPr="007351B6">
        <w:rPr>
          <w:rFonts w:asciiTheme="majorBidi" w:hAnsiTheme="majorBidi" w:cstheme="majorBidi"/>
          <w:sz w:val="22"/>
          <w:szCs w:val="22"/>
        </w:rPr>
        <w:cr/>
        <w:t xml:space="preserve"> [PhD], p. 11</w:t>
      </w:r>
    </w:p>
  </w:endnote>
  <w:endnote w:id="89">
    <w:p w14:paraId="254CD4DF" w14:textId="25D30A72" w:rsidR="009D3678" w:rsidRPr="007351B6" w:rsidRDefault="009D3678" w:rsidP="0021076D">
      <w:pPr>
        <w:spacing w:line="360" w:lineRule="auto"/>
        <w:jc w:val="both"/>
        <w:rPr>
          <w:rFonts w:asciiTheme="majorBidi" w:hAnsiTheme="majorBidi" w:cstheme="majorBidi"/>
          <w:color w:val="000000"/>
          <w:shd w:val="clear" w:color="auto" w:fill="FFFFFF"/>
        </w:rPr>
      </w:pPr>
      <w:r w:rsidRPr="007351B6">
        <w:rPr>
          <w:rStyle w:val="EndnoteReference"/>
          <w:rFonts w:asciiTheme="majorBidi" w:hAnsiTheme="majorBidi" w:cstheme="majorBidi"/>
        </w:rPr>
        <w:endnoteRef/>
      </w:r>
      <w:r w:rsidRPr="007351B6">
        <w:rPr>
          <w:rFonts w:asciiTheme="majorBidi" w:hAnsiTheme="majorBidi" w:cstheme="majorBidi"/>
        </w:rPr>
        <w:t xml:space="preserve"> Bentley Brinkerhopp Gilbert,  “</w:t>
      </w:r>
      <w:r w:rsidRPr="007351B6">
        <w:rPr>
          <w:rFonts w:asciiTheme="majorBidi" w:hAnsiTheme="majorBidi" w:cstheme="majorBidi"/>
          <w:color w:val="000000"/>
          <w:shd w:val="clear" w:color="auto" w:fill="FFFFFF"/>
        </w:rPr>
        <w:t>David Lloyd George and the Great Marconi Scandal”, Historical Research, Volume 62, Issue 149, (1989), p. 296.</w:t>
      </w:r>
    </w:p>
  </w:endnote>
  <w:endnote w:id="90">
    <w:p w14:paraId="7A586A1D" w14:textId="7B5BD3B1"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Donaldson, location 782 Kindle edition – the low circulation of the Eye-Witness</w:t>
      </w:r>
    </w:p>
  </w:endnote>
  <w:endnote w:id="91">
    <w:p w14:paraId="004E03F1" w14:textId="31DA184F"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19.10.1912 cit in Donaldson location 815.</w:t>
      </w:r>
    </w:p>
  </w:endnote>
  <w:endnote w:id="92">
    <w:p w14:paraId="51BE31AC" w14:textId="5B6DBC9C" w:rsidR="007351B6" w:rsidRDefault="007351B6" w:rsidP="0021076D">
      <w:pPr>
        <w:pStyle w:val="EndnoteText"/>
        <w:spacing w:line="360" w:lineRule="auto"/>
      </w:pPr>
      <w:r>
        <w:rPr>
          <w:rStyle w:val="EndnoteReference"/>
        </w:rPr>
        <w:endnoteRef/>
      </w:r>
      <w:r>
        <w:t xml:space="preserve"> </w:t>
      </w:r>
      <w:r>
        <w:rPr>
          <w:rFonts w:asciiTheme="majorBidi" w:hAnsiTheme="majorBidi" w:cstheme="majorBidi"/>
          <w:sz w:val="24"/>
          <w:szCs w:val="24"/>
        </w:rPr>
        <w:t>L</w:t>
      </w:r>
      <w:r w:rsidRPr="007351B6">
        <w:rPr>
          <w:rFonts w:asciiTheme="majorBidi" w:hAnsiTheme="majorBidi" w:cstheme="majorBidi"/>
          <w:sz w:val="24"/>
          <w:szCs w:val="24"/>
        </w:rPr>
        <w:t>unn 313</w:t>
      </w:r>
    </w:p>
  </w:endnote>
  <w:endnote w:id="93">
    <w:p w14:paraId="23A4B646" w14:textId="2CF9F69B"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Donaldson, location 921-922</w:t>
      </w:r>
      <w:r w:rsidR="007351B6">
        <w:rPr>
          <w:rFonts w:asciiTheme="majorBidi" w:hAnsiTheme="majorBidi" w:cstheme="majorBidi"/>
          <w:sz w:val="22"/>
          <w:szCs w:val="22"/>
        </w:rPr>
        <w:t>, Cheyette, “Hilaire Belloc”, p. 135</w:t>
      </w:r>
    </w:p>
  </w:endnote>
  <w:endnote w:id="94">
    <w:p w14:paraId="74AAB832" w14:textId="3129A665" w:rsidR="00405587" w:rsidRPr="007351B6" w:rsidRDefault="00405587"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The sign of the world’s end: Open letter to Lord Reading by G. K. Chesterton,  New Witness in 1918,Donaldson, location 3915.</w:t>
      </w:r>
    </w:p>
  </w:endnote>
  <w:endnote w:id="95">
    <w:p w14:paraId="487AAE1A" w14:textId="76B1CFA5" w:rsidR="006C43CA" w:rsidRPr="007351B6" w:rsidRDefault="006C43CA"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w:t>
      </w:r>
      <w:r w:rsidR="00220ACB" w:rsidRPr="007351B6">
        <w:rPr>
          <w:rFonts w:asciiTheme="majorBidi" w:hAnsiTheme="majorBidi" w:cstheme="majorBidi"/>
          <w:sz w:val="22"/>
          <w:szCs w:val="22"/>
        </w:rPr>
        <w:t>The New Witness, 26 February 1914</w:t>
      </w:r>
      <w:r w:rsidR="00CB1A20" w:rsidRPr="007351B6">
        <w:rPr>
          <w:rFonts w:asciiTheme="majorBidi" w:hAnsiTheme="majorBidi" w:cstheme="majorBidi"/>
          <w:sz w:val="22"/>
          <w:szCs w:val="22"/>
        </w:rPr>
        <w:t xml:space="preserve"> </w:t>
      </w:r>
      <w:r w:rsidR="00220ACB" w:rsidRPr="007351B6">
        <w:rPr>
          <w:rFonts w:asciiTheme="majorBidi" w:hAnsiTheme="majorBidi" w:cstheme="majorBidi"/>
          <w:sz w:val="22"/>
          <w:szCs w:val="22"/>
        </w:rPr>
        <w:t xml:space="preserve">cit in Lunn p. 219. </w:t>
      </w:r>
      <w:r w:rsidRPr="007351B6">
        <w:rPr>
          <w:rFonts w:asciiTheme="majorBidi" w:hAnsiTheme="majorBidi" w:cstheme="majorBidi"/>
          <w:sz w:val="22"/>
          <w:szCs w:val="22"/>
        </w:rPr>
        <w:t>Colin H</w:t>
      </w:r>
      <w:r w:rsidR="00CE5537" w:rsidRPr="007351B6">
        <w:rPr>
          <w:rFonts w:asciiTheme="majorBidi" w:hAnsiTheme="majorBidi" w:cstheme="majorBidi"/>
          <w:sz w:val="22"/>
          <w:szCs w:val="22"/>
        </w:rPr>
        <w:t>olmes, p</w:t>
      </w:r>
      <w:r w:rsidR="00F5391B" w:rsidRPr="007351B6">
        <w:rPr>
          <w:rFonts w:asciiTheme="majorBidi" w:hAnsiTheme="majorBidi" w:cstheme="majorBidi"/>
          <w:sz w:val="22"/>
          <w:szCs w:val="22"/>
        </w:rPr>
        <w:t>p</w:t>
      </w:r>
      <w:r w:rsidR="00CE5537" w:rsidRPr="007351B6">
        <w:rPr>
          <w:rFonts w:asciiTheme="majorBidi" w:hAnsiTheme="majorBidi" w:cstheme="majorBidi"/>
          <w:sz w:val="22"/>
          <w:szCs w:val="22"/>
        </w:rPr>
        <w:t>.</w:t>
      </w:r>
      <w:r w:rsidR="00CB1A20" w:rsidRPr="007351B6">
        <w:rPr>
          <w:rFonts w:asciiTheme="majorBidi" w:hAnsiTheme="majorBidi" w:cstheme="majorBidi"/>
          <w:sz w:val="22"/>
          <w:szCs w:val="22"/>
        </w:rPr>
        <w:t xml:space="preserve"> </w:t>
      </w:r>
      <w:r w:rsidR="00F5391B" w:rsidRPr="007351B6">
        <w:rPr>
          <w:rFonts w:asciiTheme="majorBidi" w:hAnsiTheme="majorBidi" w:cstheme="majorBidi"/>
          <w:sz w:val="22"/>
          <w:szCs w:val="22"/>
        </w:rPr>
        <w:t>70-82</w:t>
      </w:r>
      <w:r w:rsidR="00616D18" w:rsidRPr="007351B6">
        <w:rPr>
          <w:rFonts w:asciiTheme="majorBidi" w:hAnsiTheme="majorBidi" w:cstheme="majorBidi"/>
          <w:sz w:val="22"/>
          <w:szCs w:val="22"/>
        </w:rPr>
        <w:t>, Anand Chandavarkar, Keynes and India: A Study in Economics and Biography</w:t>
      </w:r>
      <w:r w:rsidR="00F5391B" w:rsidRPr="007351B6">
        <w:rPr>
          <w:rFonts w:asciiTheme="majorBidi" w:hAnsiTheme="majorBidi" w:cstheme="majorBidi"/>
          <w:sz w:val="22"/>
          <w:szCs w:val="22"/>
        </w:rPr>
        <w:t xml:space="preserve"> (London: Macmillan</w:t>
      </w:r>
      <w:r w:rsidR="00616D18" w:rsidRPr="007351B6">
        <w:rPr>
          <w:rFonts w:asciiTheme="majorBidi" w:hAnsiTheme="majorBidi" w:cstheme="majorBidi"/>
          <w:sz w:val="22"/>
          <w:szCs w:val="22"/>
        </w:rPr>
        <w:t xml:space="preserve">, </w:t>
      </w:r>
      <w:r w:rsidR="00F5391B" w:rsidRPr="007351B6">
        <w:rPr>
          <w:rFonts w:asciiTheme="majorBidi" w:hAnsiTheme="majorBidi" w:cstheme="majorBidi"/>
          <w:sz w:val="22"/>
          <w:szCs w:val="22"/>
        </w:rPr>
        <w:t xml:space="preserve">1989), </w:t>
      </w:r>
      <w:r w:rsidR="00616D18" w:rsidRPr="007351B6">
        <w:rPr>
          <w:rFonts w:asciiTheme="majorBidi" w:hAnsiTheme="majorBidi" w:cstheme="majorBidi"/>
          <w:sz w:val="22"/>
          <w:szCs w:val="22"/>
        </w:rPr>
        <w:t>pp.</w:t>
      </w:r>
      <w:r w:rsidR="00F5391B" w:rsidRPr="007351B6">
        <w:rPr>
          <w:rFonts w:asciiTheme="majorBidi" w:hAnsiTheme="majorBidi" w:cstheme="majorBidi"/>
          <w:sz w:val="22"/>
          <w:szCs w:val="22"/>
        </w:rPr>
        <w:t xml:space="preserve"> 63-64.</w:t>
      </w:r>
      <w:r w:rsidR="00795AF5" w:rsidRPr="007351B6">
        <w:rPr>
          <w:rFonts w:asciiTheme="majorBidi" w:hAnsiTheme="majorBidi" w:cstheme="majorBidi"/>
          <w:sz w:val="22"/>
          <w:szCs w:val="22"/>
        </w:rPr>
        <w:t xml:space="preserve"> Stuart Samuel was disqualified from sitting in the Commons but was re-elected a few months later, </w:t>
      </w:r>
    </w:p>
  </w:endnote>
  <w:endnote w:id="96">
    <w:p w14:paraId="0AF03F07" w14:textId="4BDAE7C1" w:rsidR="00F97510" w:rsidRPr="007351B6" w:rsidRDefault="00F97510"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w:t>
      </w:r>
      <w:r w:rsidR="00221633" w:rsidRPr="007351B6">
        <w:rPr>
          <w:rFonts w:asciiTheme="majorBidi" w:hAnsiTheme="majorBidi" w:cstheme="majorBidi"/>
          <w:sz w:val="22"/>
          <w:szCs w:val="22"/>
        </w:rPr>
        <w:t xml:space="preserve">The Thorne 19 April 1913 cit in </w:t>
      </w:r>
      <w:r w:rsidRPr="007351B6">
        <w:rPr>
          <w:rFonts w:asciiTheme="majorBidi" w:hAnsiTheme="majorBidi" w:cstheme="majorBidi"/>
          <w:sz w:val="22"/>
          <w:szCs w:val="22"/>
        </w:rPr>
        <w:t>Lunn, p. 309.</w:t>
      </w:r>
    </w:p>
  </w:endnote>
  <w:endnote w:id="97">
    <w:p w14:paraId="371BB58D" w14:textId="02783927" w:rsidR="000113F2" w:rsidRPr="007351B6" w:rsidRDefault="000113F2"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J.M. Keynes, Indian Currency and Finance, (London, 1913 - </w:t>
      </w:r>
      <w:r w:rsidR="00221633" w:rsidRPr="007351B6">
        <w:rPr>
          <w:rFonts w:asciiTheme="majorBidi" w:hAnsiTheme="majorBidi" w:cstheme="majorBidi"/>
          <w:sz w:val="22"/>
          <w:szCs w:val="22"/>
        </w:rPr>
        <w:t>2012</w:t>
      </w:r>
      <w:r w:rsidRPr="007351B6">
        <w:rPr>
          <w:rFonts w:asciiTheme="majorBidi" w:hAnsiTheme="majorBidi" w:cstheme="majorBidi"/>
          <w:sz w:val="22"/>
          <w:szCs w:val="22"/>
        </w:rPr>
        <w:t xml:space="preserve"> edition), p. 101</w:t>
      </w:r>
    </w:p>
  </w:endnote>
  <w:endnote w:id="98">
    <w:p w14:paraId="0ED168F4"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Feldman, </w:t>
      </w:r>
      <w:r w:rsidRPr="007351B6">
        <w:rPr>
          <w:rFonts w:asciiTheme="majorBidi" w:hAnsiTheme="majorBidi" w:cstheme="majorBidi"/>
          <w:i/>
          <w:iCs/>
          <w:sz w:val="22"/>
          <w:szCs w:val="22"/>
        </w:rPr>
        <w:t>Englishmen and Jews</w:t>
      </w:r>
      <w:r w:rsidRPr="007351B6">
        <w:rPr>
          <w:rFonts w:asciiTheme="majorBidi" w:hAnsiTheme="majorBidi" w:cstheme="majorBidi"/>
          <w:sz w:val="22"/>
          <w:szCs w:val="22"/>
        </w:rPr>
        <w:t xml:space="preserve">, p. 267, Gutwein, "Imperialism and anti-Semitism", pp. 57-68, The  serious part of the Marconi scandal, which nearly toppled the Liberal government may have had more to do with mendacity in parliament than any other issue, Bentley Brinkerhoff Gilbert, "David Lloyd George and the Great Marconi Scandal" </w:t>
      </w:r>
      <w:r w:rsidRPr="007351B6">
        <w:rPr>
          <w:rFonts w:asciiTheme="majorBidi" w:hAnsiTheme="majorBidi" w:cstheme="majorBidi"/>
          <w:i/>
          <w:iCs/>
          <w:color w:val="000000"/>
          <w:sz w:val="22"/>
          <w:szCs w:val="22"/>
        </w:rPr>
        <w:t>Historical Research</w:t>
      </w:r>
      <w:r w:rsidRPr="007351B6">
        <w:rPr>
          <w:rFonts w:asciiTheme="majorBidi" w:hAnsiTheme="majorBidi" w:cstheme="majorBidi"/>
          <w:color w:val="000000"/>
          <w:sz w:val="22"/>
          <w:szCs w:val="22"/>
        </w:rPr>
        <w:t>, 62, 149 (Oct. 1989), pp. 295-6.</w:t>
      </w:r>
    </w:p>
  </w:endnote>
  <w:endnote w:id="99">
    <w:p w14:paraId="12B41DC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Jeremy Smith, "Bluff, Bluster and Brinkmanship: Andrew Bonar Law and the Third Home Rule Bill", </w:t>
      </w:r>
      <w:r w:rsidRPr="007351B6">
        <w:rPr>
          <w:rFonts w:asciiTheme="majorBidi" w:hAnsiTheme="majorBidi" w:cstheme="majorBidi"/>
          <w:i/>
          <w:iCs/>
          <w:sz w:val="22"/>
          <w:szCs w:val="22"/>
        </w:rPr>
        <w:t>The Historical Journal</w:t>
      </w:r>
      <w:r w:rsidRPr="007351B6">
        <w:rPr>
          <w:rFonts w:asciiTheme="majorBidi" w:hAnsiTheme="majorBidi" w:cstheme="majorBidi"/>
          <w:sz w:val="22"/>
          <w:szCs w:val="22"/>
        </w:rPr>
        <w:t>, vol. 36, no. 1 (Mar., 1993), p. 168.</w:t>
      </w:r>
    </w:p>
  </w:endnote>
  <w:endnote w:id="100">
    <w:p w14:paraId="22E80E0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Keith Robbins, </w:t>
      </w:r>
      <w:r w:rsidRPr="007351B6">
        <w:rPr>
          <w:rFonts w:asciiTheme="majorBidi" w:hAnsiTheme="majorBidi" w:cstheme="majorBidi"/>
          <w:i/>
          <w:iCs/>
          <w:sz w:val="22"/>
          <w:szCs w:val="22"/>
        </w:rPr>
        <w:t>Great Britain: Identities, Institutions and the Idea of Britishness</w:t>
      </w:r>
      <w:r w:rsidRPr="007351B6">
        <w:rPr>
          <w:rFonts w:asciiTheme="majorBidi" w:hAnsiTheme="majorBidi" w:cstheme="majorBidi"/>
          <w:sz w:val="22"/>
          <w:szCs w:val="22"/>
        </w:rPr>
        <w:t xml:space="preserve"> (London, New York, 1998), p. 198.</w:t>
      </w:r>
    </w:p>
  </w:endnote>
  <w:endnote w:id="101">
    <w:p w14:paraId="402EFC4D" w14:textId="77777777" w:rsidR="006C4DFE" w:rsidRPr="007351B6" w:rsidRDefault="006C4DFE"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Which thrived already during the Boer Wars, Geoffrey Alderman, Modern British Jewry, (Oxford: Clarendon, 1998), p. 193</w:t>
      </w:r>
    </w:p>
  </w:endnote>
  <w:endnote w:id="102">
    <w:p w14:paraId="6591F701" w14:textId="10780E3C" w:rsidR="006C4DFE" w:rsidRPr="007351B6" w:rsidRDefault="006C4DFE"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Colin Holmes, 70-82. Vaninskaya, A 2008, ''My Mother, Drunk or Sober': G. K. Chesterton and Patriotic Anti-Imperialism', History of European Ideas, vol. 34, no. 4, pp. 535-47.</w:t>
      </w:r>
      <w:r w:rsidR="0052544C" w:rsidRPr="007351B6">
        <w:rPr>
          <w:rFonts w:asciiTheme="majorBidi" w:hAnsiTheme="majorBidi" w:cstheme="majorBidi"/>
          <w:sz w:val="22"/>
          <w:szCs w:val="22"/>
        </w:rPr>
        <w:t xml:space="preserve"> G. K. Chesterton had other points on common with socialism Vaninskaya, p. </w:t>
      </w:r>
      <w:r w:rsidR="00D43DBF" w:rsidRPr="007351B6">
        <w:rPr>
          <w:rFonts w:asciiTheme="majorBidi" w:hAnsiTheme="majorBidi" w:cstheme="majorBidi"/>
          <w:sz w:val="22"/>
          <w:szCs w:val="22"/>
        </w:rPr>
        <w:t>542.</w:t>
      </w:r>
    </w:p>
  </w:endnote>
  <w:endnote w:id="103">
    <w:p w14:paraId="3B6FD4A0"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Grascombe, “Imperial Englishness”, pp. 151-153.</w:t>
      </w:r>
    </w:p>
  </w:endnote>
  <w:endnote w:id="104">
    <w:p w14:paraId="4C3CD80A"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Tudor Parfitt, “The Use of the Jew in Colonial Discourse”, </w:t>
      </w:r>
      <w:r w:rsidRPr="007351B6">
        <w:rPr>
          <w:rFonts w:asciiTheme="majorBidi" w:hAnsiTheme="majorBidi" w:cstheme="majorBidi"/>
          <w:i/>
          <w:iCs/>
          <w:sz w:val="22"/>
          <w:szCs w:val="22"/>
        </w:rPr>
        <w:t>Orientalism and the Jews</w:t>
      </w:r>
      <w:r w:rsidRPr="007351B6">
        <w:rPr>
          <w:rFonts w:asciiTheme="majorBidi" w:hAnsiTheme="majorBidi" w:cstheme="majorBidi"/>
          <w:sz w:val="22"/>
          <w:szCs w:val="22"/>
        </w:rPr>
        <w:t xml:space="preserve"> Ivan Davidson Kalmar and Derek Penslar </w:t>
      </w:r>
      <w:r w:rsidRPr="007351B6">
        <w:rPr>
          <w:rFonts w:asciiTheme="majorBidi" w:hAnsiTheme="majorBidi" w:cstheme="majorBidi"/>
          <w:sz w:val="22"/>
          <w:szCs w:val="22"/>
          <w:rtl/>
        </w:rPr>
        <w:t>)</w:t>
      </w:r>
      <w:r w:rsidRPr="007351B6">
        <w:rPr>
          <w:rFonts w:asciiTheme="majorBidi" w:hAnsiTheme="majorBidi" w:cstheme="majorBidi"/>
          <w:sz w:val="22"/>
          <w:szCs w:val="22"/>
        </w:rPr>
        <w:t>Waltham: Brandeis University Press, 2004), for the British empire see pp. 55-79</w:t>
      </w:r>
    </w:p>
  </w:endnote>
  <w:endnote w:id="105">
    <w:p w14:paraId="5538D046" w14:textId="77777777" w:rsidR="009D3678" w:rsidRPr="007351B6" w:rsidRDefault="009D3678" w:rsidP="0021076D">
      <w:pPr>
        <w:autoSpaceDE w:val="0"/>
        <w:autoSpaceDN w:val="0"/>
        <w:adjustRightInd w:val="0"/>
        <w:spacing w:after="0" w:line="360" w:lineRule="auto"/>
        <w:jc w:val="both"/>
        <w:rPr>
          <w:rFonts w:asciiTheme="majorBidi" w:hAnsiTheme="majorBidi" w:cstheme="majorBidi"/>
          <w:rtl/>
        </w:rPr>
      </w:pPr>
      <w:r w:rsidRPr="007351B6">
        <w:rPr>
          <w:rStyle w:val="EndnoteReference"/>
          <w:rFonts w:asciiTheme="majorBidi" w:hAnsiTheme="majorBidi" w:cstheme="majorBidi"/>
        </w:rPr>
        <w:endnoteRef/>
      </w:r>
      <w:r w:rsidRPr="007351B6">
        <w:rPr>
          <w:rFonts w:asciiTheme="majorBidi" w:hAnsiTheme="majorBidi" w:cstheme="majorBidi"/>
        </w:rPr>
        <w:t xml:space="preserve"> Or as passing on his “choseness” to the English people, Bryan Cheyette, “ ‘A Race to Leave Alone’: Kipling and the Jews”, </w:t>
      </w:r>
      <w:r w:rsidRPr="007351B6">
        <w:rPr>
          <w:rFonts w:asciiTheme="majorBidi" w:hAnsiTheme="majorBidi" w:cstheme="majorBidi"/>
          <w:i/>
          <w:iCs/>
        </w:rPr>
        <w:t xml:space="preserve">In Time's Eye : Essays on Rudyard Kipling, </w:t>
      </w:r>
      <w:r w:rsidRPr="007351B6">
        <w:rPr>
          <w:rFonts w:asciiTheme="majorBidi" w:hAnsiTheme="majorBidi" w:cstheme="majorBidi"/>
        </w:rPr>
        <w:t xml:space="preserve">Jan Montefiore (ed.)(Manchester: Manchester University Press 2016) on Kipling p. 259 following Arendt on Disraeli, Hannah Arendt, </w:t>
      </w:r>
      <w:r w:rsidRPr="007351B6">
        <w:rPr>
          <w:rFonts w:asciiTheme="majorBidi" w:hAnsiTheme="majorBidi" w:cstheme="majorBidi"/>
          <w:i/>
          <w:iCs/>
        </w:rPr>
        <w:t xml:space="preserve">The Origins of Totalitarianism </w:t>
      </w:r>
      <w:r w:rsidRPr="007351B6">
        <w:rPr>
          <w:rFonts w:asciiTheme="majorBidi" w:hAnsiTheme="majorBidi" w:cstheme="majorBidi"/>
        </w:rPr>
        <w:t xml:space="preserve">( New York: Harcourt </w:t>
      </w:r>
      <w:r w:rsidRPr="007351B6">
        <w:rPr>
          <w:rFonts w:asciiTheme="majorBidi" w:hAnsiTheme="majorBidi" w:cstheme="majorBidi"/>
          <w:rtl/>
        </w:rPr>
        <w:t>1973</w:t>
      </w:r>
      <w:r w:rsidRPr="007351B6">
        <w:rPr>
          <w:rFonts w:asciiTheme="majorBidi" w:hAnsiTheme="majorBidi" w:cstheme="majorBidi"/>
        </w:rPr>
        <w:t xml:space="preserve">), pp. 74-5, 180, 182. </w:t>
      </w:r>
    </w:p>
  </w:endnote>
  <w:endnote w:id="106">
    <w:p w14:paraId="7F9AE2B2"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It was pointed specifically against Rufus Isaacs, the Attorney General as a reaction to the rumors he would be appointed Lord Chief Justice in 1913, although he could not find a venue for publication John Walker and John Radcliffe, “Gehazi”, </w:t>
      </w:r>
      <w:r w:rsidRPr="007351B6">
        <w:rPr>
          <w:rFonts w:asciiTheme="majorBidi" w:hAnsiTheme="majorBidi" w:cstheme="majorBidi"/>
          <w:i/>
          <w:iCs/>
          <w:sz w:val="22"/>
          <w:szCs w:val="22"/>
        </w:rPr>
        <w:t>Kipling Society</w:t>
      </w:r>
      <w:r w:rsidRPr="007351B6">
        <w:rPr>
          <w:rFonts w:asciiTheme="majorBidi" w:hAnsiTheme="majorBidi" w:cstheme="majorBidi"/>
          <w:sz w:val="22"/>
          <w:szCs w:val="22"/>
        </w:rPr>
        <w:t xml:space="preserve">, </w:t>
      </w:r>
      <w:hyperlink r:id="rId3" w:history="1">
        <w:r w:rsidRPr="007351B6">
          <w:rPr>
            <w:rStyle w:val="Hyperlink"/>
            <w:rFonts w:asciiTheme="majorBidi" w:hAnsiTheme="majorBidi" w:cstheme="majorBidi"/>
            <w:sz w:val="22"/>
            <w:szCs w:val="22"/>
          </w:rPr>
          <w:t>http://www.kiplingsociety.co.uk/rg_gehazi1.htm</w:t>
        </w:r>
      </w:hyperlink>
      <w:r w:rsidRPr="007351B6">
        <w:rPr>
          <w:rFonts w:asciiTheme="majorBidi" w:hAnsiTheme="majorBidi" w:cstheme="majorBidi"/>
          <w:sz w:val="22"/>
          <w:szCs w:val="22"/>
        </w:rPr>
        <w:t xml:space="preserve">  accessed 24 July 2020. </w:t>
      </w:r>
    </w:p>
  </w:endnote>
  <w:endnote w:id="107">
    <w:p w14:paraId="73F7BBA0" w14:textId="77777777" w:rsidR="009D3678" w:rsidRPr="007351B6" w:rsidRDefault="009D3678" w:rsidP="0021076D">
      <w:pPr>
        <w:autoSpaceDE w:val="0"/>
        <w:autoSpaceDN w:val="0"/>
        <w:adjustRightInd w:val="0"/>
        <w:spacing w:after="0" w:line="360" w:lineRule="auto"/>
        <w:jc w:val="both"/>
        <w:rPr>
          <w:rFonts w:asciiTheme="majorBidi" w:hAnsiTheme="majorBidi" w:cstheme="majorBidi"/>
          <w:i/>
          <w:iCs/>
        </w:rPr>
      </w:pPr>
      <w:r w:rsidRPr="007351B6">
        <w:rPr>
          <w:rStyle w:val="EndnoteReference"/>
          <w:rFonts w:asciiTheme="majorBidi" w:hAnsiTheme="majorBidi" w:cstheme="majorBidi"/>
        </w:rPr>
        <w:endnoteRef/>
      </w:r>
      <w:r w:rsidRPr="007351B6">
        <w:rPr>
          <w:rFonts w:asciiTheme="majorBidi" w:hAnsiTheme="majorBidi" w:cstheme="majorBidi"/>
        </w:rPr>
        <w:t xml:space="preserve"> A treatment of Kipling’s antisemitism as metaphorical see Elliott L. Gilbert, </w:t>
      </w:r>
      <w:r w:rsidRPr="007351B6">
        <w:rPr>
          <w:rFonts w:asciiTheme="majorBidi" w:hAnsiTheme="majorBidi" w:cstheme="majorBidi"/>
          <w:i/>
          <w:iCs/>
        </w:rPr>
        <w:t>The Good Kipling: Studies</w:t>
      </w:r>
    </w:p>
    <w:p w14:paraId="01E5D7CC"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Fonts w:asciiTheme="majorBidi" w:hAnsiTheme="majorBidi" w:cstheme="majorBidi"/>
          <w:i/>
          <w:iCs/>
          <w:sz w:val="22"/>
          <w:szCs w:val="22"/>
        </w:rPr>
        <w:t xml:space="preserve">in the Short Story </w:t>
      </w:r>
      <w:r w:rsidRPr="007351B6">
        <w:rPr>
          <w:rFonts w:asciiTheme="majorBidi" w:hAnsiTheme="majorBidi" w:cstheme="majorBidi"/>
          <w:sz w:val="22"/>
          <w:szCs w:val="22"/>
        </w:rPr>
        <w:t>(Manchester: Manchester University Press, 1972), pp. 118–27.</w:t>
      </w:r>
      <w:r w:rsidRPr="007351B6">
        <w:rPr>
          <w:rFonts w:asciiTheme="majorBidi" w:hAnsiTheme="majorBidi" w:cstheme="majorBidi"/>
          <w:sz w:val="22"/>
          <w:szCs w:val="22"/>
          <w:rtl/>
        </w:rPr>
        <w:t xml:space="preserve"> </w:t>
      </w:r>
    </w:p>
  </w:endnote>
  <w:endnote w:id="108">
    <w:p w14:paraId="69946B86"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Bauman, “Allosemitism”, p. 148</w:t>
      </w:r>
    </w:p>
  </w:endnote>
  <w:endnote w:id="109">
    <w:p w14:paraId="7DEDD94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Achsah Guibbory, “The Reformation of Hebrew Scripture: Chosen People, Chosen Nations, and Exceptionalism”, </w:t>
      </w:r>
      <w:r w:rsidRPr="007351B6">
        <w:rPr>
          <w:rFonts w:asciiTheme="majorBidi" w:hAnsiTheme="majorBidi" w:cstheme="majorBidi"/>
          <w:i/>
          <w:iCs/>
          <w:sz w:val="22"/>
          <w:szCs w:val="22"/>
        </w:rPr>
        <w:t>Reformation</w:t>
      </w:r>
      <w:r w:rsidRPr="007351B6">
        <w:rPr>
          <w:rFonts w:asciiTheme="majorBidi" w:hAnsiTheme="majorBidi" w:cstheme="majorBidi"/>
          <w:sz w:val="22"/>
          <w:szCs w:val="22"/>
        </w:rPr>
        <w:t>, 23:1, (2018), pp. 104-106.</w:t>
      </w:r>
    </w:p>
  </w:endnote>
  <w:endnote w:id="110">
    <w:p w14:paraId="28B59BB0"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Guibbory, “The Reformation”, p. 111. Similarly see, Jasmine Donahaye, "'By Whom Shall She Arise? For She Is Small': The Wales-Israel tradition in the Edwardian Period", in 'The Jew' in Late-Victorian and Edwardian Culture, [pp. 161-182] p. 168. Bar-Yosef also pointed out that English Hebraism excludes Jews [and over-zealous Evangelicals] whose imagery they appropriated, Bar-Yosef, </w:t>
      </w:r>
      <w:r w:rsidRPr="007351B6">
        <w:rPr>
          <w:rFonts w:asciiTheme="majorBidi" w:hAnsiTheme="majorBidi" w:cstheme="majorBidi"/>
          <w:i/>
          <w:iCs/>
          <w:sz w:val="22"/>
          <w:szCs w:val="22"/>
        </w:rPr>
        <w:t>The Holy Land in English Culture</w:t>
      </w:r>
      <w:r w:rsidRPr="007351B6">
        <w:rPr>
          <w:rFonts w:asciiTheme="majorBidi" w:hAnsiTheme="majorBidi" w:cstheme="majorBidi"/>
          <w:sz w:val="22"/>
          <w:szCs w:val="22"/>
        </w:rPr>
        <w:t>, p. 2</w:t>
      </w:r>
    </w:p>
  </w:endnote>
  <w:endnote w:id="111">
    <w:p w14:paraId="5A228494"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Michael Barkun, </w:t>
      </w:r>
      <w:r w:rsidRPr="007351B6">
        <w:rPr>
          <w:rFonts w:asciiTheme="majorBidi" w:hAnsiTheme="majorBidi" w:cstheme="majorBidi"/>
          <w:i/>
          <w:iCs/>
          <w:sz w:val="22"/>
          <w:szCs w:val="22"/>
        </w:rPr>
        <w:t>Religion and the Racist Right: Book Subtitle: The Origins of the Christian Identity Movement</w:t>
      </w:r>
      <w:r w:rsidRPr="007351B6">
        <w:rPr>
          <w:rFonts w:asciiTheme="majorBidi" w:hAnsiTheme="majorBidi" w:cstheme="majorBidi"/>
          <w:sz w:val="22"/>
          <w:szCs w:val="22"/>
        </w:rPr>
        <w:t xml:space="preserve"> (Chapel Hill: University of North Carolina Press 1997), p. 4.</w:t>
      </w:r>
    </w:p>
  </w:endnote>
  <w:endnote w:id="112">
    <w:p w14:paraId="79451334" w14:textId="77777777" w:rsidR="009D3678" w:rsidRPr="007351B6" w:rsidRDefault="009D3678" w:rsidP="0021076D">
      <w:pPr>
        <w:pStyle w:val="EndnoteText"/>
        <w:spacing w:line="360" w:lineRule="auto"/>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John Fisher, Memories (London: Hodder and Stoughton 1919), p. 223 </w:t>
      </w:r>
      <w:hyperlink r:id="rId4" w:history="1">
        <w:r w:rsidRPr="007351B6">
          <w:rPr>
            <w:rStyle w:val="Hyperlink"/>
            <w:rFonts w:asciiTheme="majorBidi" w:hAnsiTheme="majorBidi" w:cstheme="majorBidi"/>
            <w:sz w:val="22"/>
            <w:szCs w:val="22"/>
          </w:rPr>
          <w:t>https://www.naval-history.net/WW1Book-Adm_Fisher-Memories.htm accessed 30 august 2020</w:t>
        </w:r>
      </w:hyperlink>
      <w:r w:rsidRPr="007351B6">
        <w:rPr>
          <w:rFonts w:asciiTheme="majorBidi" w:hAnsiTheme="majorBidi" w:cstheme="majorBidi"/>
          <w:sz w:val="22"/>
          <w:szCs w:val="22"/>
        </w:rPr>
        <w:t xml:space="preserve">, he also hoped that after the conquest of Palestine a “Federal House of Commons of the future will meet at Jerusalem, the capital of the lost Ten Tribes of Israel.” queen Victoria had her children circumcised and her father was deeply involved with London Jewish Society, Guibbory, “The Reformation”, p. </w:t>
      </w:r>
    </w:p>
  </w:endnote>
  <w:endnote w:id="113">
    <w:p w14:paraId="69FEB23E"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Barkun, </w:t>
      </w:r>
      <w:r w:rsidRPr="007351B6">
        <w:rPr>
          <w:rFonts w:asciiTheme="majorBidi" w:hAnsiTheme="majorBidi" w:cstheme="majorBidi"/>
          <w:i/>
          <w:iCs/>
          <w:sz w:val="22"/>
          <w:szCs w:val="22"/>
        </w:rPr>
        <w:t>Religion</w:t>
      </w:r>
      <w:r w:rsidRPr="007351B6">
        <w:rPr>
          <w:rFonts w:asciiTheme="majorBidi" w:hAnsiTheme="majorBidi" w:cstheme="majorBidi"/>
          <w:sz w:val="22"/>
          <w:szCs w:val="22"/>
        </w:rPr>
        <w:t>, p. 15.</w:t>
      </w:r>
      <w:r w:rsidRPr="007351B6">
        <w:rPr>
          <w:rFonts w:asciiTheme="majorBidi" w:hAnsiTheme="majorBidi" w:cstheme="majorBidi"/>
          <w:i/>
          <w:iCs/>
          <w:sz w:val="22"/>
          <w:szCs w:val="22"/>
        </w:rPr>
        <w:t xml:space="preserve"> </w:t>
      </w:r>
      <w:r w:rsidRPr="007351B6">
        <w:rPr>
          <w:rFonts w:asciiTheme="majorBidi" w:hAnsiTheme="majorBidi" w:cstheme="majorBidi"/>
          <w:sz w:val="22"/>
          <w:szCs w:val="22"/>
        </w:rPr>
        <w:t xml:space="preserve">Guibbory, “The Reformation”, p. 109. It was not acceptable to conventional protestants, see Roy L. Aldrich, “Anglo-Israelism Refuted”, </w:t>
      </w:r>
      <w:r w:rsidRPr="007351B6">
        <w:rPr>
          <w:rFonts w:asciiTheme="majorBidi" w:hAnsiTheme="majorBidi" w:cstheme="majorBidi"/>
          <w:i/>
          <w:iCs/>
          <w:sz w:val="22"/>
          <w:szCs w:val="22"/>
        </w:rPr>
        <w:t xml:space="preserve">Bibliotheca sacra, </w:t>
      </w:r>
      <w:r w:rsidRPr="007351B6">
        <w:rPr>
          <w:rFonts w:asciiTheme="majorBidi" w:hAnsiTheme="majorBidi" w:cstheme="majorBidi"/>
          <w:sz w:val="22"/>
          <w:szCs w:val="22"/>
        </w:rPr>
        <w:t xml:space="preserve">93 no 369 Jan - Mar 1936, p 41-63. For its current expression </w:t>
      </w:r>
      <w:hyperlink r:id="rId5" w:history="1">
        <w:r w:rsidRPr="007351B6">
          <w:rPr>
            <w:rStyle w:val="Hyperlink"/>
            <w:rFonts w:asciiTheme="majorBidi" w:hAnsiTheme="majorBidi" w:cstheme="majorBidi"/>
            <w:sz w:val="22"/>
            <w:szCs w:val="22"/>
          </w:rPr>
          <w:t>http://www.britishisrael.co.uk/history.php</w:t>
        </w:r>
      </w:hyperlink>
      <w:r w:rsidRPr="007351B6">
        <w:rPr>
          <w:rFonts w:asciiTheme="majorBidi" w:hAnsiTheme="majorBidi" w:cstheme="majorBidi"/>
          <w:sz w:val="22"/>
          <w:szCs w:val="22"/>
        </w:rPr>
        <w:t xml:space="preserve"> accessed 30.08.2020.</w:t>
      </w:r>
    </w:p>
  </w:endnote>
  <w:endnote w:id="114">
    <w:p w14:paraId="6B08D434" w14:textId="77777777" w:rsidR="009D3678" w:rsidRPr="007351B6" w:rsidRDefault="009D3678" w:rsidP="0021076D">
      <w:pPr>
        <w:autoSpaceDE w:val="0"/>
        <w:autoSpaceDN w:val="0"/>
        <w:adjustRightInd w:val="0"/>
        <w:spacing w:after="0" w:line="360" w:lineRule="auto"/>
        <w:rPr>
          <w:rFonts w:asciiTheme="majorBidi" w:hAnsiTheme="majorBidi" w:cstheme="majorBidi"/>
          <w:rtl/>
        </w:rPr>
      </w:pPr>
      <w:r w:rsidRPr="007351B6">
        <w:rPr>
          <w:rStyle w:val="EndnoteReference"/>
          <w:rFonts w:asciiTheme="majorBidi" w:hAnsiTheme="majorBidi" w:cstheme="majorBidi"/>
        </w:rPr>
        <w:endnoteRef/>
      </w:r>
      <w:r w:rsidRPr="007351B6">
        <w:rPr>
          <w:rFonts w:asciiTheme="majorBidi" w:hAnsiTheme="majorBidi" w:cstheme="majorBidi"/>
        </w:rPr>
        <w:t xml:space="preserve"> John Wilson, </w:t>
      </w:r>
      <w:r w:rsidRPr="007351B6">
        <w:rPr>
          <w:rFonts w:asciiTheme="majorBidi" w:hAnsiTheme="majorBidi" w:cstheme="majorBidi"/>
          <w:i/>
          <w:iCs/>
        </w:rPr>
        <w:t>Lectures on Our Israelitish Origin, Revised and Enlarged</w:t>
      </w:r>
      <w:r w:rsidRPr="007351B6">
        <w:rPr>
          <w:rFonts w:asciiTheme="majorBidi" w:hAnsiTheme="majorBidi" w:cstheme="majorBidi"/>
        </w:rPr>
        <w:t xml:space="preserve"> (London: James Nisbet, 5</w:t>
      </w:r>
      <w:r w:rsidRPr="007351B6">
        <w:rPr>
          <w:rFonts w:asciiTheme="majorBidi" w:hAnsiTheme="majorBidi" w:cstheme="majorBidi"/>
          <w:vertAlign w:val="superscript"/>
        </w:rPr>
        <w:t>th</w:t>
      </w:r>
      <w:r w:rsidRPr="007351B6">
        <w:rPr>
          <w:rFonts w:asciiTheme="majorBidi" w:hAnsiTheme="majorBidi" w:cstheme="majorBidi"/>
        </w:rPr>
        <w:t xml:space="preserve"> edition, 1876), pp. 157, 403, 438 repctively. </w:t>
      </w:r>
    </w:p>
  </w:endnote>
  <w:endnote w:id="115">
    <w:p w14:paraId="4CC1CD5E"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Barkun, p. </w:t>
      </w:r>
      <w:r w:rsidRPr="007351B6">
        <w:rPr>
          <w:rFonts w:asciiTheme="majorBidi" w:hAnsiTheme="majorBidi" w:cstheme="majorBidi"/>
          <w:sz w:val="22"/>
          <w:szCs w:val="22"/>
          <w:rtl/>
        </w:rPr>
        <w:t>11</w:t>
      </w:r>
      <w:r w:rsidRPr="007351B6">
        <w:rPr>
          <w:rFonts w:asciiTheme="majorBidi" w:hAnsiTheme="majorBidi" w:cstheme="majorBidi"/>
          <w:sz w:val="22"/>
          <w:szCs w:val="22"/>
        </w:rPr>
        <w:t xml:space="preserve">. </w:t>
      </w:r>
      <w:r w:rsidRPr="007351B6">
        <w:rPr>
          <w:rFonts w:asciiTheme="majorBidi" w:hAnsiTheme="majorBidi" w:cstheme="majorBidi"/>
          <w:color w:val="000000"/>
          <w:sz w:val="22"/>
          <w:szCs w:val="22"/>
        </w:rPr>
        <w:t xml:space="preserve">Hine, </w:t>
      </w:r>
      <w:r w:rsidRPr="007351B6">
        <w:rPr>
          <w:rFonts w:asciiTheme="majorBidi" w:hAnsiTheme="majorBidi" w:cstheme="majorBidi"/>
          <w:i/>
          <w:iCs/>
          <w:color w:val="000000"/>
          <w:sz w:val="22"/>
          <w:szCs w:val="22"/>
        </w:rPr>
        <w:t>Forty-seven Identifications of the Anglo-Saxons with the Lost Ten Tribesof Israel, Founded upon Five Hundred Scripture Proofs</w:t>
      </w:r>
      <w:r w:rsidRPr="007351B6">
        <w:rPr>
          <w:rFonts w:asciiTheme="majorBidi" w:hAnsiTheme="majorBidi" w:cstheme="majorBidi"/>
          <w:color w:val="000000"/>
          <w:sz w:val="22"/>
          <w:szCs w:val="22"/>
        </w:rPr>
        <w:t xml:space="preserve">, new ed. (New York: James Huggins 1878 </w:t>
      </w:r>
      <w:hyperlink r:id="rId6" w:history="1">
        <w:r w:rsidRPr="007351B6">
          <w:rPr>
            <w:rStyle w:val="Hyperlink"/>
            <w:rFonts w:asciiTheme="majorBidi" w:hAnsiTheme="majorBidi" w:cstheme="majorBidi"/>
            <w:sz w:val="22"/>
            <w:szCs w:val="22"/>
          </w:rPr>
          <w:t>https://babel.hathitrust.org/</w:t>
        </w:r>
      </w:hyperlink>
      <w:r w:rsidRPr="007351B6">
        <w:rPr>
          <w:rFonts w:asciiTheme="majorBidi" w:hAnsiTheme="majorBidi" w:cstheme="majorBidi"/>
          <w:sz w:val="22"/>
          <w:szCs w:val="22"/>
        </w:rPr>
        <w:t xml:space="preserve"> accessed 1.09.2020</w:t>
      </w:r>
      <w:r w:rsidRPr="007351B6">
        <w:rPr>
          <w:rFonts w:asciiTheme="majorBidi" w:hAnsiTheme="majorBidi" w:cstheme="majorBidi"/>
          <w:color w:val="000000"/>
          <w:sz w:val="22"/>
          <w:szCs w:val="22"/>
        </w:rPr>
        <w:t>), pp. 253-254, 256.</w:t>
      </w:r>
    </w:p>
  </w:endnote>
  <w:endnote w:id="116">
    <w:p w14:paraId="41F0805E" w14:textId="77777777" w:rsidR="009D3678" w:rsidRPr="007351B6" w:rsidRDefault="009D3678" w:rsidP="0021076D">
      <w:pPr>
        <w:autoSpaceDE w:val="0"/>
        <w:autoSpaceDN w:val="0"/>
        <w:adjustRightInd w:val="0"/>
        <w:spacing w:after="0" w:line="360" w:lineRule="auto"/>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Pr>
        <w:t xml:space="preserve"> Zvi Ben-Dor Benite, </w:t>
      </w:r>
      <w:r w:rsidRPr="007351B6">
        <w:rPr>
          <w:rFonts w:asciiTheme="majorBidi" w:hAnsiTheme="majorBidi" w:cstheme="majorBidi"/>
          <w:i/>
          <w:iCs/>
        </w:rPr>
        <w:t>The Ten Lost Tribes: A World History</w:t>
      </w:r>
      <w:r w:rsidRPr="007351B6">
        <w:rPr>
          <w:rFonts w:asciiTheme="majorBidi" w:hAnsiTheme="majorBidi" w:cstheme="majorBidi"/>
        </w:rPr>
        <w:t xml:space="preserve"> (Oxford, 2009), pp. 5, 203-204, 213.</w:t>
      </w:r>
    </w:p>
  </w:endnote>
  <w:endnote w:id="117">
    <w:p w14:paraId="42795B3C"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Eitan Bar-Yosef, "England and the Holy Land", in </w:t>
      </w:r>
      <w:r w:rsidRPr="007351B6">
        <w:rPr>
          <w:rFonts w:asciiTheme="majorBidi" w:hAnsiTheme="majorBidi" w:cstheme="majorBidi"/>
          <w:i/>
          <w:iCs/>
          <w:sz w:val="22"/>
          <w:szCs w:val="22"/>
        </w:rPr>
        <w:t>A New Imperial History: Culture, Identity and Modernity in Britain and Empire 1660-1840</w:t>
      </w:r>
      <w:r w:rsidRPr="007351B6">
        <w:rPr>
          <w:rFonts w:asciiTheme="majorBidi" w:hAnsiTheme="majorBidi" w:cstheme="majorBidi"/>
          <w:sz w:val="22"/>
          <w:szCs w:val="22"/>
        </w:rPr>
        <w:t xml:space="preserve">, Cathleen Wilson (ed.) (Cambridge: Cambridge University Press, 2004), pp. 156, 170 [citation from p. 170]. Bar-Yosef, </w:t>
      </w:r>
      <w:r w:rsidRPr="007351B6">
        <w:rPr>
          <w:rFonts w:asciiTheme="majorBidi" w:hAnsiTheme="majorBidi" w:cstheme="majorBidi"/>
          <w:i/>
          <w:iCs/>
          <w:sz w:val="22"/>
          <w:szCs w:val="22"/>
        </w:rPr>
        <w:t>The Holy Land in English Culture</w:t>
      </w:r>
      <w:r w:rsidRPr="007351B6">
        <w:rPr>
          <w:rFonts w:asciiTheme="majorBidi" w:hAnsiTheme="majorBidi" w:cstheme="majorBidi"/>
          <w:sz w:val="22"/>
          <w:szCs w:val="22"/>
        </w:rPr>
        <w:t>, p. 88. In fact, the visit awakened a sense of home-coming, ibid, pp. 85-87. on the Balfour declaration pp. 243-246</w:t>
      </w:r>
    </w:p>
    <w:p w14:paraId="44ADD268"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Fonts w:asciiTheme="majorBidi" w:hAnsiTheme="majorBidi" w:cstheme="majorBidi"/>
          <w:sz w:val="22"/>
          <w:szCs w:val="22"/>
        </w:rPr>
        <w:t xml:space="preserve">Protestant religious discourse as background for the Balfour declaration: Donald M. Lewis, </w:t>
      </w:r>
      <w:r w:rsidRPr="007351B6">
        <w:rPr>
          <w:rFonts w:asciiTheme="majorBidi" w:hAnsiTheme="majorBidi" w:cstheme="majorBidi"/>
          <w:i/>
          <w:iCs/>
          <w:sz w:val="22"/>
          <w:szCs w:val="22"/>
        </w:rPr>
        <w:t>The Origins of Christian Zionism: Lord Shaftesbury and Evangelical Support for a Jewish Homeland</w:t>
      </w:r>
      <w:r w:rsidRPr="007351B6">
        <w:rPr>
          <w:rFonts w:asciiTheme="majorBidi" w:hAnsiTheme="majorBidi" w:cstheme="majorBidi"/>
          <w:b/>
          <w:bCs/>
          <w:sz w:val="22"/>
          <w:szCs w:val="22"/>
        </w:rPr>
        <w:t xml:space="preserve"> </w:t>
      </w:r>
      <w:r w:rsidRPr="007351B6">
        <w:rPr>
          <w:rFonts w:asciiTheme="majorBidi" w:hAnsiTheme="majorBidi" w:cstheme="majorBidi"/>
          <w:sz w:val="22"/>
          <w:szCs w:val="22"/>
        </w:rPr>
        <w:t>(Cambridge, New York: Cambridge University Press, 2010),</w:t>
      </w:r>
      <w:r w:rsidRPr="007351B6">
        <w:rPr>
          <w:rFonts w:asciiTheme="majorBidi" w:hAnsiTheme="majorBidi" w:cstheme="majorBidi"/>
          <w:b/>
          <w:bCs/>
          <w:sz w:val="22"/>
          <w:szCs w:val="22"/>
        </w:rPr>
        <w:t xml:space="preserve"> </w:t>
      </w:r>
      <w:r w:rsidRPr="007351B6">
        <w:rPr>
          <w:rFonts w:asciiTheme="majorBidi" w:hAnsiTheme="majorBidi" w:cstheme="majorBidi"/>
          <w:sz w:val="22"/>
          <w:szCs w:val="22"/>
        </w:rPr>
        <w:t>pp. 1-23</w:t>
      </w:r>
    </w:p>
  </w:endnote>
  <w:endnote w:id="118">
    <w:p w14:paraId="5B6DAFCE"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Bar-Yosef, p. 15. William Eden Evans Gordon, The Alien as Immigrant (1903) (London: Adamant Media 2006), pp. 13-14, 293.</w:t>
      </w:r>
    </w:p>
  </w:endnote>
  <w:endnote w:id="119">
    <w:p w14:paraId="19FE4B61"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Bar-Yosef, ibid, pp. 10, 147-8, 192-4, 224-5. Also Nissimi, “Joseph Wolff”.</w:t>
      </w:r>
    </w:p>
  </w:endnote>
  <w:endnote w:id="120">
    <w:p w14:paraId="4B9E7E0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Karen Shabetai,  "The Question of Blake's Hostility toward the Jews", </w:t>
      </w:r>
      <w:r w:rsidRPr="007351B6">
        <w:rPr>
          <w:rFonts w:asciiTheme="majorBidi" w:hAnsiTheme="majorBidi" w:cstheme="majorBidi"/>
          <w:i/>
          <w:iCs/>
          <w:sz w:val="22"/>
          <w:szCs w:val="22"/>
        </w:rPr>
        <w:t>English Literary History</w:t>
      </w:r>
      <w:r w:rsidRPr="007351B6">
        <w:rPr>
          <w:rFonts w:asciiTheme="majorBidi" w:hAnsiTheme="majorBidi" w:cstheme="majorBidi"/>
          <w:sz w:val="22"/>
          <w:szCs w:val="22"/>
        </w:rPr>
        <w:t>, vol. 62 (1995) 139-152</w:t>
      </w:r>
    </w:p>
  </w:endnote>
  <w:endnote w:id="121">
    <w:p w14:paraId="1A560925"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David V. Erdman, </w:t>
      </w:r>
      <w:r w:rsidRPr="007351B6">
        <w:rPr>
          <w:rFonts w:asciiTheme="majorBidi" w:hAnsiTheme="majorBidi" w:cstheme="majorBidi"/>
          <w:i/>
          <w:iCs/>
          <w:sz w:val="22"/>
          <w:szCs w:val="22"/>
        </w:rPr>
        <w:t>Prophet against Empire: A Poet's Interpretation of the History of His Own Times</w:t>
      </w:r>
      <w:r w:rsidRPr="007351B6">
        <w:rPr>
          <w:rFonts w:asciiTheme="majorBidi" w:hAnsiTheme="majorBidi" w:cstheme="majorBidi"/>
          <w:sz w:val="22"/>
          <w:szCs w:val="22"/>
        </w:rPr>
        <w:t xml:space="preserve"> (1954), Mineola NY: Dover Publications, 1977), p. 396.</w:t>
      </w:r>
    </w:p>
  </w:endnote>
  <w:endnote w:id="122">
    <w:p w14:paraId="71A99D2A"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Erdman, </w:t>
      </w:r>
      <w:r w:rsidRPr="007351B6">
        <w:rPr>
          <w:rFonts w:asciiTheme="majorBidi" w:hAnsiTheme="majorBidi" w:cstheme="majorBidi"/>
          <w:i/>
          <w:iCs/>
          <w:sz w:val="22"/>
          <w:szCs w:val="22"/>
        </w:rPr>
        <w:t>ibid,</w:t>
      </w:r>
      <w:r w:rsidRPr="007351B6">
        <w:rPr>
          <w:rFonts w:asciiTheme="majorBidi" w:hAnsiTheme="majorBidi" w:cstheme="majorBidi"/>
          <w:sz w:val="22"/>
          <w:szCs w:val="22"/>
        </w:rPr>
        <w:t xml:space="preserve"> pp. 319-20.</w:t>
      </w:r>
    </w:p>
  </w:endnote>
  <w:endnote w:id="123">
    <w:p w14:paraId="12FF5477" w14:textId="77777777" w:rsidR="009D3678" w:rsidRPr="007351B6" w:rsidRDefault="009D3678" w:rsidP="0021076D">
      <w:pPr>
        <w:spacing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tl/>
        </w:rPr>
        <w:t xml:space="preserve">  </w:t>
      </w:r>
      <w:r w:rsidRPr="007351B6">
        <w:rPr>
          <w:rFonts w:asciiTheme="majorBidi" w:hAnsiTheme="majorBidi" w:cstheme="majorBidi"/>
        </w:rPr>
        <w:t>Andrew Porter, "'Commerce and Christianity'", pp. 597-9.</w:t>
      </w:r>
    </w:p>
  </w:endnote>
  <w:endnote w:id="124">
    <w:p w14:paraId="6858049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Armitage, </w:t>
      </w:r>
      <w:r w:rsidRPr="007351B6">
        <w:rPr>
          <w:rFonts w:asciiTheme="majorBidi" w:hAnsiTheme="majorBidi" w:cstheme="majorBidi"/>
          <w:i/>
          <w:iCs/>
          <w:sz w:val="22"/>
          <w:szCs w:val="22"/>
        </w:rPr>
        <w:t>The Ideological Origins</w:t>
      </w:r>
      <w:r w:rsidRPr="007351B6">
        <w:rPr>
          <w:rFonts w:asciiTheme="majorBidi" w:hAnsiTheme="majorBidi" w:cstheme="majorBidi"/>
          <w:sz w:val="22"/>
          <w:szCs w:val="22"/>
        </w:rPr>
        <w:t>, pp. 126-139.</w:t>
      </w:r>
    </w:p>
  </w:endnote>
  <w:endnote w:id="125">
    <w:p w14:paraId="13B5DB65"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Mandler </w:t>
      </w:r>
      <w:r w:rsidRPr="007351B6">
        <w:rPr>
          <w:rFonts w:asciiTheme="majorBidi" w:hAnsiTheme="majorBidi" w:cstheme="majorBidi"/>
          <w:sz w:val="22"/>
          <w:szCs w:val="22"/>
          <w:rtl/>
        </w:rPr>
        <w:t xml:space="preserve"> מציין שתפיסה של לאומיות בכלל הייתה בלתי מקובלת בגלל החשש מפני השפעתה המפוררת על האימפריה  </w:t>
      </w:r>
      <w:r w:rsidRPr="007351B6">
        <w:rPr>
          <w:rFonts w:asciiTheme="majorBidi" w:hAnsiTheme="majorBidi" w:cstheme="majorBidi"/>
          <w:sz w:val="22"/>
          <w:szCs w:val="22"/>
        </w:rPr>
        <w:t xml:space="preserve">Peter Mandler, "'Race' and 'Nation' in Mid Victorian Thought", p. 237, </w:t>
      </w:r>
      <w:r w:rsidRPr="007351B6">
        <w:rPr>
          <w:rFonts w:asciiTheme="majorBidi" w:hAnsiTheme="majorBidi" w:cstheme="majorBidi"/>
          <w:sz w:val="22"/>
          <w:szCs w:val="22"/>
          <w:rtl/>
        </w:rPr>
        <w:t xml:space="preserve"> וכן –  </w:t>
      </w:r>
      <w:r w:rsidRPr="007351B6">
        <w:rPr>
          <w:rFonts w:asciiTheme="majorBidi" w:hAnsiTheme="majorBidi" w:cstheme="majorBidi"/>
          <w:sz w:val="22"/>
          <w:szCs w:val="22"/>
        </w:rPr>
        <w:t xml:space="preserve">Kumar, "Nation and Empire ", pp. 575-608; Julia Stapelton, Liberalism, Democracy, and the State in Britain: Five Essays 1862-1891, Bristol UK, Dulles, Virginia: Theommes, 1997, p. 36. </w:t>
      </w:r>
    </w:p>
  </w:endnote>
  <w:endnote w:id="126">
    <w:p w14:paraId="42AE7BCC"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Krishan Kumar</w:t>
      </w:r>
      <w:r w:rsidRPr="007351B6">
        <w:rPr>
          <w:rFonts w:asciiTheme="majorBidi" w:hAnsiTheme="majorBidi" w:cstheme="majorBidi"/>
          <w:b/>
          <w:bCs/>
          <w:sz w:val="22"/>
          <w:szCs w:val="22"/>
        </w:rPr>
        <w:t xml:space="preserve">, </w:t>
      </w:r>
      <w:r w:rsidRPr="007351B6">
        <w:rPr>
          <w:rFonts w:asciiTheme="majorBidi" w:hAnsiTheme="majorBidi" w:cstheme="majorBidi"/>
          <w:sz w:val="22"/>
          <w:szCs w:val="22"/>
        </w:rPr>
        <w:t>"Nation and Empire: English and British National Identity in Comparative Perspective",</w:t>
      </w:r>
      <w:r w:rsidRPr="007351B6">
        <w:rPr>
          <w:rFonts w:asciiTheme="majorBidi" w:hAnsiTheme="majorBidi" w:cstheme="majorBidi"/>
          <w:b/>
          <w:bCs/>
          <w:sz w:val="22"/>
          <w:szCs w:val="22"/>
        </w:rPr>
        <w:t xml:space="preserve"> </w:t>
      </w:r>
      <w:r w:rsidRPr="007351B6">
        <w:rPr>
          <w:rFonts w:asciiTheme="majorBidi" w:hAnsiTheme="majorBidi" w:cstheme="majorBidi"/>
          <w:i/>
          <w:iCs/>
          <w:sz w:val="22"/>
          <w:szCs w:val="22"/>
        </w:rPr>
        <w:t>Theory and Society</w:t>
      </w:r>
      <w:r w:rsidRPr="007351B6">
        <w:rPr>
          <w:rFonts w:asciiTheme="majorBidi" w:hAnsiTheme="majorBidi" w:cstheme="majorBidi"/>
          <w:sz w:val="22"/>
          <w:szCs w:val="22"/>
        </w:rPr>
        <w:t xml:space="preserve">, Vol. 29, No. 5. (Oct., 2000), [pp. 575-608], p. 589. Colls, </w:t>
      </w:r>
      <w:r w:rsidRPr="007351B6">
        <w:rPr>
          <w:rFonts w:asciiTheme="majorBidi" w:hAnsiTheme="majorBidi" w:cstheme="majorBidi"/>
          <w:i/>
          <w:iCs/>
          <w:sz w:val="22"/>
          <w:szCs w:val="22"/>
        </w:rPr>
        <w:t>The Identity of England</w:t>
      </w:r>
      <w:r w:rsidRPr="007351B6">
        <w:rPr>
          <w:rFonts w:asciiTheme="majorBidi" w:hAnsiTheme="majorBidi" w:cstheme="majorBidi"/>
          <w:sz w:val="22"/>
          <w:szCs w:val="22"/>
        </w:rPr>
        <w:t xml:space="preserve">, pp.23-30. Jonathan Parry. The Politics of Patriotism: English Liberalism, National Identity and Europe, 1830-1886, Cambridge: Cambridge University Press, 2006, p. 45 Alan Sykes, </w:t>
      </w:r>
      <w:r w:rsidRPr="007351B6">
        <w:rPr>
          <w:rFonts w:asciiTheme="majorBidi" w:hAnsiTheme="majorBidi" w:cstheme="majorBidi"/>
          <w:i/>
          <w:iCs/>
          <w:sz w:val="22"/>
          <w:szCs w:val="22"/>
        </w:rPr>
        <w:t>The Rise and Fall of British Liberalism 1776-1988</w:t>
      </w:r>
      <w:r w:rsidRPr="007351B6">
        <w:rPr>
          <w:rFonts w:asciiTheme="majorBidi" w:hAnsiTheme="majorBidi" w:cstheme="majorBidi"/>
          <w:sz w:val="22"/>
          <w:szCs w:val="22"/>
        </w:rPr>
        <w:t>, London and New York: Longman, 1997, pp. 23-4</w:t>
      </w:r>
    </w:p>
  </w:endnote>
  <w:endnote w:id="127">
    <w:p w14:paraId="3AD00D3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By the final decade of the 19</w:t>
      </w:r>
      <w:r w:rsidRPr="007351B6">
        <w:rPr>
          <w:rFonts w:asciiTheme="majorBidi" w:hAnsiTheme="majorBidi" w:cstheme="majorBidi"/>
          <w:sz w:val="22"/>
          <w:szCs w:val="22"/>
          <w:vertAlign w:val="superscript"/>
        </w:rPr>
        <w:t>th</w:t>
      </w:r>
      <w:r w:rsidRPr="007351B6">
        <w:rPr>
          <w:rFonts w:asciiTheme="majorBidi" w:hAnsiTheme="majorBidi" w:cstheme="majorBidi"/>
          <w:sz w:val="22"/>
          <w:szCs w:val="22"/>
        </w:rPr>
        <w:t xml:space="preserve"> century they were more easily accepted. But apparently for more conflicting reasons which did not include greater of acceptance of Catholicism per see Erik Sidenvall,  </w:t>
      </w:r>
      <w:r w:rsidRPr="007351B6">
        <w:rPr>
          <w:rFonts w:asciiTheme="majorBidi" w:hAnsiTheme="majorBidi" w:cstheme="majorBidi"/>
          <w:i/>
          <w:iCs/>
          <w:sz w:val="22"/>
          <w:szCs w:val="22"/>
        </w:rPr>
        <w:t>After anti-Catholicism</w:t>
      </w:r>
      <w:r w:rsidRPr="007351B6">
        <w:rPr>
          <w:rFonts w:asciiTheme="majorBidi" w:hAnsiTheme="majorBidi" w:cstheme="majorBidi"/>
          <w:sz w:val="22"/>
          <w:szCs w:val="22"/>
        </w:rPr>
        <w:t xml:space="preserve">, pp. 174-5. </w:t>
      </w:r>
      <w:r w:rsidRPr="007351B6">
        <w:rPr>
          <w:rStyle w:val="EndnoteReference"/>
          <w:rFonts w:asciiTheme="majorBidi" w:hAnsiTheme="majorBidi" w:cstheme="majorBidi"/>
          <w:sz w:val="22"/>
          <w:szCs w:val="22"/>
        </w:rPr>
        <w:t xml:space="preserve"> </w:t>
      </w:r>
      <w:r w:rsidRPr="007351B6">
        <w:rPr>
          <w:rFonts w:asciiTheme="majorBidi" w:hAnsiTheme="majorBidi" w:cstheme="majorBidi"/>
          <w:sz w:val="22"/>
          <w:szCs w:val="22"/>
        </w:rPr>
        <w:t xml:space="preserve">Alan Sykes, </w:t>
      </w:r>
      <w:r w:rsidRPr="007351B6">
        <w:rPr>
          <w:rFonts w:asciiTheme="majorBidi" w:hAnsiTheme="majorBidi" w:cstheme="majorBidi"/>
          <w:i/>
          <w:iCs/>
          <w:sz w:val="22"/>
          <w:szCs w:val="22"/>
        </w:rPr>
        <w:t>The Rise and Fall of British Liberalism 1776-1988</w:t>
      </w:r>
      <w:r w:rsidRPr="007351B6">
        <w:rPr>
          <w:rFonts w:asciiTheme="majorBidi" w:hAnsiTheme="majorBidi" w:cstheme="majorBidi"/>
          <w:sz w:val="22"/>
          <w:szCs w:val="22"/>
        </w:rPr>
        <w:t xml:space="preserve">, London and New York: Longman, 1997, pp. 23-4; David Feldman, </w:t>
      </w:r>
      <w:r w:rsidRPr="007351B6">
        <w:rPr>
          <w:rFonts w:asciiTheme="majorBidi" w:hAnsiTheme="majorBidi" w:cstheme="majorBidi"/>
          <w:i/>
          <w:iCs/>
          <w:sz w:val="22"/>
          <w:szCs w:val="22"/>
        </w:rPr>
        <w:t>Englishmen and Jews: Social Relations and Political Culture, 1840-1914</w:t>
      </w:r>
      <w:r w:rsidRPr="007351B6">
        <w:rPr>
          <w:rFonts w:asciiTheme="majorBidi" w:hAnsiTheme="majorBidi" w:cstheme="majorBidi"/>
          <w:sz w:val="22"/>
          <w:szCs w:val="22"/>
        </w:rPr>
        <w:t xml:space="preserve"> (New Haven and London, 1994, p. 3.</w:t>
      </w:r>
    </w:p>
  </w:endnote>
  <w:endnote w:id="128">
    <w:p w14:paraId="5A98A59D"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Todd Endelman, "English Jewish History", p. 103, Feldman, </w:t>
      </w:r>
      <w:r w:rsidRPr="007351B6">
        <w:rPr>
          <w:rFonts w:asciiTheme="majorBidi" w:hAnsiTheme="majorBidi" w:cstheme="majorBidi"/>
          <w:i/>
          <w:iCs/>
          <w:sz w:val="22"/>
          <w:szCs w:val="22"/>
        </w:rPr>
        <w:t>Englishmen and Jews</w:t>
      </w:r>
      <w:r w:rsidRPr="007351B6">
        <w:rPr>
          <w:rFonts w:asciiTheme="majorBidi" w:hAnsiTheme="majorBidi" w:cstheme="majorBidi"/>
          <w:sz w:val="22"/>
          <w:szCs w:val="22"/>
        </w:rPr>
        <w:t>, esp. pp. 102, 120, 380, 387. Colin Holmes</w:t>
      </w:r>
      <w:r w:rsidRPr="007351B6">
        <w:rPr>
          <w:rFonts w:asciiTheme="majorBidi" w:hAnsiTheme="majorBidi" w:cstheme="majorBidi"/>
          <w:i/>
          <w:iCs/>
          <w:sz w:val="22"/>
          <w:szCs w:val="22"/>
        </w:rPr>
        <w:t>, Anti-Semitism in British Society 1876-1939</w:t>
      </w:r>
      <w:r w:rsidRPr="007351B6">
        <w:rPr>
          <w:rFonts w:asciiTheme="majorBidi" w:hAnsiTheme="majorBidi" w:cstheme="majorBidi"/>
          <w:sz w:val="22"/>
          <w:szCs w:val="22"/>
        </w:rPr>
        <w:t xml:space="preserve">, London: Edward Arnold, 1979, pp. 104-5. Wohl, "Representations of Disraeli's Jewishness", p. 161; R. W. Davis, "Disraeli, the Rothschilds and Antisemitism", in </w:t>
      </w:r>
      <w:r w:rsidRPr="007351B6">
        <w:rPr>
          <w:rFonts w:asciiTheme="majorBidi" w:hAnsiTheme="majorBidi" w:cstheme="majorBidi"/>
          <w:i/>
          <w:iCs/>
          <w:sz w:val="22"/>
          <w:szCs w:val="22"/>
        </w:rPr>
        <w:t>Disraeli's Jewishness</w:t>
      </w:r>
      <w:r w:rsidRPr="007351B6">
        <w:rPr>
          <w:rFonts w:asciiTheme="majorBidi" w:hAnsiTheme="majorBidi" w:cstheme="majorBidi"/>
          <w:sz w:val="22"/>
          <w:szCs w:val="22"/>
        </w:rPr>
        <w:t>, [pp. 161-178], p. 178.</w:t>
      </w:r>
    </w:p>
  </w:endnote>
  <w:endnote w:id="129">
    <w:p w14:paraId="2D166AAD"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Steven Fielding. </w:t>
      </w:r>
      <w:r w:rsidRPr="007351B6">
        <w:rPr>
          <w:rFonts w:asciiTheme="majorBidi" w:hAnsiTheme="majorBidi" w:cstheme="majorBidi"/>
          <w:i/>
          <w:iCs/>
          <w:sz w:val="22"/>
          <w:szCs w:val="22"/>
        </w:rPr>
        <w:t>Class and Ethnicity: Irish Catholicsim in England, 1880-1939</w:t>
      </w:r>
      <w:r w:rsidRPr="007351B6">
        <w:rPr>
          <w:rFonts w:asciiTheme="majorBidi" w:hAnsiTheme="majorBidi" w:cstheme="majorBidi"/>
          <w:sz w:val="22"/>
          <w:szCs w:val="22"/>
        </w:rPr>
        <w:t xml:space="preserve"> (Themes in the Twentieth Century) Philadelphia: Open University Press. 1993. Endelman, "English Jewish History", p. 103. David Feldman, "Was Modernity Good for the Jews?", </w:t>
      </w:r>
      <w:r w:rsidRPr="007351B6">
        <w:rPr>
          <w:rFonts w:asciiTheme="majorBidi" w:hAnsiTheme="majorBidi" w:cstheme="majorBidi"/>
          <w:i/>
          <w:iCs/>
          <w:sz w:val="22"/>
          <w:szCs w:val="22"/>
        </w:rPr>
        <w:t>Modernity, Culture and 'The Jew'</w:t>
      </w:r>
      <w:r w:rsidRPr="007351B6">
        <w:rPr>
          <w:rFonts w:asciiTheme="majorBidi" w:hAnsiTheme="majorBidi" w:cstheme="majorBidi"/>
          <w:sz w:val="22"/>
          <w:szCs w:val="22"/>
        </w:rPr>
        <w:t xml:space="preserve">, Stanford: Stanford University Press, 1998, [pp. 171-187], p. 178. Michael Ragussis, </w:t>
      </w:r>
      <w:r w:rsidRPr="007351B6">
        <w:rPr>
          <w:rFonts w:asciiTheme="majorBidi" w:hAnsiTheme="majorBidi" w:cstheme="majorBidi"/>
          <w:i/>
          <w:iCs/>
          <w:sz w:val="22"/>
          <w:szCs w:val="22"/>
        </w:rPr>
        <w:t>Figures of Conversion "The Jewish Question" and English National Identity</w:t>
      </w:r>
      <w:r w:rsidRPr="007351B6">
        <w:rPr>
          <w:rFonts w:asciiTheme="majorBidi" w:hAnsiTheme="majorBidi" w:cstheme="majorBidi"/>
          <w:sz w:val="22"/>
          <w:szCs w:val="22"/>
        </w:rPr>
        <w:t>, Durham: Duke University Press, 1995, pp. 176-210, esp. in Trollope's novels pp. 236-249.</w:t>
      </w:r>
    </w:p>
  </w:endnote>
  <w:endnote w:id="130">
    <w:p w14:paraId="145A6A83"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C. Peter Williams, "British Religion and the Wider World: Mission and Empire. 1800-1940", in </w:t>
      </w:r>
      <w:r w:rsidRPr="007351B6">
        <w:rPr>
          <w:rFonts w:asciiTheme="majorBidi" w:hAnsiTheme="majorBidi" w:cstheme="majorBidi"/>
          <w:i/>
          <w:iCs/>
          <w:sz w:val="22"/>
          <w:szCs w:val="22"/>
        </w:rPr>
        <w:t>A History of Religion in Britain, Practice and Belief from Pre-Roman Times to the Present</w:t>
      </w:r>
      <w:r w:rsidRPr="007351B6">
        <w:rPr>
          <w:rFonts w:asciiTheme="majorBidi" w:hAnsiTheme="majorBidi" w:cstheme="majorBidi"/>
          <w:sz w:val="22"/>
          <w:szCs w:val="22"/>
        </w:rPr>
        <w:t>, Oxford UK, Cambridge USA: Blackwell, 1994, [pp. 381-405], pp. 382-3.</w:t>
      </w:r>
    </w:p>
  </w:endnote>
  <w:endnote w:id="131">
    <w:p w14:paraId="6BB4DC4F"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Andrew Porter, "'Commerce and Christianity'", pp. 617-8. </w:t>
      </w:r>
      <w:r w:rsidRPr="007351B6">
        <w:rPr>
          <w:rFonts w:asciiTheme="majorBidi" w:hAnsiTheme="majorBidi" w:cstheme="majorBidi"/>
          <w:sz w:val="22"/>
          <w:szCs w:val="22"/>
          <w:rtl/>
        </w:rPr>
        <w:t xml:space="preserve">סטאנלי לעו"ז רואה את הקשר בין המיסיון לציביליזציה ולסחר כמרכזי יותר גם אח"כ. גישות שונות בנושא: </w:t>
      </w:r>
      <w:r w:rsidRPr="007351B6">
        <w:rPr>
          <w:rFonts w:asciiTheme="majorBidi" w:hAnsiTheme="majorBidi" w:cstheme="majorBidi"/>
          <w:sz w:val="22"/>
          <w:szCs w:val="22"/>
        </w:rPr>
        <w:t xml:space="preserve"> Williams, "Mission and Empire", pp. 389-90.</w:t>
      </w:r>
    </w:p>
  </w:endnote>
  <w:endnote w:id="132">
    <w:p w14:paraId="1474AFCC"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lang w:val="fr-FR"/>
        </w:rPr>
        <w:t xml:space="preserve">Andrew Porter, </w:t>
      </w:r>
      <w:r w:rsidRPr="007351B6">
        <w:rPr>
          <w:rFonts w:asciiTheme="majorBidi" w:hAnsiTheme="majorBidi" w:cstheme="majorBidi"/>
          <w:i/>
          <w:iCs/>
          <w:sz w:val="22"/>
          <w:szCs w:val="22"/>
          <w:lang w:val="fr-FR"/>
        </w:rPr>
        <w:t xml:space="preserve">Religion Versus Empire? </w:t>
      </w:r>
      <w:r w:rsidRPr="007351B6">
        <w:rPr>
          <w:rFonts w:asciiTheme="majorBidi" w:hAnsiTheme="majorBidi" w:cstheme="majorBidi"/>
          <w:i/>
          <w:iCs/>
          <w:sz w:val="22"/>
          <w:szCs w:val="22"/>
        </w:rPr>
        <w:t>British Protestant Missionaries and Overseas Expansion, 1700-1914</w:t>
      </w:r>
      <w:r w:rsidRPr="007351B6">
        <w:rPr>
          <w:rFonts w:asciiTheme="majorBidi" w:hAnsiTheme="majorBidi" w:cstheme="majorBidi"/>
          <w:sz w:val="22"/>
          <w:szCs w:val="22"/>
        </w:rPr>
        <w:t>, Manchester and New York: Manchester University Press, 2004, pp. 283-315.</w:t>
      </w:r>
    </w:p>
  </w:endnote>
  <w:endnote w:id="133">
    <w:p w14:paraId="53775606"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Stephen Howe, "Empire and Ideology", The British Empire: Themes and Perspectives, Sarah Stockwell (ed.) (Oxford: Blackwell, 2008) [pp. 157-177], p. 160 and he then strongly qualifies the assessment – reviewing literature which casts doubt on the centrality of empire and calls for differentiation between formal and informal empire, jingoism, Britain foreign policy in general, and support of naval expansion. pp. 160-164.</w:t>
      </w:r>
    </w:p>
  </w:endnote>
  <w:endnote w:id="134">
    <w:p w14:paraId="2874BDB6" w14:textId="0B844720"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Salisbury, “Disintegration”, esp. pp. 242-3. Bauman, “Allosemitism”, pp. 153-4</w:t>
      </w:r>
    </w:p>
  </w:endnote>
  <w:endnote w:id="135">
    <w:p w14:paraId="62BB7A3E" w14:textId="77777777" w:rsidR="009D3678" w:rsidRPr="007351B6" w:rsidRDefault="009D3678" w:rsidP="0021076D">
      <w:pPr>
        <w:autoSpaceDE w:val="0"/>
        <w:autoSpaceDN w:val="0"/>
        <w:adjustRightInd w:val="0"/>
        <w:spacing w:line="360" w:lineRule="auto"/>
        <w:jc w:val="both"/>
        <w:rPr>
          <w:rFonts w:asciiTheme="majorBidi" w:hAnsiTheme="majorBidi" w:cstheme="majorBidi"/>
          <w:rtl/>
        </w:rPr>
      </w:pPr>
      <w:r w:rsidRPr="007351B6">
        <w:rPr>
          <w:rStyle w:val="EndnoteReference"/>
          <w:rFonts w:asciiTheme="majorBidi" w:hAnsiTheme="majorBidi" w:cstheme="majorBidi"/>
        </w:rPr>
        <w:endnoteRef/>
      </w:r>
      <w:r w:rsidRPr="007351B6">
        <w:rPr>
          <w:rFonts w:asciiTheme="majorBidi" w:hAnsiTheme="majorBidi" w:cstheme="majorBidi"/>
          <w:rtl/>
        </w:rPr>
        <w:t xml:space="preserve"> </w:t>
      </w:r>
      <w:r w:rsidRPr="007351B6">
        <w:rPr>
          <w:rFonts w:asciiTheme="majorBidi" w:hAnsiTheme="majorBidi" w:cstheme="majorBidi"/>
        </w:rPr>
        <w:t xml:space="preserve">David Cannadine, “Cousinhood”, </w:t>
      </w:r>
      <w:r w:rsidRPr="007351B6">
        <w:rPr>
          <w:rFonts w:asciiTheme="majorBidi" w:hAnsiTheme="majorBidi" w:cstheme="majorBidi"/>
          <w:i/>
          <w:iCs/>
        </w:rPr>
        <w:t>London Review of Books</w:t>
      </w:r>
      <w:r w:rsidRPr="007351B6">
        <w:rPr>
          <w:rFonts w:asciiTheme="majorBidi" w:hAnsiTheme="majorBidi" w:cstheme="majorBidi"/>
        </w:rPr>
        <w:t xml:space="preserve">, 27 July 1989, vol. 11 no. 14 , [pp. 10-12] p. 10. Many cite and reject Cannadine for instance: Todd Endelman, “English Jewish History”, </w:t>
      </w:r>
      <w:r w:rsidRPr="007351B6">
        <w:rPr>
          <w:rFonts w:asciiTheme="majorBidi" w:hAnsiTheme="majorBidi" w:cstheme="majorBidi"/>
          <w:i/>
          <w:iCs/>
        </w:rPr>
        <w:t>Modern Judaism</w:t>
      </w:r>
      <w:r w:rsidRPr="007351B6">
        <w:rPr>
          <w:rFonts w:asciiTheme="majorBidi" w:hAnsiTheme="majorBidi" w:cstheme="majorBidi"/>
        </w:rPr>
        <w:t xml:space="preserve">, vol. 11, no. 1 (1991), [pp. 91-109] p. 91; Anthony S. Wohl, “'Ben JuJu': Representations of Disraeli's Jewishness in Victorian Political Cartoon”, </w:t>
      </w:r>
      <w:r w:rsidRPr="007351B6">
        <w:rPr>
          <w:rFonts w:asciiTheme="majorBidi" w:hAnsiTheme="majorBidi" w:cstheme="majorBidi"/>
          <w:i/>
          <w:iCs/>
        </w:rPr>
        <w:t>Disraeli's Jewishness</w:t>
      </w:r>
      <w:r w:rsidRPr="007351B6">
        <w:rPr>
          <w:rFonts w:asciiTheme="majorBidi" w:hAnsiTheme="majorBidi" w:cstheme="majorBidi"/>
        </w:rPr>
        <w:t>, Todd Endelman &amp; Tony Kushner (eds), Vallentine Mitchell: London, Portland, 2002),[pp. 105-161], p. 139. Similarly Kushner cites a German-Jewish poet, Humbert wolfe, who in 1933 rejected the existence of Antisemitism in Britain – compared to France, Germany, Hungary, and Rumania, Tony Kushner, “Comparing Antisemitisms: A Useful Exercise?”, pp. 93-4.</w:t>
      </w:r>
      <w:r w:rsidRPr="007351B6">
        <w:rPr>
          <w:rFonts w:asciiTheme="majorBidi" w:hAnsiTheme="majorBidi" w:cstheme="majorBidi"/>
          <w:rtl/>
        </w:rPr>
        <w:t xml:space="preserve"> </w:t>
      </w:r>
      <w:r w:rsidRPr="007351B6">
        <w:rPr>
          <w:rFonts w:asciiTheme="majorBidi" w:hAnsiTheme="majorBidi" w:cstheme="majorBidi"/>
        </w:rPr>
        <w:t xml:space="preserve"> Endelman cites Kushner's claim that if Britain had been occupied by Germany during WWII the Jews would not have fared any better than in France and Germany. </w:t>
      </w:r>
      <w:r w:rsidRPr="007351B6">
        <w:rPr>
          <w:rFonts w:asciiTheme="majorBidi" w:hAnsiTheme="majorBidi" w:cstheme="majorBidi"/>
          <w:rtl/>
        </w:rPr>
        <w:t xml:space="preserve"> </w:t>
      </w:r>
      <w:r w:rsidRPr="007351B6">
        <w:rPr>
          <w:rFonts w:asciiTheme="majorBidi" w:hAnsiTheme="majorBidi" w:cstheme="majorBidi"/>
        </w:rPr>
        <w:t xml:space="preserve">Todd M. Endelman, "Review Article: Jews, Aliens and Other Outsiders in British History", </w:t>
      </w:r>
      <w:r w:rsidRPr="007351B6">
        <w:rPr>
          <w:rFonts w:asciiTheme="majorBidi" w:hAnsiTheme="majorBidi" w:cstheme="majorBidi"/>
          <w:i/>
          <w:iCs/>
        </w:rPr>
        <w:t>The Historical Journal</w:t>
      </w:r>
      <w:r w:rsidRPr="007351B6">
        <w:rPr>
          <w:rFonts w:asciiTheme="majorBidi" w:hAnsiTheme="majorBidi" w:cstheme="majorBidi"/>
        </w:rPr>
        <w:t xml:space="preserve">, vol. 37, no. 4 (Dec., 1994), p. 963. See also David Cesarani, “The Study of Antisemitism in Britain: Trends and Perspectives”, </w:t>
      </w:r>
      <w:r w:rsidRPr="007351B6">
        <w:rPr>
          <w:rFonts w:asciiTheme="majorBidi" w:hAnsiTheme="majorBidi" w:cstheme="majorBidi"/>
          <w:i/>
          <w:iCs/>
        </w:rPr>
        <w:t>Approaches to Antisemitism: Context and Curriculum</w:t>
      </w:r>
      <w:r w:rsidRPr="007351B6">
        <w:rPr>
          <w:rFonts w:asciiTheme="majorBidi" w:hAnsiTheme="majorBidi" w:cstheme="majorBidi"/>
        </w:rPr>
        <w:t>, Michael Brown (ed.) (New York: The American Jewish Committee &amp; The International Center for University Teaching of Jewish Civilization, 1994), pp. 93-4.</w:t>
      </w:r>
      <w:r w:rsidRPr="007351B6">
        <w:rPr>
          <w:rFonts w:asciiTheme="majorBidi" w:hAnsiTheme="majorBidi" w:cstheme="majorBidi"/>
          <w:rtl/>
        </w:rPr>
        <w:t xml:space="preserve"> </w:t>
      </w:r>
      <w:r w:rsidRPr="007351B6">
        <w:rPr>
          <w:rFonts w:asciiTheme="majorBidi" w:hAnsiTheme="majorBidi" w:cstheme="majorBidi"/>
        </w:rPr>
        <w:t xml:space="preserve"> </w:t>
      </w:r>
    </w:p>
  </w:endnote>
  <w:endnote w:id="136">
    <w:p w14:paraId="0A70D1ED" w14:textId="2F57BC9D"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Cheyette 1989 </w:t>
      </w:r>
      <w:r w:rsidR="006E4336" w:rsidRPr="007351B6">
        <w:rPr>
          <w:rFonts w:asciiTheme="majorBidi" w:hAnsiTheme="majorBidi" w:cstheme="majorBidi"/>
          <w:sz w:val="22"/>
          <w:szCs w:val="22"/>
        </w:rPr>
        <w:t>“</w:t>
      </w:r>
      <w:r w:rsidRPr="007351B6">
        <w:rPr>
          <w:rFonts w:asciiTheme="majorBidi" w:hAnsiTheme="majorBidi" w:cstheme="majorBidi"/>
          <w:sz w:val="22"/>
          <w:szCs w:val="22"/>
        </w:rPr>
        <w:t>Hilaire belloc and the ‘Marconi scandal’ 1900–1914: A reassessment of the interactionist model of racial hatred</w:t>
      </w:r>
      <w:r w:rsidR="00EC6A25" w:rsidRPr="007351B6">
        <w:rPr>
          <w:rFonts w:asciiTheme="majorBidi" w:hAnsiTheme="majorBidi" w:cstheme="majorBidi"/>
          <w:sz w:val="22"/>
          <w:szCs w:val="22"/>
        </w:rPr>
        <w:t>”</w:t>
      </w:r>
      <w:r w:rsidRPr="007351B6">
        <w:rPr>
          <w:rFonts w:asciiTheme="majorBidi" w:hAnsiTheme="majorBidi" w:cstheme="majorBidi"/>
          <w:sz w:val="22"/>
          <w:szCs w:val="22"/>
        </w:rPr>
        <w:t>, Immigrants &amp; Minorities: Historical Studies in Ethnicity, Migration and Diaspora, 8:1-2, 130-142</w:t>
      </w:r>
      <w:r w:rsidR="006E4336" w:rsidRPr="007351B6">
        <w:rPr>
          <w:rFonts w:asciiTheme="majorBidi" w:hAnsiTheme="majorBidi" w:cstheme="majorBidi"/>
          <w:sz w:val="22"/>
          <w:szCs w:val="22"/>
        </w:rPr>
        <w:t xml:space="preserve">, Cheyette forcefully rejects the notion that causes for antisemitism </w:t>
      </w:r>
      <w:r w:rsidR="007351B6">
        <w:rPr>
          <w:rFonts w:asciiTheme="majorBidi" w:hAnsiTheme="majorBidi" w:cstheme="majorBidi"/>
          <w:sz w:val="22"/>
          <w:szCs w:val="22"/>
        </w:rPr>
        <w:t>sho</w:t>
      </w:r>
      <w:r w:rsidR="006E4336" w:rsidRPr="007351B6">
        <w:rPr>
          <w:rFonts w:asciiTheme="majorBidi" w:hAnsiTheme="majorBidi" w:cstheme="majorBidi"/>
          <w:sz w:val="22"/>
          <w:szCs w:val="22"/>
        </w:rPr>
        <w:t>uld be looked for in Jewish behavior or actions</w:t>
      </w:r>
      <w:r w:rsidRPr="007351B6">
        <w:rPr>
          <w:rFonts w:asciiTheme="majorBidi" w:hAnsiTheme="majorBidi" w:cstheme="majorBidi"/>
          <w:sz w:val="22"/>
          <w:szCs w:val="22"/>
        </w:rPr>
        <w:t>. Anti-semitism: A History and Psychoanalysis of Contemporary Hatred By Avner Falk, pp. 27-28.</w:t>
      </w:r>
    </w:p>
  </w:endnote>
  <w:endnote w:id="137">
    <w:p w14:paraId="4D4D9A54"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Feldman, </w:t>
      </w:r>
      <w:r w:rsidRPr="007351B6">
        <w:rPr>
          <w:rFonts w:asciiTheme="majorBidi" w:hAnsiTheme="majorBidi" w:cstheme="majorBidi"/>
          <w:i/>
          <w:iCs/>
          <w:sz w:val="22"/>
          <w:szCs w:val="22"/>
        </w:rPr>
        <w:t>Englishmen and Jews</w:t>
      </w:r>
      <w:r w:rsidRPr="007351B6">
        <w:rPr>
          <w:rFonts w:asciiTheme="majorBidi" w:hAnsiTheme="majorBidi" w:cstheme="majorBidi"/>
          <w:sz w:val="22"/>
          <w:szCs w:val="22"/>
        </w:rPr>
        <w:t xml:space="preserve">, pp. 262-4. Stapelton, “Political Thought and National Identity in England”, pp. 252-3, 257-8. An overview of the research of Antisemitism in Britain by historiographical schools: Daniel Gutwein, “Imperialism and anti-Semitism: 'the Indian Silver Scandal' (1912-1914) and the </w:t>
      </w:r>
      <w:r w:rsidRPr="007351B6">
        <w:rPr>
          <w:rFonts w:asciiTheme="majorBidi" w:hAnsiTheme="majorBidi" w:cstheme="majorBidi"/>
          <w:i/>
          <w:iCs/>
          <w:sz w:val="22"/>
          <w:szCs w:val="22"/>
        </w:rPr>
        <w:t>Sonderweg</w:t>
      </w:r>
      <w:r w:rsidRPr="007351B6">
        <w:rPr>
          <w:rFonts w:asciiTheme="majorBidi" w:hAnsiTheme="majorBidi" w:cstheme="majorBidi"/>
          <w:sz w:val="22"/>
          <w:szCs w:val="22"/>
        </w:rPr>
        <w:t xml:space="preserve"> of British anti-Semitism as ‘Accompanying anti-Semitism’”, </w:t>
      </w:r>
      <w:r w:rsidRPr="007351B6">
        <w:rPr>
          <w:rFonts w:asciiTheme="majorBidi" w:hAnsiTheme="majorBidi" w:cstheme="majorBidi"/>
          <w:i/>
          <w:iCs/>
          <w:sz w:val="22"/>
          <w:szCs w:val="22"/>
        </w:rPr>
        <w:t>Dapim Studies on the Shoah</w:t>
      </w:r>
      <w:r w:rsidRPr="007351B6">
        <w:rPr>
          <w:rFonts w:asciiTheme="majorBidi" w:hAnsiTheme="majorBidi" w:cstheme="majorBidi"/>
          <w:sz w:val="22"/>
          <w:szCs w:val="22"/>
        </w:rPr>
        <w:t xml:space="preserve"> [Hebrew], vol. 20 (1996) [pp. 39-79], pp. 40-44. </w:t>
      </w:r>
    </w:p>
  </w:endnote>
  <w:endnote w:id="138">
    <w:p w14:paraId="35266162"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Bryan Cheyette, </w:t>
      </w:r>
      <w:r w:rsidRPr="007351B6">
        <w:rPr>
          <w:rFonts w:asciiTheme="majorBidi" w:hAnsiTheme="majorBidi" w:cstheme="majorBidi"/>
          <w:i/>
          <w:iCs/>
          <w:sz w:val="22"/>
          <w:szCs w:val="22"/>
        </w:rPr>
        <w:t>Constructions of 'the Jew' in English Literature and Society. Racial Representations, 1875-1945</w:t>
      </w:r>
      <w:r w:rsidRPr="007351B6">
        <w:rPr>
          <w:rFonts w:asciiTheme="majorBidi" w:hAnsiTheme="majorBidi" w:cstheme="majorBidi"/>
          <w:sz w:val="22"/>
          <w:szCs w:val="22"/>
        </w:rPr>
        <w:t xml:space="preserve"> (Cambridge University Press: Cambridge, New York, 1993), pp. 56-159. Comparisons to Germany in an array of essays: Michael Brenner, Rainer Liedtke, David Rechter (eds.), </w:t>
      </w:r>
      <w:r w:rsidRPr="007351B6">
        <w:rPr>
          <w:rFonts w:asciiTheme="majorBidi" w:hAnsiTheme="majorBidi" w:cstheme="majorBidi"/>
          <w:i/>
          <w:iCs/>
          <w:sz w:val="22"/>
          <w:szCs w:val="22"/>
        </w:rPr>
        <w:t>Two Nations: British and German Jews in Comparative Perspective</w:t>
      </w:r>
      <w:r w:rsidRPr="007351B6">
        <w:rPr>
          <w:rFonts w:asciiTheme="majorBidi" w:hAnsiTheme="majorBidi" w:cstheme="majorBidi"/>
          <w:sz w:val="22"/>
          <w:szCs w:val="22"/>
        </w:rPr>
        <w:t xml:space="preserve"> (London, Tübingen: Mohr Siebeck, 1999),</w:t>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esp.: Reinhard Rürup, “Jewish Emancipation in Britain and Germany”, pp. 49-61; Comment by David Cesarani, pp. 63-66; Tony Kushner “Comparing Antisemitisms: A Useful Exercise?” pp. 91-109, Comment by Till Van Rahden, pp. 111-115; Feldman, “Jews and the State in Britain”, pp. 141-161;  Christopher Clark, “The Jews and the German State in the Wilhelmine Era”, pp. 163-184 Combined Comment by Christopher Hoffmann, pp. 185-192, Niall Ferguson, “’The Caucasian Royal Family’: The Rothschilds in National Context”, pp. 295-327 Comment by Wolfgang J. Mommsen.</w:t>
      </w:r>
    </w:p>
  </w:endnote>
  <w:endnote w:id="139">
    <w:p w14:paraId="1C72B06A"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Referring to the Jews as “nation” or “Race” was prevalent already at the beginning of the century, Donald M. Lewis, The </w:t>
      </w:r>
      <w:r w:rsidRPr="007351B6">
        <w:rPr>
          <w:rFonts w:asciiTheme="majorBidi" w:hAnsiTheme="majorBidi" w:cstheme="majorBidi"/>
          <w:i/>
          <w:iCs/>
          <w:sz w:val="22"/>
          <w:szCs w:val="22"/>
        </w:rPr>
        <w:t>Origins of Christian Zionism: Lord Shaftesbury and Evangelical Support for a Jewish Homeland</w:t>
      </w:r>
      <w:r w:rsidRPr="007351B6">
        <w:rPr>
          <w:rFonts w:asciiTheme="majorBidi" w:hAnsiTheme="majorBidi" w:cstheme="majorBidi"/>
          <w:sz w:val="22"/>
          <w:szCs w:val="22"/>
        </w:rPr>
        <w:t xml:space="preserve"> (Cambridge: Cambridge University Press, 2010), pp. 4-5; Cheyette, </w:t>
      </w:r>
      <w:r w:rsidRPr="007351B6">
        <w:rPr>
          <w:rFonts w:asciiTheme="majorBidi" w:hAnsiTheme="majorBidi" w:cstheme="majorBidi"/>
          <w:i/>
          <w:iCs/>
          <w:sz w:val="22"/>
          <w:szCs w:val="22"/>
        </w:rPr>
        <w:t xml:space="preserve">Constructions Of 'The Jew', </w:t>
      </w:r>
      <w:r w:rsidRPr="007351B6">
        <w:rPr>
          <w:rFonts w:asciiTheme="majorBidi" w:hAnsiTheme="majorBidi" w:cstheme="majorBidi"/>
          <w:sz w:val="22"/>
          <w:szCs w:val="22"/>
        </w:rPr>
        <w:t>pp. 58-68</w:t>
      </w:r>
    </w:p>
  </w:endnote>
  <w:endnote w:id="140">
    <w:p w14:paraId="76E694BE"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Cesarani, “The Study of Antisemitism in Britain”, p. 258.</w:t>
      </w:r>
    </w:p>
  </w:endnote>
  <w:endnote w:id="141">
    <w:p w14:paraId="06E52CBF"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Mike Cole, </w:t>
      </w:r>
      <w:r w:rsidRPr="007351B6">
        <w:rPr>
          <w:rFonts w:asciiTheme="majorBidi" w:hAnsiTheme="majorBidi" w:cstheme="majorBidi"/>
          <w:i/>
          <w:iCs/>
          <w:sz w:val="22"/>
          <w:szCs w:val="22"/>
        </w:rPr>
        <w:t>Racism: A Critical Analysis</w:t>
      </w:r>
      <w:r w:rsidRPr="007351B6">
        <w:rPr>
          <w:rFonts w:asciiTheme="majorBidi" w:hAnsiTheme="majorBidi" w:cstheme="majorBidi"/>
          <w:sz w:val="22"/>
          <w:szCs w:val="22"/>
        </w:rPr>
        <w:t xml:space="preserve"> (London: Pluto Press 2016), p. 46</w:t>
      </w:r>
    </w:p>
  </w:endnote>
  <w:endnote w:id="142">
    <w:p w14:paraId="20F24845" w14:textId="77777777" w:rsidR="009D3678" w:rsidRPr="007351B6" w:rsidRDefault="009D3678" w:rsidP="0021076D">
      <w:pPr>
        <w:pStyle w:val="EndnoteText"/>
        <w:spacing w:line="360" w:lineRule="auto"/>
        <w:jc w:val="both"/>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Gutwein, "Imperialism and anti-Semitism", pp. 78-9. but on p. 76 he recognizes the fact that there was opposition to the dominant ethos from the left </w:t>
      </w:r>
      <w:r w:rsidRPr="007351B6">
        <w:rPr>
          <w:rFonts w:asciiTheme="majorBidi" w:hAnsiTheme="majorBidi" w:cstheme="majorBidi"/>
          <w:i/>
          <w:iCs/>
          <w:sz w:val="22"/>
          <w:szCs w:val="22"/>
        </w:rPr>
        <w:t>as well as</w:t>
      </w:r>
      <w:r w:rsidRPr="007351B6">
        <w:rPr>
          <w:rFonts w:asciiTheme="majorBidi" w:hAnsiTheme="majorBidi" w:cstheme="majorBidi"/>
          <w:sz w:val="22"/>
          <w:szCs w:val="22"/>
        </w:rPr>
        <w:t xml:space="preserve"> from the right. "the role of the description of the Jews as financiers and as aliens was part of their inclusion in the hegemonic ethos, rather than their exclusion from it. This stereotype was considered negative only among the groups that opposed this ethos – whether on principal against the bourgeois order, usually from the Left, or by those that failed to fit in the modern order, usually from the right…" thus he characterizes the hegemonic ethos as modern and bourgeois. Ipso facto, he characterizes the Antisemites as anti-modernist. Endelman also believes that countries where the modern order was widely accepted, like the United States and Britain Antisemitism was weaker, Cesarani, "The Study of Antisemitism in Britain", p. 262. Researchers who looked for Antisemitism in the special character of British Liberalism usually did so from a critical point of view, Cesarani, </w:t>
      </w:r>
      <w:r w:rsidRPr="007351B6">
        <w:rPr>
          <w:rFonts w:asciiTheme="majorBidi" w:hAnsiTheme="majorBidi" w:cstheme="majorBidi"/>
          <w:i/>
          <w:iCs/>
          <w:sz w:val="22"/>
          <w:szCs w:val="22"/>
        </w:rPr>
        <w:t>op.cit</w:t>
      </w:r>
      <w:r w:rsidRPr="007351B6">
        <w:rPr>
          <w:rFonts w:asciiTheme="majorBidi" w:hAnsiTheme="majorBidi" w:cstheme="majorBidi"/>
          <w:sz w:val="22"/>
          <w:szCs w:val="22"/>
        </w:rPr>
        <w:t>, p. 263.</w:t>
      </w:r>
    </w:p>
  </w:endnote>
  <w:endnote w:id="143">
    <w:p w14:paraId="09CB5157"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Although it thrived in countries with a strong political anti-modernism, which included the rejection of bourgeois liberalism. Endelman, "Comparative Perspectives", p. 105. </w:t>
      </w:r>
    </w:p>
  </w:endnote>
  <w:endnote w:id="144">
    <w:p w14:paraId="57FC3B04"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Bauman, “Allosemitism”, p. 149.</w:t>
      </w:r>
    </w:p>
  </w:endnote>
  <w:endnote w:id="145">
    <w:p w14:paraId="0270DC14" w14:textId="77777777" w:rsidR="009D3678" w:rsidRPr="007351B6" w:rsidRDefault="009D3678" w:rsidP="0021076D">
      <w:pPr>
        <w:autoSpaceDE w:val="0"/>
        <w:autoSpaceDN w:val="0"/>
        <w:adjustRightInd w:val="0"/>
        <w:spacing w:line="360" w:lineRule="auto"/>
        <w:jc w:val="both"/>
        <w:rPr>
          <w:rFonts w:asciiTheme="majorBidi" w:hAnsiTheme="majorBidi" w:cstheme="majorBidi"/>
        </w:rPr>
      </w:pPr>
      <w:r w:rsidRPr="007351B6">
        <w:rPr>
          <w:rStyle w:val="EndnoteReference"/>
          <w:rFonts w:asciiTheme="majorBidi" w:hAnsiTheme="majorBidi" w:cstheme="majorBidi"/>
        </w:rPr>
        <w:endnoteRef/>
      </w:r>
      <w:r w:rsidRPr="007351B6">
        <w:rPr>
          <w:rFonts w:asciiTheme="majorBidi" w:hAnsiTheme="majorBidi" w:cstheme="majorBidi"/>
          <w:rtl/>
        </w:rPr>
        <w:t xml:space="preserve"> </w:t>
      </w:r>
      <w:r w:rsidRPr="007351B6">
        <w:rPr>
          <w:rFonts w:asciiTheme="majorBidi" w:hAnsiTheme="majorBidi" w:cstheme="majorBidi"/>
        </w:rPr>
        <w:t xml:space="preserve">Tony Kushner, </w:t>
      </w:r>
      <w:r w:rsidRPr="007351B6">
        <w:rPr>
          <w:rFonts w:asciiTheme="majorBidi" w:hAnsiTheme="majorBidi" w:cstheme="majorBidi"/>
          <w:i/>
          <w:iCs/>
        </w:rPr>
        <w:t>The Persistence of Prejudice. Antisemitism in British Society during the Second World War</w:t>
      </w:r>
      <w:r w:rsidRPr="007351B6">
        <w:rPr>
          <w:rFonts w:asciiTheme="majorBidi" w:hAnsiTheme="majorBidi" w:cstheme="majorBidi"/>
        </w:rPr>
        <w:t xml:space="preserve"> (Manchester &amp;NY: Manchester University Press, 1989), p. 12</w:t>
      </w:r>
    </w:p>
  </w:endnote>
  <w:endnote w:id="146">
    <w:p w14:paraId="3EB793A7"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This is particularly pertinent if indeed there was no attempt to recruit the support of the working class for the empire and if the empire was not important culturally outside the elite. The thesis in a short and provocative article: Bernard Porter, "'Empire, What Empire?' Or, Why 80% of Early- and Mid-Victorians Were Deliberately Kept in Ignorance of It", </w:t>
      </w:r>
      <w:r w:rsidRPr="007351B6">
        <w:rPr>
          <w:rFonts w:asciiTheme="majorBidi" w:hAnsiTheme="majorBidi" w:cstheme="majorBidi"/>
          <w:i/>
          <w:iCs/>
          <w:sz w:val="22"/>
          <w:szCs w:val="22"/>
        </w:rPr>
        <w:t>Victorian Studies</w:t>
      </w:r>
      <w:r w:rsidRPr="007351B6">
        <w:rPr>
          <w:rFonts w:asciiTheme="majorBidi" w:hAnsiTheme="majorBidi" w:cstheme="majorBidi"/>
          <w:sz w:val="22"/>
          <w:szCs w:val="22"/>
        </w:rPr>
        <w:t>, vol. 46 no. 2 (2004), pp. 256-263</w:t>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but an opposite opinion: </w:t>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John Mackenzie, "Empire and Metropolitan Cultures", </w:t>
      </w:r>
      <w:r w:rsidRPr="007351B6">
        <w:rPr>
          <w:rFonts w:asciiTheme="majorBidi" w:hAnsiTheme="majorBidi" w:cstheme="majorBidi"/>
          <w:i/>
          <w:iCs/>
          <w:sz w:val="22"/>
          <w:szCs w:val="22"/>
        </w:rPr>
        <w:t>Oxford History of the British Empire: The Nineteenth Century</w:t>
      </w:r>
      <w:r w:rsidRPr="007351B6">
        <w:rPr>
          <w:rFonts w:asciiTheme="majorBidi" w:hAnsiTheme="majorBidi" w:cstheme="majorBidi"/>
          <w:sz w:val="22"/>
          <w:szCs w:val="22"/>
        </w:rPr>
        <w:t xml:space="preserve">, Andrew Porter (ed.), vol. 3 (Oxford: OUP, 1999), pp. 273-292 esp. 282-292 on the last decades and the great proliferation of imperial and jingoistic culture. See also Idem, "The Popular Culture of Empire in Britain", </w:t>
      </w:r>
      <w:r w:rsidRPr="007351B6">
        <w:rPr>
          <w:rFonts w:asciiTheme="majorBidi" w:hAnsiTheme="majorBidi" w:cstheme="majorBidi"/>
          <w:i/>
          <w:iCs/>
          <w:sz w:val="22"/>
          <w:szCs w:val="22"/>
        </w:rPr>
        <w:t>Oxford History of the British Empire: The Twentieth Century</w:t>
      </w:r>
      <w:r w:rsidRPr="007351B6">
        <w:rPr>
          <w:rFonts w:asciiTheme="majorBidi" w:hAnsiTheme="majorBidi" w:cstheme="majorBidi"/>
          <w:sz w:val="22"/>
          <w:szCs w:val="22"/>
        </w:rPr>
        <w:t>, Judith M. Brown and Wm. Roger Louis (eds.) vol. 4 (Oxford: OUP, 1999), pp. 211-214, 222.</w:t>
      </w:r>
    </w:p>
  </w:endnote>
  <w:endnote w:id="147">
    <w:p w14:paraId="23A843D7"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Anthony Julius, </w:t>
      </w:r>
      <w:r w:rsidRPr="007351B6">
        <w:rPr>
          <w:rFonts w:asciiTheme="majorBidi" w:hAnsiTheme="majorBidi" w:cstheme="majorBidi"/>
          <w:i/>
          <w:iCs/>
          <w:sz w:val="22"/>
          <w:szCs w:val="22"/>
        </w:rPr>
        <w:t>Trials of the Diaspora</w:t>
      </w:r>
      <w:r w:rsidRPr="007351B6">
        <w:rPr>
          <w:rFonts w:asciiTheme="majorBidi" w:hAnsiTheme="majorBidi" w:cstheme="majorBidi"/>
          <w:sz w:val="22"/>
          <w:szCs w:val="22"/>
        </w:rPr>
        <w:t xml:space="preserve">, pp. xxi-xxv, xxxvi-xli. Anti-Semitism as "Englishness" in the Middle Ages, and the persistence of Antisemitism after the expulsion: Colin Richmond, "Englishness and Medieval Anglo-Jewry", </w:t>
      </w:r>
      <w:r w:rsidRPr="007351B6">
        <w:rPr>
          <w:rFonts w:asciiTheme="majorBidi" w:hAnsiTheme="majorBidi" w:cstheme="majorBidi"/>
          <w:i/>
          <w:iCs/>
          <w:sz w:val="22"/>
          <w:szCs w:val="22"/>
        </w:rPr>
        <w:t>The Jewish Heritage in British History: Englishness and Jewishness</w:t>
      </w:r>
      <w:r w:rsidRPr="007351B6">
        <w:rPr>
          <w:rFonts w:asciiTheme="majorBidi" w:hAnsiTheme="majorBidi" w:cstheme="majorBidi"/>
          <w:sz w:val="22"/>
          <w:szCs w:val="22"/>
        </w:rPr>
        <w:t xml:space="preserve">, pp. 55-57. Holmes, </w:t>
      </w:r>
      <w:r w:rsidRPr="007351B6">
        <w:rPr>
          <w:rFonts w:asciiTheme="majorBidi" w:hAnsiTheme="majorBidi" w:cstheme="majorBidi"/>
          <w:i/>
          <w:iCs/>
          <w:sz w:val="22"/>
          <w:szCs w:val="22"/>
        </w:rPr>
        <w:t>Anti-Semitism in British Society</w:t>
      </w:r>
      <w:r w:rsidRPr="007351B6">
        <w:rPr>
          <w:rFonts w:asciiTheme="majorBidi" w:hAnsiTheme="majorBidi" w:cstheme="majorBidi"/>
          <w:sz w:val="22"/>
          <w:szCs w:val="22"/>
        </w:rPr>
        <w:t>, p. 115.</w:t>
      </w:r>
    </w:p>
  </w:endnote>
  <w:endnote w:id="148">
    <w:p w14:paraId="093F553E"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Based on a citation of Joyce's from </w:t>
      </w:r>
      <w:r w:rsidRPr="007351B6">
        <w:rPr>
          <w:rFonts w:asciiTheme="majorBidi" w:hAnsiTheme="majorBidi" w:cstheme="majorBidi"/>
          <w:i/>
          <w:iCs/>
          <w:sz w:val="22"/>
          <w:szCs w:val="22"/>
        </w:rPr>
        <w:t>A Portrait of a Artist as a Young Man</w:t>
      </w:r>
      <w:r w:rsidRPr="007351B6">
        <w:rPr>
          <w:rFonts w:asciiTheme="majorBidi" w:hAnsiTheme="majorBidi" w:cstheme="majorBidi"/>
          <w:sz w:val="22"/>
          <w:szCs w:val="22"/>
        </w:rPr>
        <w:t xml:space="preserve"> (1904-1914): "your mind is supersaturated with the religion in which you say you disbelieve". Cit in Jonathan Rose, </w:t>
      </w:r>
      <w:r w:rsidRPr="007351B6">
        <w:rPr>
          <w:rFonts w:asciiTheme="majorBidi" w:hAnsiTheme="majorBidi" w:cstheme="majorBidi"/>
          <w:i/>
          <w:iCs/>
          <w:sz w:val="22"/>
          <w:szCs w:val="22"/>
        </w:rPr>
        <w:t>The Edwardian Temperament 1895-1919</w:t>
      </w:r>
      <w:r w:rsidRPr="007351B6">
        <w:rPr>
          <w:rFonts w:asciiTheme="majorBidi" w:hAnsiTheme="majorBidi" w:cstheme="majorBidi"/>
          <w:sz w:val="22"/>
          <w:szCs w:val="22"/>
        </w:rPr>
        <w:t xml:space="preserve"> (Athens Ohio, London: Ohio University Press, 1986), p. 13. Compare with Steven Schwarzschild, ‘‘The Theologico-Political Basis of Liberal Christian-Jewish Relations in Modernity,’’ in </w:t>
      </w:r>
      <w:r w:rsidRPr="007351B6">
        <w:rPr>
          <w:rFonts w:asciiTheme="majorBidi" w:hAnsiTheme="majorBidi" w:cstheme="majorBidi"/>
          <w:i/>
          <w:iCs/>
          <w:sz w:val="22"/>
          <w:szCs w:val="22"/>
        </w:rPr>
        <w:t>German Jewry and Liberalism</w:t>
      </w:r>
      <w:r w:rsidRPr="007351B6">
        <w:rPr>
          <w:rFonts w:asciiTheme="majorBidi" w:hAnsiTheme="majorBidi" w:cstheme="majorBidi"/>
          <w:sz w:val="22"/>
          <w:szCs w:val="22"/>
        </w:rPr>
        <w:t xml:space="preserve"> (Sankt Augustin, 1987), p. 75 cit in GeorgeY. Kohler, "German Spirit and Holy Ghost", p. 176 whereby the depiction of Germanness as the highest expression of Protestantism ipso facto excluded the Jews as long as they did not convert.</w:t>
      </w:r>
    </w:p>
  </w:endnote>
  <w:endnote w:id="149">
    <w:p w14:paraId="5DB5DF9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David Hempton, Established Churches and the Growth of Religious Pluralism: A Case Study of Christianisation and Secularisation in England Since 1700",  The Decline of Christendom in Western Europe, 1750-2000,  Hugh McLeod and Werner Ustorf (eds.) (Cambridge, New York: Cambridge University Press, 2003), [81-98], p. 81.</w:t>
      </w:r>
    </w:p>
  </w:endnote>
  <w:endnote w:id="150">
    <w:p w14:paraId="254FD3A4"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Anthony Julius, </w:t>
      </w:r>
      <w:r w:rsidRPr="007351B6">
        <w:rPr>
          <w:rFonts w:asciiTheme="majorBidi" w:hAnsiTheme="majorBidi" w:cstheme="majorBidi"/>
          <w:i/>
          <w:iCs/>
          <w:sz w:val="22"/>
          <w:szCs w:val="22"/>
        </w:rPr>
        <w:t>Trials of the Diaspora</w:t>
      </w:r>
      <w:r w:rsidRPr="007351B6">
        <w:rPr>
          <w:rFonts w:asciiTheme="majorBidi" w:hAnsiTheme="majorBidi" w:cstheme="majorBidi"/>
          <w:sz w:val="22"/>
          <w:szCs w:val="22"/>
        </w:rPr>
        <w:t xml:space="preserve">, pp. xxi-xxv, xxxvi-xli. Anti-Semitism as "Englishness" in the Middle Ages, and the persistence of Antisemitism after the expulsion: Colin Richmond, "Englishness and Medieval Anglo-Jewry", </w:t>
      </w:r>
      <w:r w:rsidRPr="007351B6">
        <w:rPr>
          <w:rFonts w:asciiTheme="majorBidi" w:hAnsiTheme="majorBidi" w:cstheme="majorBidi"/>
          <w:i/>
          <w:iCs/>
          <w:sz w:val="22"/>
          <w:szCs w:val="22"/>
        </w:rPr>
        <w:t>The Jewish Heritage in British History: Englishness and Jewishness</w:t>
      </w:r>
      <w:r w:rsidRPr="007351B6">
        <w:rPr>
          <w:rFonts w:asciiTheme="majorBidi" w:hAnsiTheme="majorBidi" w:cstheme="majorBidi"/>
          <w:sz w:val="22"/>
          <w:szCs w:val="22"/>
        </w:rPr>
        <w:t xml:space="preserve">, pp. 55-57. Holmes, </w:t>
      </w:r>
      <w:r w:rsidRPr="007351B6">
        <w:rPr>
          <w:rFonts w:asciiTheme="majorBidi" w:hAnsiTheme="majorBidi" w:cstheme="majorBidi"/>
          <w:i/>
          <w:iCs/>
          <w:sz w:val="22"/>
          <w:szCs w:val="22"/>
        </w:rPr>
        <w:t>Anti-Semitism in British Society</w:t>
      </w:r>
      <w:r w:rsidRPr="007351B6">
        <w:rPr>
          <w:rFonts w:asciiTheme="majorBidi" w:hAnsiTheme="majorBidi" w:cstheme="majorBidi"/>
          <w:sz w:val="22"/>
          <w:szCs w:val="22"/>
        </w:rPr>
        <w:t>, p. 115</w:t>
      </w:r>
    </w:p>
  </w:endnote>
  <w:endnote w:id="151">
    <w:p w14:paraId="0276F301"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 Based on a citation of Joyce's from </w:t>
      </w:r>
      <w:r w:rsidRPr="007351B6">
        <w:rPr>
          <w:rFonts w:asciiTheme="majorBidi" w:hAnsiTheme="majorBidi" w:cstheme="majorBidi"/>
          <w:i/>
          <w:iCs/>
          <w:sz w:val="22"/>
          <w:szCs w:val="22"/>
        </w:rPr>
        <w:t>A Portrait of a Artist as a Young Man</w:t>
      </w:r>
      <w:r w:rsidRPr="007351B6">
        <w:rPr>
          <w:rFonts w:asciiTheme="majorBidi" w:hAnsiTheme="majorBidi" w:cstheme="majorBidi"/>
          <w:sz w:val="22"/>
          <w:szCs w:val="22"/>
        </w:rPr>
        <w:t xml:space="preserve"> (1904-1914): "your mind is supersaturated with the religion in which you say you disbelieve". Cit in Jonathan Rose, </w:t>
      </w:r>
      <w:r w:rsidRPr="007351B6">
        <w:rPr>
          <w:rFonts w:asciiTheme="majorBidi" w:hAnsiTheme="majorBidi" w:cstheme="majorBidi"/>
          <w:i/>
          <w:iCs/>
          <w:sz w:val="22"/>
          <w:szCs w:val="22"/>
        </w:rPr>
        <w:t>The Edwardian Temperament 1895-1919</w:t>
      </w:r>
      <w:r w:rsidRPr="007351B6">
        <w:rPr>
          <w:rFonts w:asciiTheme="majorBidi" w:hAnsiTheme="majorBidi" w:cstheme="majorBidi"/>
          <w:sz w:val="22"/>
          <w:szCs w:val="22"/>
        </w:rPr>
        <w:t xml:space="preserve"> (Athens Ohio, London: Ohio University Press, 1986), p. 13. Compare with Steven Schwarzschild, ‘‘The Theologico-Political Basis of Liberal Christian-Jewish Relations in Modernity,’’ in </w:t>
      </w:r>
      <w:r w:rsidRPr="007351B6">
        <w:rPr>
          <w:rFonts w:asciiTheme="majorBidi" w:hAnsiTheme="majorBidi" w:cstheme="majorBidi"/>
          <w:i/>
          <w:iCs/>
          <w:sz w:val="22"/>
          <w:szCs w:val="22"/>
        </w:rPr>
        <w:t>German Jewry and Liberalism</w:t>
      </w:r>
      <w:r w:rsidRPr="007351B6">
        <w:rPr>
          <w:rFonts w:asciiTheme="majorBidi" w:hAnsiTheme="majorBidi" w:cstheme="majorBidi"/>
          <w:sz w:val="22"/>
          <w:szCs w:val="22"/>
        </w:rPr>
        <w:t xml:space="preserve"> (Sankt Augustin, 1987), p. 75 cit in George Y. Kohler, "German Spirit and Holy Ghost", p. 176 whereby the depiction of Germanness as the highest expression of Protestantism ipso facto excluded the Jews as long as they did not convert.</w:t>
      </w:r>
    </w:p>
  </w:endnote>
  <w:endnote w:id="152">
    <w:p w14:paraId="28551839" w14:textId="77777777" w:rsidR="009D3678" w:rsidRPr="007351B6" w:rsidRDefault="009D3678" w:rsidP="0021076D">
      <w:pPr>
        <w:pStyle w:val="EndnoteText"/>
        <w:spacing w:line="360" w:lineRule="auto"/>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Chasin, </w:t>
      </w:r>
      <w:r w:rsidRPr="007351B6">
        <w:rPr>
          <w:rFonts w:asciiTheme="majorBidi" w:hAnsiTheme="majorBidi" w:cstheme="majorBidi"/>
          <w:i/>
          <w:iCs/>
          <w:sz w:val="22"/>
          <w:szCs w:val="22"/>
        </w:rPr>
        <w:t>Citizens of Empire</w:t>
      </w:r>
      <w:r w:rsidRPr="007351B6">
        <w:rPr>
          <w:rFonts w:asciiTheme="majorBidi" w:hAnsiTheme="majorBidi" w:cstheme="majorBidi"/>
          <w:sz w:val="22"/>
          <w:szCs w:val="22"/>
        </w:rPr>
        <w:t>, pp. 59-60.</w:t>
      </w:r>
    </w:p>
  </w:endnote>
  <w:endnote w:id="153">
    <w:p w14:paraId="638F18A6"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Davis, “Disraeli, the Rothschilds”, p. 9.</w:t>
      </w:r>
    </w:p>
  </w:endnote>
  <w:endnote w:id="154">
    <w:p w14:paraId="03B19643" w14:textId="77777777" w:rsidR="009D3678" w:rsidRPr="007351B6" w:rsidRDefault="009D3678" w:rsidP="0021076D">
      <w:pPr>
        <w:pStyle w:val="EndnoteText"/>
        <w:spacing w:line="360" w:lineRule="auto"/>
        <w:rPr>
          <w:rFonts w:asciiTheme="majorBidi" w:hAnsiTheme="majorBidi" w:cstheme="majorBidi"/>
          <w:sz w:val="22"/>
          <w:szCs w:val="22"/>
          <w:rtl/>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w:t>
      </w:r>
      <w:r w:rsidRPr="007351B6">
        <w:rPr>
          <w:rFonts w:asciiTheme="majorBidi" w:eastAsia="Code2000" w:hAnsiTheme="majorBidi" w:cstheme="majorBidi"/>
          <w:sz w:val="22"/>
          <w:szCs w:val="22"/>
        </w:rPr>
        <w:t xml:space="preserve">Efron, </w:t>
      </w:r>
      <w:r w:rsidRPr="007351B6">
        <w:rPr>
          <w:rFonts w:asciiTheme="majorBidi" w:eastAsia="Code2000" w:hAnsiTheme="majorBidi" w:cstheme="majorBidi"/>
          <w:i/>
          <w:iCs/>
          <w:sz w:val="22"/>
          <w:szCs w:val="22"/>
        </w:rPr>
        <w:t>Defenders of the Race</w:t>
      </w:r>
      <w:r w:rsidRPr="007351B6">
        <w:rPr>
          <w:rFonts w:asciiTheme="majorBidi" w:eastAsia="Code2000" w:hAnsiTheme="majorBidi" w:cstheme="majorBidi"/>
          <w:sz w:val="22"/>
          <w:szCs w:val="22"/>
        </w:rPr>
        <w:t>, pp. 45-53.</w:t>
      </w:r>
    </w:p>
  </w:endnote>
  <w:endnote w:id="155">
    <w:p w14:paraId="4EDE48C7"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Alexander, "John Stuart Mill and the Jews", pp.  90-94</w:t>
      </w:r>
    </w:p>
  </w:endnote>
  <w:endnote w:id="156">
    <w:p w14:paraId="409ADC3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Bary Jones, Kipling Rudyard, </w:t>
      </w:r>
      <w:r w:rsidRPr="007351B6">
        <w:rPr>
          <w:rFonts w:asciiTheme="majorBidi" w:hAnsiTheme="majorBidi" w:cstheme="majorBidi"/>
          <w:i/>
          <w:iCs/>
          <w:sz w:val="22"/>
          <w:szCs w:val="22"/>
        </w:rPr>
        <w:t>Dictionary of World Biography</w:t>
      </w:r>
      <w:r w:rsidRPr="007351B6">
        <w:rPr>
          <w:rFonts w:asciiTheme="majorBidi" w:hAnsiTheme="majorBidi" w:cstheme="majorBidi"/>
          <w:sz w:val="22"/>
          <w:szCs w:val="22"/>
        </w:rPr>
        <w:t xml:space="preserve"> (Acton: Australian National University Press 2019), p. 484.</w:t>
      </w:r>
    </w:p>
  </w:endnote>
  <w:endnote w:id="157">
    <w:p w14:paraId="0FFF600F"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Serdar Öztürk, “Kipling’s Eclectic Religious Identity”, Epiphany 3 (2009), pp. 66-80. Clark claimed his set of beliefs was very close to what was “at the heart of Chrisianity”, but even he admits that he was eclectic and “unorthodox” Charles Gordon Clark, “Christianity in Kipling’s Verse”, Theology, vol. 85 no. 703, (1982), pp. 27-37.</w:t>
      </w:r>
    </w:p>
  </w:endnote>
  <w:endnote w:id="158">
    <w:p w14:paraId="5314E1C3"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Edward Said, "Introduction," to Rudiyad Kipling, Kim, (Penguin books 1987), p. 15; David Scott, “Kipling, the Orient, and Orientals: "Orientalism" Reoriented?”, </w:t>
      </w:r>
      <w:r w:rsidRPr="007351B6">
        <w:rPr>
          <w:rFonts w:asciiTheme="majorBidi" w:hAnsiTheme="majorBidi" w:cstheme="majorBidi"/>
          <w:i/>
          <w:iCs/>
          <w:sz w:val="22"/>
          <w:szCs w:val="22"/>
        </w:rPr>
        <w:t>Journal of World History</w:t>
      </w:r>
      <w:r w:rsidRPr="007351B6">
        <w:rPr>
          <w:rFonts w:asciiTheme="majorBidi" w:hAnsiTheme="majorBidi" w:cstheme="majorBidi"/>
          <w:sz w:val="22"/>
          <w:szCs w:val="22"/>
        </w:rPr>
        <w:t xml:space="preserve"> , vol. 22, no. 2 (June 2011), p. 325.</w:t>
      </w:r>
    </w:p>
  </w:endnote>
  <w:endnote w:id="159">
    <w:p w14:paraId="6325C629"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Cheyette, “‘A Race to Leave Alone’”, p. 277. </w:t>
      </w:r>
    </w:p>
  </w:endnote>
  <w:endnote w:id="160">
    <w:p w14:paraId="3B30084F"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Steven Fielding. </w:t>
      </w:r>
      <w:r w:rsidRPr="007351B6">
        <w:rPr>
          <w:rFonts w:asciiTheme="majorBidi" w:hAnsiTheme="majorBidi" w:cstheme="majorBidi"/>
          <w:i/>
          <w:iCs/>
          <w:sz w:val="22"/>
          <w:szCs w:val="22"/>
        </w:rPr>
        <w:t>Class and Ethnicity: Irish Catholics in England, 1880-1939</w:t>
      </w:r>
      <w:r w:rsidRPr="007351B6">
        <w:rPr>
          <w:rFonts w:asciiTheme="majorBidi" w:hAnsiTheme="majorBidi" w:cstheme="majorBidi"/>
          <w:sz w:val="22"/>
          <w:szCs w:val="22"/>
        </w:rPr>
        <w:t xml:space="preserve"> (Themes in the Twentieth Century) (Philadelphia: Open University Press. 1993). Altholz, "The Political Behavior", pp. 102-3. Endelman, "English Jewish History", p. 103. </w:t>
      </w:r>
    </w:p>
  </w:endnote>
  <w:endnote w:id="161">
    <w:p w14:paraId="3CBB8A61"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tl/>
        </w:rPr>
        <w:t xml:space="preserve"> </w:t>
      </w:r>
      <w:r w:rsidRPr="007351B6">
        <w:rPr>
          <w:rFonts w:asciiTheme="majorBidi" w:hAnsiTheme="majorBidi" w:cstheme="majorBidi"/>
          <w:sz w:val="22"/>
          <w:szCs w:val="22"/>
        </w:rPr>
        <w:t xml:space="preserve">Sidenvall, </w:t>
      </w:r>
      <w:r w:rsidRPr="007351B6">
        <w:rPr>
          <w:rFonts w:asciiTheme="majorBidi" w:hAnsiTheme="majorBidi" w:cstheme="majorBidi"/>
          <w:i/>
          <w:iCs/>
          <w:sz w:val="22"/>
          <w:szCs w:val="22"/>
        </w:rPr>
        <w:t>After Anti-Catholicism</w:t>
      </w:r>
      <w:r w:rsidRPr="007351B6">
        <w:rPr>
          <w:rFonts w:asciiTheme="majorBidi" w:hAnsiTheme="majorBidi" w:cstheme="majorBidi"/>
          <w:sz w:val="22"/>
          <w:szCs w:val="22"/>
        </w:rPr>
        <w:t>, pp. 175-6</w:t>
      </w:r>
    </w:p>
  </w:endnote>
  <w:endnote w:id="162">
    <w:p w14:paraId="01B87040" w14:textId="77777777" w:rsidR="009D3678" w:rsidRPr="007351B6" w:rsidRDefault="009D3678" w:rsidP="0021076D">
      <w:pPr>
        <w:pStyle w:val="EndnoteText"/>
        <w:spacing w:line="360" w:lineRule="auto"/>
        <w:jc w:val="both"/>
        <w:rPr>
          <w:rFonts w:asciiTheme="majorBidi" w:hAnsiTheme="majorBidi" w:cstheme="majorBidi"/>
          <w:sz w:val="22"/>
          <w:szCs w:val="22"/>
        </w:rPr>
      </w:pPr>
      <w:r w:rsidRPr="007351B6">
        <w:rPr>
          <w:rStyle w:val="EndnoteReference"/>
          <w:rFonts w:asciiTheme="majorBidi" w:hAnsiTheme="majorBidi" w:cstheme="majorBidi"/>
          <w:sz w:val="22"/>
          <w:szCs w:val="22"/>
        </w:rPr>
        <w:endnoteRef/>
      </w:r>
      <w:r w:rsidRPr="007351B6">
        <w:rPr>
          <w:rFonts w:asciiTheme="majorBidi" w:hAnsiTheme="majorBidi" w:cstheme="majorBidi"/>
          <w:sz w:val="22"/>
          <w:szCs w:val="22"/>
        </w:rPr>
        <w:t xml:space="preserve"> Dana Rabin, “The Jew Bill Of 1753: Masculinity, Virility, and the Nation”, </w:t>
      </w:r>
      <w:r w:rsidRPr="007351B6">
        <w:rPr>
          <w:rFonts w:asciiTheme="majorBidi" w:hAnsiTheme="majorBidi" w:cstheme="majorBidi"/>
          <w:i/>
          <w:iCs/>
          <w:sz w:val="22"/>
          <w:szCs w:val="22"/>
        </w:rPr>
        <w:t>Eighteenth Century Studies</w:t>
      </w:r>
      <w:r w:rsidRPr="007351B6">
        <w:rPr>
          <w:rFonts w:asciiTheme="majorBidi" w:hAnsiTheme="majorBidi" w:cstheme="majorBidi"/>
          <w:sz w:val="22"/>
          <w:szCs w:val="22"/>
        </w:rPr>
        <w:t xml:space="preserve"> 39, 2 (2006), p. 168.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Arial"/>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JansonTextLTStd-Roman">
    <w:altName w:val="MS Gothic"/>
    <w:panose1 w:val="020B0604020202020204"/>
    <w:charset w:val="80"/>
    <w:family w:val="roman"/>
    <w:notTrueType/>
    <w:pitch w:val="default"/>
    <w:sig w:usb0="00000001" w:usb1="08070000" w:usb2="00000010" w:usb3="00000000" w:csb0="00020000" w:csb1="00000000"/>
  </w:font>
  <w:font w:name="Code2000">
    <w:altName w:val="Arial Unicode MS"/>
    <w:panose1 w:val="020B0604020202020204"/>
    <w:charset w:val="81"/>
    <w:family w:val="auto"/>
    <w:notTrueType/>
    <w:pitch w:val="default"/>
    <w:sig w:usb0="00000000" w:usb1="09060000" w:usb2="00000010" w:usb3="00000000" w:csb0="00080000" w:csb1="00000000"/>
  </w:font>
  <w:font w:name="StoneSerifStd-Medium">
    <w:altName w:val="MS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F304" w14:textId="77777777" w:rsidR="00AC1145" w:rsidRDefault="00AC1145" w:rsidP="00D27F9B">
      <w:pPr>
        <w:spacing w:after="0" w:line="240" w:lineRule="auto"/>
      </w:pPr>
      <w:r>
        <w:separator/>
      </w:r>
    </w:p>
  </w:footnote>
  <w:footnote w:type="continuationSeparator" w:id="0">
    <w:p w14:paraId="417C8F46" w14:textId="77777777" w:rsidR="00AC1145" w:rsidRDefault="00AC1145" w:rsidP="00D2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7717"/>
      <w:docPartObj>
        <w:docPartGallery w:val="Page Numbers (Top of Page)"/>
        <w:docPartUnique/>
      </w:docPartObj>
    </w:sdtPr>
    <w:sdtEndPr>
      <w:rPr>
        <w:noProof/>
      </w:rPr>
    </w:sdtEndPr>
    <w:sdtContent>
      <w:p w14:paraId="077B9501" w14:textId="77777777" w:rsidR="009D3678" w:rsidRDefault="009D3678">
        <w:pPr>
          <w:pStyle w:val="Header"/>
        </w:pPr>
        <w:r>
          <w:fldChar w:fldCharType="begin"/>
        </w:r>
        <w:r>
          <w:instrText xml:space="preserve"> PAGE   \* MERGEFORMAT </w:instrText>
        </w:r>
        <w:r>
          <w:fldChar w:fldCharType="separate"/>
        </w:r>
        <w:r w:rsidR="00CF5770">
          <w:rPr>
            <w:noProof/>
          </w:rPr>
          <w:t>1</w:t>
        </w:r>
        <w:r>
          <w:rPr>
            <w:noProof/>
          </w:rPr>
          <w:fldChar w:fldCharType="end"/>
        </w:r>
      </w:p>
    </w:sdtContent>
  </w:sdt>
  <w:p w14:paraId="2B1006D4" w14:textId="77777777" w:rsidR="009D3678" w:rsidRDefault="009D367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da nissimi">
    <w15:presenceInfo w15:providerId="Windows Live" w15:userId="c26b1a7e5922b9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FB"/>
    <w:rsid w:val="000113E5"/>
    <w:rsid w:val="000113F2"/>
    <w:rsid w:val="00011AEA"/>
    <w:rsid w:val="00034074"/>
    <w:rsid w:val="00037B70"/>
    <w:rsid w:val="000404C0"/>
    <w:rsid w:val="00043FA5"/>
    <w:rsid w:val="000511D4"/>
    <w:rsid w:val="00051DF5"/>
    <w:rsid w:val="000543D7"/>
    <w:rsid w:val="0005591D"/>
    <w:rsid w:val="00057D79"/>
    <w:rsid w:val="0006404E"/>
    <w:rsid w:val="00067334"/>
    <w:rsid w:val="000673DA"/>
    <w:rsid w:val="00070709"/>
    <w:rsid w:val="00071B3F"/>
    <w:rsid w:val="00073729"/>
    <w:rsid w:val="00076337"/>
    <w:rsid w:val="00087460"/>
    <w:rsid w:val="000967CB"/>
    <w:rsid w:val="000A190A"/>
    <w:rsid w:val="000A49FE"/>
    <w:rsid w:val="000A5680"/>
    <w:rsid w:val="000A7213"/>
    <w:rsid w:val="000B366F"/>
    <w:rsid w:val="000B3D4B"/>
    <w:rsid w:val="000B5A1A"/>
    <w:rsid w:val="000D26F2"/>
    <w:rsid w:val="000E2048"/>
    <w:rsid w:val="000F0BB9"/>
    <w:rsid w:val="000F3A05"/>
    <w:rsid w:val="000F7B7B"/>
    <w:rsid w:val="00115A42"/>
    <w:rsid w:val="00121D2E"/>
    <w:rsid w:val="00127108"/>
    <w:rsid w:val="001362CF"/>
    <w:rsid w:val="00137594"/>
    <w:rsid w:val="0014788B"/>
    <w:rsid w:val="001538E6"/>
    <w:rsid w:val="0015393F"/>
    <w:rsid w:val="00153DD1"/>
    <w:rsid w:val="00161616"/>
    <w:rsid w:val="001642CA"/>
    <w:rsid w:val="00177EE9"/>
    <w:rsid w:val="00184D22"/>
    <w:rsid w:val="0019023D"/>
    <w:rsid w:val="001902CB"/>
    <w:rsid w:val="001911F3"/>
    <w:rsid w:val="00193756"/>
    <w:rsid w:val="001A05CD"/>
    <w:rsid w:val="001A1B03"/>
    <w:rsid w:val="001B682E"/>
    <w:rsid w:val="001B68A3"/>
    <w:rsid w:val="001C67A5"/>
    <w:rsid w:val="001D1DEB"/>
    <w:rsid w:val="001D57EF"/>
    <w:rsid w:val="001D7491"/>
    <w:rsid w:val="001E03CA"/>
    <w:rsid w:val="001E049C"/>
    <w:rsid w:val="001F0E73"/>
    <w:rsid w:val="001F3629"/>
    <w:rsid w:val="001F575D"/>
    <w:rsid w:val="001F6C57"/>
    <w:rsid w:val="002060C6"/>
    <w:rsid w:val="0021076D"/>
    <w:rsid w:val="002132CA"/>
    <w:rsid w:val="00220ACB"/>
    <w:rsid w:val="00221633"/>
    <w:rsid w:val="002308CB"/>
    <w:rsid w:val="0023480B"/>
    <w:rsid w:val="00237B82"/>
    <w:rsid w:val="00243095"/>
    <w:rsid w:val="00256CB6"/>
    <w:rsid w:val="002576B0"/>
    <w:rsid w:val="00276AF2"/>
    <w:rsid w:val="00283FEF"/>
    <w:rsid w:val="0028497A"/>
    <w:rsid w:val="002909E8"/>
    <w:rsid w:val="00294E10"/>
    <w:rsid w:val="00295A07"/>
    <w:rsid w:val="00297801"/>
    <w:rsid w:val="002C161B"/>
    <w:rsid w:val="002C5F0B"/>
    <w:rsid w:val="002D0A2B"/>
    <w:rsid w:val="002D2648"/>
    <w:rsid w:val="002D5319"/>
    <w:rsid w:val="002E1FC8"/>
    <w:rsid w:val="002E3909"/>
    <w:rsid w:val="002F1F42"/>
    <w:rsid w:val="002F4B28"/>
    <w:rsid w:val="00303839"/>
    <w:rsid w:val="00304616"/>
    <w:rsid w:val="00307A1F"/>
    <w:rsid w:val="00313A91"/>
    <w:rsid w:val="0031639D"/>
    <w:rsid w:val="00326266"/>
    <w:rsid w:val="0033188B"/>
    <w:rsid w:val="00334859"/>
    <w:rsid w:val="00335161"/>
    <w:rsid w:val="00337888"/>
    <w:rsid w:val="00337ABE"/>
    <w:rsid w:val="00340B96"/>
    <w:rsid w:val="00341B39"/>
    <w:rsid w:val="00345A77"/>
    <w:rsid w:val="00347D0A"/>
    <w:rsid w:val="003529FB"/>
    <w:rsid w:val="00367670"/>
    <w:rsid w:val="0037292C"/>
    <w:rsid w:val="00373AD8"/>
    <w:rsid w:val="003753CB"/>
    <w:rsid w:val="00375B7E"/>
    <w:rsid w:val="003A23DB"/>
    <w:rsid w:val="003A5146"/>
    <w:rsid w:val="003A550D"/>
    <w:rsid w:val="003B2184"/>
    <w:rsid w:val="003B37DC"/>
    <w:rsid w:val="003C23D2"/>
    <w:rsid w:val="003D6019"/>
    <w:rsid w:val="003E6929"/>
    <w:rsid w:val="003E71E1"/>
    <w:rsid w:val="003F2011"/>
    <w:rsid w:val="003F39F1"/>
    <w:rsid w:val="00405587"/>
    <w:rsid w:val="00412AFB"/>
    <w:rsid w:val="00422A7B"/>
    <w:rsid w:val="00422FD6"/>
    <w:rsid w:val="00424B4F"/>
    <w:rsid w:val="00426214"/>
    <w:rsid w:val="00443C72"/>
    <w:rsid w:val="004513B7"/>
    <w:rsid w:val="00464A9C"/>
    <w:rsid w:val="004663DB"/>
    <w:rsid w:val="00466A53"/>
    <w:rsid w:val="00487EA6"/>
    <w:rsid w:val="00493E76"/>
    <w:rsid w:val="004952AD"/>
    <w:rsid w:val="004979EB"/>
    <w:rsid w:val="00497AC2"/>
    <w:rsid w:val="004A0D80"/>
    <w:rsid w:val="004A451E"/>
    <w:rsid w:val="004D0A7B"/>
    <w:rsid w:val="004E31DF"/>
    <w:rsid w:val="004E6996"/>
    <w:rsid w:val="004F1DCF"/>
    <w:rsid w:val="004F6AD1"/>
    <w:rsid w:val="00512FB0"/>
    <w:rsid w:val="00513850"/>
    <w:rsid w:val="0052544C"/>
    <w:rsid w:val="00530745"/>
    <w:rsid w:val="005324A6"/>
    <w:rsid w:val="005346DC"/>
    <w:rsid w:val="00542F44"/>
    <w:rsid w:val="00544354"/>
    <w:rsid w:val="00546CBA"/>
    <w:rsid w:val="005657A3"/>
    <w:rsid w:val="00572A21"/>
    <w:rsid w:val="00575C51"/>
    <w:rsid w:val="0058091F"/>
    <w:rsid w:val="00581BA0"/>
    <w:rsid w:val="00590384"/>
    <w:rsid w:val="00590E26"/>
    <w:rsid w:val="005951A8"/>
    <w:rsid w:val="005951ED"/>
    <w:rsid w:val="0059603B"/>
    <w:rsid w:val="005A0A8C"/>
    <w:rsid w:val="005B4ED8"/>
    <w:rsid w:val="005C3A47"/>
    <w:rsid w:val="005E000B"/>
    <w:rsid w:val="005E644A"/>
    <w:rsid w:val="005E75A0"/>
    <w:rsid w:val="005F258F"/>
    <w:rsid w:val="005F62BB"/>
    <w:rsid w:val="00600A21"/>
    <w:rsid w:val="006124F9"/>
    <w:rsid w:val="00614F1C"/>
    <w:rsid w:val="00616D18"/>
    <w:rsid w:val="00621733"/>
    <w:rsid w:val="006303B6"/>
    <w:rsid w:val="00632947"/>
    <w:rsid w:val="00634A3B"/>
    <w:rsid w:val="0064533A"/>
    <w:rsid w:val="00654E3D"/>
    <w:rsid w:val="006755D6"/>
    <w:rsid w:val="00680869"/>
    <w:rsid w:val="006813C6"/>
    <w:rsid w:val="00687408"/>
    <w:rsid w:val="00691C5A"/>
    <w:rsid w:val="0069222A"/>
    <w:rsid w:val="00694D6A"/>
    <w:rsid w:val="006A0F7C"/>
    <w:rsid w:val="006C0854"/>
    <w:rsid w:val="006C43CA"/>
    <w:rsid w:val="006C4DFE"/>
    <w:rsid w:val="006C7674"/>
    <w:rsid w:val="006D3E98"/>
    <w:rsid w:val="006D6135"/>
    <w:rsid w:val="006D6B97"/>
    <w:rsid w:val="006E3297"/>
    <w:rsid w:val="006E4336"/>
    <w:rsid w:val="006E4DC0"/>
    <w:rsid w:val="006E6F9C"/>
    <w:rsid w:val="006F43AB"/>
    <w:rsid w:val="006F45CB"/>
    <w:rsid w:val="006F464A"/>
    <w:rsid w:val="006F5659"/>
    <w:rsid w:val="00700A57"/>
    <w:rsid w:val="00706950"/>
    <w:rsid w:val="00712267"/>
    <w:rsid w:val="00723703"/>
    <w:rsid w:val="00724B56"/>
    <w:rsid w:val="007318AC"/>
    <w:rsid w:val="007337B3"/>
    <w:rsid w:val="007351B6"/>
    <w:rsid w:val="0073695E"/>
    <w:rsid w:val="00741A75"/>
    <w:rsid w:val="00743456"/>
    <w:rsid w:val="00744CCA"/>
    <w:rsid w:val="00745FFB"/>
    <w:rsid w:val="007622C5"/>
    <w:rsid w:val="007623E2"/>
    <w:rsid w:val="00770B2E"/>
    <w:rsid w:val="0077322E"/>
    <w:rsid w:val="0077323D"/>
    <w:rsid w:val="00781CE3"/>
    <w:rsid w:val="0078276D"/>
    <w:rsid w:val="00791E12"/>
    <w:rsid w:val="007934E3"/>
    <w:rsid w:val="00795AF5"/>
    <w:rsid w:val="00797A08"/>
    <w:rsid w:val="007A211E"/>
    <w:rsid w:val="007A35DA"/>
    <w:rsid w:val="007B0D45"/>
    <w:rsid w:val="007C1D1C"/>
    <w:rsid w:val="007D0D00"/>
    <w:rsid w:val="007E1D3F"/>
    <w:rsid w:val="007E75A2"/>
    <w:rsid w:val="007F2DB7"/>
    <w:rsid w:val="0081353A"/>
    <w:rsid w:val="00817C2F"/>
    <w:rsid w:val="008300EC"/>
    <w:rsid w:val="00830527"/>
    <w:rsid w:val="00831DA1"/>
    <w:rsid w:val="008335EE"/>
    <w:rsid w:val="0084695C"/>
    <w:rsid w:val="008501B4"/>
    <w:rsid w:val="00851BC9"/>
    <w:rsid w:val="00860ADA"/>
    <w:rsid w:val="0086599B"/>
    <w:rsid w:val="00880760"/>
    <w:rsid w:val="00883C87"/>
    <w:rsid w:val="008905BB"/>
    <w:rsid w:val="008A63FA"/>
    <w:rsid w:val="008B0580"/>
    <w:rsid w:val="008B2221"/>
    <w:rsid w:val="008B38A2"/>
    <w:rsid w:val="008B3CF6"/>
    <w:rsid w:val="008B646D"/>
    <w:rsid w:val="008D0ED8"/>
    <w:rsid w:val="008D33C4"/>
    <w:rsid w:val="008D6D9F"/>
    <w:rsid w:val="008E4644"/>
    <w:rsid w:val="008F189E"/>
    <w:rsid w:val="008F6A50"/>
    <w:rsid w:val="00903C8C"/>
    <w:rsid w:val="00903D0C"/>
    <w:rsid w:val="0091332E"/>
    <w:rsid w:val="009137F2"/>
    <w:rsid w:val="00942419"/>
    <w:rsid w:val="009459D3"/>
    <w:rsid w:val="009469CA"/>
    <w:rsid w:val="009558F2"/>
    <w:rsid w:val="009561CD"/>
    <w:rsid w:val="0096038B"/>
    <w:rsid w:val="0096315C"/>
    <w:rsid w:val="00966FD8"/>
    <w:rsid w:val="0097185C"/>
    <w:rsid w:val="009737D7"/>
    <w:rsid w:val="00976437"/>
    <w:rsid w:val="009803F9"/>
    <w:rsid w:val="009824C4"/>
    <w:rsid w:val="0098674C"/>
    <w:rsid w:val="00986BE0"/>
    <w:rsid w:val="0099282E"/>
    <w:rsid w:val="00994518"/>
    <w:rsid w:val="00994C36"/>
    <w:rsid w:val="009A1469"/>
    <w:rsid w:val="009A21F3"/>
    <w:rsid w:val="009B169B"/>
    <w:rsid w:val="009B5CB4"/>
    <w:rsid w:val="009D025C"/>
    <w:rsid w:val="009D3678"/>
    <w:rsid w:val="009F625E"/>
    <w:rsid w:val="00A00364"/>
    <w:rsid w:val="00A00983"/>
    <w:rsid w:val="00A00F7D"/>
    <w:rsid w:val="00A02BF2"/>
    <w:rsid w:val="00A03529"/>
    <w:rsid w:val="00A04E7E"/>
    <w:rsid w:val="00A1234B"/>
    <w:rsid w:val="00A15F69"/>
    <w:rsid w:val="00A35E21"/>
    <w:rsid w:val="00A37241"/>
    <w:rsid w:val="00A47A3B"/>
    <w:rsid w:val="00A711C6"/>
    <w:rsid w:val="00A7229C"/>
    <w:rsid w:val="00A922EC"/>
    <w:rsid w:val="00A92A1F"/>
    <w:rsid w:val="00AB00C7"/>
    <w:rsid w:val="00AB0686"/>
    <w:rsid w:val="00AB1A66"/>
    <w:rsid w:val="00AC1145"/>
    <w:rsid w:val="00AC3A41"/>
    <w:rsid w:val="00AC4DF4"/>
    <w:rsid w:val="00AD0F7A"/>
    <w:rsid w:val="00AE07C5"/>
    <w:rsid w:val="00AE0920"/>
    <w:rsid w:val="00AF4134"/>
    <w:rsid w:val="00AF7913"/>
    <w:rsid w:val="00B00E01"/>
    <w:rsid w:val="00B05AD9"/>
    <w:rsid w:val="00B10D1A"/>
    <w:rsid w:val="00B12F27"/>
    <w:rsid w:val="00B13471"/>
    <w:rsid w:val="00B1408B"/>
    <w:rsid w:val="00B17728"/>
    <w:rsid w:val="00B24C0D"/>
    <w:rsid w:val="00B30D43"/>
    <w:rsid w:val="00B31FDB"/>
    <w:rsid w:val="00B64C04"/>
    <w:rsid w:val="00B6509F"/>
    <w:rsid w:val="00B67465"/>
    <w:rsid w:val="00B67AFD"/>
    <w:rsid w:val="00B75725"/>
    <w:rsid w:val="00B96F01"/>
    <w:rsid w:val="00BA1A3B"/>
    <w:rsid w:val="00BA3A28"/>
    <w:rsid w:val="00BB1340"/>
    <w:rsid w:val="00BB3F3E"/>
    <w:rsid w:val="00BC5732"/>
    <w:rsid w:val="00BC6330"/>
    <w:rsid w:val="00BD3A25"/>
    <w:rsid w:val="00BD5526"/>
    <w:rsid w:val="00BD6243"/>
    <w:rsid w:val="00BE08AE"/>
    <w:rsid w:val="00BE1997"/>
    <w:rsid w:val="00BE1F7C"/>
    <w:rsid w:val="00BF1D25"/>
    <w:rsid w:val="00BF26A0"/>
    <w:rsid w:val="00BF7023"/>
    <w:rsid w:val="00C07829"/>
    <w:rsid w:val="00C16168"/>
    <w:rsid w:val="00C23C62"/>
    <w:rsid w:val="00C30D76"/>
    <w:rsid w:val="00C34677"/>
    <w:rsid w:val="00C355EE"/>
    <w:rsid w:val="00C41FC3"/>
    <w:rsid w:val="00C4616E"/>
    <w:rsid w:val="00C47516"/>
    <w:rsid w:val="00C558A9"/>
    <w:rsid w:val="00C609F6"/>
    <w:rsid w:val="00C7040C"/>
    <w:rsid w:val="00C753C3"/>
    <w:rsid w:val="00C764A9"/>
    <w:rsid w:val="00C848A4"/>
    <w:rsid w:val="00C921E1"/>
    <w:rsid w:val="00CA1505"/>
    <w:rsid w:val="00CA5BF0"/>
    <w:rsid w:val="00CB176A"/>
    <w:rsid w:val="00CB1A20"/>
    <w:rsid w:val="00CC51DB"/>
    <w:rsid w:val="00CD1AF9"/>
    <w:rsid w:val="00CD2D89"/>
    <w:rsid w:val="00CE5537"/>
    <w:rsid w:val="00CE6D66"/>
    <w:rsid w:val="00CF1CFC"/>
    <w:rsid w:val="00CF2341"/>
    <w:rsid w:val="00CF5770"/>
    <w:rsid w:val="00D177AA"/>
    <w:rsid w:val="00D27F9B"/>
    <w:rsid w:val="00D323EC"/>
    <w:rsid w:val="00D336E4"/>
    <w:rsid w:val="00D36C7A"/>
    <w:rsid w:val="00D37787"/>
    <w:rsid w:val="00D43DBF"/>
    <w:rsid w:val="00D47081"/>
    <w:rsid w:val="00D54B71"/>
    <w:rsid w:val="00D663A5"/>
    <w:rsid w:val="00D704F3"/>
    <w:rsid w:val="00D70872"/>
    <w:rsid w:val="00D86F55"/>
    <w:rsid w:val="00D97903"/>
    <w:rsid w:val="00DA49CE"/>
    <w:rsid w:val="00DB6BCC"/>
    <w:rsid w:val="00DC021F"/>
    <w:rsid w:val="00DE4120"/>
    <w:rsid w:val="00DE6D22"/>
    <w:rsid w:val="00DF68CD"/>
    <w:rsid w:val="00E03A67"/>
    <w:rsid w:val="00E12005"/>
    <w:rsid w:val="00E13C64"/>
    <w:rsid w:val="00E216B6"/>
    <w:rsid w:val="00E256E9"/>
    <w:rsid w:val="00E550F4"/>
    <w:rsid w:val="00E65949"/>
    <w:rsid w:val="00E7192B"/>
    <w:rsid w:val="00E73DC0"/>
    <w:rsid w:val="00E743A4"/>
    <w:rsid w:val="00E806EA"/>
    <w:rsid w:val="00E8704F"/>
    <w:rsid w:val="00E90305"/>
    <w:rsid w:val="00E90DF7"/>
    <w:rsid w:val="00E95064"/>
    <w:rsid w:val="00EA061A"/>
    <w:rsid w:val="00EA6A2A"/>
    <w:rsid w:val="00EB3DE1"/>
    <w:rsid w:val="00EB6F1B"/>
    <w:rsid w:val="00EC3CD1"/>
    <w:rsid w:val="00EC6445"/>
    <w:rsid w:val="00EC6A25"/>
    <w:rsid w:val="00ED19C0"/>
    <w:rsid w:val="00ED2F9B"/>
    <w:rsid w:val="00EF2F03"/>
    <w:rsid w:val="00F0079E"/>
    <w:rsid w:val="00F02E4E"/>
    <w:rsid w:val="00F0333A"/>
    <w:rsid w:val="00F03680"/>
    <w:rsid w:val="00F04350"/>
    <w:rsid w:val="00F05FE4"/>
    <w:rsid w:val="00F16D17"/>
    <w:rsid w:val="00F231FE"/>
    <w:rsid w:val="00F264D1"/>
    <w:rsid w:val="00F30BE4"/>
    <w:rsid w:val="00F4744D"/>
    <w:rsid w:val="00F50DBE"/>
    <w:rsid w:val="00F52B27"/>
    <w:rsid w:val="00F5391B"/>
    <w:rsid w:val="00F5667A"/>
    <w:rsid w:val="00F74913"/>
    <w:rsid w:val="00F77067"/>
    <w:rsid w:val="00F83036"/>
    <w:rsid w:val="00F934E6"/>
    <w:rsid w:val="00F97510"/>
    <w:rsid w:val="00FA483B"/>
    <w:rsid w:val="00FA6A12"/>
    <w:rsid w:val="00FB507C"/>
    <w:rsid w:val="00FB5D0A"/>
    <w:rsid w:val="00FC0390"/>
    <w:rsid w:val="00FD3A4B"/>
    <w:rsid w:val="00FD7ED0"/>
    <w:rsid w:val="00FE4D65"/>
    <w:rsid w:val="00FE661A"/>
    <w:rsid w:val="00FE7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0933"/>
  <w15:chartTrackingRefBased/>
  <w15:docId w15:val="{60E01980-3CAA-48D4-A0ED-F64C66D1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2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43F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D27F9B"/>
    <w:pPr>
      <w:spacing w:after="0" w:line="240" w:lineRule="auto"/>
    </w:pPr>
    <w:rPr>
      <w:sz w:val="20"/>
      <w:szCs w:val="20"/>
    </w:rPr>
  </w:style>
  <w:style w:type="character" w:customStyle="1" w:styleId="EndnoteTextChar">
    <w:name w:val="Endnote Text Char"/>
    <w:basedOn w:val="DefaultParagraphFont"/>
    <w:link w:val="EndnoteText"/>
    <w:rsid w:val="00D27F9B"/>
    <w:rPr>
      <w:sz w:val="20"/>
      <w:szCs w:val="20"/>
    </w:rPr>
  </w:style>
  <w:style w:type="character" w:styleId="EndnoteReference">
    <w:name w:val="endnote reference"/>
    <w:basedOn w:val="DefaultParagraphFont"/>
    <w:semiHidden/>
    <w:unhideWhenUsed/>
    <w:rsid w:val="00D27F9B"/>
    <w:rPr>
      <w:vertAlign w:val="superscript"/>
    </w:rPr>
  </w:style>
  <w:style w:type="character" w:customStyle="1" w:styleId="Heading1Char">
    <w:name w:val="Heading 1 Char"/>
    <w:basedOn w:val="DefaultParagraphFont"/>
    <w:link w:val="Heading1"/>
    <w:uiPriority w:val="9"/>
    <w:rsid w:val="00B12F2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12F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F2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FB5D0A"/>
    <w:rPr>
      <w:color w:val="0000FF"/>
      <w:u w:val="single"/>
    </w:rPr>
  </w:style>
  <w:style w:type="paragraph" w:customStyle="1" w:styleId="Default">
    <w:name w:val="Default"/>
    <w:rsid w:val="00FB5D0A"/>
    <w:pPr>
      <w:autoSpaceDE w:val="0"/>
      <w:autoSpaceDN w:val="0"/>
      <w:adjustRightInd w:val="0"/>
      <w:spacing w:after="0" w:line="240" w:lineRule="auto"/>
    </w:pPr>
    <w:rPr>
      <w:rFonts w:ascii="Code" w:eastAsia="Times New Roman" w:hAnsi="Code" w:cs="Code"/>
      <w:color w:val="000000"/>
      <w:sz w:val="24"/>
      <w:szCs w:val="24"/>
    </w:rPr>
  </w:style>
  <w:style w:type="paragraph" w:styleId="Header">
    <w:name w:val="header"/>
    <w:basedOn w:val="Normal"/>
    <w:link w:val="HeaderChar"/>
    <w:uiPriority w:val="99"/>
    <w:unhideWhenUsed/>
    <w:rsid w:val="007D0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00"/>
  </w:style>
  <w:style w:type="paragraph" w:styleId="Footer">
    <w:name w:val="footer"/>
    <w:basedOn w:val="Normal"/>
    <w:link w:val="FooterChar"/>
    <w:uiPriority w:val="99"/>
    <w:unhideWhenUsed/>
    <w:rsid w:val="007D0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00"/>
  </w:style>
  <w:style w:type="character" w:customStyle="1" w:styleId="Heading2Char">
    <w:name w:val="Heading 2 Char"/>
    <w:basedOn w:val="DefaultParagraphFont"/>
    <w:link w:val="Heading2"/>
    <w:uiPriority w:val="9"/>
    <w:rsid w:val="00326266"/>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rsid w:val="0053074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30745"/>
    <w:rPr>
      <w:rFonts w:ascii="Times New Roman" w:eastAsia="Times New Roman" w:hAnsi="Times New Roman" w:cs="Times New Roman"/>
      <w:sz w:val="20"/>
      <w:szCs w:val="20"/>
    </w:rPr>
  </w:style>
  <w:style w:type="character" w:styleId="FootnoteReference">
    <w:name w:val="footnote reference"/>
    <w:basedOn w:val="DefaultParagraphFont"/>
    <w:rsid w:val="00530745"/>
    <w:rPr>
      <w:vertAlign w:val="superscript"/>
    </w:rPr>
  </w:style>
  <w:style w:type="character" w:styleId="PageNumber">
    <w:name w:val="page number"/>
    <w:basedOn w:val="DefaultParagraphFont"/>
    <w:uiPriority w:val="99"/>
    <w:semiHidden/>
    <w:unhideWhenUsed/>
    <w:rsid w:val="00043FA5"/>
  </w:style>
  <w:style w:type="character" w:customStyle="1" w:styleId="Heading4Char">
    <w:name w:val="Heading 4 Char"/>
    <w:basedOn w:val="DefaultParagraphFont"/>
    <w:link w:val="Heading4"/>
    <w:uiPriority w:val="9"/>
    <w:semiHidden/>
    <w:rsid w:val="00043FA5"/>
    <w:rPr>
      <w:rFonts w:asciiTheme="majorHAnsi" w:eastAsiaTheme="majorEastAsia" w:hAnsiTheme="majorHAnsi" w:cstheme="majorBidi"/>
      <w:i/>
      <w:iCs/>
      <w:color w:val="2E74B5" w:themeColor="accent1" w:themeShade="BF"/>
    </w:rPr>
  </w:style>
  <w:style w:type="character" w:customStyle="1" w:styleId="description">
    <w:name w:val="description"/>
    <w:basedOn w:val="DefaultParagraphFont"/>
    <w:rsid w:val="000F7B7B"/>
  </w:style>
  <w:style w:type="paragraph" w:styleId="TOCHeading">
    <w:name w:val="TOC Heading"/>
    <w:basedOn w:val="Heading1"/>
    <w:next w:val="Normal"/>
    <w:uiPriority w:val="39"/>
    <w:unhideWhenUsed/>
    <w:qFormat/>
    <w:rsid w:val="0006404E"/>
    <w:pPr>
      <w:outlineLvl w:val="9"/>
    </w:pPr>
    <w:rPr>
      <w:lang w:bidi="ar-SA"/>
    </w:rPr>
  </w:style>
  <w:style w:type="paragraph" w:styleId="TOC1">
    <w:name w:val="toc 1"/>
    <w:basedOn w:val="Normal"/>
    <w:next w:val="Normal"/>
    <w:autoRedefine/>
    <w:uiPriority w:val="39"/>
    <w:unhideWhenUsed/>
    <w:rsid w:val="0006404E"/>
    <w:pPr>
      <w:spacing w:after="100"/>
    </w:pPr>
  </w:style>
  <w:style w:type="paragraph" w:styleId="TOC2">
    <w:name w:val="toc 2"/>
    <w:basedOn w:val="Normal"/>
    <w:next w:val="Normal"/>
    <w:autoRedefine/>
    <w:uiPriority w:val="39"/>
    <w:unhideWhenUsed/>
    <w:rsid w:val="0006404E"/>
    <w:pPr>
      <w:spacing w:after="100"/>
      <w:ind w:left="220"/>
    </w:pPr>
  </w:style>
  <w:style w:type="character" w:styleId="CommentReference">
    <w:name w:val="annotation reference"/>
    <w:basedOn w:val="DefaultParagraphFont"/>
    <w:uiPriority w:val="99"/>
    <w:semiHidden/>
    <w:unhideWhenUsed/>
    <w:rsid w:val="00341B39"/>
    <w:rPr>
      <w:sz w:val="16"/>
      <w:szCs w:val="16"/>
    </w:rPr>
  </w:style>
  <w:style w:type="paragraph" w:styleId="CommentText">
    <w:name w:val="annotation text"/>
    <w:basedOn w:val="Normal"/>
    <w:link w:val="CommentTextChar"/>
    <w:uiPriority w:val="99"/>
    <w:semiHidden/>
    <w:unhideWhenUsed/>
    <w:rsid w:val="00341B39"/>
    <w:pPr>
      <w:spacing w:line="240" w:lineRule="auto"/>
    </w:pPr>
    <w:rPr>
      <w:sz w:val="20"/>
      <w:szCs w:val="20"/>
    </w:rPr>
  </w:style>
  <w:style w:type="character" w:customStyle="1" w:styleId="CommentTextChar">
    <w:name w:val="Comment Text Char"/>
    <w:basedOn w:val="DefaultParagraphFont"/>
    <w:link w:val="CommentText"/>
    <w:uiPriority w:val="99"/>
    <w:semiHidden/>
    <w:rsid w:val="00341B39"/>
    <w:rPr>
      <w:sz w:val="20"/>
      <w:szCs w:val="20"/>
    </w:rPr>
  </w:style>
  <w:style w:type="paragraph" w:styleId="CommentSubject">
    <w:name w:val="annotation subject"/>
    <w:basedOn w:val="CommentText"/>
    <w:next w:val="CommentText"/>
    <w:link w:val="CommentSubjectChar"/>
    <w:uiPriority w:val="99"/>
    <w:semiHidden/>
    <w:unhideWhenUsed/>
    <w:rsid w:val="00341B39"/>
    <w:rPr>
      <w:b/>
      <w:bCs/>
    </w:rPr>
  </w:style>
  <w:style w:type="character" w:customStyle="1" w:styleId="CommentSubjectChar">
    <w:name w:val="Comment Subject Char"/>
    <w:basedOn w:val="CommentTextChar"/>
    <w:link w:val="CommentSubject"/>
    <w:uiPriority w:val="99"/>
    <w:semiHidden/>
    <w:rsid w:val="00341B39"/>
    <w:rPr>
      <w:b/>
      <w:bCs/>
      <w:sz w:val="20"/>
      <w:szCs w:val="20"/>
    </w:rPr>
  </w:style>
  <w:style w:type="paragraph" w:styleId="Revision">
    <w:name w:val="Revision"/>
    <w:hidden/>
    <w:uiPriority w:val="99"/>
    <w:semiHidden/>
    <w:rsid w:val="00341B39"/>
    <w:pPr>
      <w:spacing w:after="0" w:line="240" w:lineRule="auto"/>
    </w:pPr>
  </w:style>
  <w:style w:type="paragraph" w:styleId="BalloonText">
    <w:name w:val="Balloon Text"/>
    <w:basedOn w:val="Normal"/>
    <w:link w:val="BalloonTextChar"/>
    <w:uiPriority w:val="99"/>
    <w:semiHidden/>
    <w:unhideWhenUsed/>
    <w:rsid w:val="00341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B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56781127">
      <w:bodyDiv w:val="1"/>
      <w:marLeft w:val="0"/>
      <w:marRight w:val="0"/>
      <w:marTop w:val="0"/>
      <w:marBottom w:val="0"/>
      <w:divBdr>
        <w:top w:val="none" w:sz="0" w:space="0" w:color="auto"/>
        <w:left w:val="none" w:sz="0" w:space="0" w:color="auto"/>
        <w:bottom w:val="none" w:sz="0" w:space="0" w:color="auto"/>
        <w:right w:val="none" w:sz="0" w:space="0" w:color="auto"/>
      </w:divBdr>
    </w:div>
    <w:div w:id="430204484">
      <w:bodyDiv w:val="1"/>
      <w:marLeft w:val="0"/>
      <w:marRight w:val="0"/>
      <w:marTop w:val="0"/>
      <w:marBottom w:val="0"/>
      <w:divBdr>
        <w:top w:val="none" w:sz="0" w:space="0" w:color="auto"/>
        <w:left w:val="none" w:sz="0" w:space="0" w:color="auto"/>
        <w:bottom w:val="none" w:sz="0" w:space="0" w:color="auto"/>
        <w:right w:val="none" w:sz="0" w:space="0" w:color="auto"/>
      </w:divBdr>
    </w:div>
    <w:div w:id="595089740">
      <w:bodyDiv w:val="1"/>
      <w:marLeft w:val="0"/>
      <w:marRight w:val="0"/>
      <w:marTop w:val="0"/>
      <w:marBottom w:val="0"/>
      <w:divBdr>
        <w:top w:val="none" w:sz="0" w:space="0" w:color="auto"/>
        <w:left w:val="none" w:sz="0" w:space="0" w:color="auto"/>
        <w:bottom w:val="none" w:sz="0" w:space="0" w:color="auto"/>
        <w:right w:val="none" w:sz="0" w:space="0" w:color="auto"/>
      </w:divBdr>
    </w:div>
    <w:div w:id="747187776">
      <w:bodyDiv w:val="1"/>
      <w:marLeft w:val="0"/>
      <w:marRight w:val="0"/>
      <w:marTop w:val="0"/>
      <w:marBottom w:val="0"/>
      <w:divBdr>
        <w:top w:val="none" w:sz="0" w:space="0" w:color="auto"/>
        <w:left w:val="none" w:sz="0" w:space="0" w:color="auto"/>
        <w:bottom w:val="none" w:sz="0" w:space="0" w:color="auto"/>
        <w:right w:val="none" w:sz="0" w:space="0" w:color="auto"/>
      </w:divBdr>
    </w:div>
    <w:div w:id="758939549">
      <w:bodyDiv w:val="1"/>
      <w:marLeft w:val="0"/>
      <w:marRight w:val="0"/>
      <w:marTop w:val="0"/>
      <w:marBottom w:val="0"/>
      <w:divBdr>
        <w:top w:val="none" w:sz="0" w:space="0" w:color="auto"/>
        <w:left w:val="none" w:sz="0" w:space="0" w:color="auto"/>
        <w:bottom w:val="none" w:sz="0" w:space="0" w:color="auto"/>
        <w:right w:val="none" w:sz="0" w:space="0" w:color="auto"/>
      </w:divBdr>
      <w:divsChild>
        <w:div w:id="1797211269">
          <w:marLeft w:val="0"/>
          <w:marRight w:val="0"/>
          <w:marTop w:val="0"/>
          <w:marBottom w:val="0"/>
          <w:divBdr>
            <w:top w:val="none" w:sz="0" w:space="0" w:color="auto"/>
            <w:left w:val="none" w:sz="0" w:space="0" w:color="auto"/>
            <w:bottom w:val="none" w:sz="0" w:space="0" w:color="auto"/>
            <w:right w:val="none" w:sz="0" w:space="0" w:color="auto"/>
          </w:divBdr>
        </w:div>
      </w:divsChild>
    </w:div>
    <w:div w:id="882599177">
      <w:bodyDiv w:val="1"/>
      <w:marLeft w:val="0"/>
      <w:marRight w:val="0"/>
      <w:marTop w:val="0"/>
      <w:marBottom w:val="0"/>
      <w:divBdr>
        <w:top w:val="none" w:sz="0" w:space="0" w:color="auto"/>
        <w:left w:val="none" w:sz="0" w:space="0" w:color="auto"/>
        <w:bottom w:val="none" w:sz="0" w:space="0" w:color="auto"/>
        <w:right w:val="none" w:sz="0" w:space="0" w:color="auto"/>
      </w:divBdr>
    </w:div>
    <w:div w:id="891501066">
      <w:bodyDiv w:val="1"/>
      <w:marLeft w:val="0"/>
      <w:marRight w:val="0"/>
      <w:marTop w:val="0"/>
      <w:marBottom w:val="0"/>
      <w:divBdr>
        <w:top w:val="none" w:sz="0" w:space="0" w:color="auto"/>
        <w:left w:val="none" w:sz="0" w:space="0" w:color="auto"/>
        <w:bottom w:val="none" w:sz="0" w:space="0" w:color="auto"/>
        <w:right w:val="none" w:sz="0" w:space="0" w:color="auto"/>
      </w:divBdr>
      <w:divsChild>
        <w:div w:id="2025932703">
          <w:marLeft w:val="0"/>
          <w:marRight w:val="0"/>
          <w:marTop w:val="0"/>
          <w:marBottom w:val="0"/>
          <w:divBdr>
            <w:top w:val="none" w:sz="0" w:space="0" w:color="auto"/>
            <w:left w:val="none" w:sz="0" w:space="0" w:color="auto"/>
            <w:bottom w:val="none" w:sz="0" w:space="0" w:color="auto"/>
            <w:right w:val="none" w:sz="0" w:space="0" w:color="auto"/>
          </w:divBdr>
        </w:div>
      </w:divsChild>
    </w:div>
    <w:div w:id="910164455">
      <w:bodyDiv w:val="1"/>
      <w:marLeft w:val="0"/>
      <w:marRight w:val="0"/>
      <w:marTop w:val="0"/>
      <w:marBottom w:val="0"/>
      <w:divBdr>
        <w:top w:val="none" w:sz="0" w:space="0" w:color="auto"/>
        <w:left w:val="none" w:sz="0" w:space="0" w:color="auto"/>
        <w:bottom w:val="none" w:sz="0" w:space="0" w:color="auto"/>
        <w:right w:val="none" w:sz="0" w:space="0" w:color="auto"/>
      </w:divBdr>
    </w:div>
    <w:div w:id="938487121">
      <w:bodyDiv w:val="1"/>
      <w:marLeft w:val="0"/>
      <w:marRight w:val="0"/>
      <w:marTop w:val="0"/>
      <w:marBottom w:val="0"/>
      <w:divBdr>
        <w:top w:val="none" w:sz="0" w:space="0" w:color="auto"/>
        <w:left w:val="none" w:sz="0" w:space="0" w:color="auto"/>
        <w:bottom w:val="none" w:sz="0" w:space="0" w:color="auto"/>
        <w:right w:val="none" w:sz="0" w:space="0" w:color="auto"/>
      </w:divBdr>
    </w:div>
    <w:div w:id="1047099756">
      <w:bodyDiv w:val="1"/>
      <w:marLeft w:val="0"/>
      <w:marRight w:val="0"/>
      <w:marTop w:val="0"/>
      <w:marBottom w:val="0"/>
      <w:divBdr>
        <w:top w:val="none" w:sz="0" w:space="0" w:color="auto"/>
        <w:left w:val="none" w:sz="0" w:space="0" w:color="auto"/>
        <w:bottom w:val="none" w:sz="0" w:space="0" w:color="auto"/>
        <w:right w:val="none" w:sz="0" w:space="0" w:color="auto"/>
      </w:divBdr>
    </w:div>
    <w:div w:id="1163275056">
      <w:bodyDiv w:val="1"/>
      <w:marLeft w:val="0"/>
      <w:marRight w:val="0"/>
      <w:marTop w:val="0"/>
      <w:marBottom w:val="0"/>
      <w:divBdr>
        <w:top w:val="none" w:sz="0" w:space="0" w:color="auto"/>
        <w:left w:val="none" w:sz="0" w:space="0" w:color="auto"/>
        <w:bottom w:val="none" w:sz="0" w:space="0" w:color="auto"/>
        <w:right w:val="none" w:sz="0" w:space="0" w:color="auto"/>
      </w:divBdr>
      <w:divsChild>
        <w:div w:id="657149415">
          <w:marLeft w:val="0"/>
          <w:marRight w:val="0"/>
          <w:marTop w:val="0"/>
          <w:marBottom w:val="0"/>
          <w:divBdr>
            <w:top w:val="none" w:sz="0" w:space="0" w:color="auto"/>
            <w:left w:val="none" w:sz="0" w:space="0" w:color="auto"/>
            <w:bottom w:val="none" w:sz="0" w:space="0" w:color="auto"/>
            <w:right w:val="none" w:sz="0" w:space="0" w:color="auto"/>
          </w:divBdr>
          <w:divsChild>
            <w:div w:id="651645191">
              <w:marLeft w:val="0"/>
              <w:marRight w:val="0"/>
              <w:marTop w:val="0"/>
              <w:marBottom w:val="0"/>
              <w:divBdr>
                <w:top w:val="none" w:sz="0" w:space="0" w:color="auto"/>
                <w:left w:val="none" w:sz="0" w:space="0" w:color="auto"/>
                <w:bottom w:val="none" w:sz="0" w:space="0" w:color="auto"/>
                <w:right w:val="none" w:sz="0" w:space="0" w:color="auto"/>
              </w:divBdr>
              <w:divsChild>
                <w:div w:id="1631978891">
                  <w:marLeft w:val="480"/>
                  <w:marRight w:val="0"/>
                  <w:marTop w:val="0"/>
                  <w:marBottom w:val="0"/>
                  <w:divBdr>
                    <w:top w:val="none" w:sz="0" w:space="0" w:color="auto"/>
                    <w:left w:val="none" w:sz="0" w:space="0" w:color="auto"/>
                    <w:bottom w:val="none" w:sz="0" w:space="0" w:color="auto"/>
                    <w:right w:val="none" w:sz="0" w:space="0" w:color="auto"/>
                  </w:divBdr>
                  <w:divsChild>
                    <w:div w:id="1971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643506">
      <w:bodyDiv w:val="1"/>
      <w:marLeft w:val="0"/>
      <w:marRight w:val="0"/>
      <w:marTop w:val="0"/>
      <w:marBottom w:val="0"/>
      <w:divBdr>
        <w:top w:val="none" w:sz="0" w:space="0" w:color="auto"/>
        <w:left w:val="none" w:sz="0" w:space="0" w:color="auto"/>
        <w:bottom w:val="none" w:sz="0" w:space="0" w:color="auto"/>
        <w:right w:val="none" w:sz="0" w:space="0" w:color="auto"/>
      </w:divBdr>
    </w:div>
    <w:div w:id="1274753371">
      <w:bodyDiv w:val="1"/>
      <w:marLeft w:val="0"/>
      <w:marRight w:val="0"/>
      <w:marTop w:val="0"/>
      <w:marBottom w:val="0"/>
      <w:divBdr>
        <w:top w:val="none" w:sz="0" w:space="0" w:color="auto"/>
        <w:left w:val="none" w:sz="0" w:space="0" w:color="auto"/>
        <w:bottom w:val="none" w:sz="0" w:space="0" w:color="auto"/>
        <w:right w:val="none" w:sz="0" w:space="0" w:color="auto"/>
      </w:divBdr>
    </w:div>
    <w:div w:id="1339389389">
      <w:bodyDiv w:val="1"/>
      <w:marLeft w:val="0"/>
      <w:marRight w:val="0"/>
      <w:marTop w:val="0"/>
      <w:marBottom w:val="0"/>
      <w:divBdr>
        <w:top w:val="none" w:sz="0" w:space="0" w:color="auto"/>
        <w:left w:val="none" w:sz="0" w:space="0" w:color="auto"/>
        <w:bottom w:val="none" w:sz="0" w:space="0" w:color="auto"/>
        <w:right w:val="none" w:sz="0" w:space="0" w:color="auto"/>
      </w:divBdr>
    </w:div>
    <w:div w:id="1367297625">
      <w:bodyDiv w:val="1"/>
      <w:marLeft w:val="0"/>
      <w:marRight w:val="0"/>
      <w:marTop w:val="0"/>
      <w:marBottom w:val="0"/>
      <w:divBdr>
        <w:top w:val="none" w:sz="0" w:space="0" w:color="auto"/>
        <w:left w:val="none" w:sz="0" w:space="0" w:color="auto"/>
        <w:bottom w:val="none" w:sz="0" w:space="0" w:color="auto"/>
        <w:right w:val="none" w:sz="0" w:space="0" w:color="auto"/>
      </w:divBdr>
    </w:div>
    <w:div w:id="1367411067">
      <w:bodyDiv w:val="1"/>
      <w:marLeft w:val="0"/>
      <w:marRight w:val="0"/>
      <w:marTop w:val="0"/>
      <w:marBottom w:val="0"/>
      <w:divBdr>
        <w:top w:val="none" w:sz="0" w:space="0" w:color="auto"/>
        <w:left w:val="none" w:sz="0" w:space="0" w:color="auto"/>
        <w:bottom w:val="none" w:sz="0" w:space="0" w:color="auto"/>
        <w:right w:val="none" w:sz="0" w:space="0" w:color="auto"/>
      </w:divBdr>
    </w:div>
    <w:div w:id="1531380665">
      <w:bodyDiv w:val="1"/>
      <w:marLeft w:val="0"/>
      <w:marRight w:val="0"/>
      <w:marTop w:val="0"/>
      <w:marBottom w:val="0"/>
      <w:divBdr>
        <w:top w:val="none" w:sz="0" w:space="0" w:color="auto"/>
        <w:left w:val="none" w:sz="0" w:space="0" w:color="auto"/>
        <w:bottom w:val="none" w:sz="0" w:space="0" w:color="auto"/>
        <w:right w:val="none" w:sz="0" w:space="0" w:color="auto"/>
      </w:divBdr>
    </w:div>
    <w:div w:id="1676807733">
      <w:bodyDiv w:val="1"/>
      <w:marLeft w:val="0"/>
      <w:marRight w:val="0"/>
      <w:marTop w:val="0"/>
      <w:marBottom w:val="0"/>
      <w:divBdr>
        <w:top w:val="none" w:sz="0" w:space="0" w:color="auto"/>
        <w:left w:val="none" w:sz="0" w:space="0" w:color="auto"/>
        <w:bottom w:val="none" w:sz="0" w:space="0" w:color="auto"/>
        <w:right w:val="none" w:sz="0" w:space="0" w:color="auto"/>
      </w:divBdr>
    </w:div>
    <w:div w:id="19103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kiplingsociety.co.uk/rg_gehazi1.htm" TargetMode="External"/><Relationship Id="rId2" Type="http://schemas.openxmlformats.org/officeDocument/2006/relationships/hyperlink" Target="http://oll-resources.s3.amazonaws.com/titles/127/Hobson_0052_EBk_v6.0.pdf" TargetMode="External"/><Relationship Id="rId1" Type="http://schemas.openxmlformats.org/officeDocument/2006/relationships/hyperlink" Target="http://www.ihr.org/jhr/v01/v01p355_Lawson.html" TargetMode="External"/><Relationship Id="rId6" Type="http://schemas.openxmlformats.org/officeDocument/2006/relationships/hyperlink" Target="https://babel.hathitrust.org/" TargetMode="External"/><Relationship Id="rId5" Type="http://schemas.openxmlformats.org/officeDocument/2006/relationships/hyperlink" Target="http://www.britishisrael.co.uk/history.php" TargetMode="External"/><Relationship Id="rId4" Type="http://schemas.openxmlformats.org/officeDocument/2006/relationships/hyperlink" Target="https://www.naval-history.net/WW1Book-Adm_Fisher-Memories.htm%20accessed%2030%20august%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04DE73-71D3-CA4A-BE0F-E91A5765B640}">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04ACC98-AD03-4A13-A1A6-C6CE4DF3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32</Pages>
  <Words>9636</Words>
  <Characters>54927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nissimi</dc:creator>
  <cp:keywords/>
  <dc:description/>
  <cp:lastModifiedBy>AnnMason</cp:lastModifiedBy>
  <cp:revision>15</cp:revision>
  <cp:lastPrinted>2020-01-20T19:06:00Z</cp:lastPrinted>
  <dcterms:created xsi:type="dcterms:W3CDTF">2021-12-19T12:16:00Z</dcterms:created>
  <dcterms:modified xsi:type="dcterms:W3CDTF">2021-12-20T11:56:00Z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documentId_488</vt:lpwstr>
  </property>
  <property fmtid="{D5CDD505-2E9C-101B-9397-08002B2CF9AE}" pid="3" name="grammarly_documentContext">
    <vt:lpwstr>{"goals":[],"domain":"general","emotions":[],"dialect":"american"}</vt:lpwstr>
  </property>
</Properties>
</file>