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2A7A7" w14:textId="1C65328F" w:rsidR="008C01A8" w:rsidRPr="004904FA" w:rsidRDefault="00933DCB" w:rsidP="00933DCB">
      <w:pPr>
        <w:spacing w:line="276" w:lineRule="auto"/>
        <w:jc w:val="both"/>
        <w:rPr>
          <w:rFonts w:cstheme="minorHAnsi"/>
          <w:b/>
          <w:bCs/>
        </w:rPr>
      </w:pPr>
      <w:r w:rsidRPr="004904FA">
        <w:rPr>
          <w:rFonts w:cstheme="minorHAnsi"/>
          <w:b/>
          <w:bCs/>
        </w:rPr>
        <w:t>Annual Report for th</w:t>
      </w:r>
      <w:r w:rsidR="004904FA" w:rsidRPr="004904FA">
        <w:rPr>
          <w:rFonts w:cstheme="minorHAnsi"/>
          <w:b/>
          <w:bCs/>
        </w:rPr>
        <w:t>e</w:t>
      </w:r>
      <w:r w:rsidR="00BA7F60" w:rsidRPr="004904FA">
        <w:rPr>
          <w:rFonts w:cstheme="minorHAnsi"/>
          <w:b/>
          <w:bCs/>
        </w:rPr>
        <w:t xml:space="preserve"> Pears Foundation 2018–2019</w:t>
      </w:r>
    </w:p>
    <w:p w14:paraId="0F566A2B" w14:textId="7CEC75BE" w:rsidR="008C01A8" w:rsidRPr="004904FA" w:rsidRDefault="00933DCB">
      <w:pPr>
        <w:spacing w:line="276" w:lineRule="auto"/>
        <w:jc w:val="both"/>
        <w:rPr>
          <w:rFonts w:cstheme="minorHAnsi"/>
        </w:rPr>
      </w:pPr>
      <w:r w:rsidRPr="004904FA">
        <w:rPr>
          <w:rFonts w:cstheme="minorHAnsi"/>
        </w:rPr>
        <w:t>We are proud to pres</w:t>
      </w:r>
      <w:r w:rsidR="00BA7F60" w:rsidRPr="004904FA">
        <w:rPr>
          <w:rFonts w:cstheme="minorHAnsi"/>
        </w:rPr>
        <w:t xml:space="preserve">ent you with a summary of our activity over the past 12 months. </w:t>
      </w:r>
      <w:r w:rsidRPr="004904FA">
        <w:rPr>
          <w:rFonts w:cstheme="minorHAnsi"/>
        </w:rPr>
        <w:t>We could not have ma</w:t>
      </w:r>
      <w:r w:rsidR="00BA7F60" w:rsidRPr="004904FA">
        <w:rPr>
          <w:rFonts w:cstheme="minorHAnsi"/>
        </w:rPr>
        <w:t xml:space="preserve">de so much progress and done so much important work without your continued support and participation. </w:t>
      </w:r>
      <w:r w:rsidRPr="004904FA">
        <w:rPr>
          <w:rFonts w:cstheme="minorHAnsi"/>
        </w:rPr>
        <w:t>Together we are maki</w:t>
      </w:r>
      <w:r w:rsidR="00BA7F60" w:rsidRPr="004904FA">
        <w:rPr>
          <w:rFonts w:cstheme="minorHAnsi"/>
        </w:rPr>
        <w:t xml:space="preserve">ng a significant impact on the developing world! </w:t>
      </w:r>
      <w:r w:rsidRPr="004904FA">
        <w:rPr>
          <w:rFonts w:cstheme="minorHAnsi"/>
        </w:rPr>
        <w:t>There is a phrase in</w:t>
      </w:r>
      <w:r w:rsidR="00BA7F60" w:rsidRPr="004904FA">
        <w:rPr>
          <w:rFonts w:cstheme="minorHAnsi"/>
        </w:rPr>
        <w:t xml:space="preserve"> Amharic that translates as: “A person who holds his wisdom in his belly is akin to a person who keeps his light sealed in a jar</w:t>
      </w:r>
      <w:ins w:id="0" w:author="Moshe" w:date="2019-03-03T17:47:00Z">
        <w:r>
          <w:rPr>
            <w:rFonts w:cstheme="minorHAnsi"/>
          </w:rPr>
          <w:t>.</w:t>
        </w:r>
      </w:ins>
      <w:r w:rsidR="00BA7F60" w:rsidRPr="004904FA">
        <w:rPr>
          <w:rFonts w:cstheme="minorHAnsi"/>
        </w:rPr>
        <w:t>”</w:t>
      </w:r>
      <w:del w:id="1" w:author="Moshe" w:date="2019-03-03T17:47:00Z">
        <w:r w:rsidR="00BA7F60" w:rsidRPr="004904FA" w:rsidDel="00933DCB">
          <w:rPr>
            <w:rFonts w:cstheme="minorHAnsi"/>
          </w:rPr>
          <w:delText>.</w:delText>
        </w:r>
      </w:del>
      <w:r w:rsidR="00BA7F60" w:rsidRPr="004904FA">
        <w:rPr>
          <w:rFonts w:cstheme="minorHAnsi"/>
        </w:rPr>
        <w:t xml:space="preserve"> </w:t>
      </w:r>
      <w:r w:rsidRPr="004904FA">
        <w:rPr>
          <w:rFonts w:cstheme="minorHAnsi"/>
        </w:rPr>
        <w:t>If every citizen, or</w:t>
      </w:r>
      <w:r w:rsidR="00BA7F60" w:rsidRPr="004904FA">
        <w:rPr>
          <w:rFonts w:cstheme="minorHAnsi"/>
        </w:rPr>
        <w:t>ganization and branch of government in Israel can work together and share their wisdom</w:t>
      </w:r>
      <w:del w:id="2" w:author="Moshe" w:date="2019-03-03T18:27:00Z">
        <w:r w:rsidR="00BA7F60" w:rsidRPr="004904FA" w:rsidDel="00405C20">
          <w:rPr>
            <w:rFonts w:cstheme="minorHAnsi"/>
          </w:rPr>
          <w:delText xml:space="preserve"> with one another</w:delText>
        </w:r>
      </w:del>
      <w:del w:id="3" w:author="Moshe" w:date="2019-03-05T12:00:00Z">
        <w:r w:rsidR="00BA7F60" w:rsidRPr="004904FA" w:rsidDel="00E3267E">
          <w:rPr>
            <w:rFonts w:cstheme="minorHAnsi"/>
          </w:rPr>
          <w:delText xml:space="preserve">, </w:delText>
        </w:r>
      </w:del>
      <w:ins w:id="4" w:author="Moshe" w:date="2019-03-05T12:00:00Z">
        <w:r w:rsidR="00E3267E">
          <w:rPr>
            <w:rFonts w:cstheme="minorHAnsi"/>
          </w:rPr>
          <w:t>.</w:t>
        </w:r>
        <w:r w:rsidR="00E3267E" w:rsidRPr="004904FA">
          <w:rPr>
            <w:rFonts w:cstheme="minorHAnsi"/>
          </w:rPr>
          <w:t xml:space="preserve"> </w:t>
        </w:r>
      </w:ins>
      <w:del w:id="5" w:author="Moshe" w:date="2019-03-05T12:00:00Z">
        <w:r w:rsidR="00BA7F60" w:rsidRPr="004904FA" w:rsidDel="00E3267E">
          <w:rPr>
            <w:rFonts w:cstheme="minorHAnsi"/>
          </w:rPr>
          <w:delText xml:space="preserve">together </w:delText>
        </w:r>
      </w:del>
      <w:ins w:id="6" w:author="Moshe" w:date="2019-03-05T12:00:00Z">
        <w:r w:rsidR="00E3267E">
          <w:rPr>
            <w:rFonts w:cstheme="minorHAnsi"/>
          </w:rPr>
          <w:t>T</w:t>
        </w:r>
        <w:r w:rsidR="00E3267E" w:rsidRPr="004904FA">
          <w:rPr>
            <w:rFonts w:cstheme="minorHAnsi"/>
          </w:rPr>
          <w:t xml:space="preserve">ogether </w:t>
        </w:r>
      </w:ins>
      <w:r w:rsidR="00BA7F60" w:rsidRPr="004904FA">
        <w:rPr>
          <w:rFonts w:cstheme="minorHAnsi"/>
        </w:rPr>
        <w:t xml:space="preserve">we can create a light </w:t>
      </w:r>
      <w:del w:id="7" w:author="Moshe" w:date="2019-03-05T12:00:00Z">
        <w:r w:rsidR="00BA7F60" w:rsidRPr="004904FA" w:rsidDel="00E3267E">
          <w:rPr>
            <w:rFonts w:cstheme="minorHAnsi"/>
          </w:rPr>
          <w:delText xml:space="preserve">so bright </w:delText>
        </w:r>
      </w:del>
      <w:r w:rsidR="00BA7F60" w:rsidRPr="004904FA">
        <w:rPr>
          <w:rFonts w:cstheme="minorHAnsi"/>
        </w:rPr>
        <w:t xml:space="preserve">that </w:t>
      </w:r>
      <w:del w:id="8" w:author="Moshe" w:date="2019-03-05T12:00:00Z">
        <w:r w:rsidR="00BA7F60" w:rsidRPr="004904FA" w:rsidDel="00E3267E">
          <w:rPr>
            <w:rFonts w:cstheme="minorHAnsi"/>
          </w:rPr>
          <w:delText>it shines on</w:delText>
        </w:r>
      </w:del>
      <w:ins w:id="9" w:author="Moshe" w:date="2019-03-05T12:00:00Z">
        <w:r w:rsidR="00E3267E">
          <w:rPr>
            <w:rFonts w:cstheme="minorHAnsi"/>
          </w:rPr>
          <w:t>lights up</w:t>
        </w:r>
      </w:ins>
      <w:r w:rsidR="00BA7F60" w:rsidRPr="004904FA">
        <w:rPr>
          <w:rFonts w:cstheme="minorHAnsi"/>
        </w:rPr>
        <w:t xml:space="preserve"> the entire world.</w:t>
      </w:r>
    </w:p>
    <w:p w14:paraId="0133A574" w14:textId="2243675E" w:rsidR="008C01A8" w:rsidRPr="004904FA" w:rsidRDefault="00933DCB" w:rsidP="00933DCB">
      <w:pPr>
        <w:spacing w:line="276" w:lineRule="auto"/>
        <w:jc w:val="both"/>
        <w:rPr>
          <w:rFonts w:cstheme="minorHAnsi"/>
        </w:rPr>
      </w:pPr>
      <w:del w:id="10" w:author="Moshe" w:date="2019-03-05T12:45:00Z">
        <w:r w:rsidRPr="004904FA" w:rsidDel="00A45FE0">
          <w:rPr>
            <w:rFonts w:cstheme="minorHAnsi"/>
          </w:rPr>
          <w:delText xml:space="preserve">Three </w:delText>
        </w:r>
      </w:del>
      <w:ins w:id="11" w:author="Moshe" w:date="2019-03-05T12:45:00Z">
        <w:r w:rsidR="00A45FE0">
          <w:rPr>
            <w:rFonts w:cstheme="minorHAnsi"/>
          </w:rPr>
          <w:t>Four</w:t>
        </w:r>
        <w:r w:rsidR="00A45FE0" w:rsidRPr="004904FA">
          <w:rPr>
            <w:rFonts w:cstheme="minorHAnsi"/>
          </w:rPr>
          <w:t xml:space="preserve"> </w:t>
        </w:r>
      </w:ins>
      <w:r w:rsidRPr="004904FA">
        <w:rPr>
          <w:rFonts w:cstheme="minorHAnsi"/>
        </w:rPr>
        <w:t>of our most si</w:t>
      </w:r>
      <w:r w:rsidR="00BA7F60" w:rsidRPr="004904FA">
        <w:rPr>
          <w:rFonts w:cstheme="minorHAnsi"/>
        </w:rPr>
        <w:t>gnificant achievements over the past few months include:</w:t>
      </w:r>
    </w:p>
    <w:p w14:paraId="355F0A1A" w14:textId="676C866C" w:rsidR="008C01A8" w:rsidRPr="004904FA" w:rsidRDefault="00933DCB">
      <w:pPr>
        <w:pStyle w:val="ListParagraph"/>
        <w:numPr>
          <w:ilvl w:val="0"/>
          <w:numId w:val="5"/>
        </w:numPr>
        <w:bidi w:val="0"/>
        <w:spacing w:after="160" w:line="276" w:lineRule="auto"/>
        <w:jc w:val="both"/>
        <w:rPr>
          <w:rFonts w:asciiTheme="minorHAnsi" w:hAnsiTheme="minorHAnsi" w:cstheme="minorHAnsi"/>
          <w:lang w:val="en-GB"/>
        </w:rPr>
      </w:pPr>
      <w:r w:rsidRPr="004904FA">
        <w:rPr>
          <w:rFonts w:asciiTheme="minorHAnsi" w:hAnsiTheme="minorHAnsi" w:cstheme="minorHAnsi"/>
          <w:lang w:val="en-GB"/>
        </w:rPr>
        <w:t>Our strategic thinki</w:t>
      </w:r>
      <w:r w:rsidR="00BA7F60" w:rsidRPr="004904FA">
        <w:rPr>
          <w:rFonts w:asciiTheme="minorHAnsi" w:hAnsiTheme="minorHAnsi" w:cstheme="minorHAnsi"/>
          <w:lang w:val="en-GB"/>
        </w:rPr>
        <w:t xml:space="preserve">ng process, launched in October 2017, led to </w:t>
      </w:r>
      <w:del w:id="12" w:author="Moshe" w:date="2019-03-05T11:27:00Z">
        <w:r w:rsidR="00BA7F60" w:rsidRPr="004904FA" w:rsidDel="00F00735">
          <w:rPr>
            <w:rFonts w:asciiTheme="minorHAnsi" w:hAnsiTheme="minorHAnsi" w:cstheme="minorHAnsi"/>
            <w:lang w:val="en-GB"/>
          </w:rPr>
          <w:delText xml:space="preserve">the </w:delText>
        </w:r>
      </w:del>
      <w:r w:rsidR="00BA7F60" w:rsidRPr="004904FA">
        <w:rPr>
          <w:rFonts w:asciiTheme="minorHAnsi" w:hAnsiTheme="minorHAnsi" w:cstheme="minorHAnsi"/>
          <w:lang w:val="en-GB"/>
        </w:rPr>
        <w:t xml:space="preserve">passing </w:t>
      </w:r>
      <w:del w:id="13" w:author="Moshe" w:date="2019-03-05T11:27:00Z">
        <w:r w:rsidR="00BA7F60" w:rsidRPr="004904FA" w:rsidDel="00F00735">
          <w:rPr>
            <w:rFonts w:asciiTheme="minorHAnsi" w:hAnsiTheme="minorHAnsi" w:cstheme="minorHAnsi"/>
            <w:lang w:val="en-GB"/>
          </w:rPr>
          <w:delText xml:space="preserve">of </w:delText>
        </w:r>
      </w:del>
      <w:r w:rsidR="00BA7F60" w:rsidRPr="004904FA">
        <w:rPr>
          <w:rFonts w:asciiTheme="minorHAnsi" w:hAnsiTheme="minorHAnsi" w:cstheme="minorHAnsi"/>
          <w:lang w:val="en-GB"/>
        </w:rPr>
        <w:t>a</w:t>
      </w:r>
      <w:del w:id="14" w:author="Moshe" w:date="2019-03-03T17:48:00Z">
        <w:r w:rsidR="00BA7F60" w:rsidRPr="004904FA" w:rsidDel="00933DCB">
          <w:rPr>
            <w:rFonts w:asciiTheme="minorHAnsi" w:hAnsiTheme="minorHAnsi" w:cstheme="minorHAnsi"/>
            <w:lang w:val="en-GB"/>
          </w:rPr>
          <w:delText>n</w:delText>
        </w:r>
      </w:del>
      <w:r w:rsidR="00BA7F60" w:rsidRPr="004904FA">
        <w:rPr>
          <w:rFonts w:asciiTheme="minorHAnsi" w:hAnsiTheme="minorHAnsi" w:cstheme="minorHAnsi"/>
          <w:lang w:val="en-GB"/>
        </w:rPr>
        <w:t xml:space="preserve"> historic government resolution in July.</w:t>
      </w:r>
    </w:p>
    <w:p w14:paraId="1A13570F" w14:textId="3F5FEB7A" w:rsidR="008C01A8" w:rsidRPr="004904FA" w:rsidRDefault="00933DCB" w:rsidP="00933DCB">
      <w:pPr>
        <w:pStyle w:val="ListParagraph"/>
        <w:numPr>
          <w:ilvl w:val="0"/>
          <w:numId w:val="5"/>
        </w:numPr>
        <w:bidi w:val="0"/>
        <w:spacing w:after="160" w:line="276" w:lineRule="auto"/>
        <w:jc w:val="both"/>
        <w:rPr>
          <w:rFonts w:asciiTheme="minorHAnsi" w:hAnsiTheme="minorHAnsi" w:cstheme="minorHAnsi"/>
          <w:lang w:val="en-GB"/>
        </w:rPr>
      </w:pPr>
      <w:r w:rsidRPr="004904FA">
        <w:rPr>
          <w:rFonts w:asciiTheme="minorHAnsi" w:hAnsiTheme="minorHAnsi" w:cstheme="minorHAnsi"/>
          <w:lang w:val="en-GB"/>
        </w:rPr>
        <w:t>We partnered with th</w:t>
      </w:r>
      <w:r w:rsidR="00BA7F60" w:rsidRPr="004904FA">
        <w:rPr>
          <w:rFonts w:asciiTheme="minorHAnsi" w:hAnsiTheme="minorHAnsi" w:cstheme="minorHAnsi"/>
          <w:lang w:val="en-GB"/>
        </w:rPr>
        <w:t xml:space="preserve">e Office of the President to </w:t>
      </w:r>
      <w:del w:id="15" w:author="Moshe" w:date="2019-03-03T15:47:00Z">
        <w:r w:rsidR="00BA7F60" w:rsidRPr="004904FA" w:rsidDel="00FF6D76">
          <w:rPr>
            <w:rFonts w:asciiTheme="minorHAnsi" w:hAnsiTheme="minorHAnsi" w:cstheme="minorHAnsi"/>
            <w:lang w:val="en-GB"/>
          </w:rPr>
          <w:delText xml:space="preserve">make </w:delText>
        </w:r>
      </w:del>
      <w:ins w:id="16" w:author="Moshe" w:date="2019-03-03T15:47:00Z">
        <w:r w:rsidR="00FF6D76">
          <w:rPr>
            <w:rFonts w:asciiTheme="minorHAnsi" w:hAnsiTheme="minorHAnsi" w:cstheme="minorHAnsi"/>
            <w:lang w:val="en-GB"/>
          </w:rPr>
          <w:t>place</w:t>
        </w:r>
        <w:r w:rsidR="00FF6D76"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the topic of international development a priority on the Jewish and Israeli public agenda, as highlighted by the “Impact for Good” </w:t>
      </w:r>
      <w:del w:id="17" w:author="Moshe" w:date="2019-03-03T15:48:00Z">
        <w:r w:rsidR="00BA7F60" w:rsidRPr="004904FA" w:rsidDel="00FF6D76">
          <w:rPr>
            <w:rFonts w:asciiTheme="minorHAnsi" w:hAnsiTheme="minorHAnsi" w:cstheme="minorHAnsi"/>
            <w:lang w:val="en-GB"/>
          </w:rPr>
          <w:delText xml:space="preserve">conference </w:delText>
        </w:r>
      </w:del>
      <w:ins w:id="18" w:author="Moshe" w:date="2019-03-03T15:48:00Z">
        <w:r w:rsidR="00FF6D76">
          <w:rPr>
            <w:rFonts w:asciiTheme="minorHAnsi" w:hAnsiTheme="minorHAnsi" w:cstheme="minorHAnsi"/>
            <w:lang w:val="en-GB"/>
          </w:rPr>
          <w:t>C</w:t>
        </w:r>
        <w:r w:rsidR="00FF6D76" w:rsidRPr="004904FA">
          <w:rPr>
            <w:rFonts w:asciiTheme="minorHAnsi" w:hAnsiTheme="minorHAnsi" w:cstheme="minorHAnsi"/>
            <w:lang w:val="en-GB"/>
          </w:rPr>
          <w:t xml:space="preserve">onference </w:t>
        </w:r>
      </w:ins>
      <w:r w:rsidR="00BA7F60" w:rsidRPr="004904FA">
        <w:rPr>
          <w:rFonts w:asciiTheme="minorHAnsi" w:hAnsiTheme="minorHAnsi" w:cstheme="minorHAnsi"/>
          <w:lang w:val="en-GB"/>
        </w:rPr>
        <w:t>in Ethiopia.</w:t>
      </w:r>
    </w:p>
    <w:p w14:paraId="72FFAC58" w14:textId="3DF7CE30" w:rsidR="008C01A8" w:rsidRPr="004904FA" w:rsidRDefault="00933DCB">
      <w:pPr>
        <w:pStyle w:val="ListParagraph"/>
        <w:numPr>
          <w:ilvl w:val="0"/>
          <w:numId w:val="5"/>
        </w:numPr>
        <w:bidi w:val="0"/>
        <w:spacing w:after="160" w:line="276" w:lineRule="auto"/>
        <w:jc w:val="both"/>
        <w:rPr>
          <w:rFonts w:asciiTheme="minorHAnsi" w:hAnsiTheme="minorHAnsi" w:cstheme="minorHAnsi"/>
          <w:lang w:val="en-GB"/>
        </w:rPr>
      </w:pPr>
      <w:r w:rsidRPr="004904FA">
        <w:rPr>
          <w:rFonts w:asciiTheme="minorHAnsi" w:hAnsiTheme="minorHAnsi" w:cstheme="minorHAnsi"/>
          <w:lang w:val="en-GB"/>
        </w:rPr>
        <w:t>In cooperation with</w:t>
      </w:r>
      <w:r w:rsidR="00BA7F60" w:rsidRPr="004904FA">
        <w:rPr>
          <w:rFonts w:asciiTheme="minorHAnsi" w:hAnsiTheme="minorHAnsi" w:cstheme="minorHAnsi"/>
          <w:lang w:val="en-GB"/>
        </w:rPr>
        <w:t xml:space="preserve"> the Rabin Medical </w:t>
      </w:r>
      <w:r w:rsidR="004904FA" w:rsidRPr="004904FA">
        <w:rPr>
          <w:rFonts w:asciiTheme="minorHAnsi" w:hAnsiTheme="minorHAnsi" w:cstheme="minorHAnsi"/>
          <w:lang w:val="en-GB"/>
        </w:rPr>
        <w:t>Centre</w:t>
      </w:r>
      <w:r w:rsidR="00BA7F60" w:rsidRPr="004904FA">
        <w:rPr>
          <w:rFonts w:asciiTheme="minorHAnsi" w:hAnsiTheme="minorHAnsi" w:cstheme="minorHAnsi"/>
          <w:lang w:val="en-GB"/>
        </w:rPr>
        <w:t xml:space="preserve"> (Beilinson and Hasharon</w:t>
      </w:r>
      <w:ins w:id="19" w:author="Moshe" w:date="2019-03-05T11:27:00Z">
        <w:r w:rsidR="00F00735">
          <w:rPr>
            <w:rFonts w:asciiTheme="minorHAnsi" w:hAnsiTheme="minorHAnsi" w:cstheme="minorHAnsi"/>
            <w:lang w:val="en-GB"/>
          </w:rPr>
          <w:t xml:space="preserve"> Hospitals</w:t>
        </w:r>
      </w:ins>
      <w:r w:rsidR="00BA7F60" w:rsidRPr="004904FA">
        <w:rPr>
          <w:rFonts w:asciiTheme="minorHAnsi" w:hAnsiTheme="minorHAnsi" w:cstheme="minorHAnsi"/>
          <w:lang w:val="en-GB"/>
        </w:rPr>
        <w:t xml:space="preserve">), and the International Program in Emergency &amp; Disaster Management at the Sackler School of Medicine, Tel Aviv University, a new </w:t>
      </w:r>
      <w:del w:id="20" w:author="Moshe" w:date="2019-03-03T15:48:00Z">
        <w:r w:rsidR="00BA7F60" w:rsidRPr="004904FA" w:rsidDel="00FF6D76">
          <w:rPr>
            <w:rFonts w:asciiTheme="minorHAnsi" w:hAnsiTheme="minorHAnsi" w:cstheme="minorHAnsi"/>
            <w:lang w:val="en-GB"/>
          </w:rPr>
          <w:delText xml:space="preserve">centre </w:delText>
        </w:r>
      </w:del>
      <w:ins w:id="21" w:author="Moshe" w:date="2019-03-03T15:48:00Z">
        <w:r w:rsidR="00FF6D76">
          <w:rPr>
            <w:rFonts w:asciiTheme="minorHAnsi" w:hAnsiTheme="minorHAnsi" w:cstheme="minorHAnsi"/>
            <w:lang w:val="en-GB"/>
          </w:rPr>
          <w:t>C</w:t>
        </w:r>
        <w:r w:rsidR="00FF6D76" w:rsidRPr="004904FA">
          <w:rPr>
            <w:rFonts w:asciiTheme="minorHAnsi" w:hAnsiTheme="minorHAnsi" w:cstheme="minorHAnsi"/>
            <w:lang w:val="en-GB"/>
          </w:rPr>
          <w:t xml:space="preserve">entre </w:t>
        </w:r>
      </w:ins>
      <w:r w:rsidR="00BA7F60" w:rsidRPr="004904FA">
        <w:rPr>
          <w:rFonts w:asciiTheme="minorHAnsi" w:hAnsiTheme="minorHAnsi" w:cstheme="minorHAnsi"/>
          <w:lang w:val="en-GB"/>
        </w:rPr>
        <w:t xml:space="preserve">for </w:t>
      </w:r>
      <w:del w:id="22" w:author="Moshe" w:date="2019-03-03T15:48:00Z">
        <w:r w:rsidR="00BA7F60" w:rsidRPr="004904FA" w:rsidDel="00FF6D76">
          <w:rPr>
            <w:rFonts w:asciiTheme="minorHAnsi" w:hAnsiTheme="minorHAnsi" w:cstheme="minorHAnsi"/>
            <w:lang w:val="en-GB"/>
          </w:rPr>
          <w:delText xml:space="preserve">international </w:delText>
        </w:r>
      </w:del>
      <w:ins w:id="23" w:author="Moshe" w:date="2019-03-03T15:48:00Z">
        <w:r w:rsidR="00FF6D76">
          <w:rPr>
            <w:rFonts w:asciiTheme="minorHAnsi" w:hAnsiTheme="minorHAnsi" w:cstheme="minorHAnsi"/>
            <w:lang w:val="en-GB"/>
          </w:rPr>
          <w:t>I</w:t>
        </w:r>
        <w:r w:rsidR="00FF6D76" w:rsidRPr="004904FA">
          <w:rPr>
            <w:rFonts w:asciiTheme="minorHAnsi" w:hAnsiTheme="minorHAnsi" w:cstheme="minorHAnsi"/>
            <w:lang w:val="en-GB"/>
          </w:rPr>
          <w:t xml:space="preserve">nternational </w:t>
        </w:r>
      </w:ins>
      <w:del w:id="24" w:author="Moshe" w:date="2019-03-03T15:48:00Z">
        <w:r w:rsidR="00BA7F60" w:rsidRPr="004904FA" w:rsidDel="00FF6D76">
          <w:rPr>
            <w:rFonts w:asciiTheme="minorHAnsi" w:hAnsiTheme="minorHAnsi" w:cstheme="minorHAnsi"/>
            <w:lang w:val="en-GB"/>
          </w:rPr>
          <w:delText xml:space="preserve">development </w:delText>
        </w:r>
      </w:del>
      <w:ins w:id="25" w:author="Moshe" w:date="2019-03-03T15:48:00Z">
        <w:r w:rsidR="00FF6D76">
          <w:rPr>
            <w:rFonts w:asciiTheme="minorHAnsi" w:hAnsiTheme="minorHAnsi" w:cstheme="minorHAnsi"/>
            <w:lang w:val="en-GB"/>
          </w:rPr>
          <w:t>D</w:t>
        </w:r>
        <w:r w:rsidR="00FF6D76" w:rsidRPr="004904FA">
          <w:rPr>
            <w:rFonts w:asciiTheme="minorHAnsi" w:hAnsiTheme="minorHAnsi" w:cstheme="minorHAnsi"/>
            <w:lang w:val="en-GB"/>
          </w:rPr>
          <w:t xml:space="preserve">evelopment </w:t>
        </w:r>
      </w:ins>
      <w:r w:rsidR="00BA7F60" w:rsidRPr="004904FA">
        <w:rPr>
          <w:rFonts w:asciiTheme="minorHAnsi" w:hAnsiTheme="minorHAnsi" w:cstheme="minorHAnsi"/>
          <w:lang w:val="en-GB"/>
        </w:rPr>
        <w:t xml:space="preserve">and </w:t>
      </w:r>
      <w:del w:id="26" w:author="Moshe" w:date="2019-03-03T15:49:00Z">
        <w:r w:rsidR="00BA7F60" w:rsidRPr="004904FA" w:rsidDel="00FF6D76">
          <w:rPr>
            <w:rFonts w:asciiTheme="minorHAnsi" w:hAnsiTheme="minorHAnsi" w:cstheme="minorHAnsi"/>
            <w:lang w:val="en-GB"/>
          </w:rPr>
          <w:delText xml:space="preserve">humanitarian </w:delText>
        </w:r>
      </w:del>
      <w:ins w:id="27" w:author="Moshe" w:date="2019-03-03T15:49:00Z">
        <w:r w:rsidR="00FF6D76">
          <w:rPr>
            <w:rFonts w:asciiTheme="minorHAnsi" w:hAnsiTheme="minorHAnsi" w:cstheme="minorHAnsi"/>
            <w:lang w:val="en-GB"/>
          </w:rPr>
          <w:t>H</w:t>
        </w:r>
        <w:r w:rsidR="00FF6D76" w:rsidRPr="004904FA">
          <w:rPr>
            <w:rFonts w:asciiTheme="minorHAnsi" w:hAnsiTheme="minorHAnsi" w:cstheme="minorHAnsi"/>
            <w:lang w:val="en-GB"/>
          </w:rPr>
          <w:t xml:space="preserve">umanitarian </w:t>
        </w:r>
      </w:ins>
      <w:del w:id="28" w:author="Moshe" w:date="2019-03-03T15:49:00Z">
        <w:r w:rsidR="00BA7F60" w:rsidRPr="004904FA" w:rsidDel="00FF6D76">
          <w:rPr>
            <w:rFonts w:asciiTheme="minorHAnsi" w:hAnsiTheme="minorHAnsi" w:cstheme="minorHAnsi"/>
            <w:lang w:val="en-GB"/>
          </w:rPr>
          <w:delText xml:space="preserve">aid </w:delText>
        </w:r>
      </w:del>
      <w:ins w:id="29" w:author="Moshe" w:date="2019-03-03T15:49:00Z">
        <w:r w:rsidR="00FF6D76">
          <w:rPr>
            <w:rFonts w:asciiTheme="minorHAnsi" w:hAnsiTheme="minorHAnsi" w:cstheme="minorHAnsi"/>
            <w:lang w:val="en-GB"/>
          </w:rPr>
          <w:t>A</w:t>
        </w:r>
        <w:r w:rsidR="00FF6D76" w:rsidRPr="004904FA">
          <w:rPr>
            <w:rFonts w:asciiTheme="minorHAnsi" w:hAnsiTheme="minorHAnsi" w:cstheme="minorHAnsi"/>
            <w:lang w:val="en-GB"/>
          </w:rPr>
          <w:t xml:space="preserve">id </w:t>
        </w:r>
      </w:ins>
      <w:del w:id="30" w:author="Moshe" w:date="2019-03-03T15:49:00Z">
        <w:r w:rsidR="00BA7F60" w:rsidRPr="004904FA" w:rsidDel="00FF6D76">
          <w:rPr>
            <w:rFonts w:asciiTheme="minorHAnsi" w:hAnsiTheme="minorHAnsi" w:cstheme="minorHAnsi"/>
            <w:lang w:val="en-GB"/>
          </w:rPr>
          <w:delText xml:space="preserve">studies </w:delText>
        </w:r>
      </w:del>
      <w:ins w:id="31" w:author="Moshe" w:date="2019-03-03T15:49:00Z">
        <w:r w:rsidR="00FF6D76">
          <w:rPr>
            <w:rFonts w:asciiTheme="minorHAnsi" w:hAnsiTheme="minorHAnsi" w:cstheme="minorHAnsi"/>
            <w:lang w:val="en-GB"/>
          </w:rPr>
          <w:t>S</w:t>
        </w:r>
        <w:r w:rsidR="00FF6D76" w:rsidRPr="004904FA">
          <w:rPr>
            <w:rFonts w:asciiTheme="minorHAnsi" w:hAnsiTheme="minorHAnsi" w:cstheme="minorHAnsi"/>
            <w:lang w:val="en-GB"/>
          </w:rPr>
          <w:t xml:space="preserve">tudies </w:t>
        </w:r>
      </w:ins>
      <w:r w:rsidR="00BA7F60" w:rsidRPr="004904FA">
        <w:rPr>
          <w:rFonts w:asciiTheme="minorHAnsi" w:hAnsiTheme="minorHAnsi" w:cstheme="minorHAnsi"/>
          <w:lang w:val="en-GB"/>
        </w:rPr>
        <w:t xml:space="preserve">has been established. </w:t>
      </w:r>
      <w:r w:rsidRPr="004904FA">
        <w:rPr>
          <w:rFonts w:asciiTheme="minorHAnsi" w:hAnsiTheme="minorHAnsi" w:cstheme="minorHAnsi"/>
          <w:lang w:val="en-GB"/>
        </w:rPr>
        <w:t>The centre will serv</w:t>
      </w:r>
      <w:r w:rsidR="00BA7F60" w:rsidRPr="004904FA">
        <w:rPr>
          <w:rFonts w:asciiTheme="minorHAnsi" w:hAnsiTheme="minorHAnsi" w:cstheme="minorHAnsi"/>
          <w:lang w:val="en-GB"/>
        </w:rPr>
        <w:t xml:space="preserve">e Israeli professionals who will receive training </w:t>
      </w:r>
      <w:del w:id="32" w:author="Moshe" w:date="2019-03-03T18:27:00Z">
        <w:r w:rsidR="00BA7F60" w:rsidRPr="004904FA" w:rsidDel="00405C20">
          <w:rPr>
            <w:rFonts w:asciiTheme="minorHAnsi" w:hAnsiTheme="minorHAnsi" w:cstheme="minorHAnsi"/>
            <w:lang w:val="en-GB"/>
          </w:rPr>
          <w:delText xml:space="preserve">at </w:delText>
        </w:r>
      </w:del>
      <w:ins w:id="33" w:author="Moshe" w:date="2019-03-03T18:27:00Z">
        <w:r w:rsidR="00405C20">
          <w:rPr>
            <w:rFonts w:asciiTheme="minorHAnsi" w:hAnsiTheme="minorHAnsi" w:cstheme="minorHAnsi"/>
            <w:lang w:val="en-GB"/>
          </w:rPr>
          <w:t>on</w:t>
        </w:r>
        <w:r w:rsidR="00405C20"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an international level, enabling them to join humanitarian aid projects in the developing world. </w:t>
      </w:r>
      <w:r w:rsidRPr="004904FA">
        <w:rPr>
          <w:rFonts w:asciiTheme="minorHAnsi" w:hAnsiTheme="minorHAnsi" w:cstheme="minorHAnsi"/>
          <w:lang w:val="en-GB"/>
        </w:rPr>
        <w:t>This year’s courses</w:t>
      </w:r>
      <w:r w:rsidR="00BA7F60" w:rsidRPr="004904FA">
        <w:rPr>
          <w:rFonts w:asciiTheme="minorHAnsi" w:hAnsiTheme="minorHAnsi" w:cstheme="minorHAnsi"/>
          <w:lang w:val="en-GB"/>
        </w:rPr>
        <w:t xml:space="preserve"> and seminars will be held for professionals from the medical and </w:t>
      </w:r>
      <w:del w:id="34" w:author="Moshe" w:date="2019-03-03T18:15:00Z">
        <w:r w:rsidR="00BA7F60" w:rsidRPr="004904FA" w:rsidDel="009566BE">
          <w:rPr>
            <w:rFonts w:asciiTheme="minorHAnsi" w:hAnsiTheme="minorHAnsi" w:cstheme="minorHAnsi"/>
            <w:lang w:val="en-GB"/>
          </w:rPr>
          <w:delText xml:space="preserve">mental </w:delText>
        </w:r>
      </w:del>
      <w:ins w:id="35" w:author="Moshe" w:date="2019-03-03T18:15:00Z">
        <w:r w:rsidR="009566BE" w:rsidRPr="004904FA">
          <w:rPr>
            <w:rFonts w:asciiTheme="minorHAnsi" w:hAnsiTheme="minorHAnsi" w:cstheme="minorHAnsi"/>
            <w:lang w:val="en-GB"/>
          </w:rPr>
          <w:t>mental</w:t>
        </w:r>
        <w:r w:rsidR="009566BE">
          <w:rPr>
            <w:rFonts w:asciiTheme="minorHAnsi" w:hAnsiTheme="minorHAnsi" w:cstheme="minorHAnsi"/>
            <w:lang w:val="en-GB"/>
          </w:rPr>
          <w:t>-</w:t>
        </w:r>
      </w:ins>
      <w:r w:rsidR="00BA7F60" w:rsidRPr="004904FA">
        <w:rPr>
          <w:rFonts w:asciiTheme="minorHAnsi" w:hAnsiTheme="minorHAnsi" w:cstheme="minorHAnsi"/>
          <w:lang w:val="en-GB"/>
        </w:rPr>
        <w:t>health fields.</w:t>
      </w:r>
    </w:p>
    <w:p w14:paraId="55839A43" w14:textId="1BC65032" w:rsidR="008C01A8" w:rsidRPr="004904FA" w:rsidRDefault="00933DCB">
      <w:pPr>
        <w:pStyle w:val="ListParagraph"/>
        <w:numPr>
          <w:ilvl w:val="0"/>
          <w:numId w:val="5"/>
        </w:numPr>
        <w:bidi w:val="0"/>
        <w:spacing w:after="160" w:line="276" w:lineRule="auto"/>
        <w:jc w:val="both"/>
        <w:rPr>
          <w:rFonts w:asciiTheme="minorHAnsi" w:hAnsiTheme="minorHAnsi" w:cstheme="minorHAnsi"/>
          <w:lang w:val="en-GB"/>
        </w:rPr>
      </w:pPr>
      <w:r w:rsidRPr="004904FA">
        <w:rPr>
          <w:rFonts w:asciiTheme="minorHAnsi" w:hAnsiTheme="minorHAnsi" w:cstheme="minorHAnsi"/>
          <w:lang w:val="en-GB"/>
        </w:rPr>
        <w:t>21 students particip</w:t>
      </w:r>
      <w:r w:rsidR="00BA7F60" w:rsidRPr="004904FA">
        <w:rPr>
          <w:rFonts w:asciiTheme="minorHAnsi" w:hAnsiTheme="minorHAnsi" w:cstheme="minorHAnsi"/>
          <w:lang w:val="en-GB"/>
        </w:rPr>
        <w:t xml:space="preserve">ated in our international development diploma </w:t>
      </w:r>
      <w:del w:id="36" w:author="Moshe" w:date="2019-03-05T11:28:00Z">
        <w:r w:rsidR="00BA7F60" w:rsidRPr="004904FA" w:rsidDel="00F00735">
          <w:rPr>
            <w:rFonts w:asciiTheme="minorHAnsi" w:hAnsiTheme="minorHAnsi" w:cstheme="minorHAnsi"/>
            <w:lang w:val="en-GB"/>
          </w:rPr>
          <w:delText xml:space="preserve">study </w:delText>
        </w:r>
      </w:del>
      <w:r w:rsidR="00BA7F60" w:rsidRPr="004904FA">
        <w:rPr>
          <w:rFonts w:asciiTheme="minorHAnsi" w:hAnsiTheme="minorHAnsi" w:cstheme="minorHAnsi"/>
          <w:lang w:val="en-GB"/>
        </w:rPr>
        <w:t>program, the first of its kind in Israel.</w:t>
      </w:r>
    </w:p>
    <w:p w14:paraId="34C1E491" w14:textId="5F20B652" w:rsidR="008C01A8" w:rsidRPr="004904FA" w:rsidRDefault="00933DCB" w:rsidP="00933DCB">
      <w:pPr>
        <w:spacing w:line="276" w:lineRule="auto"/>
        <w:jc w:val="both"/>
        <w:rPr>
          <w:rFonts w:cstheme="minorHAnsi"/>
          <w:b/>
          <w:bCs/>
          <w:u w:val="single"/>
        </w:rPr>
      </w:pPr>
      <w:r w:rsidRPr="004904FA">
        <w:rPr>
          <w:rFonts w:cstheme="minorHAnsi"/>
          <w:b/>
          <w:bCs/>
          <w:u w:val="single"/>
        </w:rPr>
        <w:t>SID in Numbers</w:t>
      </w:r>
    </w:p>
    <w:p w14:paraId="0D6A5B8E" w14:textId="19F1B764" w:rsidR="008C01A8" w:rsidRPr="004904FA" w:rsidRDefault="00BA7F60">
      <w:pPr>
        <w:autoSpaceDE w:val="0"/>
        <w:autoSpaceDN w:val="0"/>
        <w:adjustRightInd w:val="0"/>
        <w:spacing w:line="276" w:lineRule="auto"/>
        <w:jc w:val="both"/>
        <w:rPr>
          <w:rFonts w:cstheme="minorHAnsi"/>
          <w:color w:val="000000"/>
        </w:rPr>
      </w:pPr>
      <w:del w:id="37" w:author="Moshe" w:date="2019-03-03T15:49:00Z">
        <w:r w:rsidRPr="004904FA" w:rsidDel="00FF6D76">
          <w:rPr>
            <w:rFonts w:cstheme="minorHAnsi"/>
            <w:color w:val="000000"/>
          </w:rPr>
          <w:delText xml:space="preserve">SID </w:delText>
        </w:r>
      </w:del>
      <w:ins w:id="38" w:author="Moshe" w:date="2019-03-03T15:49:00Z">
        <w:r w:rsidR="00FF6D76" w:rsidRPr="004904FA">
          <w:rPr>
            <w:rFonts w:cstheme="minorHAnsi"/>
            <w:color w:val="000000"/>
          </w:rPr>
          <w:t>SID</w:t>
        </w:r>
        <w:r w:rsidR="00FF6D76">
          <w:rPr>
            <w:rFonts w:cstheme="minorHAnsi"/>
            <w:color w:val="000000"/>
          </w:rPr>
          <w:t>-</w:t>
        </w:r>
      </w:ins>
      <w:r w:rsidR="00933DCB" w:rsidRPr="004904FA">
        <w:rPr>
          <w:rFonts w:cstheme="minorHAnsi"/>
          <w:color w:val="000000"/>
        </w:rPr>
        <w:t>Israel has already r</w:t>
      </w:r>
      <w:r w:rsidRPr="004904FA">
        <w:rPr>
          <w:rFonts w:cstheme="minorHAnsi"/>
          <w:color w:val="000000"/>
        </w:rPr>
        <w:t xml:space="preserve">eached 129 members, including: 38 </w:t>
      </w:r>
      <w:del w:id="39" w:author="Moshe" w:date="2019-03-03T15:50:00Z">
        <w:r w:rsidRPr="004904FA" w:rsidDel="00FF6D76">
          <w:rPr>
            <w:rFonts w:cstheme="minorHAnsi"/>
            <w:color w:val="000000"/>
          </w:rPr>
          <w:delText>civil society</w:delText>
        </w:r>
      </w:del>
      <w:del w:id="40" w:author="Moshe" w:date="2019-03-05T12:47:00Z">
        <w:r w:rsidRPr="004904FA" w:rsidDel="002A4952">
          <w:rPr>
            <w:rFonts w:cstheme="minorHAnsi"/>
            <w:color w:val="000000"/>
          </w:rPr>
          <w:delText xml:space="preserve"> organizations</w:delText>
        </w:r>
      </w:del>
      <w:ins w:id="41" w:author="Moshe" w:date="2019-03-05T12:47:00Z">
        <w:r w:rsidR="002A4952">
          <w:rPr>
            <w:rFonts w:cstheme="minorHAnsi"/>
            <w:color w:val="000000"/>
          </w:rPr>
          <w:t>NGO’s</w:t>
        </w:r>
      </w:ins>
      <w:r w:rsidRPr="004904FA">
        <w:rPr>
          <w:rFonts w:cstheme="minorHAnsi"/>
          <w:color w:val="000000"/>
        </w:rPr>
        <w:t xml:space="preserve">, 49 commercial companies, 24 educational programs and institutions and 9 government </w:t>
      </w:r>
      <w:bookmarkStart w:id="42" w:name="_Hlk1396154"/>
      <w:r w:rsidRPr="004904FA">
        <w:rPr>
          <w:rFonts w:cstheme="minorHAnsi"/>
          <w:color w:val="000000"/>
        </w:rPr>
        <w:t xml:space="preserve">and public </w:t>
      </w:r>
      <w:bookmarkEnd w:id="42"/>
      <w:r w:rsidRPr="004904FA">
        <w:rPr>
          <w:rFonts w:cstheme="minorHAnsi"/>
          <w:color w:val="000000"/>
        </w:rPr>
        <w:t xml:space="preserve">bodies. </w:t>
      </w:r>
      <w:del w:id="43" w:author="Moshe" w:date="2019-03-03T15:50:00Z">
        <w:r w:rsidRPr="004904FA" w:rsidDel="00FF6D76">
          <w:rPr>
            <w:rFonts w:cstheme="minorHAnsi"/>
            <w:color w:val="000000"/>
          </w:rPr>
          <w:delText>From which</w:delText>
        </w:r>
      </w:del>
      <w:ins w:id="44" w:author="Moshe" w:date="2019-03-05T11:28:00Z">
        <w:r w:rsidR="00F00735" w:rsidRPr="004904FA">
          <w:rPr>
            <w:rFonts w:cstheme="minorHAnsi"/>
            <w:color w:val="000000"/>
          </w:rPr>
          <w:t xml:space="preserve">35 </w:t>
        </w:r>
        <w:r w:rsidR="00F00735">
          <w:rPr>
            <w:rFonts w:cstheme="minorHAnsi"/>
            <w:color w:val="000000"/>
          </w:rPr>
          <w:t>o</w:t>
        </w:r>
      </w:ins>
      <w:ins w:id="45" w:author="Moshe" w:date="2019-03-03T15:50:00Z">
        <w:r w:rsidR="00FF6D76">
          <w:rPr>
            <w:rFonts w:cstheme="minorHAnsi"/>
            <w:color w:val="000000"/>
          </w:rPr>
          <w:t>f them,</w:t>
        </w:r>
      </w:ins>
      <w:del w:id="46" w:author="Moshe" w:date="2019-03-03T15:50:00Z">
        <w:r w:rsidRPr="004904FA" w:rsidDel="00FF6D76">
          <w:rPr>
            <w:rFonts w:cstheme="minorHAnsi"/>
            <w:color w:val="000000"/>
          </w:rPr>
          <w:delText xml:space="preserve"> –</w:delText>
        </w:r>
      </w:del>
      <w:del w:id="47" w:author="Moshe" w:date="2019-03-05T11:28:00Z">
        <w:r w:rsidRPr="004904FA" w:rsidDel="00F00735">
          <w:rPr>
            <w:rFonts w:cstheme="minorHAnsi"/>
            <w:color w:val="000000"/>
          </w:rPr>
          <w:delText xml:space="preserve"> 35 </w:delText>
        </w:r>
      </w:del>
      <w:r w:rsidRPr="004904FA">
        <w:rPr>
          <w:rFonts w:cstheme="minorHAnsi"/>
          <w:color w:val="000000"/>
        </w:rPr>
        <w:t xml:space="preserve">are in the health sector, 16 in the agriculture sector, 44 in education and community development, 3 in the renewable energy sector, 5 in the water and sanitation sector, 25 in diverse sectors of economics, </w:t>
      </w:r>
      <w:del w:id="48" w:author="Moshe" w:date="2019-03-03T18:28:00Z">
        <w:r w:rsidRPr="004904FA" w:rsidDel="00405C20">
          <w:rPr>
            <w:rFonts w:cstheme="minorHAnsi"/>
            <w:color w:val="000000"/>
          </w:rPr>
          <w:delText xml:space="preserve">real </w:delText>
        </w:r>
      </w:del>
      <w:ins w:id="49" w:author="Moshe" w:date="2019-03-03T18:28:00Z">
        <w:r w:rsidR="00405C20" w:rsidRPr="004904FA">
          <w:rPr>
            <w:rFonts w:cstheme="minorHAnsi"/>
            <w:color w:val="000000"/>
          </w:rPr>
          <w:t>real</w:t>
        </w:r>
        <w:r w:rsidR="00405C20">
          <w:rPr>
            <w:rFonts w:cstheme="minorHAnsi"/>
            <w:color w:val="000000"/>
          </w:rPr>
          <w:t>-</w:t>
        </w:r>
      </w:ins>
      <w:r w:rsidRPr="004904FA">
        <w:rPr>
          <w:rFonts w:cstheme="minorHAnsi"/>
          <w:color w:val="000000"/>
        </w:rPr>
        <w:t>estate, logistics, and more</w:t>
      </w:r>
      <w:ins w:id="50" w:author="Moshe" w:date="2019-03-05T11:28:00Z">
        <w:r w:rsidR="00F00735">
          <w:rPr>
            <w:rFonts w:cstheme="minorHAnsi"/>
            <w:color w:val="000000"/>
          </w:rPr>
          <w:t>.</w:t>
        </w:r>
      </w:ins>
    </w:p>
    <w:p w14:paraId="44471800" w14:textId="50B64173" w:rsidR="008C01A8" w:rsidRPr="004904FA" w:rsidRDefault="00933DCB" w:rsidP="00933DCB">
      <w:pPr>
        <w:autoSpaceDE w:val="0"/>
        <w:autoSpaceDN w:val="0"/>
        <w:adjustRightInd w:val="0"/>
        <w:spacing w:line="276" w:lineRule="auto"/>
        <w:jc w:val="both"/>
        <w:rPr>
          <w:rFonts w:cstheme="minorHAnsi"/>
          <w:color w:val="000000"/>
        </w:rPr>
      </w:pPr>
      <w:r w:rsidRPr="004904FA">
        <w:rPr>
          <w:rFonts w:cstheme="minorHAnsi"/>
          <w:color w:val="000000"/>
        </w:rPr>
        <w:t>20,000 followers on</w:t>
      </w:r>
      <w:r w:rsidR="00BA7F60" w:rsidRPr="004904FA">
        <w:rPr>
          <w:rFonts w:cstheme="minorHAnsi"/>
          <w:color w:val="000000"/>
        </w:rPr>
        <w:t xml:space="preserve"> our social media and newsletter</w:t>
      </w:r>
    </w:p>
    <w:p w14:paraId="7670816D" w14:textId="7AF9C9B1" w:rsidR="008C01A8" w:rsidRPr="004904FA" w:rsidRDefault="00933DCB">
      <w:pPr>
        <w:autoSpaceDE w:val="0"/>
        <w:autoSpaceDN w:val="0"/>
        <w:adjustRightInd w:val="0"/>
        <w:spacing w:line="276" w:lineRule="auto"/>
        <w:jc w:val="both"/>
        <w:rPr>
          <w:rFonts w:cstheme="minorHAnsi"/>
          <w:color w:val="000000"/>
        </w:rPr>
      </w:pPr>
      <w:r w:rsidRPr="004904FA">
        <w:rPr>
          <w:rFonts w:cstheme="minorHAnsi"/>
          <w:color w:val="000000"/>
        </w:rPr>
        <w:t>2,500 participants i</w:t>
      </w:r>
      <w:r w:rsidR="00BA7F60" w:rsidRPr="004904FA">
        <w:rPr>
          <w:rFonts w:cstheme="minorHAnsi"/>
          <w:color w:val="000000"/>
        </w:rPr>
        <w:t xml:space="preserve">n our activities over </w:t>
      </w:r>
      <w:del w:id="51" w:author="Moshe" w:date="2019-03-03T18:29:00Z">
        <w:r w:rsidR="00BA7F60" w:rsidRPr="004904FA" w:rsidDel="00405C20">
          <w:rPr>
            <w:rFonts w:cstheme="minorHAnsi"/>
            <w:color w:val="000000"/>
          </w:rPr>
          <w:delText xml:space="preserve">the course of </w:delText>
        </w:r>
      </w:del>
      <w:r w:rsidR="00BA7F60" w:rsidRPr="004904FA">
        <w:rPr>
          <w:rFonts w:cstheme="minorHAnsi"/>
          <w:color w:val="000000"/>
        </w:rPr>
        <w:t>the year</w:t>
      </w:r>
    </w:p>
    <w:p w14:paraId="55223319" w14:textId="77777777" w:rsidR="008C01A8" w:rsidRPr="004904FA" w:rsidRDefault="008C01A8" w:rsidP="008C01A8">
      <w:pPr>
        <w:spacing w:line="276" w:lineRule="auto"/>
        <w:jc w:val="both"/>
        <w:rPr>
          <w:rFonts w:cstheme="minorHAnsi"/>
        </w:rPr>
      </w:pPr>
    </w:p>
    <w:p w14:paraId="1C0F33B4" w14:textId="5BBB813D" w:rsidR="008C01A8" w:rsidRPr="004904FA" w:rsidRDefault="00933DCB">
      <w:pPr>
        <w:pStyle w:val="ListParagraph"/>
        <w:numPr>
          <w:ilvl w:val="0"/>
          <w:numId w:val="6"/>
        </w:numPr>
        <w:bidi w:val="0"/>
        <w:spacing w:after="160" w:line="276" w:lineRule="auto"/>
        <w:ind w:left="0"/>
        <w:jc w:val="both"/>
        <w:rPr>
          <w:rFonts w:asciiTheme="minorHAnsi" w:hAnsiTheme="minorHAnsi" w:cstheme="minorHAnsi"/>
          <w:b/>
          <w:bCs/>
          <w:lang w:val="en-GB"/>
        </w:rPr>
        <w:pPrChange w:id="52" w:author="Moshe" w:date="2019-03-03T14:35:00Z">
          <w:pPr>
            <w:pStyle w:val="ListParagraph"/>
            <w:numPr>
              <w:numId w:val="6"/>
            </w:numPr>
            <w:bidi w:val="0"/>
            <w:spacing w:after="160" w:line="276" w:lineRule="auto"/>
            <w:ind w:left="-142" w:hanging="360"/>
            <w:jc w:val="both"/>
          </w:pPr>
        </w:pPrChange>
      </w:pPr>
      <w:r w:rsidRPr="004904FA">
        <w:rPr>
          <w:rFonts w:asciiTheme="minorHAnsi" w:hAnsiTheme="minorHAnsi" w:cstheme="minorHAnsi"/>
          <w:b/>
          <w:bCs/>
          <w:lang w:val="en-GB"/>
        </w:rPr>
        <w:t>Knowledge Centre</w:t>
      </w:r>
    </w:p>
    <w:p w14:paraId="0E3F5044" w14:textId="4359D741" w:rsidR="008C01A8" w:rsidRPr="004904FA" w:rsidRDefault="00933DCB" w:rsidP="00933DCB">
      <w:pPr>
        <w:pStyle w:val="ListParagraph"/>
        <w:numPr>
          <w:ilvl w:val="0"/>
          <w:numId w:val="7"/>
        </w:numPr>
        <w:bidi w:val="0"/>
        <w:spacing w:after="160"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Strategic Thinking P</w:t>
      </w:r>
      <w:r w:rsidR="00BA7F60" w:rsidRPr="004904FA">
        <w:rPr>
          <w:rFonts w:asciiTheme="minorHAnsi" w:hAnsiTheme="minorHAnsi" w:cstheme="minorHAnsi"/>
          <w:b/>
          <w:bCs/>
          <w:u w:val="single"/>
          <w:lang w:val="en-GB"/>
        </w:rPr>
        <w:t>rocess – “The Israeli Global Impact 2030”:</w:t>
      </w:r>
    </w:p>
    <w:p w14:paraId="2DF70C4F" w14:textId="68A3A723" w:rsidR="008C01A8" w:rsidRPr="004904FA" w:rsidRDefault="00933DCB" w:rsidP="00933DCB">
      <w:pPr>
        <w:spacing w:line="276" w:lineRule="auto"/>
        <w:jc w:val="both"/>
        <w:rPr>
          <w:rFonts w:cstheme="minorHAnsi"/>
        </w:rPr>
      </w:pPr>
      <w:r w:rsidRPr="004904FA">
        <w:rPr>
          <w:rFonts w:cstheme="minorHAnsi"/>
        </w:rPr>
        <w:t>In October 2017, we</w:t>
      </w:r>
      <w:r w:rsidR="00BA7F60" w:rsidRPr="004904FA">
        <w:rPr>
          <w:rFonts w:cstheme="minorHAnsi"/>
        </w:rPr>
        <w:t xml:space="preserve"> launched “The Israeli Global Impact 2030”, a </w:t>
      </w:r>
      <w:del w:id="53" w:author="Moshe" w:date="2019-03-03T15:51:00Z">
        <w:r w:rsidR="00BA7F60" w:rsidRPr="004904FA" w:rsidDel="00FF6D76">
          <w:rPr>
            <w:rFonts w:cstheme="minorHAnsi"/>
          </w:rPr>
          <w:delText xml:space="preserve">cross </w:delText>
        </w:r>
      </w:del>
      <w:ins w:id="54" w:author="Moshe" w:date="2019-03-03T15:51:00Z">
        <w:r w:rsidR="00FF6D76" w:rsidRPr="004904FA">
          <w:rPr>
            <w:rFonts w:cstheme="minorHAnsi"/>
          </w:rPr>
          <w:t>cross</w:t>
        </w:r>
        <w:r w:rsidR="00FF6D76">
          <w:rPr>
            <w:rFonts w:cstheme="minorHAnsi"/>
          </w:rPr>
          <w:t>-</w:t>
        </w:r>
      </w:ins>
      <w:r w:rsidR="00BA7F60" w:rsidRPr="004904FA">
        <w:rPr>
          <w:rFonts w:cstheme="minorHAnsi"/>
        </w:rPr>
        <w:t>sector strategic thinking process that aims to develop recommendations for the Israeli government to amplify Israeli involvement and impact in the developing world.</w:t>
      </w:r>
    </w:p>
    <w:p w14:paraId="799FF0BD" w14:textId="694FD157" w:rsidR="008C01A8" w:rsidRPr="004904FA" w:rsidRDefault="00933DCB">
      <w:pPr>
        <w:spacing w:line="276" w:lineRule="auto"/>
        <w:jc w:val="both"/>
        <w:rPr>
          <w:rFonts w:cstheme="minorHAnsi"/>
        </w:rPr>
      </w:pPr>
      <w:r w:rsidRPr="004904FA">
        <w:rPr>
          <w:rFonts w:cstheme="minorHAnsi"/>
        </w:rPr>
        <w:lastRenderedPageBreak/>
        <w:t>The process works to</w:t>
      </w:r>
      <w:r w:rsidR="00BA7F60" w:rsidRPr="004904FA">
        <w:rPr>
          <w:rFonts w:cstheme="minorHAnsi"/>
        </w:rPr>
        <w:t xml:space="preserve"> both (1) reveal the needs and challenges encountered by companies and organizations </w:t>
      </w:r>
      <w:del w:id="55" w:author="Moshe" w:date="2019-03-03T18:30:00Z">
        <w:r w:rsidR="00BA7F60" w:rsidRPr="004904FA" w:rsidDel="00405C20">
          <w:rPr>
            <w:rFonts w:cstheme="minorHAnsi"/>
          </w:rPr>
          <w:delText xml:space="preserve">that are engaged </w:delText>
        </w:r>
      </w:del>
      <w:ins w:id="56" w:author="Moshe" w:date="2019-03-03T18:30:00Z">
        <w:r w:rsidR="00405C20">
          <w:rPr>
            <w:rFonts w:cstheme="minorHAnsi"/>
          </w:rPr>
          <w:t>working</w:t>
        </w:r>
        <w:r w:rsidR="00405C20" w:rsidRPr="004904FA">
          <w:rPr>
            <w:rFonts w:cstheme="minorHAnsi"/>
          </w:rPr>
          <w:t xml:space="preserve"> </w:t>
        </w:r>
      </w:ins>
      <w:r w:rsidR="00BA7F60" w:rsidRPr="004904FA">
        <w:rPr>
          <w:rFonts w:cstheme="minorHAnsi"/>
        </w:rPr>
        <w:t xml:space="preserve">in developing countries; </w:t>
      </w:r>
      <w:del w:id="57" w:author="Moshe" w:date="2019-03-03T17:48:00Z">
        <w:r w:rsidR="00BA7F60" w:rsidRPr="004904FA" w:rsidDel="00933DCB">
          <w:rPr>
            <w:rFonts w:cstheme="minorHAnsi"/>
          </w:rPr>
          <w:delText xml:space="preserve">and </w:delText>
        </w:r>
      </w:del>
      <w:r w:rsidR="00BA7F60" w:rsidRPr="004904FA">
        <w:rPr>
          <w:rFonts w:cstheme="minorHAnsi"/>
        </w:rPr>
        <w:t xml:space="preserve">(2) delineate policy recommendations that could be adopted by the Israeli government to address these needs and help overcome </w:t>
      </w:r>
      <w:del w:id="58" w:author="Moshe" w:date="2019-03-03T18:31:00Z">
        <w:r w:rsidR="00BA7F60" w:rsidRPr="004904FA" w:rsidDel="00405C20">
          <w:rPr>
            <w:rFonts w:cstheme="minorHAnsi"/>
          </w:rPr>
          <w:delText xml:space="preserve">the </w:delText>
        </w:r>
      </w:del>
      <w:r w:rsidR="00BA7F60" w:rsidRPr="004904FA">
        <w:rPr>
          <w:rFonts w:cstheme="minorHAnsi"/>
        </w:rPr>
        <w:t>challenges.</w:t>
      </w:r>
    </w:p>
    <w:p w14:paraId="07E36BCA" w14:textId="6F0ED05D" w:rsidR="008C01A8" w:rsidRPr="004904FA" w:rsidRDefault="00933DCB" w:rsidP="00933DCB">
      <w:pPr>
        <w:spacing w:before="120" w:after="0" w:line="276" w:lineRule="auto"/>
        <w:rPr>
          <w:rFonts w:cs="Times New Roman"/>
          <w:highlight w:val="yellow"/>
        </w:rPr>
      </w:pPr>
      <w:r w:rsidRPr="004904FA">
        <w:rPr>
          <w:rFonts w:cs="Times New Roman"/>
          <w:highlight w:val="yellow"/>
        </w:rPr>
        <w:t>Within this process</w:t>
      </w:r>
      <w:ins w:id="59" w:author="Moshe" w:date="2019-03-03T15:52:00Z">
        <w:r w:rsidR="00FF6D76">
          <w:rPr>
            <w:rFonts w:cs="Times New Roman"/>
            <w:highlight w:val="yellow"/>
          </w:rPr>
          <w:t>,</w:t>
        </w:r>
      </w:ins>
      <w:r w:rsidR="00BA7F60" w:rsidRPr="004904FA">
        <w:rPr>
          <w:rFonts w:cs="Times New Roman"/>
          <w:highlight w:val="yellow"/>
        </w:rPr>
        <w:t xml:space="preserve"> a long and comprehensive dialogue was held during the past year with government ministries, private companies, </w:t>
      </w:r>
      <w:del w:id="60" w:author="Moshe" w:date="2019-03-05T12:47:00Z">
        <w:r w:rsidR="00BA7F60" w:rsidRPr="004904FA" w:rsidDel="002A4952">
          <w:rPr>
            <w:rFonts w:cs="Times New Roman"/>
            <w:highlight w:val="yellow"/>
          </w:rPr>
          <w:delText>social organizations</w:delText>
        </w:r>
      </w:del>
      <w:ins w:id="61" w:author="Moshe" w:date="2019-03-05T12:47:00Z">
        <w:r w:rsidR="002A4952">
          <w:rPr>
            <w:rFonts w:cs="Times New Roman"/>
            <w:highlight w:val="yellow"/>
          </w:rPr>
          <w:t>NGO’s</w:t>
        </w:r>
      </w:ins>
      <w:r w:rsidR="00BA7F60" w:rsidRPr="004904FA">
        <w:rPr>
          <w:rFonts w:cs="Times New Roman"/>
          <w:highlight w:val="yellow"/>
        </w:rPr>
        <w:t xml:space="preserve">, Jewish organizations and private individuals. </w:t>
      </w:r>
      <w:r w:rsidRPr="004904FA">
        <w:rPr>
          <w:rFonts w:cs="Times New Roman"/>
          <w:highlight w:val="yellow"/>
        </w:rPr>
        <w:t>The process included</w:t>
      </w:r>
      <w:r w:rsidR="00BA7F60" w:rsidRPr="004904FA">
        <w:rPr>
          <w:rFonts w:cs="Times New Roman"/>
          <w:highlight w:val="yellow"/>
        </w:rPr>
        <w:t xml:space="preserve"> about 55 interviews with government representatives (Prime Minister, Finance, Foreign Affairs, Economy, Health, Environmental Protection, Agriculture, Diaspora), private companies, Chambers of Commerce (Africa, Asia, Russia) and private entrepreneurs working in African, Asian and Eastern European markets, representatives of social and Jewish organizations.</w:t>
      </w:r>
      <w:ins w:id="62" w:author="Moshe" w:date="2019-03-03T15:53:00Z">
        <w:r w:rsidR="00FF6D76">
          <w:rPr>
            <w:rFonts w:cs="Times New Roman"/>
            <w:highlight w:val="yellow"/>
          </w:rPr>
          <w:t xml:space="preserve"> There are 5</w:t>
        </w:r>
      </w:ins>
      <w:del w:id="63" w:author="Moshe" w:date="2019-03-03T15:53:00Z">
        <w:r w:rsidR="00BA7F60" w:rsidRPr="004904FA" w:rsidDel="00FF6D76">
          <w:rPr>
            <w:rFonts w:cs="Times New Roman"/>
            <w:highlight w:val="yellow"/>
          </w:rPr>
          <w:delText xml:space="preserve"> Five</w:delText>
        </w:r>
      </w:del>
      <w:r w:rsidR="00BA7F60" w:rsidRPr="004904FA">
        <w:rPr>
          <w:rFonts w:cs="Times New Roman"/>
          <w:highlight w:val="yellow"/>
        </w:rPr>
        <w:t xml:space="preserve"> focus groups with private companies and </w:t>
      </w:r>
      <w:del w:id="64" w:author="Moshe" w:date="2019-03-05T12:47:00Z">
        <w:r w:rsidR="00BA7F60" w:rsidRPr="004904FA" w:rsidDel="002A4952">
          <w:rPr>
            <w:rFonts w:cs="Times New Roman"/>
            <w:highlight w:val="yellow"/>
          </w:rPr>
          <w:delText>social organizations</w:delText>
        </w:r>
      </w:del>
      <w:ins w:id="65" w:author="Moshe" w:date="2019-03-05T12:47:00Z">
        <w:r w:rsidR="002A4952">
          <w:rPr>
            <w:rFonts w:cs="Times New Roman"/>
            <w:highlight w:val="yellow"/>
          </w:rPr>
          <w:t>NGO’s</w:t>
        </w:r>
      </w:ins>
      <w:r w:rsidR="00BA7F60" w:rsidRPr="004904FA">
        <w:rPr>
          <w:rFonts w:cs="Times New Roman"/>
          <w:highlight w:val="yellow"/>
        </w:rPr>
        <w:t xml:space="preserve">; </w:t>
      </w:r>
      <w:del w:id="66" w:author="Moshe" w:date="2019-03-03T15:53:00Z">
        <w:r w:rsidR="00BA7F60" w:rsidRPr="004904FA" w:rsidDel="00FF6D76">
          <w:rPr>
            <w:rFonts w:cs="Times New Roman"/>
            <w:highlight w:val="yellow"/>
          </w:rPr>
          <w:delText xml:space="preserve">six </w:delText>
        </w:r>
      </w:del>
      <w:ins w:id="67" w:author="Moshe" w:date="2019-03-03T15:53:00Z">
        <w:r w:rsidR="00FF6D76">
          <w:rPr>
            <w:rFonts w:cs="Times New Roman"/>
            <w:highlight w:val="yellow"/>
          </w:rPr>
          <w:t>6</w:t>
        </w:r>
        <w:r w:rsidR="00FF6D76" w:rsidRPr="004904FA">
          <w:rPr>
            <w:rFonts w:cs="Times New Roman"/>
            <w:highlight w:val="yellow"/>
          </w:rPr>
          <w:t xml:space="preserve"> </w:t>
        </w:r>
      </w:ins>
      <w:r w:rsidR="00BA7F60" w:rsidRPr="004904FA">
        <w:rPr>
          <w:rFonts w:cs="Times New Roman"/>
          <w:highlight w:val="yellow"/>
        </w:rPr>
        <w:t xml:space="preserve">round tables on </w:t>
      </w:r>
      <w:r w:rsidR="004904FA" w:rsidRPr="004904FA">
        <w:rPr>
          <w:rFonts w:cs="Times New Roman"/>
          <w:highlight w:val="yellow"/>
        </w:rPr>
        <w:t>sectorial</w:t>
      </w:r>
      <w:r w:rsidR="00BA7F60" w:rsidRPr="004904FA">
        <w:rPr>
          <w:rFonts w:cs="Times New Roman"/>
          <w:highlight w:val="yellow"/>
        </w:rPr>
        <w:t xml:space="preserve"> subjects in Ethiopia; a public opinion poll with 500 participants, a survey of private companies; public discussions as part of launching a process at Tel Aviv University, at the annual conference of the Association for International Development in the Knesset, a Sderot conference for society, at an event dedicated to the European Development Bank, and conference at the President's </w:t>
      </w:r>
      <w:del w:id="68" w:author="Moshe" w:date="2019-03-03T16:12:00Z">
        <w:r w:rsidR="00BA7F60" w:rsidRPr="004904FA" w:rsidDel="004228C4">
          <w:rPr>
            <w:rFonts w:cs="Times New Roman"/>
            <w:highlight w:val="yellow"/>
          </w:rPr>
          <w:delText>house</w:delText>
        </w:r>
      </w:del>
      <w:ins w:id="69" w:author="Moshe" w:date="2019-03-03T16:12:00Z">
        <w:r w:rsidR="004228C4">
          <w:rPr>
            <w:rFonts w:cs="Times New Roman"/>
            <w:highlight w:val="yellow"/>
          </w:rPr>
          <w:t>Residence</w:t>
        </w:r>
      </w:ins>
      <w:r w:rsidR="00BA7F60" w:rsidRPr="004904FA">
        <w:rPr>
          <w:rFonts w:cs="Times New Roman"/>
          <w:highlight w:val="yellow"/>
        </w:rPr>
        <w:t>, and a comparative study that aims to learn how countries with characteristics similar to Israel’s operate in the developing world.</w:t>
      </w:r>
    </w:p>
    <w:p w14:paraId="3AAAD1DD" w14:textId="6A66A2AE" w:rsidR="008C01A8" w:rsidRPr="004904FA" w:rsidRDefault="00933DCB" w:rsidP="00933DCB">
      <w:pPr>
        <w:pStyle w:val="ListParagraph"/>
        <w:numPr>
          <w:ilvl w:val="0"/>
          <w:numId w:val="21"/>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Creating a platform</w:t>
      </w:r>
      <w:r w:rsidR="00BA7F60" w:rsidRPr="004904FA">
        <w:rPr>
          <w:rFonts w:asciiTheme="minorHAnsi" w:hAnsiTheme="minorHAnsi" w:cstheme="minorHAnsi"/>
          <w:b/>
          <w:bCs/>
          <w:u w:val="single"/>
          <w:lang w:val="en-GB"/>
        </w:rPr>
        <w:t xml:space="preserve"> for partnerships </w:t>
      </w:r>
      <w:r w:rsidR="00BA7F60" w:rsidRPr="004904FA">
        <w:rPr>
          <w:rFonts w:asciiTheme="minorHAnsi" w:hAnsiTheme="minorHAnsi" w:cstheme="minorHAnsi"/>
          <w:lang w:val="en-GB"/>
        </w:rPr>
        <w:t>–</w:t>
      </w:r>
    </w:p>
    <w:p w14:paraId="4641EEF1" w14:textId="4384B73B" w:rsidR="008C01A8" w:rsidRPr="004904FA" w:rsidRDefault="00933DCB">
      <w:pPr>
        <w:spacing w:line="276" w:lineRule="auto"/>
        <w:ind w:left="720"/>
        <w:jc w:val="both"/>
        <w:rPr>
          <w:rFonts w:cstheme="minorHAnsi"/>
        </w:rPr>
      </w:pPr>
      <w:r w:rsidRPr="004904FA">
        <w:rPr>
          <w:rFonts w:cstheme="minorHAnsi"/>
        </w:rPr>
        <w:t>SID-Israel is workin</w:t>
      </w:r>
      <w:r w:rsidR="00BA7F60" w:rsidRPr="004904FA">
        <w:rPr>
          <w:rFonts w:cstheme="minorHAnsi"/>
        </w:rPr>
        <w:t xml:space="preserve">g on creating a platform for partnerships </w:t>
      </w:r>
      <w:del w:id="70" w:author="Moshe" w:date="2019-03-03T18:32:00Z">
        <w:r w:rsidR="00BA7F60" w:rsidRPr="004904FA" w:rsidDel="00405C20">
          <w:rPr>
            <w:rFonts w:cstheme="minorHAnsi"/>
          </w:rPr>
          <w:delText xml:space="preserve">between </w:delText>
        </w:r>
      </w:del>
      <w:ins w:id="71" w:author="Moshe" w:date="2019-03-03T18:32:00Z">
        <w:r w:rsidR="00405C20">
          <w:rPr>
            <w:rFonts w:cstheme="minorHAnsi"/>
          </w:rPr>
          <w:t>among</w:t>
        </w:r>
        <w:r w:rsidR="00405C20" w:rsidRPr="004904FA">
          <w:rPr>
            <w:rFonts w:cstheme="minorHAnsi"/>
          </w:rPr>
          <w:t xml:space="preserve"> </w:t>
        </w:r>
      </w:ins>
      <w:r w:rsidR="00BA7F60" w:rsidRPr="004904FA">
        <w:rPr>
          <w:rFonts w:cstheme="minorHAnsi"/>
        </w:rPr>
        <w:t>the private</w:t>
      </w:r>
      <w:del w:id="72" w:author="Moshe" w:date="2019-03-03T18:33:00Z">
        <w:r w:rsidR="00BA7F60" w:rsidRPr="004904FA" w:rsidDel="00405C20">
          <w:rPr>
            <w:rFonts w:cstheme="minorHAnsi"/>
          </w:rPr>
          <w:delText xml:space="preserve">, </w:delText>
        </w:r>
      </w:del>
      <w:ins w:id="73" w:author="Moshe" w:date="2019-03-03T18:33:00Z">
        <w:r w:rsidR="00405C20">
          <w:rPr>
            <w:rFonts w:cstheme="minorHAnsi"/>
          </w:rPr>
          <w:t xml:space="preserve"> </w:t>
        </w:r>
      </w:ins>
      <w:ins w:id="74" w:author="Moshe" w:date="2019-03-03T18:34:00Z">
        <w:r w:rsidR="00405C20">
          <w:rPr>
            <w:rFonts w:cstheme="minorHAnsi"/>
          </w:rPr>
          <w:t>and</w:t>
        </w:r>
      </w:ins>
      <w:ins w:id="75" w:author="Moshe" w:date="2019-03-03T18:33:00Z">
        <w:r w:rsidR="00405C20" w:rsidRPr="004904FA">
          <w:rPr>
            <w:rFonts w:cstheme="minorHAnsi"/>
          </w:rPr>
          <w:t xml:space="preserve"> </w:t>
        </w:r>
      </w:ins>
      <w:r w:rsidR="00BA7F60" w:rsidRPr="004904FA">
        <w:rPr>
          <w:rFonts w:cstheme="minorHAnsi"/>
        </w:rPr>
        <w:t xml:space="preserve">public </w:t>
      </w:r>
      <w:ins w:id="76" w:author="Moshe" w:date="2019-03-03T18:34:00Z">
        <w:r w:rsidR="00405C20">
          <w:rPr>
            <w:rFonts w:cstheme="minorHAnsi"/>
          </w:rPr>
          <w:t xml:space="preserve">sectors </w:t>
        </w:r>
      </w:ins>
      <w:r w:rsidR="00BA7F60" w:rsidRPr="004904FA">
        <w:rPr>
          <w:rFonts w:cstheme="minorHAnsi"/>
        </w:rPr>
        <w:t xml:space="preserve">and </w:t>
      </w:r>
      <w:del w:id="77" w:author="Moshe" w:date="2019-03-03T18:32:00Z">
        <w:r w:rsidR="00BA7F60" w:rsidRPr="004904FA" w:rsidDel="00405C20">
          <w:rPr>
            <w:rFonts w:cstheme="minorHAnsi"/>
          </w:rPr>
          <w:delText>third sectors</w:delText>
        </w:r>
      </w:del>
      <w:ins w:id="78" w:author="Moshe" w:date="2019-03-03T18:32:00Z">
        <w:r w:rsidR="00405C20">
          <w:rPr>
            <w:rFonts w:cstheme="minorHAnsi"/>
          </w:rPr>
          <w:t>NGO’s</w:t>
        </w:r>
      </w:ins>
      <w:r w:rsidR="00BA7F60" w:rsidRPr="004904FA">
        <w:rPr>
          <w:rFonts w:cstheme="minorHAnsi"/>
        </w:rPr>
        <w:t xml:space="preserve"> in </w:t>
      </w:r>
      <w:r w:rsidR="004904FA" w:rsidRPr="004904FA">
        <w:rPr>
          <w:rFonts w:cstheme="minorHAnsi"/>
        </w:rPr>
        <w:t>favour</w:t>
      </w:r>
      <w:r w:rsidR="00BA7F60" w:rsidRPr="004904FA">
        <w:rPr>
          <w:rFonts w:cstheme="minorHAnsi"/>
        </w:rPr>
        <w:t xml:space="preserve"> of activity in developing countries, leveraging the business and technological capabilities of the business sector, government assistance mechanisms, international tenders, development banks and field knowledge of </w:t>
      </w:r>
      <w:del w:id="79" w:author="Moshe" w:date="2019-03-03T18:34:00Z">
        <w:r w:rsidR="00BA7F60" w:rsidRPr="004904FA" w:rsidDel="00405C20">
          <w:rPr>
            <w:rFonts w:cstheme="minorHAnsi"/>
          </w:rPr>
          <w:delText>civil society</w:delText>
        </w:r>
      </w:del>
      <w:del w:id="80" w:author="Moshe" w:date="2019-03-05T12:47:00Z">
        <w:r w:rsidR="00BA7F60" w:rsidRPr="004904FA" w:rsidDel="002A4952">
          <w:rPr>
            <w:rFonts w:cstheme="minorHAnsi"/>
          </w:rPr>
          <w:delText xml:space="preserve"> organizations</w:delText>
        </w:r>
      </w:del>
      <w:ins w:id="81" w:author="Moshe" w:date="2019-03-05T12:47:00Z">
        <w:r w:rsidR="002A4952">
          <w:rPr>
            <w:rFonts w:cstheme="minorHAnsi"/>
          </w:rPr>
          <w:t>NGO’s</w:t>
        </w:r>
      </w:ins>
      <w:r w:rsidR="00BA7F60" w:rsidRPr="004904FA">
        <w:rPr>
          <w:rFonts w:cstheme="minorHAnsi"/>
        </w:rPr>
        <w:t xml:space="preserve">. </w:t>
      </w:r>
      <w:r w:rsidRPr="004904FA">
        <w:rPr>
          <w:rFonts w:cstheme="minorHAnsi"/>
        </w:rPr>
        <w:t>As part of this cour</w:t>
      </w:r>
      <w:r w:rsidR="00BA7F60" w:rsidRPr="004904FA">
        <w:rPr>
          <w:rFonts w:cstheme="minorHAnsi"/>
        </w:rPr>
        <w:t>se</w:t>
      </w:r>
      <w:ins w:id="82" w:author="Moshe" w:date="2019-03-03T18:34:00Z">
        <w:r w:rsidR="00405C20">
          <w:rPr>
            <w:rFonts w:cstheme="minorHAnsi"/>
          </w:rPr>
          <w:t>,</w:t>
        </w:r>
      </w:ins>
      <w:r w:rsidR="00BA7F60" w:rsidRPr="004904FA">
        <w:rPr>
          <w:rFonts w:cstheme="minorHAnsi"/>
        </w:rPr>
        <w:t xml:space="preserve"> we have created a comprehensive database of firms and organizations working in the developing world with the goal of creating a community with which they may network and discuss their experiences, expertise and challenges.</w:t>
      </w:r>
    </w:p>
    <w:p w14:paraId="6A785D5A" w14:textId="61985E7E" w:rsidR="008C01A8" w:rsidRPr="004904FA" w:rsidRDefault="00BA7F60">
      <w:pPr>
        <w:pStyle w:val="ListParagraph"/>
        <w:numPr>
          <w:ilvl w:val="0"/>
          <w:numId w:val="21"/>
        </w:numPr>
        <w:bidi w:val="0"/>
        <w:spacing w:line="276" w:lineRule="auto"/>
        <w:jc w:val="both"/>
        <w:rPr>
          <w:rFonts w:asciiTheme="minorHAnsi" w:hAnsiTheme="minorHAnsi" w:cstheme="minorHAnsi"/>
          <w:highlight w:val="yellow"/>
          <w:lang w:val="en-GB"/>
        </w:rPr>
      </w:pPr>
      <w:del w:id="83" w:author="Moshe" w:date="2019-03-03T15:55:00Z">
        <w:r w:rsidRPr="004904FA" w:rsidDel="00FF6D76">
          <w:rPr>
            <w:rFonts w:asciiTheme="minorHAnsi" w:hAnsiTheme="minorHAnsi" w:cstheme="minorHAnsi"/>
            <w:highlight w:val="yellow"/>
            <w:lang w:val="en-GB"/>
          </w:rPr>
          <w:delText>We have m</w:delText>
        </w:r>
      </w:del>
      <w:ins w:id="84" w:author="Moshe" w:date="2019-03-03T15:55:00Z">
        <w:r w:rsidR="00FF6D76">
          <w:rPr>
            <w:rFonts w:asciiTheme="minorHAnsi" w:hAnsiTheme="minorHAnsi" w:cstheme="minorHAnsi"/>
            <w:highlight w:val="yellow"/>
            <w:lang w:val="en-GB"/>
          </w:rPr>
          <w:t>M</w:t>
        </w:r>
      </w:ins>
      <w:r w:rsidRPr="004904FA">
        <w:rPr>
          <w:rFonts w:asciiTheme="minorHAnsi" w:hAnsiTheme="minorHAnsi" w:cstheme="minorHAnsi"/>
          <w:highlight w:val="yellow"/>
          <w:lang w:val="en-GB"/>
        </w:rPr>
        <w:t>oreover</w:t>
      </w:r>
      <w:ins w:id="85" w:author="Moshe" w:date="2019-03-03T15:55:00Z">
        <w:r w:rsidR="00FF6D76">
          <w:rPr>
            <w:rFonts w:asciiTheme="minorHAnsi" w:hAnsiTheme="minorHAnsi" w:cstheme="minorHAnsi"/>
            <w:highlight w:val="yellow"/>
            <w:lang w:val="en-GB"/>
          </w:rPr>
          <w:t>, we have</w:t>
        </w:r>
      </w:ins>
      <w:r w:rsidRPr="004904FA">
        <w:rPr>
          <w:rFonts w:asciiTheme="minorHAnsi" w:hAnsiTheme="minorHAnsi" w:cstheme="minorHAnsi"/>
          <w:highlight w:val="yellow"/>
          <w:lang w:val="en-GB"/>
        </w:rPr>
        <w:t xml:space="preserve"> planned a training course aimed at guiding individuals from these companies to create a positive impact in the developing world.</w:t>
      </w:r>
    </w:p>
    <w:p w14:paraId="26A242AD" w14:textId="320031EA" w:rsidR="008C01A8" w:rsidRPr="004904FA" w:rsidRDefault="00933DCB">
      <w:pPr>
        <w:spacing w:line="360" w:lineRule="auto"/>
        <w:jc w:val="both"/>
      </w:pPr>
      <w:r w:rsidRPr="004904FA">
        <w:t>The course for partn</w:t>
      </w:r>
      <w:r w:rsidR="00BA7F60" w:rsidRPr="004904FA">
        <w:t xml:space="preserve">ers working in emerging markets is intended for companies and businesses </w:t>
      </w:r>
      <w:del w:id="86" w:author="Moshe" w:date="2019-03-05T11:30:00Z">
        <w:r w:rsidR="00BA7F60" w:rsidRPr="004904FA" w:rsidDel="00F00735">
          <w:delText xml:space="preserve">who </w:delText>
        </w:r>
      </w:del>
      <w:r w:rsidR="00BA7F60" w:rsidRPr="004904FA">
        <w:t>want</w:t>
      </w:r>
      <w:ins w:id="87" w:author="Moshe" w:date="2019-03-05T11:30:00Z">
        <w:r w:rsidR="00F00735">
          <w:t>ing</w:t>
        </w:r>
      </w:ins>
      <w:r w:rsidR="00BA7F60" w:rsidRPr="004904FA">
        <w:t xml:space="preserve"> to expand their businesses or promote new business initiatives in emerging markets. First</w:t>
      </w:r>
      <w:ins w:id="88" w:author="Moshe" w:date="2019-03-05T11:29:00Z">
        <w:r w:rsidR="00F00735">
          <w:t>ly</w:t>
        </w:r>
      </w:ins>
      <w:r w:rsidR="00BA7F60" w:rsidRPr="004904FA">
        <w:t xml:space="preserve">, the course will provide an overview of the business environment in developing economies, the typical challenges of </w:t>
      </w:r>
      <w:r w:rsidR="004904FA" w:rsidRPr="004904FA">
        <w:t>on</w:t>
      </w:r>
      <w:del w:id="89" w:author="Moshe" w:date="2019-03-03T18:16:00Z">
        <w:r w:rsidR="004904FA" w:rsidRPr="004904FA" w:rsidDel="009566BE">
          <w:delText>-</w:delText>
        </w:r>
      </w:del>
      <w:r w:rsidR="004904FA" w:rsidRPr="004904FA">
        <w:t>going</w:t>
      </w:r>
      <w:r w:rsidR="00BA7F60" w:rsidRPr="004904FA">
        <w:t xml:space="preserve"> work in emerging markets and possible solutions, including activities of international financial institutions and the nature of international investment projects in various sectors. </w:t>
      </w:r>
      <w:r w:rsidRPr="004904FA">
        <w:t>Secondly, the course</w:t>
      </w:r>
      <w:r w:rsidR="00BA7F60" w:rsidRPr="004904FA">
        <w:t xml:space="preserve"> will offer participants close guidance and practical tools for locating business opportunities in specific emerging markets, creating cooperation with business and governmental officials in the target countries and dealing with international and government tenders. </w:t>
      </w:r>
      <w:r w:rsidRPr="004904FA">
        <w:t>Because of the numer</w:t>
      </w:r>
      <w:r w:rsidR="00BA7F60" w:rsidRPr="004904FA">
        <w:t xml:space="preserve">ous differences </w:t>
      </w:r>
      <w:del w:id="90" w:author="Moshe" w:date="2019-03-03T17:51:00Z">
        <w:r w:rsidR="00BA7F60" w:rsidRPr="004904FA" w:rsidDel="00933DCB">
          <w:delText xml:space="preserve">between </w:delText>
        </w:r>
      </w:del>
      <w:ins w:id="91" w:author="Moshe" w:date="2019-03-03T17:51:00Z">
        <w:r>
          <w:t>among</w:t>
        </w:r>
        <w:r w:rsidRPr="004904FA">
          <w:t xml:space="preserve"> </w:t>
        </w:r>
      </w:ins>
      <w:r w:rsidR="00BA7F60" w:rsidRPr="004904FA">
        <w:t xml:space="preserve">the various developing economies, the course will be composed of general lectures alongside smaller workshops focusing on specific countries, providing participants with practical tools, and allowing </w:t>
      </w:r>
      <w:del w:id="92" w:author="Moshe" w:date="2019-03-03T18:16:00Z">
        <w:r w:rsidR="00BA7F60" w:rsidRPr="004904FA" w:rsidDel="0082293E">
          <w:delText>non-</w:delText>
        </w:r>
      </w:del>
      <w:ins w:id="93" w:author="Moshe" w:date="2019-03-03T18:16:00Z">
        <w:r w:rsidR="0082293E">
          <w:t>in</w:t>
        </w:r>
      </w:ins>
      <w:r w:rsidR="00BA7F60" w:rsidRPr="004904FA">
        <w:t xml:space="preserve">formal discussions with representatives of companies with relevant experience. </w:t>
      </w:r>
      <w:r w:rsidRPr="004904FA">
        <w:t>The course will pres</w:t>
      </w:r>
      <w:r w:rsidR="00BA7F60" w:rsidRPr="004904FA">
        <w:t xml:space="preserve">ent the experience of </w:t>
      </w:r>
      <w:r w:rsidR="00BA7F60" w:rsidRPr="004904FA">
        <w:lastRenderedPageBreak/>
        <w:t>the work of large and small Israeli companies in emerging markets in diverse sectors, such as agriculture, water, energy, health, cyber, and more.</w:t>
      </w:r>
    </w:p>
    <w:p w14:paraId="39E4BFCA" w14:textId="01C4FD4E" w:rsidR="008C01A8" w:rsidRPr="004904FA" w:rsidRDefault="00933DCB">
      <w:pPr>
        <w:pStyle w:val="ListParagraph"/>
        <w:numPr>
          <w:ilvl w:val="0"/>
          <w:numId w:val="21"/>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Mentoring program at</w:t>
      </w:r>
      <w:r w:rsidR="00BA7F60" w:rsidRPr="004904FA">
        <w:rPr>
          <w:rFonts w:asciiTheme="minorHAnsi" w:hAnsiTheme="minorHAnsi" w:cstheme="minorHAnsi"/>
          <w:b/>
          <w:bCs/>
          <w:u w:val="single"/>
          <w:lang w:val="en-GB"/>
        </w:rPr>
        <w:t xml:space="preserve"> the 2019 Pears Program</w:t>
      </w:r>
      <w:r w:rsidR="00BA7F60" w:rsidRPr="004904FA">
        <w:rPr>
          <w:rFonts w:asciiTheme="minorHAnsi" w:hAnsiTheme="minorHAnsi" w:cstheme="minorHAnsi"/>
          <w:lang w:val="en-GB"/>
        </w:rPr>
        <w:t xml:space="preserve">: </w:t>
      </w:r>
      <w:del w:id="94" w:author="Moshe" w:date="2019-03-03T18:38:00Z">
        <w:r w:rsidR="00BA7F60" w:rsidRPr="004904FA" w:rsidDel="009F44DA">
          <w:rPr>
            <w:rFonts w:asciiTheme="minorHAnsi" w:hAnsiTheme="minorHAnsi" w:cstheme="minorHAnsi"/>
            <w:lang w:val="en-GB"/>
          </w:rPr>
          <w:delText xml:space="preserve">SID </w:delText>
        </w:r>
      </w:del>
      <w:ins w:id="95" w:author="Moshe" w:date="2019-03-03T18:38:00Z">
        <w:r w:rsidR="009F44DA" w:rsidRPr="004904FA">
          <w:rPr>
            <w:rFonts w:asciiTheme="minorHAnsi" w:hAnsiTheme="minorHAnsi" w:cstheme="minorHAnsi"/>
            <w:lang w:val="en-GB"/>
          </w:rPr>
          <w:t>SID</w:t>
        </w:r>
        <w:r w:rsidR="009F44DA">
          <w:rPr>
            <w:rFonts w:asciiTheme="minorHAnsi" w:hAnsiTheme="minorHAnsi" w:cstheme="minorHAnsi"/>
            <w:lang w:val="en-GB"/>
          </w:rPr>
          <w:t>-</w:t>
        </w:r>
      </w:ins>
      <w:r w:rsidR="00BA7F60" w:rsidRPr="004904FA">
        <w:rPr>
          <w:rFonts w:asciiTheme="minorHAnsi" w:hAnsiTheme="minorHAnsi" w:cstheme="minorHAnsi"/>
          <w:lang w:val="en-GB"/>
        </w:rPr>
        <w:t xml:space="preserve">Israel took a leading role in building a mentoring program to </w:t>
      </w:r>
      <w:del w:id="96" w:author="Moshe" w:date="2019-03-03T18:36:00Z">
        <w:r w:rsidR="004904FA" w:rsidRPr="00FE66E3" w:rsidDel="00405C20">
          <w:rPr>
            <w:rFonts w:asciiTheme="minorHAnsi" w:hAnsiTheme="minorHAnsi" w:cstheme="minorHAnsi"/>
            <w:b/>
            <w:bCs/>
            <w:u w:val="single"/>
            <w:lang w:val="en-GB"/>
          </w:rPr>
          <w:delText>requote</w:delText>
        </w:r>
        <w:r w:rsidR="00BA7F60" w:rsidRPr="004904FA" w:rsidDel="00405C20">
          <w:rPr>
            <w:rFonts w:asciiTheme="minorHAnsi" w:hAnsiTheme="minorHAnsi" w:cstheme="minorHAnsi"/>
            <w:lang w:val="en-GB"/>
          </w:rPr>
          <w:delText xml:space="preserve"> </w:delText>
        </w:r>
      </w:del>
      <w:ins w:id="97" w:author="Moshe" w:date="2019-03-03T18:36:00Z">
        <w:r w:rsidR="00405C20">
          <w:rPr>
            <w:rFonts w:asciiTheme="minorHAnsi" w:hAnsiTheme="minorHAnsi" w:cstheme="minorHAnsi"/>
            <w:b/>
            <w:bCs/>
            <w:u w:val="single"/>
            <w:lang w:val="en-GB"/>
          </w:rPr>
          <w:t>recruit</w:t>
        </w:r>
      </w:ins>
      <w:del w:id="98" w:author="Moshe" w:date="2019-03-03T18:36:00Z">
        <w:r w:rsidR="00BA7F60" w:rsidRPr="004904FA" w:rsidDel="00405C20">
          <w:rPr>
            <w:rFonts w:asciiTheme="minorHAnsi" w:hAnsiTheme="minorHAnsi" w:cstheme="minorHAnsi"/>
            <w:lang w:val="en-GB"/>
          </w:rPr>
          <w:delText>to</w:delText>
        </w:r>
      </w:del>
      <w:r w:rsidR="00BA7F60" w:rsidRPr="004904FA">
        <w:rPr>
          <w:rFonts w:asciiTheme="minorHAnsi" w:hAnsiTheme="minorHAnsi" w:cstheme="minorHAnsi"/>
          <w:lang w:val="en-GB"/>
        </w:rPr>
        <w:t xml:space="preserve"> </w:t>
      </w:r>
      <w:del w:id="99" w:author="Moshe" w:date="2019-03-03T18:36:00Z">
        <w:r w:rsidR="00BA7F60" w:rsidRPr="004904FA" w:rsidDel="009F44DA">
          <w:rPr>
            <w:rFonts w:asciiTheme="minorHAnsi" w:hAnsiTheme="minorHAnsi" w:cstheme="minorHAnsi"/>
            <w:lang w:val="en-GB"/>
          </w:rPr>
          <w:delText xml:space="preserve">guides </w:delText>
        </w:r>
      </w:del>
      <w:ins w:id="100" w:author="Moshe" w:date="2019-03-03T18:36:00Z">
        <w:r w:rsidR="009F44DA">
          <w:rPr>
            <w:rFonts w:asciiTheme="minorHAnsi" w:hAnsiTheme="minorHAnsi" w:cstheme="minorHAnsi"/>
            <w:lang w:val="en-GB"/>
          </w:rPr>
          <w:t>mentors</w:t>
        </w:r>
        <w:r w:rsidR="009F44DA" w:rsidRPr="004904FA">
          <w:rPr>
            <w:rFonts w:asciiTheme="minorHAnsi" w:hAnsiTheme="minorHAnsi" w:cstheme="minorHAnsi"/>
            <w:lang w:val="en-GB"/>
          </w:rPr>
          <w:t xml:space="preserve"> </w:t>
        </w:r>
      </w:ins>
      <w:del w:id="101" w:author="Moshe" w:date="2019-03-03T18:36:00Z">
        <w:r w:rsidR="00BA7F60" w:rsidRPr="004904FA" w:rsidDel="00405C20">
          <w:rPr>
            <w:rFonts w:asciiTheme="minorHAnsi" w:hAnsiTheme="minorHAnsi" w:cstheme="minorHAnsi"/>
            <w:lang w:val="en-GB"/>
          </w:rPr>
          <w:delText xml:space="preserve">that </w:delText>
        </w:r>
      </w:del>
      <w:ins w:id="102" w:author="Moshe" w:date="2019-03-03T18:36:00Z">
        <w:r w:rsidR="00405C20">
          <w:rPr>
            <w:rFonts w:asciiTheme="minorHAnsi" w:hAnsiTheme="minorHAnsi" w:cstheme="minorHAnsi"/>
            <w:lang w:val="en-GB"/>
          </w:rPr>
          <w:t>who</w:t>
        </w:r>
        <w:r w:rsidR="00405C20"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will </w:t>
      </w:r>
      <w:del w:id="103" w:author="Moshe" w:date="2019-03-03T18:37:00Z">
        <w:r w:rsidR="00BA7F60" w:rsidRPr="004904FA" w:rsidDel="009F44DA">
          <w:rPr>
            <w:rFonts w:asciiTheme="minorHAnsi" w:hAnsiTheme="minorHAnsi" w:cstheme="minorHAnsi"/>
            <w:lang w:val="en-GB"/>
          </w:rPr>
          <w:delText xml:space="preserve">mentor </w:delText>
        </w:r>
      </w:del>
      <w:ins w:id="104" w:author="Moshe" w:date="2019-03-03T18:37:00Z">
        <w:r w:rsidR="009F44DA">
          <w:rPr>
            <w:rFonts w:asciiTheme="minorHAnsi" w:hAnsiTheme="minorHAnsi" w:cstheme="minorHAnsi"/>
            <w:lang w:val="en-GB"/>
          </w:rPr>
          <w:t>guide</w:t>
        </w:r>
        <w:r w:rsidR="009F44DA" w:rsidRPr="004904FA">
          <w:rPr>
            <w:rFonts w:asciiTheme="minorHAnsi" w:hAnsiTheme="minorHAnsi" w:cstheme="minorHAnsi"/>
            <w:lang w:val="en-GB"/>
          </w:rPr>
          <w:t xml:space="preserve"> </w:t>
        </w:r>
      </w:ins>
      <w:del w:id="105" w:author="Moshe" w:date="2019-03-03T18:36:00Z">
        <w:r w:rsidR="00BA7F60" w:rsidRPr="004904FA" w:rsidDel="00405C20">
          <w:rPr>
            <w:rFonts w:asciiTheme="minorHAnsi" w:hAnsiTheme="minorHAnsi" w:cstheme="minorHAnsi"/>
            <w:lang w:val="en-GB"/>
          </w:rPr>
          <w:delText xml:space="preserve">the </w:delText>
        </w:r>
      </w:del>
      <w:r w:rsidR="00BA7F60" w:rsidRPr="004904FA">
        <w:rPr>
          <w:rFonts w:asciiTheme="minorHAnsi" w:hAnsiTheme="minorHAnsi" w:cstheme="minorHAnsi"/>
          <w:lang w:val="en-GB"/>
        </w:rPr>
        <w:t xml:space="preserve">entrepreneurs in creating impact-oriented </w:t>
      </w:r>
      <w:del w:id="106" w:author="Moshe" w:date="2019-03-03T18:37:00Z">
        <w:r w:rsidR="00BA7F60" w:rsidRPr="004904FA" w:rsidDel="009F44DA">
          <w:rPr>
            <w:rFonts w:asciiTheme="minorHAnsi" w:hAnsiTheme="minorHAnsi" w:cstheme="minorHAnsi"/>
            <w:lang w:val="en-GB"/>
          </w:rPr>
          <w:delText>WASH </w:delText>
        </w:r>
      </w:del>
      <w:ins w:id="107" w:author="Moshe" w:date="2019-03-03T18:37:00Z">
        <w:r w:rsidR="009F44DA" w:rsidRPr="004904FA">
          <w:rPr>
            <w:rFonts w:asciiTheme="minorHAnsi" w:hAnsiTheme="minorHAnsi" w:cstheme="minorHAnsi"/>
            <w:lang w:val="en-GB"/>
          </w:rPr>
          <w:t>WASH</w:t>
        </w:r>
        <w:r w:rsidR="009F44DA">
          <w:rPr>
            <w:rFonts w:asciiTheme="minorHAnsi" w:hAnsiTheme="minorHAnsi" w:cstheme="minorHAnsi"/>
            <w:lang w:val="en-GB"/>
          </w:rPr>
          <w:t xml:space="preserve"> </w:t>
        </w:r>
      </w:ins>
      <w:r w:rsidR="00BA7F60" w:rsidRPr="004904FA">
        <w:rPr>
          <w:rFonts w:asciiTheme="minorHAnsi" w:hAnsiTheme="minorHAnsi" w:cstheme="minorHAnsi"/>
          <w:lang w:val="en-GB"/>
        </w:rPr>
        <w:t xml:space="preserve">technologies for humanitarian settings. We help to </w:t>
      </w:r>
      <w:bookmarkStart w:id="108" w:name="_Hlk2521152"/>
      <w:del w:id="109" w:author="Moshe" w:date="2019-03-03T18:37:00Z">
        <w:r w:rsidR="00BA7F60" w:rsidRPr="004904FA" w:rsidDel="009F44DA">
          <w:rPr>
            <w:rFonts w:asciiTheme="minorHAnsi" w:hAnsiTheme="minorHAnsi" w:cstheme="minorHAnsi"/>
            <w:b/>
            <w:bCs/>
            <w:u w:val="single"/>
            <w:lang w:val="en-GB"/>
          </w:rPr>
          <w:delText>requote</w:delText>
        </w:r>
        <w:r w:rsidR="00BA7F60" w:rsidRPr="004904FA" w:rsidDel="009F44DA">
          <w:rPr>
            <w:rFonts w:asciiTheme="minorHAnsi" w:hAnsiTheme="minorHAnsi" w:cstheme="minorHAnsi"/>
            <w:lang w:val="en-GB"/>
          </w:rPr>
          <w:delText xml:space="preserve"> </w:delText>
        </w:r>
      </w:del>
      <w:bookmarkEnd w:id="108"/>
      <w:ins w:id="110" w:author="Moshe" w:date="2019-03-03T18:37:00Z">
        <w:r w:rsidR="009F44DA">
          <w:rPr>
            <w:rFonts w:asciiTheme="minorHAnsi" w:hAnsiTheme="minorHAnsi" w:cstheme="minorHAnsi"/>
            <w:b/>
            <w:bCs/>
            <w:u w:val="single"/>
            <w:lang w:val="en-GB"/>
          </w:rPr>
          <w:t>recruit</w:t>
        </w:r>
      </w:ins>
      <w:ins w:id="111" w:author="Moshe" w:date="2019-03-03T16:01:00Z">
        <w:r w:rsidR="00FD6FD8">
          <w:rPr>
            <w:rFonts w:asciiTheme="minorHAnsi" w:hAnsiTheme="minorHAnsi" w:cstheme="minorHAnsi"/>
            <w:lang w:val="en-GB"/>
          </w:rPr>
          <w:t xml:space="preserve"> </w:t>
        </w:r>
      </w:ins>
      <w:r w:rsidR="00BA7F60" w:rsidRPr="004904FA">
        <w:rPr>
          <w:rFonts w:asciiTheme="minorHAnsi" w:hAnsiTheme="minorHAnsi" w:cstheme="minorHAnsi"/>
          <w:lang w:val="en-GB"/>
        </w:rPr>
        <w:t>mentors with expertise in WASH (</w:t>
      </w:r>
      <w:del w:id="112" w:author="Moshe" w:date="2019-03-03T18:39:00Z">
        <w:r w:rsidR="00BA7F60" w:rsidRPr="004904FA" w:rsidDel="009F44DA">
          <w:rPr>
            <w:rFonts w:asciiTheme="minorHAnsi" w:hAnsiTheme="minorHAnsi" w:cstheme="minorHAnsi"/>
            <w:lang w:val="en-GB"/>
          </w:rPr>
          <w:delText>water</w:delText>
        </w:r>
      </w:del>
      <w:ins w:id="113" w:author="Moshe" w:date="2019-03-03T18:39:00Z">
        <w:r w:rsidR="009F44DA">
          <w:rPr>
            <w:rFonts w:asciiTheme="minorHAnsi" w:hAnsiTheme="minorHAnsi" w:cstheme="minorHAnsi"/>
            <w:lang w:val="en-GB"/>
          </w:rPr>
          <w:t>WA</w:t>
        </w:r>
        <w:r w:rsidR="009F44DA" w:rsidRPr="004904FA">
          <w:rPr>
            <w:rFonts w:asciiTheme="minorHAnsi" w:hAnsiTheme="minorHAnsi" w:cstheme="minorHAnsi"/>
            <w:lang w:val="en-GB"/>
          </w:rPr>
          <w:t>ter</w:t>
        </w:r>
      </w:ins>
      <w:r w:rsidR="00BA7F60" w:rsidRPr="004904FA">
        <w:rPr>
          <w:rFonts w:asciiTheme="minorHAnsi" w:hAnsiTheme="minorHAnsi" w:cstheme="minorHAnsi"/>
          <w:lang w:val="en-GB"/>
        </w:rPr>
        <w:t xml:space="preserve">, </w:t>
      </w:r>
      <w:del w:id="114" w:author="Moshe" w:date="2019-03-03T18:39:00Z">
        <w:r w:rsidR="00BA7F60" w:rsidRPr="004904FA" w:rsidDel="009F44DA">
          <w:rPr>
            <w:rFonts w:asciiTheme="minorHAnsi" w:hAnsiTheme="minorHAnsi" w:cstheme="minorHAnsi"/>
            <w:lang w:val="en-GB"/>
          </w:rPr>
          <w:delText xml:space="preserve">sanitation </w:delText>
        </w:r>
      </w:del>
      <w:ins w:id="115" w:author="Moshe" w:date="2019-03-03T18:39:00Z">
        <w:r w:rsidR="009F44DA">
          <w:rPr>
            <w:rFonts w:asciiTheme="minorHAnsi" w:hAnsiTheme="minorHAnsi" w:cstheme="minorHAnsi"/>
            <w:lang w:val="en-GB"/>
          </w:rPr>
          <w:t>S</w:t>
        </w:r>
        <w:r w:rsidR="009F44DA" w:rsidRPr="004904FA">
          <w:rPr>
            <w:rFonts w:asciiTheme="minorHAnsi" w:hAnsiTheme="minorHAnsi" w:cstheme="minorHAnsi"/>
            <w:lang w:val="en-GB"/>
          </w:rPr>
          <w:t xml:space="preserve">anitation </w:t>
        </w:r>
      </w:ins>
      <w:r w:rsidR="00BA7F60" w:rsidRPr="004904FA">
        <w:rPr>
          <w:rFonts w:asciiTheme="minorHAnsi" w:hAnsiTheme="minorHAnsi" w:cstheme="minorHAnsi"/>
          <w:lang w:val="en-GB"/>
        </w:rPr>
        <w:t xml:space="preserve">and </w:t>
      </w:r>
      <w:del w:id="116" w:author="Moshe" w:date="2019-03-03T18:40:00Z">
        <w:r w:rsidR="00BA7F60" w:rsidRPr="004904FA" w:rsidDel="009F44DA">
          <w:rPr>
            <w:rFonts w:asciiTheme="minorHAnsi" w:hAnsiTheme="minorHAnsi" w:cstheme="minorHAnsi"/>
            <w:lang w:val="en-GB"/>
          </w:rPr>
          <w:delText>hygiene</w:delText>
        </w:r>
      </w:del>
      <w:ins w:id="117" w:author="Moshe" w:date="2019-03-03T18:40:00Z">
        <w:r w:rsidR="009F44DA">
          <w:rPr>
            <w:rFonts w:asciiTheme="minorHAnsi" w:hAnsiTheme="minorHAnsi" w:cstheme="minorHAnsi"/>
            <w:lang w:val="en-GB"/>
          </w:rPr>
          <w:t>H</w:t>
        </w:r>
        <w:r w:rsidR="009F44DA" w:rsidRPr="004904FA">
          <w:rPr>
            <w:rFonts w:asciiTheme="minorHAnsi" w:hAnsiTheme="minorHAnsi" w:cstheme="minorHAnsi"/>
            <w:lang w:val="en-GB"/>
          </w:rPr>
          <w:t>ygiene</w:t>
        </w:r>
      </w:ins>
      <w:r w:rsidR="00BA7F60" w:rsidRPr="004904FA">
        <w:rPr>
          <w:rFonts w:asciiTheme="minorHAnsi" w:hAnsiTheme="minorHAnsi" w:cstheme="minorHAnsi"/>
          <w:lang w:val="en-GB"/>
        </w:rPr>
        <w:t>)</w:t>
      </w:r>
      <w:r w:rsidR="004904FA">
        <w:rPr>
          <w:rFonts w:asciiTheme="minorHAnsi" w:hAnsiTheme="minorHAnsi" w:cstheme="minorHAnsi"/>
          <w:lang w:val="en-GB"/>
        </w:rPr>
        <w:t xml:space="preserve"> </w:t>
      </w:r>
      <w:r w:rsidR="00BA7F60" w:rsidRPr="004904FA">
        <w:rPr>
          <w:rFonts w:asciiTheme="minorHAnsi" w:hAnsiTheme="minorHAnsi" w:cstheme="minorHAnsi"/>
          <w:lang w:val="en-GB"/>
        </w:rPr>
        <w:t>or field experience in humanitarian settings (or international development</w:t>
      </w:r>
      <w:del w:id="118" w:author="Moshe" w:date="2019-03-03T18:40:00Z">
        <w:r w:rsidR="00BA7F60" w:rsidRPr="004904FA" w:rsidDel="009F44DA">
          <w:rPr>
            <w:rFonts w:asciiTheme="minorHAnsi" w:hAnsiTheme="minorHAnsi" w:cstheme="minorHAnsi"/>
            <w:lang w:val="en-GB"/>
          </w:rPr>
          <w:delText>,</w:delText>
        </w:r>
      </w:del>
      <w:r w:rsidR="00BA7F60" w:rsidRPr="004904FA">
        <w:rPr>
          <w:rFonts w:asciiTheme="minorHAnsi" w:hAnsiTheme="minorHAnsi" w:cstheme="minorHAnsi"/>
          <w:lang w:val="en-GB"/>
        </w:rPr>
        <w:t xml:space="preserve"> </w:t>
      </w:r>
      <w:del w:id="119" w:author="Moshe" w:date="2019-03-03T18:40:00Z">
        <w:r w:rsidR="00BA7F60" w:rsidRPr="004904FA" w:rsidDel="009F44DA">
          <w:rPr>
            <w:rFonts w:asciiTheme="minorHAnsi" w:hAnsiTheme="minorHAnsi" w:cstheme="minorHAnsi"/>
            <w:lang w:val="en-GB"/>
          </w:rPr>
          <w:delText xml:space="preserve">if and </w:delText>
        </w:r>
      </w:del>
      <w:r w:rsidR="00BA7F60" w:rsidRPr="004904FA">
        <w:rPr>
          <w:rFonts w:asciiTheme="minorHAnsi" w:hAnsiTheme="minorHAnsi" w:cstheme="minorHAnsi"/>
          <w:lang w:val="en-GB"/>
        </w:rPr>
        <w:t>when relevant)</w:t>
      </w:r>
      <w:ins w:id="120" w:author="Moshe" w:date="2019-03-03T18:38:00Z">
        <w:r w:rsidR="009F44DA">
          <w:rPr>
            <w:rFonts w:asciiTheme="minorHAnsi" w:hAnsiTheme="minorHAnsi" w:cstheme="minorHAnsi"/>
            <w:lang w:val="en-GB"/>
          </w:rPr>
          <w:t>.</w:t>
        </w:r>
      </w:ins>
    </w:p>
    <w:p w14:paraId="179E732A" w14:textId="77777777" w:rsidR="008C01A8" w:rsidRPr="004904FA" w:rsidRDefault="008C01A8" w:rsidP="008C01A8">
      <w:pPr>
        <w:spacing w:line="276" w:lineRule="auto"/>
        <w:jc w:val="both"/>
        <w:rPr>
          <w:rFonts w:cstheme="minorHAnsi"/>
          <w:bCs/>
        </w:rPr>
      </w:pPr>
    </w:p>
    <w:p w14:paraId="34B4D060" w14:textId="7D365AD2" w:rsidR="008C01A8" w:rsidRPr="004904FA" w:rsidRDefault="00933DCB">
      <w:pPr>
        <w:pStyle w:val="ListParagraph"/>
        <w:numPr>
          <w:ilvl w:val="0"/>
          <w:numId w:val="6"/>
        </w:numPr>
        <w:bidi w:val="0"/>
        <w:spacing w:after="160" w:line="276" w:lineRule="auto"/>
        <w:ind w:left="0"/>
        <w:jc w:val="both"/>
        <w:rPr>
          <w:rFonts w:asciiTheme="minorHAnsi" w:hAnsiTheme="minorHAnsi" w:cstheme="minorHAnsi"/>
          <w:b/>
          <w:bCs/>
          <w:lang w:val="en-GB"/>
        </w:rPr>
        <w:pPrChange w:id="121" w:author="Moshe" w:date="2019-03-03T14:35:00Z">
          <w:pPr>
            <w:pStyle w:val="ListParagraph"/>
            <w:numPr>
              <w:numId w:val="6"/>
            </w:numPr>
            <w:bidi w:val="0"/>
            <w:spacing w:after="160" w:line="276" w:lineRule="auto"/>
            <w:ind w:left="-142" w:hanging="360"/>
            <w:jc w:val="both"/>
          </w:pPr>
        </w:pPrChange>
      </w:pPr>
      <w:r w:rsidRPr="004904FA">
        <w:rPr>
          <w:rFonts w:asciiTheme="minorHAnsi" w:hAnsiTheme="minorHAnsi" w:cstheme="minorHAnsi"/>
          <w:b/>
          <w:bCs/>
          <w:lang w:val="en-GB"/>
        </w:rPr>
        <w:t>Policy &amp; Public Outr</w:t>
      </w:r>
      <w:r w:rsidR="00BA7F60" w:rsidRPr="004904FA">
        <w:rPr>
          <w:rFonts w:asciiTheme="minorHAnsi" w:hAnsiTheme="minorHAnsi" w:cstheme="minorHAnsi"/>
          <w:b/>
          <w:bCs/>
          <w:lang w:val="en-GB"/>
        </w:rPr>
        <w:t>each</w:t>
      </w:r>
    </w:p>
    <w:p w14:paraId="17AABC9B" w14:textId="2947210E" w:rsidR="008C01A8" w:rsidRPr="004904FA" w:rsidRDefault="00933DCB" w:rsidP="00933DCB">
      <w:pPr>
        <w:pStyle w:val="ListParagraph"/>
        <w:numPr>
          <w:ilvl w:val="0"/>
          <w:numId w:val="16"/>
        </w:numPr>
        <w:bidi w:val="0"/>
        <w:spacing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Strategic Thinking P</w:t>
      </w:r>
      <w:r w:rsidR="00BA7F60" w:rsidRPr="004904FA">
        <w:rPr>
          <w:rFonts w:asciiTheme="minorHAnsi" w:hAnsiTheme="minorHAnsi" w:cstheme="minorHAnsi"/>
          <w:b/>
          <w:bCs/>
          <w:u w:val="single"/>
          <w:lang w:val="en-GB"/>
        </w:rPr>
        <w:t>rocess – “The Israeli Global Impact 2030”:</w:t>
      </w:r>
    </w:p>
    <w:p w14:paraId="0C1255F6" w14:textId="77777777" w:rsidR="008C01A8" w:rsidRPr="004904FA" w:rsidRDefault="008C01A8" w:rsidP="008C01A8">
      <w:pPr>
        <w:pStyle w:val="ListParagraph"/>
        <w:bidi w:val="0"/>
        <w:spacing w:line="276" w:lineRule="auto"/>
        <w:jc w:val="both"/>
        <w:rPr>
          <w:rFonts w:asciiTheme="minorHAnsi" w:hAnsiTheme="minorHAnsi" w:cstheme="minorHAnsi"/>
          <w:b/>
          <w:bCs/>
          <w:u w:val="single"/>
          <w:lang w:val="en-GB"/>
        </w:rPr>
      </w:pPr>
    </w:p>
    <w:p w14:paraId="36787511" w14:textId="4A7F02F2" w:rsidR="008C01A8" w:rsidRPr="004904FA" w:rsidRDefault="00933DCB" w:rsidP="00933DCB">
      <w:pPr>
        <w:spacing w:line="276" w:lineRule="auto"/>
        <w:jc w:val="both"/>
        <w:rPr>
          <w:rFonts w:cstheme="minorHAnsi"/>
        </w:rPr>
      </w:pPr>
      <w:r w:rsidRPr="004904FA">
        <w:rPr>
          <w:rFonts w:cstheme="minorHAnsi"/>
        </w:rPr>
        <w:t>SID</w:t>
      </w:r>
      <w:del w:id="122" w:author="Moshe" w:date="2019-03-03T17:52:00Z">
        <w:r w:rsidRPr="004904FA" w:rsidDel="00933DCB">
          <w:rPr>
            <w:rFonts w:cstheme="minorHAnsi"/>
          </w:rPr>
          <w:delText xml:space="preserve"> </w:delText>
        </w:r>
      </w:del>
      <w:r w:rsidRPr="004904FA">
        <w:rPr>
          <w:rFonts w:cstheme="minorHAnsi"/>
        </w:rPr>
        <w:t>-Israel’s policy</w:t>
      </w:r>
      <w:r w:rsidR="00BA7F60" w:rsidRPr="004904FA">
        <w:rPr>
          <w:rFonts w:cstheme="minorHAnsi"/>
        </w:rPr>
        <w:t xml:space="preserve"> and outreach efforts are aimed at increasing the commitment and involvement of Israeli government bodies in international development and humanitarian aid activities. </w:t>
      </w:r>
      <w:r w:rsidRPr="004904FA">
        <w:rPr>
          <w:rFonts w:cstheme="minorHAnsi"/>
        </w:rPr>
        <w:t>We work tirelessly t</w:t>
      </w:r>
      <w:r w:rsidR="00BA7F60" w:rsidRPr="004904FA">
        <w:rPr>
          <w:rFonts w:cstheme="minorHAnsi"/>
        </w:rPr>
        <w:t xml:space="preserve">o promote these topics and push them to the front of the public agenda. </w:t>
      </w:r>
      <w:r w:rsidRPr="004904FA">
        <w:rPr>
          <w:rFonts w:cstheme="minorHAnsi"/>
        </w:rPr>
        <w:t>In October 2017, we</w:t>
      </w:r>
      <w:r w:rsidR="00BA7F60" w:rsidRPr="004904FA">
        <w:rPr>
          <w:rFonts w:cstheme="minorHAnsi"/>
        </w:rPr>
        <w:t xml:space="preserve"> launched “The Israeli Global Impact 2030”, a cross sector strategic thinking process that aims to develop recommendations for the Israeli government to amplify Israeli involvement and impact in the developing world.</w:t>
      </w:r>
    </w:p>
    <w:p w14:paraId="462FD794" w14:textId="13A79090" w:rsidR="008C01A8" w:rsidRPr="004904FA" w:rsidRDefault="00933DCB">
      <w:pPr>
        <w:spacing w:line="276" w:lineRule="auto"/>
        <w:jc w:val="both"/>
        <w:rPr>
          <w:rFonts w:cstheme="minorHAnsi"/>
        </w:rPr>
      </w:pPr>
      <w:r w:rsidRPr="004904FA">
        <w:rPr>
          <w:rFonts w:cstheme="minorHAnsi"/>
        </w:rPr>
        <w:t xml:space="preserve">The process </w:t>
      </w:r>
      <w:del w:id="123" w:author="Moshe" w:date="2019-03-05T11:31:00Z">
        <w:r w:rsidRPr="004904FA" w:rsidDel="00F00735">
          <w:rPr>
            <w:rFonts w:cstheme="minorHAnsi"/>
          </w:rPr>
          <w:delText xml:space="preserve">has </w:delText>
        </w:r>
      </w:del>
      <w:del w:id="124" w:author="Moshe" w:date="2019-03-03T17:52:00Z">
        <w:r w:rsidRPr="004904FA" w:rsidDel="00933DCB">
          <w:rPr>
            <w:rFonts w:cstheme="minorHAnsi"/>
          </w:rPr>
          <w:delText>prov</w:delText>
        </w:r>
        <w:r w:rsidR="00BA7F60" w:rsidRPr="004904FA" w:rsidDel="00933DCB">
          <w:rPr>
            <w:rFonts w:cstheme="minorHAnsi"/>
          </w:rPr>
          <w:delText xml:space="preserve">en </w:delText>
        </w:r>
      </w:del>
      <w:ins w:id="125" w:author="Moshe" w:date="2019-03-03T17:52:00Z">
        <w:r w:rsidRPr="004904FA">
          <w:rPr>
            <w:rFonts w:cstheme="minorHAnsi"/>
          </w:rPr>
          <w:t>prove</w:t>
        </w:r>
        <w:r>
          <w:rPr>
            <w:rFonts w:cstheme="minorHAnsi"/>
          </w:rPr>
          <w:t>d</w:t>
        </w:r>
        <w:r w:rsidRPr="004904FA">
          <w:rPr>
            <w:rFonts w:cstheme="minorHAnsi"/>
          </w:rPr>
          <w:t xml:space="preserve"> </w:t>
        </w:r>
      </w:ins>
      <w:r w:rsidR="00BA7F60" w:rsidRPr="004904FA">
        <w:rPr>
          <w:rFonts w:cstheme="minorHAnsi"/>
        </w:rPr>
        <w:t xml:space="preserve">to be of true value and has already led to significant and tangible results. </w:t>
      </w:r>
      <w:r w:rsidRPr="004904FA">
        <w:rPr>
          <w:rFonts w:cstheme="minorHAnsi"/>
        </w:rPr>
        <w:t>Our process is drive</w:t>
      </w:r>
      <w:r w:rsidR="00BA7F60" w:rsidRPr="004904FA">
        <w:rPr>
          <w:rFonts w:cstheme="minorHAnsi"/>
        </w:rPr>
        <w:t xml:space="preserve">n by the assumption that only </w:t>
      </w:r>
      <w:r w:rsidR="004904FA" w:rsidRPr="004904FA">
        <w:rPr>
          <w:rFonts w:cstheme="minorHAnsi"/>
        </w:rPr>
        <w:t>multi</w:t>
      </w:r>
      <w:r w:rsidR="004904FA">
        <w:rPr>
          <w:rFonts w:cstheme="minorHAnsi"/>
        </w:rPr>
        <w:t>-</w:t>
      </w:r>
      <w:r w:rsidR="004904FA" w:rsidRPr="004904FA">
        <w:rPr>
          <w:rFonts w:cstheme="minorHAnsi"/>
        </w:rPr>
        <w:t>sector</w:t>
      </w:r>
      <w:r w:rsidR="00BA7F60" w:rsidRPr="004904FA">
        <w:rPr>
          <w:rFonts w:cstheme="minorHAnsi"/>
        </w:rPr>
        <w:t xml:space="preserve"> collaboration between the government, commercial sectors and NGOs can create meaningful impact for sustainable development. </w:t>
      </w:r>
      <w:r w:rsidRPr="004904FA">
        <w:rPr>
          <w:rFonts w:cstheme="minorHAnsi"/>
        </w:rPr>
        <w:t>As such, we seek to</w:t>
      </w:r>
      <w:r w:rsidR="00BA7F60" w:rsidRPr="004904FA">
        <w:rPr>
          <w:rFonts w:cstheme="minorHAnsi"/>
        </w:rPr>
        <w:t xml:space="preserve"> enhance cooperation between governmental bodies and </w:t>
      </w:r>
      <w:del w:id="126" w:author="Moshe" w:date="2019-03-03T16:02:00Z">
        <w:r w:rsidR="00BA7F60" w:rsidRPr="004904FA" w:rsidDel="00FD6FD8">
          <w:rPr>
            <w:rFonts w:cstheme="minorHAnsi"/>
          </w:rPr>
          <w:delText xml:space="preserve">civil </w:delText>
        </w:r>
      </w:del>
      <w:ins w:id="127" w:author="Moshe" w:date="2019-03-03T16:02:00Z">
        <w:r w:rsidR="00FD6FD8">
          <w:rPr>
            <w:rFonts w:cstheme="minorHAnsi"/>
          </w:rPr>
          <w:t>social</w:t>
        </w:r>
        <w:r w:rsidR="00FD6FD8" w:rsidRPr="004904FA">
          <w:rPr>
            <w:rFonts w:cstheme="minorHAnsi"/>
          </w:rPr>
          <w:t xml:space="preserve"> </w:t>
        </w:r>
      </w:ins>
      <w:del w:id="128" w:author="Moshe" w:date="2019-03-03T16:02:00Z">
        <w:r w:rsidR="00BA7F60" w:rsidRPr="004904FA" w:rsidDel="00FD6FD8">
          <w:rPr>
            <w:rFonts w:cstheme="minorHAnsi"/>
          </w:rPr>
          <w:delText xml:space="preserve">society </w:delText>
        </w:r>
      </w:del>
      <w:r w:rsidR="00BA7F60" w:rsidRPr="004904FA">
        <w:rPr>
          <w:rFonts w:cstheme="minorHAnsi"/>
        </w:rPr>
        <w:t xml:space="preserve">organizations and are in a continuous dialogue with key government agencies, the private sector, </w:t>
      </w:r>
      <w:del w:id="129" w:author="Moshe" w:date="2019-03-03T16:02:00Z">
        <w:r w:rsidR="00BA7F60" w:rsidRPr="004904FA" w:rsidDel="00FD6FD8">
          <w:rPr>
            <w:rFonts w:cstheme="minorHAnsi"/>
          </w:rPr>
          <w:delText>civil society</w:delText>
        </w:r>
      </w:del>
      <w:ins w:id="130" w:author="Moshe" w:date="2019-03-03T16:02:00Z">
        <w:r w:rsidR="00FD6FD8">
          <w:rPr>
            <w:rFonts w:cstheme="minorHAnsi"/>
          </w:rPr>
          <w:t>social</w:t>
        </w:r>
      </w:ins>
      <w:r w:rsidR="00BA7F60" w:rsidRPr="004904FA">
        <w:rPr>
          <w:rFonts w:cstheme="minorHAnsi"/>
        </w:rPr>
        <w:t xml:space="preserve"> and Jewish organizations around the world. </w:t>
      </w:r>
      <w:r w:rsidRPr="004904FA">
        <w:rPr>
          <w:rFonts w:cstheme="minorHAnsi"/>
        </w:rPr>
        <w:t>We also conduct publ</w:t>
      </w:r>
      <w:r w:rsidR="00BA7F60" w:rsidRPr="004904FA">
        <w:rPr>
          <w:rFonts w:cstheme="minorHAnsi"/>
        </w:rPr>
        <w:t xml:space="preserve">ic opinion surveys and comparative research aimed at understanding how other countries operate in these areas. </w:t>
      </w:r>
      <w:r w:rsidRPr="004904FA">
        <w:rPr>
          <w:rFonts w:cstheme="minorHAnsi"/>
        </w:rPr>
        <w:t>Over the past year,</w:t>
      </w:r>
      <w:r w:rsidR="00BA7F60" w:rsidRPr="004904FA">
        <w:rPr>
          <w:rFonts w:cstheme="minorHAnsi"/>
        </w:rPr>
        <w:t xml:space="preserve"> we held several events </w:t>
      </w:r>
      <w:del w:id="131" w:author="Moshe" w:date="2019-03-03T18:41:00Z">
        <w:r w:rsidR="00BA7F60" w:rsidRPr="004904FA" w:rsidDel="009F44DA">
          <w:rPr>
            <w:rFonts w:cstheme="minorHAnsi"/>
          </w:rPr>
          <w:delText xml:space="preserve">in order </w:delText>
        </w:r>
      </w:del>
      <w:r w:rsidR="00BA7F60" w:rsidRPr="004904FA">
        <w:rPr>
          <w:rFonts w:cstheme="minorHAnsi"/>
        </w:rPr>
        <w:t xml:space="preserve">to present </w:t>
      </w:r>
      <w:del w:id="132" w:author="Moshe" w:date="2019-03-03T18:41:00Z">
        <w:r w:rsidR="00BA7F60" w:rsidRPr="004904FA" w:rsidDel="009F44DA">
          <w:rPr>
            <w:rFonts w:cstheme="minorHAnsi"/>
          </w:rPr>
          <w:delText xml:space="preserve">the </w:delText>
        </w:r>
      </w:del>
      <w:ins w:id="133" w:author="Moshe" w:date="2019-03-03T18:41:00Z">
        <w:r w:rsidR="009F44DA" w:rsidRPr="004904FA">
          <w:rPr>
            <w:rFonts w:cstheme="minorHAnsi"/>
          </w:rPr>
          <w:t>th</w:t>
        </w:r>
        <w:r w:rsidR="009F44DA">
          <w:rPr>
            <w:rFonts w:cstheme="minorHAnsi"/>
          </w:rPr>
          <w:t>is</w:t>
        </w:r>
        <w:r w:rsidR="009F44DA" w:rsidRPr="004904FA">
          <w:rPr>
            <w:rFonts w:cstheme="minorHAnsi"/>
          </w:rPr>
          <w:t xml:space="preserve"> </w:t>
        </w:r>
      </w:ins>
      <w:r w:rsidR="00BA7F60" w:rsidRPr="004904FA">
        <w:rPr>
          <w:rFonts w:cstheme="minorHAnsi"/>
        </w:rPr>
        <w:t>process and garner public and political support.</w:t>
      </w:r>
    </w:p>
    <w:p w14:paraId="346E30C4" w14:textId="7A79C56D" w:rsidR="008C01A8" w:rsidRPr="004904FA" w:rsidRDefault="00933DCB">
      <w:pPr>
        <w:spacing w:line="276" w:lineRule="auto"/>
        <w:jc w:val="both"/>
        <w:rPr>
          <w:rFonts w:cstheme="minorHAnsi"/>
        </w:rPr>
      </w:pPr>
      <w:r w:rsidRPr="004904FA">
        <w:rPr>
          <w:rFonts w:cstheme="minorHAnsi"/>
        </w:rPr>
        <w:t>This began with our</w:t>
      </w:r>
      <w:r w:rsidR="00BA7F60" w:rsidRPr="004904FA">
        <w:rPr>
          <w:rFonts w:cstheme="minorHAnsi"/>
        </w:rPr>
        <w:t xml:space="preserve"> annual conference at the Knesset addressing the topics of international aid and development. </w:t>
      </w:r>
      <w:r w:rsidRPr="004904FA">
        <w:rPr>
          <w:rFonts w:cstheme="minorHAnsi"/>
        </w:rPr>
        <w:t>In March, we present</w:t>
      </w:r>
      <w:r w:rsidR="00BA7F60" w:rsidRPr="004904FA">
        <w:rPr>
          <w:rFonts w:cstheme="minorHAnsi"/>
        </w:rPr>
        <w:t xml:space="preserve">ed our intermediate findings at the annual “Sderot Conference for Society”, which included a roundtable discussion entitled “Increasing the Israeli </w:t>
      </w:r>
      <w:del w:id="134" w:author="Moshe" w:date="2019-03-03T16:03:00Z">
        <w:r w:rsidR="00BA7F60" w:rsidRPr="004904FA" w:rsidDel="00FD6FD8">
          <w:rPr>
            <w:rFonts w:cstheme="minorHAnsi"/>
          </w:rPr>
          <w:delText xml:space="preserve">impact </w:delText>
        </w:r>
      </w:del>
      <w:ins w:id="135" w:author="Moshe" w:date="2019-03-03T16:03:00Z">
        <w:r w:rsidR="00FD6FD8">
          <w:rPr>
            <w:rFonts w:cstheme="minorHAnsi"/>
          </w:rPr>
          <w:t>I</w:t>
        </w:r>
        <w:r w:rsidR="00FD6FD8" w:rsidRPr="004904FA">
          <w:rPr>
            <w:rFonts w:cstheme="minorHAnsi"/>
          </w:rPr>
          <w:t xml:space="preserve">mpact </w:t>
        </w:r>
      </w:ins>
      <w:r w:rsidR="00BA7F60" w:rsidRPr="004904FA">
        <w:rPr>
          <w:rFonts w:cstheme="minorHAnsi"/>
        </w:rPr>
        <w:t xml:space="preserve">on the </w:t>
      </w:r>
      <w:del w:id="136" w:author="Moshe" w:date="2019-03-03T16:03:00Z">
        <w:r w:rsidR="00BA7F60" w:rsidRPr="004904FA" w:rsidDel="00FD6FD8">
          <w:rPr>
            <w:rFonts w:cstheme="minorHAnsi"/>
          </w:rPr>
          <w:delText xml:space="preserve">developing </w:delText>
        </w:r>
      </w:del>
      <w:ins w:id="137" w:author="Moshe" w:date="2019-03-03T16:03:00Z">
        <w:r w:rsidR="00FD6FD8">
          <w:rPr>
            <w:rFonts w:cstheme="minorHAnsi"/>
          </w:rPr>
          <w:t>G</w:t>
        </w:r>
        <w:r w:rsidR="00FD6FD8" w:rsidRPr="004904FA">
          <w:rPr>
            <w:rFonts w:cstheme="minorHAnsi"/>
          </w:rPr>
          <w:t xml:space="preserve">eveloping </w:t>
        </w:r>
      </w:ins>
      <w:del w:id="138" w:author="Moshe" w:date="2019-03-03T16:03:00Z">
        <w:r w:rsidR="00BA7F60" w:rsidRPr="004904FA" w:rsidDel="00FD6FD8">
          <w:rPr>
            <w:rFonts w:cstheme="minorHAnsi"/>
          </w:rPr>
          <w:delText xml:space="preserve">world </w:delText>
        </w:r>
      </w:del>
      <w:ins w:id="139" w:author="Moshe" w:date="2019-03-03T16:03:00Z">
        <w:r w:rsidR="00FD6FD8">
          <w:rPr>
            <w:rFonts w:cstheme="minorHAnsi"/>
          </w:rPr>
          <w:t>W</w:t>
        </w:r>
        <w:r w:rsidR="00FD6FD8" w:rsidRPr="004904FA">
          <w:rPr>
            <w:rFonts w:cstheme="minorHAnsi"/>
          </w:rPr>
          <w:t xml:space="preserve">orld </w:t>
        </w:r>
      </w:ins>
      <w:r w:rsidR="00BA7F60" w:rsidRPr="004904FA">
        <w:rPr>
          <w:rFonts w:cstheme="minorHAnsi"/>
        </w:rPr>
        <w:t xml:space="preserve">and advancing the </w:t>
      </w:r>
      <w:del w:id="140" w:author="Moshe" w:date="2019-03-03T16:03:00Z">
        <w:r w:rsidR="00BA7F60" w:rsidRPr="004904FA" w:rsidDel="00FD6FD8">
          <w:rPr>
            <w:rFonts w:cstheme="minorHAnsi"/>
          </w:rPr>
          <w:delText xml:space="preserve">achievement </w:delText>
        </w:r>
      </w:del>
      <w:ins w:id="141" w:author="Moshe" w:date="2019-03-03T16:03:00Z">
        <w:r w:rsidR="00FD6FD8">
          <w:rPr>
            <w:rFonts w:cstheme="minorHAnsi"/>
          </w:rPr>
          <w:t>A</w:t>
        </w:r>
        <w:r w:rsidR="00FD6FD8" w:rsidRPr="004904FA">
          <w:rPr>
            <w:rFonts w:cstheme="minorHAnsi"/>
          </w:rPr>
          <w:t xml:space="preserve">chievement </w:t>
        </w:r>
      </w:ins>
      <w:r w:rsidR="00BA7F60" w:rsidRPr="004904FA">
        <w:rPr>
          <w:rFonts w:cstheme="minorHAnsi"/>
        </w:rPr>
        <w:t>of UN Sustainable Development Goals</w:t>
      </w:r>
      <w:ins w:id="142" w:author="Moshe" w:date="2019-03-03T17:53:00Z">
        <w:r>
          <w:rPr>
            <w:rFonts w:cstheme="minorHAnsi"/>
          </w:rPr>
          <w:t>.</w:t>
        </w:r>
      </w:ins>
      <w:r w:rsidR="00BA7F60" w:rsidRPr="004904FA">
        <w:rPr>
          <w:rFonts w:cstheme="minorHAnsi"/>
        </w:rPr>
        <w:t>”</w:t>
      </w:r>
      <w:del w:id="143" w:author="Moshe" w:date="2019-03-03T17:53:00Z">
        <w:r w:rsidR="00BA7F60" w:rsidRPr="004904FA" w:rsidDel="00933DCB">
          <w:rPr>
            <w:rFonts w:cstheme="minorHAnsi"/>
          </w:rPr>
          <w:delText>.</w:delText>
        </w:r>
      </w:del>
      <w:r w:rsidR="00BA7F60" w:rsidRPr="004904FA">
        <w:rPr>
          <w:rFonts w:cstheme="minorHAnsi"/>
        </w:rPr>
        <w:t xml:space="preserve"> </w:t>
      </w:r>
      <w:r w:rsidRPr="004904FA">
        <w:rPr>
          <w:rFonts w:cstheme="minorHAnsi"/>
        </w:rPr>
        <w:t>The recommendations</w:t>
      </w:r>
      <w:r w:rsidR="00BA7F60" w:rsidRPr="004904FA">
        <w:rPr>
          <w:rFonts w:cstheme="minorHAnsi"/>
        </w:rPr>
        <w:t xml:space="preserve"> and </w:t>
      </w:r>
      <w:del w:id="144" w:author="Moshe" w:date="2019-03-03T16:03:00Z">
        <w:r w:rsidR="00BA7F60" w:rsidRPr="004904FA" w:rsidDel="00FD6FD8">
          <w:rPr>
            <w:rFonts w:cstheme="minorHAnsi"/>
          </w:rPr>
          <w:delText xml:space="preserve">agreements </w:delText>
        </w:r>
      </w:del>
      <w:ins w:id="145" w:author="Moshe" w:date="2019-03-03T16:03:00Z">
        <w:r w:rsidR="00FD6FD8">
          <w:rPr>
            <w:rFonts w:cstheme="minorHAnsi"/>
          </w:rPr>
          <w:t>conclusions</w:t>
        </w:r>
        <w:r w:rsidR="00FD6FD8" w:rsidRPr="004904FA">
          <w:rPr>
            <w:rFonts w:cstheme="minorHAnsi"/>
          </w:rPr>
          <w:t xml:space="preserve"> </w:t>
        </w:r>
      </w:ins>
      <w:r w:rsidR="00BA7F60" w:rsidRPr="004904FA">
        <w:rPr>
          <w:rFonts w:cstheme="minorHAnsi"/>
        </w:rPr>
        <w:t xml:space="preserve">of the roundtable were incorporated into a policy document that will be presented at the end of the process. </w:t>
      </w:r>
      <w:r w:rsidRPr="004904FA">
        <w:rPr>
          <w:rFonts w:cstheme="minorHAnsi"/>
        </w:rPr>
        <w:t>In November 2018, we</w:t>
      </w:r>
      <w:r w:rsidR="00BA7F60" w:rsidRPr="004904FA">
        <w:rPr>
          <w:rFonts w:cstheme="minorHAnsi"/>
        </w:rPr>
        <w:t xml:space="preserve"> hosted a public forum at the President</w:t>
      </w:r>
      <w:ins w:id="146" w:author="Moshe" w:date="2019-03-05T11:31:00Z">
        <w:r w:rsidR="00F00735">
          <w:rPr>
            <w:rFonts w:cstheme="minorHAnsi"/>
          </w:rPr>
          <w:t>’s</w:t>
        </w:r>
      </w:ins>
      <w:r w:rsidR="00BA7F60" w:rsidRPr="004904FA">
        <w:rPr>
          <w:rFonts w:cstheme="minorHAnsi"/>
        </w:rPr>
        <w:t xml:space="preserve"> Residence to present further findings of the process.</w:t>
      </w:r>
    </w:p>
    <w:p w14:paraId="0251AD8B" w14:textId="77777777" w:rsidR="008C01A8" w:rsidRPr="004904FA" w:rsidRDefault="008C01A8" w:rsidP="008C01A8">
      <w:pPr>
        <w:spacing w:line="276" w:lineRule="auto"/>
        <w:jc w:val="both"/>
        <w:rPr>
          <w:rFonts w:cstheme="minorHAnsi"/>
        </w:rPr>
      </w:pPr>
    </w:p>
    <w:p w14:paraId="127B54E9" w14:textId="25D14223" w:rsidR="008C01A8" w:rsidRPr="004904FA" w:rsidRDefault="00933DCB" w:rsidP="00933DCB">
      <w:pPr>
        <w:pStyle w:val="ListParagraph"/>
        <w:numPr>
          <w:ilvl w:val="0"/>
          <w:numId w:val="16"/>
        </w:numPr>
        <w:bidi w:val="0"/>
        <w:spacing w:after="160"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Government Resolutio</w:t>
      </w:r>
      <w:r w:rsidR="00BA7F60" w:rsidRPr="004904FA">
        <w:rPr>
          <w:rFonts w:asciiTheme="minorHAnsi" w:hAnsiTheme="minorHAnsi" w:cstheme="minorHAnsi"/>
          <w:b/>
          <w:bCs/>
          <w:u w:val="single"/>
          <w:lang w:val="en-GB"/>
        </w:rPr>
        <w:t>n:</w:t>
      </w:r>
    </w:p>
    <w:p w14:paraId="207536F4" w14:textId="52483558" w:rsidR="008C01A8" w:rsidRPr="004904FA" w:rsidRDefault="00933DCB">
      <w:pPr>
        <w:spacing w:line="276" w:lineRule="auto"/>
        <w:jc w:val="both"/>
        <w:rPr>
          <w:rFonts w:cstheme="minorHAnsi"/>
        </w:rPr>
      </w:pPr>
      <w:r w:rsidRPr="004904FA">
        <w:rPr>
          <w:rFonts w:cstheme="minorHAnsi"/>
        </w:rPr>
        <w:t>This past April, aft</w:t>
      </w:r>
      <w:r w:rsidR="00BA7F60" w:rsidRPr="004904FA">
        <w:rPr>
          <w:rFonts w:cstheme="minorHAnsi"/>
        </w:rPr>
        <w:t xml:space="preserve">er countless meetings with members of Knesset and government officials, we presented the process in a meeting with Eli Groner, the (now former) Director-General of the Prime Minister’s Office. </w:t>
      </w:r>
      <w:r w:rsidRPr="004904FA">
        <w:rPr>
          <w:rFonts w:cstheme="minorHAnsi"/>
        </w:rPr>
        <w:t>In line with our eff</w:t>
      </w:r>
      <w:r w:rsidR="00BA7F60" w:rsidRPr="004904FA">
        <w:rPr>
          <w:rFonts w:cstheme="minorHAnsi"/>
        </w:rPr>
        <w:t>orts, the government passed a</w:t>
      </w:r>
      <w:del w:id="147" w:author="Moshe" w:date="2019-03-03T17:53:00Z">
        <w:r w:rsidR="00BA7F60" w:rsidRPr="004904FA" w:rsidDel="00933DCB">
          <w:rPr>
            <w:rFonts w:cstheme="minorHAnsi"/>
          </w:rPr>
          <w:delText>n</w:delText>
        </w:r>
      </w:del>
      <w:r w:rsidR="00BA7F60" w:rsidRPr="004904FA">
        <w:rPr>
          <w:rFonts w:cstheme="minorHAnsi"/>
        </w:rPr>
        <w:t xml:space="preserve"> historic resolution on July 23, </w:t>
      </w:r>
      <w:r w:rsidR="00BA7F60" w:rsidRPr="004904FA">
        <w:rPr>
          <w:rFonts w:cstheme="minorHAnsi"/>
        </w:rPr>
        <w:lastRenderedPageBreak/>
        <w:t xml:space="preserve">2018. </w:t>
      </w:r>
      <w:del w:id="148" w:author="Moshe" w:date="2019-03-05T11:31:00Z">
        <w:r w:rsidRPr="004904FA" w:rsidDel="00F00735">
          <w:rPr>
            <w:rFonts w:cstheme="minorHAnsi"/>
          </w:rPr>
          <w:delText xml:space="preserve">The </w:delText>
        </w:r>
      </w:del>
      <w:ins w:id="149" w:author="Moshe" w:date="2019-03-05T11:31:00Z">
        <w:r w:rsidR="00F00735" w:rsidRPr="004904FA">
          <w:rPr>
            <w:rFonts w:cstheme="minorHAnsi"/>
          </w:rPr>
          <w:t>Th</w:t>
        </w:r>
        <w:r w:rsidR="00F00735">
          <w:rPr>
            <w:rFonts w:cstheme="minorHAnsi"/>
          </w:rPr>
          <w:t>is</w:t>
        </w:r>
        <w:r w:rsidR="00F00735" w:rsidRPr="004904FA">
          <w:rPr>
            <w:rFonts w:cstheme="minorHAnsi"/>
          </w:rPr>
          <w:t xml:space="preserve"> </w:t>
        </w:r>
      </w:ins>
      <w:r w:rsidRPr="004904FA">
        <w:rPr>
          <w:rFonts w:cstheme="minorHAnsi"/>
        </w:rPr>
        <w:t>resolution aims</w:t>
      </w:r>
      <w:r w:rsidR="00BA7F60" w:rsidRPr="004904FA">
        <w:rPr>
          <w:rFonts w:cstheme="minorHAnsi"/>
        </w:rPr>
        <w:t xml:space="preserve"> to strengthen Israeli engagement in </w:t>
      </w:r>
      <w:del w:id="150" w:author="Moshe" w:date="2019-03-03T18:41:00Z">
        <w:r w:rsidR="00BA7F60" w:rsidRPr="004904FA" w:rsidDel="009F44DA">
          <w:rPr>
            <w:rFonts w:cstheme="minorHAnsi"/>
          </w:rPr>
          <w:delText xml:space="preserve">the field of </w:delText>
        </w:r>
      </w:del>
      <w:r w:rsidR="00BA7F60" w:rsidRPr="004904FA">
        <w:rPr>
          <w:rFonts w:cstheme="minorHAnsi"/>
        </w:rPr>
        <w:t xml:space="preserve">international development as a long-term government strategy. </w:t>
      </w:r>
      <w:r w:rsidRPr="004904FA">
        <w:rPr>
          <w:rFonts w:cstheme="minorHAnsi"/>
        </w:rPr>
        <w:t>To accomplish this a</w:t>
      </w:r>
      <w:r w:rsidR="00BA7F60" w:rsidRPr="004904FA">
        <w:rPr>
          <w:rFonts w:cstheme="minorHAnsi"/>
        </w:rPr>
        <w:t xml:space="preserve">im, an inter-ministerial committee is to be set up and headed by the Director-General of the Prime Minister’s Office. </w:t>
      </w:r>
      <w:r w:rsidRPr="004904FA">
        <w:rPr>
          <w:rFonts w:cstheme="minorHAnsi"/>
        </w:rPr>
        <w:t xml:space="preserve">The committee will </w:t>
      </w:r>
      <w:del w:id="151" w:author="Moshe" w:date="2019-03-05T11:32:00Z">
        <w:r w:rsidRPr="004904FA" w:rsidDel="00F00735">
          <w:rPr>
            <w:rFonts w:cstheme="minorHAnsi"/>
          </w:rPr>
          <w:delText>d</w:delText>
        </w:r>
        <w:r w:rsidR="00BA7F60" w:rsidRPr="004904FA" w:rsidDel="00F00735">
          <w:rPr>
            <w:rFonts w:cstheme="minorHAnsi"/>
          </w:rPr>
          <w:delText xml:space="preserve">ecide </w:delText>
        </w:r>
      </w:del>
      <w:ins w:id="152" w:author="Moshe" w:date="2019-03-05T11:32:00Z">
        <w:r w:rsidR="00F00735">
          <w:rPr>
            <w:rFonts w:cstheme="minorHAnsi"/>
          </w:rPr>
          <w:t>determine</w:t>
        </w:r>
        <w:r w:rsidR="00F00735" w:rsidRPr="004904FA">
          <w:rPr>
            <w:rFonts w:cstheme="minorHAnsi"/>
          </w:rPr>
          <w:t xml:space="preserve"> </w:t>
        </w:r>
      </w:ins>
      <w:del w:id="153" w:author="Moshe" w:date="2019-03-05T11:32:00Z">
        <w:r w:rsidR="00BA7F60" w:rsidRPr="004904FA" w:rsidDel="00F00735">
          <w:rPr>
            <w:rFonts w:cstheme="minorHAnsi"/>
          </w:rPr>
          <w:delText xml:space="preserve">upon </w:delText>
        </w:r>
      </w:del>
      <w:ins w:id="154" w:author="Moshe" w:date="2019-03-05T11:32:00Z">
        <w:r w:rsidR="00F00735">
          <w:rPr>
            <w:rFonts w:cstheme="minorHAnsi"/>
          </w:rPr>
          <w:t>the</w:t>
        </w:r>
        <w:r w:rsidR="00F00735" w:rsidRPr="004904FA">
          <w:rPr>
            <w:rFonts w:cstheme="minorHAnsi"/>
          </w:rPr>
          <w:t xml:space="preserve"> </w:t>
        </w:r>
      </w:ins>
      <w:r w:rsidR="00BA7F60" w:rsidRPr="004904FA">
        <w:rPr>
          <w:rFonts w:cstheme="minorHAnsi"/>
        </w:rPr>
        <w:t xml:space="preserve">tools for encouraging the Israeli private sector to integrate </w:t>
      </w:r>
      <w:del w:id="155" w:author="Moshe" w:date="2019-03-03T16:04:00Z">
        <w:r w:rsidR="00BA7F60" w:rsidRPr="004904FA" w:rsidDel="00FD6FD8">
          <w:rPr>
            <w:rFonts w:cstheme="minorHAnsi"/>
          </w:rPr>
          <w:delText xml:space="preserve">into </w:delText>
        </w:r>
      </w:del>
      <w:ins w:id="156" w:author="Moshe" w:date="2019-03-03T16:04:00Z">
        <w:r w:rsidR="00FD6FD8">
          <w:rPr>
            <w:rFonts w:cstheme="minorHAnsi"/>
          </w:rPr>
          <w:t>with</w:t>
        </w:r>
        <w:r w:rsidR="00FD6FD8" w:rsidRPr="004904FA">
          <w:rPr>
            <w:rFonts w:cstheme="minorHAnsi"/>
          </w:rPr>
          <w:t xml:space="preserve"> </w:t>
        </w:r>
      </w:ins>
      <w:r w:rsidR="00BA7F60" w:rsidRPr="004904FA">
        <w:rPr>
          <w:rFonts w:cstheme="minorHAnsi"/>
        </w:rPr>
        <w:t xml:space="preserve">international development by removing obstacles, solving market failures, reducing risks, and more. </w:t>
      </w:r>
      <w:r w:rsidRPr="004904FA">
        <w:rPr>
          <w:rFonts w:cstheme="minorHAnsi"/>
        </w:rPr>
        <w:t>The possibility of e</w:t>
      </w:r>
      <w:r w:rsidR="00BA7F60" w:rsidRPr="004904FA">
        <w:rPr>
          <w:rFonts w:cstheme="minorHAnsi"/>
        </w:rPr>
        <w:t xml:space="preserve">stablishing an “Israeli financial institution for development” will also be examined. </w:t>
      </w:r>
      <w:r w:rsidRPr="004904FA">
        <w:rPr>
          <w:rFonts w:cstheme="minorHAnsi"/>
        </w:rPr>
        <w:t>The committee will s</w:t>
      </w:r>
      <w:r w:rsidR="00BA7F60" w:rsidRPr="004904FA">
        <w:rPr>
          <w:rFonts w:cstheme="minorHAnsi"/>
        </w:rPr>
        <w:t>ubmit its assessments to the Prime Minister and the Minister of Finance.</w:t>
      </w:r>
    </w:p>
    <w:p w14:paraId="4BCA03FC" w14:textId="382C2216" w:rsidR="008C01A8" w:rsidRPr="004904FA" w:rsidRDefault="00BA7F60">
      <w:pPr>
        <w:spacing w:line="276" w:lineRule="auto"/>
        <w:jc w:val="both"/>
        <w:rPr>
          <w:rFonts w:cstheme="minorHAnsi"/>
        </w:rPr>
      </w:pPr>
      <w:r w:rsidRPr="004904FA">
        <w:rPr>
          <w:rFonts w:cstheme="minorHAnsi"/>
        </w:rPr>
        <w:t xml:space="preserve">Following </w:t>
      </w:r>
      <w:del w:id="157" w:author="Moshe" w:date="2019-03-03T16:05:00Z">
        <w:r w:rsidRPr="004904FA" w:rsidDel="00FD6FD8">
          <w:rPr>
            <w:rFonts w:cstheme="minorHAnsi"/>
          </w:rPr>
          <w:delText xml:space="preserve">the </w:delText>
        </w:r>
      </w:del>
      <w:ins w:id="158" w:author="Moshe" w:date="2019-03-03T16:05:00Z">
        <w:r w:rsidR="00FD6FD8" w:rsidRPr="004904FA">
          <w:rPr>
            <w:rFonts w:cstheme="minorHAnsi"/>
          </w:rPr>
          <w:t>th</w:t>
        </w:r>
        <w:r w:rsidR="00FD6FD8">
          <w:rPr>
            <w:rFonts w:cstheme="minorHAnsi"/>
          </w:rPr>
          <w:t>is</w:t>
        </w:r>
        <w:r w:rsidR="00FD6FD8" w:rsidRPr="004904FA">
          <w:rPr>
            <w:rFonts w:cstheme="minorHAnsi"/>
          </w:rPr>
          <w:t xml:space="preserve"> </w:t>
        </w:r>
      </w:ins>
      <w:r w:rsidRPr="004904FA">
        <w:rPr>
          <w:rFonts w:cstheme="minorHAnsi"/>
        </w:rPr>
        <w:t xml:space="preserve">historic decision, the Prime Minister’s office issued a call to action, inviting the public to offer thoughts and suggestions regarding advancing Israel’s activity in the developing world. </w:t>
      </w:r>
      <w:r w:rsidR="00933DCB" w:rsidRPr="004904FA">
        <w:rPr>
          <w:rFonts w:cstheme="minorHAnsi"/>
        </w:rPr>
        <w:t>SID-Israel has been</w:t>
      </w:r>
      <w:r w:rsidRPr="004904FA">
        <w:rPr>
          <w:rFonts w:cstheme="minorHAnsi"/>
        </w:rPr>
        <w:t xml:space="preserve"> invited to present our process and its related data to the governmental committee. </w:t>
      </w:r>
      <w:r w:rsidR="00933DCB" w:rsidRPr="004904FA">
        <w:rPr>
          <w:rFonts w:cstheme="minorHAnsi"/>
        </w:rPr>
        <w:t>By adopting the deci</w:t>
      </w:r>
      <w:r w:rsidRPr="004904FA">
        <w:rPr>
          <w:rFonts w:cstheme="minorHAnsi"/>
        </w:rPr>
        <w:t xml:space="preserve">sion, Israel has aligned itself with the Sustainable Development Goals set by the United Nations. </w:t>
      </w:r>
      <w:r w:rsidR="00933DCB" w:rsidRPr="004904FA">
        <w:rPr>
          <w:rFonts w:cstheme="minorHAnsi"/>
        </w:rPr>
        <w:t>This step reflects t</w:t>
      </w:r>
      <w:r w:rsidRPr="004904FA">
        <w:rPr>
          <w:rFonts w:cstheme="minorHAnsi"/>
        </w:rPr>
        <w:t xml:space="preserve">he intensifying commitment of the Israeli government to strengthen engagement with the developing world. </w:t>
      </w:r>
      <w:del w:id="159" w:author="Moshe" w:date="2019-03-03T16:06:00Z">
        <w:r w:rsidRPr="004904FA" w:rsidDel="00FD6FD8">
          <w:rPr>
            <w:rFonts w:cstheme="minorHAnsi"/>
          </w:rPr>
          <w:delText>It also recognizes f</w:delText>
        </w:r>
      </w:del>
      <w:ins w:id="160" w:author="Moshe" w:date="2019-03-03T16:06:00Z">
        <w:r w:rsidR="00FD6FD8">
          <w:rPr>
            <w:rFonts w:cstheme="minorHAnsi"/>
          </w:rPr>
          <w:t>F</w:t>
        </w:r>
      </w:ins>
      <w:r w:rsidRPr="004904FA">
        <w:rPr>
          <w:rFonts w:cstheme="minorHAnsi"/>
        </w:rPr>
        <w:t>or the first time</w:t>
      </w:r>
      <w:ins w:id="161" w:author="Moshe" w:date="2019-03-03T16:06:00Z">
        <w:r w:rsidR="00FD6FD8">
          <w:rPr>
            <w:rFonts w:cstheme="minorHAnsi"/>
          </w:rPr>
          <w:t>, i</w:t>
        </w:r>
        <w:r w:rsidR="00FD6FD8" w:rsidRPr="004904FA">
          <w:rPr>
            <w:rFonts w:cstheme="minorHAnsi"/>
          </w:rPr>
          <w:t>t also recognizes</w:t>
        </w:r>
      </w:ins>
      <w:r w:rsidRPr="004904FA">
        <w:rPr>
          <w:rFonts w:cstheme="minorHAnsi"/>
        </w:rPr>
        <w:t xml:space="preserve"> the necessity of a governmental strategy vis-à-vis the developing world. </w:t>
      </w:r>
      <w:r w:rsidR="00933DCB" w:rsidRPr="004904FA">
        <w:rPr>
          <w:rFonts w:cstheme="minorHAnsi"/>
        </w:rPr>
        <w:t>It enables the Israe</w:t>
      </w:r>
      <w:r w:rsidRPr="004904FA">
        <w:rPr>
          <w:rFonts w:cstheme="minorHAnsi"/>
        </w:rPr>
        <w:t xml:space="preserve">li government to strengthen its own economy while </w:t>
      </w:r>
      <w:del w:id="162" w:author="Moshe" w:date="2019-03-03T16:07:00Z">
        <w:r w:rsidRPr="004904FA" w:rsidDel="00FD6FD8">
          <w:rPr>
            <w:rFonts w:cstheme="minorHAnsi"/>
          </w:rPr>
          <w:delText xml:space="preserve">helping </w:delText>
        </w:r>
      </w:del>
      <w:ins w:id="163" w:author="Moshe" w:date="2019-03-03T16:07:00Z">
        <w:r w:rsidR="00FD6FD8">
          <w:rPr>
            <w:rFonts w:cstheme="minorHAnsi"/>
          </w:rPr>
          <w:t>assisting</w:t>
        </w:r>
        <w:r w:rsidR="00FD6FD8" w:rsidRPr="004904FA">
          <w:rPr>
            <w:rFonts w:cstheme="minorHAnsi"/>
          </w:rPr>
          <w:t xml:space="preserve"> </w:t>
        </w:r>
      </w:ins>
      <w:r w:rsidRPr="004904FA">
        <w:rPr>
          <w:rFonts w:cstheme="minorHAnsi"/>
        </w:rPr>
        <w:t>developing countries</w:t>
      </w:r>
      <w:ins w:id="164" w:author="Moshe" w:date="2019-03-03T18:43:00Z">
        <w:r w:rsidR="009F44DA">
          <w:rPr>
            <w:rFonts w:cstheme="minorHAnsi"/>
          </w:rPr>
          <w:t>,</w:t>
        </w:r>
      </w:ins>
      <w:r w:rsidRPr="004904FA">
        <w:rPr>
          <w:rFonts w:cstheme="minorHAnsi"/>
        </w:rPr>
        <w:t xml:space="preserve"> and also </w:t>
      </w:r>
      <w:del w:id="165" w:author="Moshe" w:date="2019-03-03T18:43:00Z">
        <w:r w:rsidRPr="004904FA" w:rsidDel="009F44DA">
          <w:rPr>
            <w:rFonts w:cstheme="minorHAnsi"/>
          </w:rPr>
          <w:delText xml:space="preserve">serves to </w:delText>
        </w:r>
      </w:del>
      <w:del w:id="166" w:author="Moshe" w:date="2019-03-05T11:33:00Z">
        <w:r w:rsidRPr="004904FA" w:rsidDel="00F00735">
          <w:rPr>
            <w:rFonts w:cstheme="minorHAnsi"/>
          </w:rPr>
          <w:delText xml:space="preserve">increase </w:delText>
        </w:r>
      </w:del>
      <w:ins w:id="167" w:author="Moshe" w:date="2019-03-05T11:33:00Z">
        <w:r w:rsidR="00F00735" w:rsidRPr="004904FA">
          <w:rPr>
            <w:rFonts w:cstheme="minorHAnsi"/>
          </w:rPr>
          <w:t>increas</w:t>
        </w:r>
        <w:r w:rsidR="00F00735">
          <w:rPr>
            <w:rFonts w:cstheme="minorHAnsi"/>
          </w:rPr>
          <w:t>ing</w:t>
        </w:r>
        <w:r w:rsidR="00F00735" w:rsidRPr="004904FA">
          <w:rPr>
            <w:rFonts w:cstheme="minorHAnsi"/>
          </w:rPr>
          <w:t xml:space="preserve"> </w:t>
        </w:r>
      </w:ins>
      <w:r w:rsidRPr="004904FA">
        <w:rPr>
          <w:rFonts w:cstheme="minorHAnsi"/>
        </w:rPr>
        <w:t xml:space="preserve">the activity of Israeli companies in the developing world. </w:t>
      </w:r>
      <w:r w:rsidR="00933DCB" w:rsidRPr="004904FA">
        <w:rPr>
          <w:rFonts w:cstheme="minorHAnsi"/>
        </w:rPr>
        <w:t xml:space="preserve">All </w:t>
      </w:r>
      <w:del w:id="168" w:author="Moshe" w:date="2019-03-03T18:43:00Z">
        <w:r w:rsidR="00933DCB" w:rsidRPr="004904FA" w:rsidDel="009F44DA">
          <w:rPr>
            <w:rFonts w:cstheme="minorHAnsi"/>
          </w:rPr>
          <w:delText xml:space="preserve">of </w:delText>
        </w:r>
      </w:del>
      <w:r w:rsidR="00933DCB" w:rsidRPr="004904FA">
        <w:rPr>
          <w:rFonts w:cstheme="minorHAnsi"/>
        </w:rPr>
        <w:t>this will con</w:t>
      </w:r>
      <w:r w:rsidRPr="004904FA">
        <w:rPr>
          <w:rFonts w:cstheme="minorHAnsi"/>
        </w:rPr>
        <w:t>tribute greatly to Israel’s political ties with international organizations and other countries, as well as positively impact</w:t>
      </w:r>
      <w:ins w:id="169" w:author="Moshe" w:date="2019-03-05T11:33:00Z">
        <w:r w:rsidR="00F00735">
          <w:rPr>
            <w:rFonts w:cstheme="minorHAnsi"/>
          </w:rPr>
          <w:t>ing</w:t>
        </w:r>
      </w:ins>
      <w:r w:rsidRPr="004904FA">
        <w:rPr>
          <w:rFonts w:cstheme="minorHAnsi"/>
        </w:rPr>
        <w:t xml:space="preserve"> lives in the developing world. </w:t>
      </w:r>
      <w:r w:rsidR="00933DCB" w:rsidRPr="004904FA">
        <w:rPr>
          <w:rFonts w:cstheme="minorHAnsi"/>
        </w:rPr>
        <w:t>Our strategic thinki</w:t>
      </w:r>
      <w:r w:rsidRPr="004904FA">
        <w:rPr>
          <w:rFonts w:cstheme="minorHAnsi"/>
        </w:rPr>
        <w:t xml:space="preserve">ng process </w:t>
      </w:r>
      <w:del w:id="170" w:author="Moshe" w:date="2019-03-05T11:33:00Z">
        <w:r w:rsidRPr="004904FA" w:rsidDel="00F00735">
          <w:rPr>
            <w:rFonts w:cstheme="minorHAnsi"/>
          </w:rPr>
          <w:delText xml:space="preserve">was </w:delText>
        </w:r>
      </w:del>
      <w:ins w:id="171" w:author="Moshe" w:date="2019-03-05T11:33:00Z">
        <w:r w:rsidR="00F00735">
          <w:rPr>
            <w:rFonts w:cstheme="minorHAnsi"/>
          </w:rPr>
          <w:t>h</w:t>
        </w:r>
        <w:r w:rsidR="00F00735" w:rsidRPr="004904FA">
          <w:rPr>
            <w:rFonts w:cstheme="minorHAnsi"/>
          </w:rPr>
          <w:t xml:space="preserve">as </w:t>
        </w:r>
      </w:ins>
      <w:r w:rsidRPr="004904FA">
        <w:rPr>
          <w:rFonts w:cstheme="minorHAnsi"/>
        </w:rPr>
        <w:t>a significant influence on this decision</w:t>
      </w:r>
      <w:ins w:id="172" w:author="Moshe" w:date="2019-03-03T18:44:00Z">
        <w:r w:rsidR="009F44DA">
          <w:rPr>
            <w:rFonts w:cstheme="minorHAnsi"/>
          </w:rPr>
          <w:t>,</w:t>
        </w:r>
      </w:ins>
      <w:r w:rsidRPr="004904FA">
        <w:rPr>
          <w:rFonts w:cstheme="minorHAnsi"/>
        </w:rPr>
        <w:t xml:space="preserve"> and </w:t>
      </w:r>
      <w:ins w:id="173" w:author="Moshe" w:date="2019-03-03T16:08:00Z">
        <w:r w:rsidR="004228C4" w:rsidRPr="004904FA">
          <w:rPr>
            <w:rFonts w:cstheme="minorHAnsi"/>
          </w:rPr>
          <w:t>going forward</w:t>
        </w:r>
        <w:r w:rsidR="004228C4">
          <w:rPr>
            <w:rFonts w:cstheme="minorHAnsi"/>
          </w:rPr>
          <w:t>,</w:t>
        </w:r>
        <w:r w:rsidR="004228C4" w:rsidRPr="004904FA">
          <w:rPr>
            <w:rFonts w:cstheme="minorHAnsi"/>
          </w:rPr>
          <w:t xml:space="preserve"> </w:t>
        </w:r>
      </w:ins>
      <w:r w:rsidRPr="004904FA">
        <w:rPr>
          <w:rFonts w:cstheme="minorHAnsi"/>
        </w:rPr>
        <w:t>we intend to remain actively involved</w:t>
      </w:r>
      <w:del w:id="174" w:author="Moshe" w:date="2019-03-03T16:08:00Z">
        <w:r w:rsidRPr="004904FA" w:rsidDel="004228C4">
          <w:rPr>
            <w:rFonts w:cstheme="minorHAnsi"/>
          </w:rPr>
          <w:delText xml:space="preserve"> going forward</w:delText>
        </w:r>
      </w:del>
      <w:r w:rsidRPr="004904FA">
        <w:rPr>
          <w:rFonts w:cstheme="minorHAnsi"/>
        </w:rPr>
        <w:t>.</w:t>
      </w:r>
    </w:p>
    <w:p w14:paraId="2007B01E" w14:textId="0057550B" w:rsidR="008C01A8" w:rsidRPr="004904FA" w:rsidDel="00734E09" w:rsidRDefault="008C01A8" w:rsidP="008C01A8">
      <w:pPr>
        <w:spacing w:line="276" w:lineRule="auto"/>
        <w:jc w:val="both"/>
        <w:rPr>
          <w:del w:id="175" w:author="Moshe" w:date="2019-03-03T14:34:00Z"/>
          <w:rFonts w:cstheme="minorHAnsi"/>
        </w:rPr>
      </w:pPr>
    </w:p>
    <w:p w14:paraId="61FC3302" w14:textId="5183EDB2" w:rsidR="008C01A8" w:rsidRPr="004904FA" w:rsidRDefault="00933DCB" w:rsidP="00933DCB">
      <w:pPr>
        <w:pStyle w:val="ListParagraph"/>
        <w:numPr>
          <w:ilvl w:val="0"/>
          <w:numId w:val="16"/>
        </w:numPr>
        <w:bidi w:val="0"/>
        <w:spacing w:after="160" w:line="276" w:lineRule="auto"/>
        <w:jc w:val="both"/>
        <w:rPr>
          <w:rFonts w:asciiTheme="minorHAnsi" w:hAnsiTheme="minorHAnsi" w:cstheme="minorHAnsi"/>
          <w:b/>
          <w:bCs/>
          <w:sz w:val="24"/>
          <w:szCs w:val="24"/>
          <w:u w:val="single"/>
          <w:lang w:val="en-GB"/>
        </w:rPr>
      </w:pPr>
      <w:r w:rsidRPr="004904FA">
        <w:rPr>
          <w:rFonts w:asciiTheme="minorHAnsi" w:hAnsiTheme="minorHAnsi" w:cstheme="minorHAnsi"/>
          <w:b/>
          <w:bCs/>
          <w:sz w:val="24"/>
          <w:szCs w:val="24"/>
          <w:u w:val="single"/>
          <w:lang w:val="en-GB"/>
        </w:rPr>
        <w:t>Partnership with the</w:t>
      </w:r>
      <w:r w:rsidR="00BA7F60" w:rsidRPr="004904FA">
        <w:rPr>
          <w:rFonts w:asciiTheme="minorHAnsi" w:hAnsiTheme="minorHAnsi" w:cstheme="minorHAnsi"/>
          <w:b/>
          <w:bCs/>
          <w:sz w:val="24"/>
          <w:szCs w:val="24"/>
          <w:u w:val="single"/>
          <w:lang w:val="en-GB"/>
        </w:rPr>
        <w:t xml:space="preserve"> Office of the President</w:t>
      </w:r>
    </w:p>
    <w:p w14:paraId="233DB1D7" w14:textId="0EE29591" w:rsidR="008C01A8" w:rsidRPr="004904FA" w:rsidRDefault="00933DCB">
      <w:pPr>
        <w:spacing w:line="276" w:lineRule="auto"/>
        <w:jc w:val="both"/>
        <w:rPr>
          <w:rFonts w:cstheme="minorHAnsi"/>
        </w:rPr>
      </w:pPr>
      <w:r w:rsidRPr="004904FA">
        <w:rPr>
          <w:rFonts w:cstheme="minorHAnsi"/>
        </w:rPr>
        <w:t>The President of the</w:t>
      </w:r>
      <w:r w:rsidR="00BA7F60" w:rsidRPr="004904FA">
        <w:rPr>
          <w:rFonts w:cstheme="minorHAnsi"/>
        </w:rPr>
        <w:t xml:space="preserve"> State of Israel, Mr. Reuben (Ruvi) Rivlin has been a champion of </w:t>
      </w:r>
      <w:del w:id="176" w:author="Moshe" w:date="2019-03-03T18:45:00Z">
        <w:r w:rsidR="00BA7F60" w:rsidRPr="004904FA" w:rsidDel="009F44DA">
          <w:rPr>
            <w:rFonts w:cstheme="minorHAnsi"/>
          </w:rPr>
          <w:delText xml:space="preserve">the </w:delText>
        </w:r>
      </w:del>
      <w:ins w:id="177" w:author="Moshe" w:date="2019-03-03T18:45:00Z">
        <w:r w:rsidR="009F44DA" w:rsidRPr="004904FA">
          <w:rPr>
            <w:rFonts w:cstheme="minorHAnsi"/>
          </w:rPr>
          <w:t>th</w:t>
        </w:r>
        <w:r w:rsidR="009F44DA">
          <w:rPr>
            <w:rFonts w:cstheme="minorHAnsi"/>
          </w:rPr>
          <w:t>is</w:t>
        </w:r>
        <w:r w:rsidR="009F44DA" w:rsidRPr="004904FA">
          <w:rPr>
            <w:rFonts w:cstheme="minorHAnsi"/>
          </w:rPr>
          <w:t xml:space="preserve"> </w:t>
        </w:r>
      </w:ins>
      <w:del w:id="178" w:author="Moshe" w:date="2019-03-03T18:45:00Z">
        <w:r w:rsidR="00BA7F60" w:rsidRPr="004904FA" w:rsidDel="009F44DA">
          <w:rPr>
            <w:rFonts w:cstheme="minorHAnsi"/>
          </w:rPr>
          <w:delText>above-mentioned</w:delText>
        </w:r>
      </w:del>
      <w:r w:rsidR="00BA7F60" w:rsidRPr="004904FA">
        <w:rPr>
          <w:rFonts w:cstheme="minorHAnsi"/>
        </w:rPr>
        <w:t xml:space="preserve"> </w:t>
      </w:r>
      <w:del w:id="179" w:author="Moshe" w:date="2019-03-03T18:45:00Z">
        <w:r w:rsidR="00BA7F60" w:rsidRPr="004904FA" w:rsidDel="009F44DA">
          <w:rPr>
            <w:rFonts w:cstheme="minorHAnsi"/>
          </w:rPr>
          <w:delText>agenda</w:delText>
        </w:r>
      </w:del>
      <w:ins w:id="180" w:author="Moshe" w:date="2019-03-03T18:45:00Z">
        <w:r w:rsidR="009F44DA">
          <w:rPr>
            <w:rFonts w:cstheme="minorHAnsi"/>
          </w:rPr>
          <w:t>program</w:t>
        </w:r>
      </w:ins>
      <w:r w:rsidR="00BA7F60" w:rsidRPr="004904FA">
        <w:rPr>
          <w:rFonts w:cstheme="minorHAnsi"/>
        </w:rPr>
        <w:t xml:space="preserve">, and has been supporting a variety of initiatives to </w:t>
      </w:r>
      <w:del w:id="181" w:author="Moshe" w:date="2019-03-03T17:54:00Z">
        <w:r w:rsidR="00BA7F60" w:rsidRPr="004904FA" w:rsidDel="00933DCB">
          <w:rPr>
            <w:rFonts w:cstheme="minorHAnsi"/>
          </w:rPr>
          <w:delText xml:space="preserve">make </w:delText>
        </w:r>
      </w:del>
      <w:ins w:id="182" w:author="Moshe" w:date="2019-03-03T17:54:00Z">
        <w:r>
          <w:rPr>
            <w:rFonts w:cstheme="minorHAnsi"/>
          </w:rPr>
          <w:t>place</w:t>
        </w:r>
        <w:r w:rsidRPr="004904FA">
          <w:rPr>
            <w:rFonts w:cstheme="minorHAnsi"/>
          </w:rPr>
          <w:t xml:space="preserve"> </w:t>
        </w:r>
      </w:ins>
      <w:r w:rsidR="00BA7F60" w:rsidRPr="004904FA">
        <w:rPr>
          <w:rFonts w:cstheme="minorHAnsi"/>
        </w:rPr>
        <w:t>international development a priority</w:t>
      </w:r>
      <w:ins w:id="183" w:author="Moshe" w:date="2019-03-03T17:54:00Z">
        <w:r>
          <w:rPr>
            <w:rFonts w:cstheme="minorHAnsi"/>
          </w:rPr>
          <w:t xml:space="preserve"> on</w:t>
        </w:r>
      </w:ins>
      <w:r w:rsidR="00BA7F60" w:rsidRPr="004904FA">
        <w:rPr>
          <w:rFonts w:cstheme="minorHAnsi"/>
        </w:rPr>
        <w:t xml:space="preserve"> </w:t>
      </w:r>
      <w:r w:rsidR="00BA7F60" w:rsidRPr="004904FA">
        <w:rPr>
          <w:rFonts w:cstheme="minorHAnsi"/>
          <w:color w:val="000000"/>
        </w:rPr>
        <w:t xml:space="preserve">the </w:t>
      </w:r>
      <w:ins w:id="184" w:author="Moshe" w:date="2019-03-03T17:54:00Z">
        <w:r w:rsidRPr="004904FA">
          <w:rPr>
            <w:rFonts w:cstheme="minorHAnsi"/>
            <w:color w:val="000000"/>
          </w:rPr>
          <w:t>agenda</w:t>
        </w:r>
        <w:r>
          <w:rPr>
            <w:rFonts w:cstheme="minorHAnsi"/>
            <w:color w:val="000000"/>
          </w:rPr>
          <w:t xml:space="preserve"> of </w:t>
        </w:r>
      </w:ins>
      <w:r w:rsidR="00BA7F60" w:rsidRPr="004904FA">
        <w:rPr>
          <w:rFonts w:cstheme="minorHAnsi"/>
          <w:color w:val="000000"/>
        </w:rPr>
        <w:t>World Jewry and Israel</w:t>
      </w:r>
      <w:ins w:id="185" w:author="Moshe" w:date="2019-03-03T17:55:00Z">
        <w:r>
          <w:rPr>
            <w:rFonts w:cstheme="minorHAnsi"/>
            <w:color w:val="000000"/>
          </w:rPr>
          <w:t>.</w:t>
        </w:r>
      </w:ins>
      <w:del w:id="186" w:author="Moshe" w:date="2019-03-03T17:54:00Z">
        <w:r w:rsidR="00BA7F60" w:rsidRPr="004904FA" w:rsidDel="00933DCB">
          <w:rPr>
            <w:rFonts w:cstheme="minorHAnsi"/>
            <w:color w:val="000000"/>
          </w:rPr>
          <w:delText>i agenda</w:delText>
        </w:r>
        <w:r w:rsidR="004904FA" w:rsidDel="00933DCB">
          <w:rPr>
            <w:rFonts w:cstheme="minorHAnsi"/>
            <w:color w:val="000000"/>
          </w:rPr>
          <w:delText xml:space="preserve"> </w:delText>
        </w:r>
      </w:del>
      <w:del w:id="187" w:author="Moshe" w:date="2019-03-03T17:55:00Z">
        <w:r w:rsidR="004904FA" w:rsidDel="00933DCB">
          <w:rPr>
            <w:rFonts w:cstheme="minorHAnsi"/>
            <w:color w:val="000000"/>
          </w:rPr>
          <w:delText>–</w:delText>
        </w:r>
        <w:r w:rsidR="00BA7F60" w:rsidRPr="004904FA" w:rsidDel="00933DCB">
          <w:rPr>
            <w:rFonts w:cstheme="minorHAnsi"/>
          </w:rPr>
          <w:delText xml:space="preserve"> </w:delText>
        </w:r>
        <w:r w:rsidR="004904FA" w:rsidDel="00933DCB">
          <w:rPr>
            <w:rFonts w:cstheme="minorHAnsi"/>
          </w:rPr>
          <w:delText>a</w:delText>
        </w:r>
        <w:r w:rsidR="004904FA" w:rsidRPr="004904FA" w:rsidDel="00933DCB">
          <w:rPr>
            <w:rFonts w:cstheme="minorHAnsi"/>
          </w:rPr>
          <w:delText>s it</w:delText>
        </w:r>
      </w:del>
      <w:ins w:id="188" w:author="Moshe" w:date="2019-03-03T17:55:00Z">
        <w:r>
          <w:rPr>
            <w:rFonts w:cstheme="minorHAnsi"/>
          </w:rPr>
          <w:t>This</w:t>
        </w:r>
      </w:ins>
      <w:r w:rsidR="004904FA" w:rsidRPr="004904FA">
        <w:rPr>
          <w:rFonts w:cstheme="minorHAnsi"/>
        </w:rPr>
        <w:t xml:space="preserve"> was highlighted during the </w:t>
      </w:r>
      <w:r w:rsidRPr="004904FA">
        <w:rPr>
          <w:rFonts w:cstheme="minorHAnsi"/>
        </w:rPr>
        <w:t>“Impact for Good”</w:t>
      </w:r>
      <w:r w:rsidR="004904FA" w:rsidRPr="004904FA">
        <w:rPr>
          <w:rFonts w:cstheme="minorHAnsi"/>
        </w:rPr>
        <w:t xml:space="preserve"> </w:t>
      </w:r>
      <w:r w:rsidR="004904FA">
        <w:rPr>
          <w:rFonts w:cstheme="minorHAnsi"/>
        </w:rPr>
        <w:t>C</w:t>
      </w:r>
      <w:r w:rsidR="004904FA" w:rsidRPr="004904FA">
        <w:rPr>
          <w:rFonts w:cstheme="minorHAnsi"/>
        </w:rPr>
        <w:t>onference that we held</w:t>
      </w:r>
      <w:del w:id="189" w:author="Moshe" w:date="2019-03-03T17:55:00Z">
        <w:r w:rsidR="004904FA" w:rsidRPr="004904FA" w:rsidDel="00933DCB">
          <w:rPr>
            <w:rFonts w:cstheme="minorHAnsi"/>
          </w:rPr>
          <w:delText>-</w:delText>
        </w:r>
      </w:del>
      <w:r w:rsidR="004904FA" w:rsidRPr="004904FA">
        <w:rPr>
          <w:rFonts w:cstheme="minorHAnsi"/>
        </w:rPr>
        <w:t xml:space="preserve"> during The President</w:t>
      </w:r>
      <w:r w:rsidR="004904FA">
        <w:rPr>
          <w:rFonts w:cstheme="minorHAnsi"/>
        </w:rPr>
        <w:t>'</w:t>
      </w:r>
      <w:r w:rsidR="004904FA" w:rsidRPr="004904FA">
        <w:rPr>
          <w:rFonts w:cstheme="minorHAnsi"/>
        </w:rPr>
        <w:t>s historic visit to Ethiopia in May 2018.</w:t>
      </w:r>
    </w:p>
    <w:p w14:paraId="10DC3DFB" w14:textId="0165AEB6" w:rsidR="008C01A8" w:rsidRPr="004904FA" w:rsidRDefault="00BA7F60">
      <w:pPr>
        <w:pStyle w:val="ListParagraph"/>
        <w:numPr>
          <w:ilvl w:val="0"/>
          <w:numId w:val="8"/>
        </w:numPr>
        <w:bidi w:val="0"/>
        <w:spacing w:after="160"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 xml:space="preserve">"Impact for Good" </w:t>
      </w:r>
      <w:del w:id="190" w:author="Moshe" w:date="2019-03-03T16:08:00Z">
        <w:r w:rsidRPr="004904FA" w:rsidDel="004228C4">
          <w:rPr>
            <w:rFonts w:asciiTheme="minorHAnsi" w:hAnsiTheme="minorHAnsi" w:cstheme="minorHAnsi"/>
            <w:b/>
            <w:bCs/>
            <w:u w:val="single"/>
            <w:lang w:val="en-GB"/>
          </w:rPr>
          <w:delText>conference</w:delText>
        </w:r>
      </w:del>
      <w:ins w:id="191" w:author="Moshe" w:date="2019-03-03T16:08:00Z">
        <w:r w:rsidR="004228C4">
          <w:rPr>
            <w:rFonts w:asciiTheme="minorHAnsi" w:hAnsiTheme="minorHAnsi" w:cstheme="minorHAnsi"/>
            <w:b/>
            <w:bCs/>
            <w:u w:val="single"/>
            <w:lang w:val="en-GB"/>
          </w:rPr>
          <w:t>C</w:t>
        </w:r>
        <w:r w:rsidR="004228C4" w:rsidRPr="004904FA">
          <w:rPr>
            <w:rFonts w:asciiTheme="minorHAnsi" w:hAnsiTheme="minorHAnsi" w:cstheme="minorHAnsi"/>
            <w:b/>
            <w:bCs/>
            <w:u w:val="single"/>
            <w:lang w:val="en-GB"/>
          </w:rPr>
          <w:t>onference</w:t>
        </w:r>
      </w:ins>
    </w:p>
    <w:p w14:paraId="6C42747D" w14:textId="2675D152" w:rsidR="008C01A8" w:rsidRPr="004904FA" w:rsidRDefault="00933DCB" w:rsidP="00591E50">
      <w:pPr>
        <w:spacing w:line="276" w:lineRule="auto"/>
        <w:ind w:left="720"/>
        <w:jc w:val="both"/>
        <w:rPr>
          <w:rFonts w:cstheme="minorHAnsi"/>
        </w:rPr>
        <w:pPrChange w:id="192" w:author="Moshe" w:date="2019-03-05T14:23:00Z">
          <w:pPr>
            <w:spacing w:line="276" w:lineRule="auto"/>
            <w:ind w:left="720"/>
            <w:jc w:val="both"/>
          </w:pPr>
        </w:pPrChange>
      </w:pPr>
      <w:r w:rsidRPr="004904FA">
        <w:rPr>
          <w:rFonts w:cstheme="minorHAnsi"/>
        </w:rPr>
        <w:t>SID Israel is proud</w:t>
      </w:r>
      <w:r w:rsidR="00BA7F60" w:rsidRPr="004904FA">
        <w:rPr>
          <w:rFonts w:cstheme="minorHAnsi"/>
        </w:rPr>
        <w:t xml:space="preserve"> and </w:t>
      </w:r>
      <w:del w:id="193" w:author="Moshe" w:date="2019-03-03T16:08:00Z">
        <w:r w:rsidR="00BA7F60" w:rsidRPr="004904FA" w:rsidDel="004228C4">
          <w:rPr>
            <w:rFonts w:cstheme="minorHAnsi"/>
          </w:rPr>
          <w:delText xml:space="preserve">glad </w:delText>
        </w:r>
      </w:del>
      <w:ins w:id="194" w:author="Moshe" w:date="2019-03-03T16:08:00Z">
        <w:r w:rsidR="004228C4">
          <w:rPr>
            <w:rFonts w:cstheme="minorHAnsi"/>
          </w:rPr>
          <w:t>happy</w:t>
        </w:r>
        <w:r w:rsidR="004228C4" w:rsidRPr="004904FA">
          <w:rPr>
            <w:rFonts w:cstheme="minorHAnsi"/>
          </w:rPr>
          <w:t xml:space="preserve"> </w:t>
        </w:r>
      </w:ins>
      <w:r w:rsidR="00BA7F60" w:rsidRPr="004904FA">
        <w:rPr>
          <w:rFonts w:cstheme="minorHAnsi"/>
        </w:rPr>
        <w:t xml:space="preserve">to have had the opportunity to collaborate with the </w:t>
      </w:r>
      <w:del w:id="195" w:author="Moshe" w:date="2019-03-03T16:09:00Z">
        <w:r w:rsidR="00BA7F60" w:rsidRPr="004904FA" w:rsidDel="004228C4">
          <w:rPr>
            <w:rFonts w:cstheme="minorHAnsi"/>
          </w:rPr>
          <w:delText xml:space="preserve">office of the </w:delText>
        </w:r>
      </w:del>
      <w:r w:rsidR="00BA7F60" w:rsidRPr="004904FA">
        <w:rPr>
          <w:rFonts w:cstheme="minorHAnsi"/>
        </w:rPr>
        <w:t>President</w:t>
      </w:r>
      <w:ins w:id="196" w:author="Moshe" w:date="2019-03-03T16:09:00Z">
        <w:r w:rsidR="004228C4">
          <w:rPr>
            <w:rFonts w:cstheme="minorHAnsi"/>
          </w:rPr>
          <w:t xml:space="preserve">’s </w:t>
        </w:r>
        <w:r w:rsidR="004228C4" w:rsidRPr="004904FA">
          <w:rPr>
            <w:rFonts w:cstheme="minorHAnsi"/>
          </w:rPr>
          <w:t>office</w:t>
        </w:r>
      </w:ins>
      <w:r w:rsidR="00BA7F60" w:rsidRPr="004904FA">
        <w:rPr>
          <w:rFonts w:cstheme="minorHAnsi"/>
        </w:rPr>
        <w:t xml:space="preserve"> in this </w:t>
      </w:r>
      <w:del w:id="197" w:author="Moshe" w:date="2019-03-03T16:09:00Z">
        <w:r w:rsidR="00BA7F60" w:rsidRPr="004904FA" w:rsidDel="004228C4">
          <w:rPr>
            <w:rFonts w:cstheme="minorHAnsi"/>
          </w:rPr>
          <w:delText xml:space="preserve">first </w:delText>
        </w:r>
      </w:del>
      <w:ins w:id="198" w:author="Moshe" w:date="2019-03-03T16:09:00Z">
        <w:r w:rsidR="004228C4" w:rsidRPr="004904FA">
          <w:rPr>
            <w:rFonts w:cstheme="minorHAnsi"/>
          </w:rPr>
          <w:t>first</w:t>
        </w:r>
        <w:r w:rsidR="004228C4">
          <w:rPr>
            <w:rFonts w:cstheme="minorHAnsi"/>
          </w:rPr>
          <w:t>-</w:t>
        </w:r>
      </w:ins>
      <w:r w:rsidR="00BA7F60" w:rsidRPr="004904FA">
        <w:rPr>
          <w:rFonts w:cstheme="minorHAnsi"/>
        </w:rPr>
        <w:t>of</w:t>
      </w:r>
      <w:ins w:id="199" w:author="Moshe" w:date="2019-03-03T16:09:00Z">
        <w:r w:rsidR="004228C4">
          <w:rPr>
            <w:rFonts w:cstheme="minorHAnsi"/>
          </w:rPr>
          <w:t>-</w:t>
        </w:r>
      </w:ins>
      <w:del w:id="200" w:author="Moshe" w:date="2019-03-03T16:09:00Z">
        <w:r w:rsidR="00BA7F60" w:rsidRPr="004904FA" w:rsidDel="004228C4">
          <w:rPr>
            <w:rFonts w:cstheme="minorHAnsi"/>
          </w:rPr>
          <w:delText xml:space="preserve"> </w:delText>
        </w:r>
      </w:del>
      <w:r w:rsidR="00BA7F60" w:rsidRPr="004904FA">
        <w:rPr>
          <w:rFonts w:cstheme="minorHAnsi"/>
        </w:rPr>
        <w:t xml:space="preserve">its kind, unique delegation to Ethiopia. </w:t>
      </w:r>
      <w:r w:rsidRPr="004904FA">
        <w:rPr>
          <w:rFonts w:cstheme="minorHAnsi"/>
        </w:rPr>
        <w:t>This delegation focu</w:t>
      </w:r>
      <w:r w:rsidR="00BA7F60" w:rsidRPr="004904FA">
        <w:rPr>
          <w:rFonts w:cstheme="minorHAnsi"/>
        </w:rPr>
        <w:t xml:space="preserve">sed on </w:t>
      </w:r>
      <w:del w:id="201" w:author="Moshe" w:date="2019-03-03T16:09:00Z">
        <w:r w:rsidR="00BA7F60" w:rsidRPr="004904FA" w:rsidDel="004228C4">
          <w:rPr>
            <w:rFonts w:cstheme="minorHAnsi"/>
          </w:rPr>
          <w:delText xml:space="preserve">cross </w:delText>
        </w:r>
      </w:del>
      <w:ins w:id="202" w:author="Moshe" w:date="2019-03-03T16:09:00Z">
        <w:r w:rsidR="004228C4" w:rsidRPr="004904FA">
          <w:rPr>
            <w:rFonts w:cstheme="minorHAnsi"/>
          </w:rPr>
          <w:t>cross</w:t>
        </w:r>
        <w:r w:rsidR="004228C4">
          <w:rPr>
            <w:rFonts w:cstheme="minorHAnsi"/>
          </w:rPr>
          <w:t>-</w:t>
        </w:r>
      </w:ins>
      <w:r w:rsidR="00BA7F60" w:rsidRPr="004904FA">
        <w:rPr>
          <w:rFonts w:cstheme="minorHAnsi"/>
        </w:rPr>
        <w:t xml:space="preserve">sector partnerships to create positive impact in Ethiopia and Africa. </w:t>
      </w:r>
      <w:r w:rsidRPr="004904FA">
        <w:rPr>
          <w:rFonts w:cstheme="minorHAnsi"/>
        </w:rPr>
        <w:t>Expanding Israeli ac</w:t>
      </w:r>
      <w:r w:rsidR="00BA7F60" w:rsidRPr="004904FA">
        <w:rPr>
          <w:rFonts w:cstheme="minorHAnsi"/>
        </w:rPr>
        <w:t xml:space="preserve">tivity in developing nations, both economic and social, requires a new approach, one that speaks </w:t>
      </w:r>
      <w:del w:id="203" w:author="Moshe" w:date="2019-03-03T18:47:00Z">
        <w:r w:rsidR="00BA7F60" w:rsidRPr="004904FA" w:rsidDel="005077CB">
          <w:rPr>
            <w:rFonts w:cstheme="minorHAnsi"/>
          </w:rPr>
          <w:delText>in terms of</w:delText>
        </w:r>
      </w:del>
      <w:ins w:id="204" w:author="Moshe" w:date="2019-03-03T18:47:00Z">
        <w:r w:rsidR="005077CB">
          <w:rPr>
            <w:rFonts w:cstheme="minorHAnsi"/>
          </w:rPr>
          <w:t>for</w:t>
        </w:r>
      </w:ins>
      <w:r w:rsidR="00BA7F60" w:rsidRPr="004904FA">
        <w:rPr>
          <w:rFonts w:cstheme="minorHAnsi"/>
        </w:rPr>
        <w:t xml:space="preserve"> cooperation and collaboration, while acknowledging the immense potential</w:t>
      </w:r>
      <w:ins w:id="205" w:author="Moshe" w:date="2019-03-03T17:56:00Z">
        <w:r w:rsidR="00B570FA">
          <w:rPr>
            <w:rFonts w:cstheme="minorHAnsi"/>
          </w:rPr>
          <w:t>,</w:t>
        </w:r>
      </w:ins>
      <w:r w:rsidR="00BA7F60" w:rsidRPr="004904FA">
        <w:rPr>
          <w:rFonts w:cstheme="minorHAnsi"/>
        </w:rPr>
        <w:t xml:space="preserve"> which exists in </w:t>
      </w:r>
      <w:del w:id="206" w:author="Moshe" w:date="2019-03-03T16:10:00Z">
        <w:r w:rsidR="00BA7F60" w:rsidRPr="004904FA" w:rsidDel="004228C4">
          <w:rPr>
            <w:rFonts w:cstheme="minorHAnsi"/>
          </w:rPr>
          <w:delText xml:space="preserve">cross </w:delText>
        </w:r>
      </w:del>
      <w:ins w:id="207" w:author="Moshe" w:date="2019-03-03T16:10:00Z">
        <w:r w:rsidR="004228C4" w:rsidRPr="004904FA">
          <w:rPr>
            <w:rFonts w:cstheme="minorHAnsi"/>
          </w:rPr>
          <w:t>cross</w:t>
        </w:r>
        <w:r w:rsidR="004228C4">
          <w:rPr>
            <w:rFonts w:cstheme="minorHAnsi"/>
          </w:rPr>
          <w:t>-</w:t>
        </w:r>
      </w:ins>
      <w:r w:rsidR="00BA7F60" w:rsidRPr="004904FA">
        <w:rPr>
          <w:rFonts w:cstheme="minorHAnsi"/>
        </w:rPr>
        <w:t xml:space="preserve">sector collaboration between Israeli and Jewish </w:t>
      </w:r>
      <w:del w:id="208" w:author="Moshe" w:date="2019-03-03T16:10:00Z">
        <w:r w:rsidR="00BA7F60" w:rsidRPr="004904FA" w:rsidDel="004228C4">
          <w:rPr>
            <w:rFonts w:cstheme="minorHAnsi"/>
          </w:rPr>
          <w:delText>civil society</w:delText>
        </w:r>
      </w:del>
      <w:ins w:id="209" w:author="Moshe" w:date="2019-03-05T12:47:00Z">
        <w:r w:rsidR="002A4952">
          <w:rPr>
            <w:rFonts w:cstheme="minorHAnsi"/>
          </w:rPr>
          <w:t>NGO’s</w:t>
        </w:r>
      </w:ins>
      <w:ins w:id="210" w:author="Moshe" w:date="2019-03-03T16:10:00Z">
        <w:r w:rsidR="004228C4">
          <w:rPr>
            <w:rFonts w:cstheme="minorHAnsi"/>
          </w:rPr>
          <w:t>,</w:t>
        </w:r>
      </w:ins>
      <w:r w:rsidR="00BA7F60" w:rsidRPr="004904FA">
        <w:rPr>
          <w:rFonts w:cstheme="minorHAnsi"/>
        </w:rPr>
        <w:t xml:space="preserve"> </w:t>
      </w:r>
      <w:del w:id="211" w:author="Moshe" w:date="2019-03-05T14:23:00Z">
        <w:r w:rsidR="00BA7F60" w:rsidRPr="004904FA" w:rsidDel="00591E50">
          <w:rPr>
            <w:rFonts w:cstheme="minorHAnsi"/>
          </w:rPr>
          <w:delText xml:space="preserve">NGOs, </w:delText>
        </w:r>
      </w:del>
      <w:bookmarkStart w:id="212" w:name="_GoBack"/>
      <w:bookmarkEnd w:id="212"/>
      <w:r w:rsidR="00BA7F60" w:rsidRPr="004904FA">
        <w:rPr>
          <w:rFonts w:cstheme="minorHAnsi"/>
        </w:rPr>
        <w:t>private companies and the government.</w:t>
      </w:r>
    </w:p>
    <w:p w14:paraId="4C7BC2FD" w14:textId="13C2E33F" w:rsidR="008C01A8" w:rsidRPr="004904FA" w:rsidRDefault="00933DCB">
      <w:pPr>
        <w:spacing w:line="276" w:lineRule="auto"/>
        <w:ind w:left="720"/>
        <w:jc w:val="both"/>
        <w:rPr>
          <w:rFonts w:cstheme="minorHAnsi"/>
        </w:rPr>
      </w:pPr>
      <w:r w:rsidRPr="004904FA">
        <w:rPr>
          <w:rFonts w:cstheme="minorHAnsi"/>
        </w:rPr>
        <w:t>This is the first ti</w:t>
      </w:r>
      <w:r w:rsidR="00BA7F60" w:rsidRPr="004904FA">
        <w:rPr>
          <w:rFonts w:cstheme="minorHAnsi"/>
        </w:rPr>
        <w:t xml:space="preserve">me that a joint official event for Israeli representatives has been held alongside representatives from Diaspora Jewry </w:t>
      </w:r>
      <w:del w:id="213" w:author="Moshe" w:date="2019-03-03T18:48:00Z">
        <w:r w:rsidR="00BA7F60" w:rsidRPr="004904FA" w:rsidDel="005077CB">
          <w:rPr>
            <w:rFonts w:cstheme="minorHAnsi"/>
          </w:rPr>
          <w:delText>in the field of</w:delText>
        </w:r>
      </w:del>
      <w:ins w:id="214" w:author="Moshe" w:date="2019-03-03T18:48:00Z">
        <w:r w:rsidR="005077CB">
          <w:rPr>
            <w:rFonts w:cstheme="minorHAnsi"/>
          </w:rPr>
          <w:t>on</w:t>
        </w:r>
      </w:ins>
      <w:r w:rsidR="00BA7F60" w:rsidRPr="004904FA">
        <w:rPr>
          <w:rFonts w:cstheme="minorHAnsi"/>
        </w:rPr>
        <w:t xml:space="preserve"> development and we are proud to have been a part of it. </w:t>
      </w:r>
      <w:r w:rsidRPr="004904FA">
        <w:rPr>
          <w:rFonts w:cstheme="minorHAnsi"/>
        </w:rPr>
        <w:t>This discussion betw</w:t>
      </w:r>
      <w:r w:rsidR="00BA7F60" w:rsidRPr="004904FA">
        <w:rPr>
          <w:rFonts w:cstheme="minorHAnsi"/>
        </w:rPr>
        <w:t xml:space="preserve">een Israel's various sectors and </w:t>
      </w:r>
      <w:del w:id="215" w:author="Moshe" w:date="2019-03-03T16:11:00Z">
        <w:r w:rsidR="00BA7F60" w:rsidRPr="004904FA" w:rsidDel="004228C4">
          <w:rPr>
            <w:rFonts w:cstheme="minorHAnsi"/>
          </w:rPr>
          <w:delText xml:space="preserve">the </w:delText>
        </w:r>
      </w:del>
      <w:r w:rsidR="00BA7F60" w:rsidRPr="004904FA">
        <w:rPr>
          <w:rFonts w:cstheme="minorHAnsi"/>
        </w:rPr>
        <w:t xml:space="preserve">world Jewry has great potential: the private sector can learn from </w:t>
      </w:r>
      <w:del w:id="216" w:author="Moshe" w:date="2019-03-03T16:11:00Z">
        <w:r w:rsidR="00BA7F60" w:rsidRPr="004904FA" w:rsidDel="004228C4">
          <w:rPr>
            <w:rFonts w:cstheme="minorHAnsi"/>
          </w:rPr>
          <w:delText xml:space="preserve">the civil </w:delText>
        </w:r>
      </w:del>
      <w:del w:id="217" w:author="Moshe" w:date="2019-03-03T18:49:00Z">
        <w:r w:rsidR="00BA7F60" w:rsidRPr="004904FA" w:rsidDel="005077CB">
          <w:rPr>
            <w:rFonts w:cstheme="minorHAnsi"/>
          </w:rPr>
          <w:delText xml:space="preserve">society's </w:delText>
        </w:r>
      </w:del>
      <w:ins w:id="218" w:author="Moshe" w:date="2019-03-05T11:34:00Z">
        <w:r w:rsidR="00F00735">
          <w:rPr>
            <w:rFonts w:cstheme="minorHAnsi"/>
          </w:rPr>
          <w:t>NGO’s</w:t>
        </w:r>
      </w:ins>
      <w:ins w:id="219" w:author="Moshe" w:date="2019-03-03T18:49:00Z">
        <w:r w:rsidR="005077CB">
          <w:rPr>
            <w:rFonts w:cstheme="minorHAnsi"/>
          </w:rPr>
          <w:t>’</w:t>
        </w:r>
        <w:r w:rsidR="005077CB" w:rsidRPr="004904FA">
          <w:rPr>
            <w:rFonts w:cstheme="minorHAnsi"/>
          </w:rPr>
          <w:t xml:space="preserve"> </w:t>
        </w:r>
      </w:ins>
      <w:r w:rsidR="00BA7F60" w:rsidRPr="004904FA">
        <w:rPr>
          <w:rFonts w:cstheme="minorHAnsi"/>
        </w:rPr>
        <w:lastRenderedPageBreak/>
        <w:t>years of</w:t>
      </w:r>
      <w:ins w:id="220" w:author="Moshe" w:date="2019-03-03T18:49:00Z">
        <w:r w:rsidR="005077CB">
          <w:rPr>
            <w:rFonts w:cstheme="minorHAnsi"/>
          </w:rPr>
          <w:t xml:space="preserve"> field</w:t>
        </w:r>
      </w:ins>
      <w:r w:rsidR="00BA7F60" w:rsidRPr="004904FA">
        <w:rPr>
          <w:rFonts w:cstheme="minorHAnsi"/>
        </w:rPr>
        <w:t xml:space="preserve"> experience</w:t>
      </w:r>
      <w:del w:id="221" w:author="Moshe" w:date="2019-03-03T18:49:00Z">
        <w:r w:rsidR="00BA7F60" w:rsidRPr="004904FA" w:rsidDel="005077CB">
          <w:rPr>
            <w:rFonts w:cstheme="minorHAnsi"/>
          </w:rPr>
          <w:delText xml:space="preserve"> in the field</w:delText>
        </w:r>
      </w:del>
      <w:r w:rsidR="00BA7F60" w:rsidRPr="004904FA">
        <w:rPr>
          <w:rFonts w:cstheme="minorHAnsi"/>
        </w:rPr>
        <w:t xml:space="preserve">, and in turn provide new opportunities for those organizations. </w:t>
      </w:r>
      <w:r w:rsidRPr="004904FA">
        <w:rPr>
          <w:rFonts w:cstheme="minorHAnsi"/>
        </w:rPr>
        <w:t>The academic sector</w:t>
      </w:r>
      <w:r w:rsidR="00BA7F60" w:rsidRPr="004904FA">
        <w:rPr>
          <w:rFonts w:cstheme="minorHAnsi"/>
        </w:rPr>
        <w:t xml:space="preserve"> can help all the involved parties to better understand where their interventions are most needed and how effective they were.</w:t>
      </w:r>
    </w:p>
    <w:p w14:paraId="42F44D2F" w14:textId="749F715A" w:rsidR="008C01A8" w:rsidRPr="004904FA" w:rsidRDefault="00933DCB" w:rsidP="00933DCB">
      <w:pPr>
        <w:pStyle w:val="ListParagraph"/>
        <w:numPr>
          <w:ilvl w:val="0"/>
          <w:numId w:val="8"/>
        </w:numPr>
        <w:bidi w:val="0"/>
        <w:spacing w:after="160" w:line="276" w:lineRule="auto"/>
        <w:jc w:val="both"/>
        <w:rPr>
          <w:rFonts w:asciiTheme="minorHAnsi" w:hAnsiTheme="minorHAnsi" w:cstheme="minorHAnsi"/>
          <w:b/>
          <w:bCs/>
          <w:color w:val="000000"/>
          <w:u w:val="single"/>
          <w:lang w:val="en-GB"/>
        </w:rPr>
      </w:pPr>
      <w:r w:rsidRPr="004904FA">
        <w:rPr>
          <w:rFonts w:asciiTheme="minorHAnsi" w:hAnsiTheme="minorHAnsi" w:cstheme="minorHAnsi"/>
          <w:b/>
          <w:bCs/>
          <w:color w:val="000000"/>
          <w:u w:val="single"/>
          <w:lang w:val="en-GB"/>
        </w:rPr>
        <w:t>“The Israeli Global</w:t>
      </w:r>
      <w:r w:rsidR="00BA7F60" w:rsidRPr="004904FA">
        <w:rPr>
          <w:rFonts w:asciiTheme="minorHAnsi" w:hAnsiTheme="minorHAnsi" w:cstheme="minorHAnsi"/>
          <w:b/>
          <w:bCs/>
          <w:color w:val="000000"/>
          <w:u w:val="single"/>
          <w:lang w:val="en-GB"/>
        </w:rPr>
        <w:t xml:space="preserve"> Impact 2030” public forum</w:t>
      </w:r>
    </w:p>
    <w:p w14:paraId="3141E5C8" w14:textId="48073569" w:rsidR="008C01A8" w:rsidRPr="004904FA" w:rsidRDefault="00933DCB">
      <w:pPr>
        <w:pStyle w:val="ListParagraph"/>
        <w:bidi w:val="0"/>
        <w:spacing w:after="160" w:line="276" w:lineRule="auto"/>
        <w:jc w:val="both"/>
        <w:rPr>
          <w:rFonts w:asciiTheme="minorHAnsi" w:hAnsiTheme="minorHAnsi" w:cstheme="minorHAnsi"/>
          <w:color w:val="000000"/>
          <w:lang w:val="en-GB"/>
        </w:rPr>
      </w:pPr>
      <w:r w:rsidRPr="004904FA">
        <w:rPr>
          <w:rFonts w:asciiTheme="minorHAnsi" w:hAnsiTheme="minorHAnsi" w:cstheme="minorHAnsi"/>
          <w:color w:val="000000"/>
          <w:lang w:val="en-GB"/>
        </w:rPr>
        <w:t>As part of the above</w:t>
      </w:r>
      <w:del w:id="222" w:author="Moshe" w:date="2019-03-03T18:50:00Z">
        <w:r w:rsidR="00BA7F60" w:rsidRPr="004904FA" w:rsidDel="005077CB">
          <w:rPr>
            <w:rFonts w:asciiTheme="minorHAnsi" w:hAnsiTheme="minorHAnsi" w:cstheme="minorHAnsi"/>
            <w:color w:val="000000"/>
            <w:lang w:val="en-GB"/>
          </w:rPr>
          <w:delText>-mentioned</w:delText>
        </w:r>
      </w:del>
      <w:r w:rsidR="00BA7F60" w:rsidRPr="004904FA">
        <w:rPr>
          <w:rFonts w:asciiTheme="minorHAnsi" w:hAnsiTheme="minorHAnsi" w:cstheme="minorHAnsi"/>
          <w:color w:val="000000"/>
          <w:lang w:val="en-GB"/>
        </w:rPr>
        <w:t xml:space="preserve"> partnership, </w:t>
      </w:r>
      <w:del w:id="223" w:author="Moshe" w:date="2019-03-03T16:12:00Z">
        <w:r w:rsidR="00BA7F60" w:rsidRPr="004904FA" w:rsidDel="004228C4">
          <w:rPr>
            <w:rFonts w:asciiTheme="minorHAnsi" w:hAnsiTheme="minorHAnsi" w:cstheme="minorHAnsi"/>
            <w:color w:val="000000"/>
            <w:lang w:val="en-GB"/>
          </w:rPr>
          <w:delText xml:space="preserve">SID </w:delText>
        </w:r>
      </w:del>
      <w:ins w:id="224" w:author="Moshe" w:date="2019-03-03T16:12:00Z">
        <w:r w:rsidR="004228C4" w:rsidRPr="004904FA">
          <w:rPr>
            <w:rFonts w:asciiTheme="minorHAnsi" w:hAnsiTheme="minorHAnsi" w:cstheme="minorHAnsi"/>
            <w:color w:val="000000"/>
            <w:lang w:val="en-GB"/>
          </w:rPr>
          <w:t>SID</w:t>
        </w:r>
        <w:r w:rsidR="004228C4">
          <w:rPr>
            <w:rFonts w:asciiTheme="minorHAnsi" w:hAnsiTheme="minorHAnsi" w:cstheme="minorHAnsi"/>
            <w:color w:val="000000"/>
            <w:lang w:val="en-GB"/>
          </w:rPr>
          <w:t>-</w:t>
        </w:r>
      </w:ins>
      <w:r w:rsidR="00BA7F60" w:rsidRPr="004904FA">
        <w:rPr>
          <w:rFonts w:asciiTheme="minorHAnsi" w:hAnsiTheme="minorHAnsi" w:cstheme="minorHAnsi"/>
          <w:color w:val="000000"/>
          <w:lang w:val="en-GB"/>
        </w:rPr>
        <w:t xml:space="preserve">Israel hosted a public forum at the President’s Residence </w:t>
      </w:r>
      <w:del w:id="225" w:author="Moshe" w:date="2019-03-05T11:35:00Z">
        <w:r w:rsidR="00BA7F60" w:rsidRPr="004904FA" w:rsidDel="00F00735">
          <w:rPr>
            <w:rFonts w:asciiTheme="minorHAnsi" w:hAnsiTheme="minorHAnsi" w:cstheme="minorHAnsi"/>
            <w:color w:val="000000"/>
            <w:lang w:val="en-GB"/>
          </w:rPr>
          <w:delText xml:space="preserve">in </w:delText>
        </w:r>
      </w:del>
      <w:ins w:id="226" w:author="Moshe" w:date="2019-03-05T11:35:00Z">
        <w:r w:rsidR="00F00735">
          <w:rPr>
            <w:rFonts w:asciiTheme="minorHAnsi" w:hAnsiTheme="minorHAnsi" w:cstheme="minorHAnsi"/>
            <w:color w:val="000000"/>
            <w:lang w:val="en-GB"/>
          </w:rPr>
          <w:t>at</w:t>
        </w:r>
        <w:r w:rsidR="00F00735" w:rsidRPr="004904FA">
          <w:rPr>
            <w:rFonts w:asciiTheme="minorHAnsi" w:hAnsiTheme="minorHAnsi" w:cstheme="minorHAnsi"/>
            <w:color w:val="000000"/>
            <w:lang w:val="en-GB"/>
          </w:rPr>
          <w:t xml:space="preserve"> </w:t>
        </w:r>
      </w:ins>
      <w:r w:rsidR="00BA7F60" w:rsidRPr="004904FA">
        <w:rPr>
          <w:rFonts w:asciiTheme="minorHAnsi" w:hAnsiTheme="minorHAnsi" w:cstheme="minorHAnsi"/>
          <w:color w:val="000000"/>
          <w:lang w:val="en-GB"/>
        </w:rPr>
        <w:t xml:space="preserve">which we presented further findings of “The Israeli Global Impact 2030” thinking process. </w:t>
      </w:r>
      <w:r w:rsidRPr="004904FA">
        <w:rPr>
          <w:rFonts w:asciiTheme="minorHAnsi" w:hAnsiTheme="minorHAnsi" w:cstheme="minorHAnsi"/>
          <w:color w:val="000000"/>
          <w:lang w:val="en-GB"/>
        </w:rPr>
        <w:t>The forum provided a</w:t>
      </w:r>
      <w:r w:rsidR="00BA7F60" w:rsidRPr="004904FA">
        <w:rPr>
          <w:rFonts w:asciiTheme="minorHAnsi" w:hAnsiTheme="minorHAnsi" w:cstheme="minorHAnsi"/>
          <w:color w:val="000000"/>
          <w:lang w:val="en-GB"/>
        </w:rPr>
        <w:t xml:space="preserve"> platform for various sector representatives to assist in summarizing the</w:t>
      </w:r>
      <w:ins w:id="227" w:author="Moshe" w:date="2019-03-05T11:35:00Z">
        <w:r w:rsidR="00F00735">
          <w:rPr>
            <w:rFonts w:asciiTheme="minorHAnsi" w:hAnsiTheme="minorHAnsi" w:cstheme="minorHAnsi"/>
            <w:color w:val="000000"/>
            <w:lang w:val="en-GB"/>
          </w:rPr>
          <w:t>ir</w:t>
        </w:r>
      </w:ins>
      <w:r w:rsidR="00BA7F60" w:rsidRPr="004904FA">
        <w:rPr>
          <w:rFonts w:asciiTheme="minorHAnsi" w:hAnsiTheme="minorHAnsi" w:cstheme="minorHAnsi"/>
          <w:color w:val="000000"/>
          <w:lang w:val="en-GB"/>
        </w:rPr>
        <w:t xml:space="preserve"> conclusions, which are </w:t>
      </w:r>
      <w:del w:id="228" w:author="Moshe" w:date="2019-03-03T18:51:00Z">
        <w:r w:rsidR="00BA7F60" w:rsidRPr="004904FA" w:rsidDel="005077CB">
          <w:rPr>
            <w:rFonts w:asciiTheme="minorHAnsi" w:hAnsiTheme="minorHAnsi" w:cstheme="minorHAnsi"/>
            <w:color w:val="000000"/>
            <w:lang w:val="en-GB"/>
          </w:rPr>
          <w:delText xml:space="preserve">about </w:delText>
        </w:r>
      </w:del>
      <w:ins w:id="229" w:author="Moshe" w:date="2019-03-03T18:51:00Z">
        <w:r w:rsidR="005077CB">
          <w:rPr>
            <w:rFonts w:asciiTheme="minorHAnsi" w:hAnsiTheme="minorHAnsi" w:cstheme="minorHAnsi"/>
            <w:color w:val="000000"/>
            <w:lang w:val="en-GB"/>
          </w:rPr>
          <w:t>soon</w:t>
        </w:r>
        <w:r w:rsidR="005077CB" w:rsidRPr="004904FA">
          <w:rPr>
            <w:rFonts w:asciiTheme="minorHAnsi" w:hAnsiTheme="minorHAnsi" w:cstheme="minorHAnsi"/>
            <w:color w:val="000000"/>
            <w:lang w:val="en-GB"/>
          </w:rPr>
          <w:t xml:space="preserve"> </w:t>
        </w:r>
      </w:ins>
      <w:r w:rsidR="00BA7F60" w:rsidRPr="004904FA">
        <w:rPr>
          <w:rFonts w:asciiTheme="minorHAnsi" w:hAnsiTheme="minorHAnsi" w:cstheme="minorHAnsi"/>
          <w:color w:val="000000"/>
          <w:lang w:val="en-GB"/>
        </w:rPr>
        <w:t xml:space="preserve">to be submitted in a report to the Prime Minister and </w:t>
      </w:r>
      <w:ins w:id="230" w:author="Moshe" w:date="2019-03-03T18:50:00Z">
        <w:r w:rsidR="005077CB">
          <w:rPr>
            <w:rFonts w:asciiTheme="minorHAnsi" w:hAnsiTheme="minorHAnsi" w:cstheme="minorHAnsi"/>
            <w:color w:val="000000"/>
            <w:lang w:val="en-GB"/>
          </w:rPr>
          <w:t xml:space="preserve">the </w:t>
        </w:r>
      </w:ins>
      <w:r w:rsidR="00BA7F60" w:rsidRPr="004904FA">
        <w:rPr>
          <w:rFonts w:asciiTheme="minorHAnsi" w:hAnsiTheme="minorHAnsi" w:cstheme="minorHAnsi"/>
          <w:color w:val="000000"/>
          <w:lang w:val="en-GB"/>
        </w:rPr>
        <w:t>President.</w:t>
      </w:r>
    </w:p>
    <w:p w14:paraId="4818FE1A" w14:textId="0331795D" w:rsidR="008C01A8" w:rsidRPr="004904FA" w:rsidRDefault="00933DCB" w:rsidP="00933DCB">
      <w:pPr>
        <w:pStyle w:val="ListParagraph"/>
        <w:numPr>
          <w:ilvl w:val="0"/>
          <w:numId w:val="8"/>
        </w:numPr>
        <w:autoSpaceDE w:val="0"/>
        <w:autoSpaceDN w:val="0"/>
        <w:bidi w:val="0"/>
        <w:spacing w:after="160"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Global Impact Awards</w:t>
      </w:r>
      <w:ins w:id="231" w:author="Moshe" w:date="2019-03-03T17:56:00Z">
        <w:r w:rsidR="00B570FA" w:rsidRPr="00B570FA">
          <w:rPr>
            <w:rFonts w:asciiTheme="minorHAnsi" w:hAnsiTheme="minorHAnsi" w:cstheme="minorHAnsi"/>
            <w:b/>
            <w:bCs/>
            <w:lang w:val="en-GB"/>
            <w:rPrChange w:id="232" w:author="Moshe" w:date="2019-03-03T17:57:00Z">
              <w:rPr>
                <w:rFonts w:asciiTheme="minorHAnsi" w:hAnsiTheme="minorHAnsi" w:cstheme="minorHAnsi"/>
                <w:b/>
                <w:bCs/>
                <w:u w:val="single"/>
                <w:lang w:val="en-GB"/>
              </w:rPr>
            </w:rPrChange>
          </w:rPr>
          <w:t xml:space="preserve"> </w:t>
        </w:r>
      </w:ins>
      <w:r w:rsidR="00BA7F60" w:rsidRPr="004904FA">
        <w:rPr>
          <w:rFonts w:asciiTheme="minorHAnsi" w:hAnsiTheme="minorHAnsi" w:cstheme="minorHAnsi"/>
          <w:b/>
          <w:bCs/>
          <w:lang w:val="en-GB"/>
        </w:rPr>
        <w:t xml:space="preserve">– </w:t>
      </w:r>
      <w:r w:rsidR="004904FA" w:rsidRPr="004904FA">
        <w:rPr>
          <w:rFonts w:asciiTheme="minorHAnsi" w:hAnsiTheme="minorHAnsi" w:cstheme="minorHAnsi"/>
          <w:lang w:val="en-GB"/>
        </w:rPr>
        <w:t>Honouring</w:t>
      </w:r>
      <w:r w:rsidR="00BA7F60" w:rsidRPr="004904FA">
        <w:rPr>
          <w:rFonts w:asciiTheme="minorHAnsi" w:hAnsiTheme="minorHAnsi" w:cstheme="minorHAnsi"/>
          <w:lang w:val="en-GB"/>
        </w:rPr>
        <w:t xml:space="preserve"> Those Making a Positive Impact in the Developing World</w:t>
      </w:r>
    </w:p>
    <w:p w14:paraId="01D8FA20" w14:textId="582CA4B6" w:rsidR="008C01A8" w:rsidRPr="004904FA" w:rsidRDefault="00933DCB">
      <w:pPr>
        <w:autoSpaceDE w:val="0"/>
        <w:autoSpaceDN w:val="0"/>
        <w:spacing w:line="276" w:lineRule="auto"/>
        <w:ind w:left="720"/>
        <w:jc w:val="both"/>
        <w:rPr>
          <w:rFonts w:cstheme="minorHAnsi"/>
          <w:color w:val="000000"/>
        </w:rPr>
      </w:pPr>
      <w:r w:rsidRPr="004904FA">
        <w:rPr>
          <w:rFonts w:cstheme="minorHAnsi"/>
          <w:color w:val="000000"/>
        </w:rPr>
        <w:t>On January 16</w:t>
      </w:r>
      <w:ins w:id="233" w:author="Moshe" w:date="2019-03-03T17:57:00Z">
        <w:r w:rsidR="00B570FA">
          <w:rPr>
            <w:rFonts w:cstheme="minorHAnsi"/>
            <w:color w:val="000000"/>
          </w:rPr>
          <w:t>,</w:t>
        </w:r>
      </w:ins>
      <w:del w:id="234" w:author="Moshe" w:date="2019-03-03T17:57:00Z">
        <w:r w:rsidRPr="004904FA" w:rsidDel="00B570FA">
          <w:rPr>
            <w:rFonts w:cstheme="minorHAnsi"/>
            <w:color w:val="000000"/>
            <w:vertAlign w:val="superscript"/>
          </w:rPr>
          <w:delText>th</w:delText>
        </w:r>
      </w:del>
      <w:r w:rsidRPr="004904FA">
        <w:rPr>
          <w:rFonts w:cstheme="minorHAnsi"/>
          <w:color w:val="000000"/>
        </w:rPr>
        <w:t xml:space="preserve"> 2019</w:t>
      </w:r>
      <w:del w:id="235" w:author="Moshe" w:date="2019-03-03T17:57:00Z">
        <w:r w:rsidR="00BA7F60" w:rsidRPr="004904FA" w:rsidDel="00B570FA">
          <w:rPr>
            <w:rFonts w:cstheme="minorHAnsi"/>
            <w:color w:val="000000"/>
          </w:rPr>
          <w:delText>, </w:delText>
        </w:r>
      </w:del>
      <w:ins w:id="236" w:author="Moshe" w:date="2019-03-03T17:57:00Z">
        <w:r w:rsidR="00B570FA" w:rsidRPr="004904FA">
          <w:rPr>
            <w:rFonts w:cstheme="minorHAnsi"/>
            <w:color w:val="000000"/>
          </w:rPr>
          <w:t>,</w:t>
        </w:r>
        <w:r w:rsidR="00B570FA">
          <w:rPr>
            <w:rFonts w:cstheme="minorHAnsi"/>
            <w:color w:val="000000"/>
          </w:rPr>
          <w:t xml:space="preserve"> </w:t>
        </w:r>
      </w:ins>
      <w:del w:id="237" w:author="Moshe" w:date="2019-03-03T16:13:00Z">
        <w:r w:rsidR="00BA7F60" w:rsidRPr="004904FA" w:rsidDel="004228C4">
          <w:rPr>
            <w:rFonts w:cstheme="minorHAnsi"/>
            <w:color w:val="000000"/>
          </w:rPr>
          <w:delText xml:space="preserve">Sid </w:delText>
        </w:r>
      </w:del>
      <w:ins w:id="238" w:author="Moshe" w:date="2019-03-03T16:13:00Z">
        <w:r w:rsidR="004228C4" w:rsidRPr="004904FA">
          <w:rPr>
            <w:rFonts w:cstheme="minorHAnsi"/>
            <w:color w:val="000000"/>
          </w:rPr>
          <w:t>S</w:t>
        </w:r>
      </w:ins>
      <w:ins w:id="239" w:author="Moshe" w:date="2019-03-05T11:35:00Z">
        <w:r w:rsidR="00F00735">
          <w:rPr>
            <w:rFonts w:cstheme="minorHAnsi"/>
            <w:color w:val="000000"/>
          </w:rPr>
          <w:t>ID</w:t>
        </w:r>
      </w:ins>
      <w:ins w:id="240" w:author="Moshe" w:date="2019-03-03T16:13:00Z">
        <w:r w:rsidR="004228C4">
          <w:rPr>
            <w:rFonts w:cstheme="minorHAnsi"/>
            <w:color w:val="000000"/>
          </w:rPr>
          <w:t>-</w:t>
        </w:r>
      </w:ins>
      <w:r w:rsidR="00BA7F60" w:rsidRPr="004904FA">
        <w:rPr>
          <w:rFonts w:cstheme="minorHAnsi"/>
          <w:color w:val="000000"/>
        </w:rPr>
        <w:t>Israel hosted for the first time – H.</w:t>
      </w:r>
      <w:ins w:id="241" w:author="Moshe" w:date="2019-03-03T18:18:00Z">
        <w:r w:rsidR="0082293E">
          <w:rPr>
            <w:rFonts w:cstheme="minorHAnsi"/>
            <w:color w:val="000000"/>
          </w:rPr>
          <w:t xml:space="preserve"> </w:t>
        </w:r>
      </w:ins>
      <w:r w:rsidR="00BA7F60" w:rsidRPr="004904FA">
        <w:rPr>
          <w:rFonts w:cstheme="minorHAnsi"/>
          <w:color w:val="000000"/>
        </w:rPr>
        <w:t>E.</w:t>
      </w:r>
      <w:ins w:id="242" w:author="Moshe" w:date="2019-03-03T17:58:00Z">
        <w:r w:rsidR="00B570FA">
          <w:rPr>
            <w:rFonts w:cstheme="minorHAnsi"/>
            <w:color w:val="000000"/>
          </w:rPr>
          <w:t>,</w:t>
        </w:r>
      </w:ins>
      <w:r w:rsidR="00BA7F60" w:rsidRPr="004904FA">
        <w:rPr>
          <w:rFonts w:cstheme="minorHAnsi"/>
          <w:color w:val="000000"/>
        </w:rPr>
        <w:t xml:space="preserve"> the President of Israel</w:t>
      </w:r>
      <w:ins w:id="243" w:author="Moshe" w:date="2019-03-03T16:13:00Z">
        <w:r w:rsidR="004228C4">
          <w:rPr>
            <w:rFonts w:cstheme="minorHAnsi"/>
            <w:color w:val="000000"/>
          </w:rPr>
          <w:t>,</w:t>
        </w:r>
      </w:ins>
      <w:r w:rsidR="00BA7F60" w:rsidRPr="004904FA">
        <w:rPr>
          <w:rFonts w:cstheme="minorHAnsi"/>
          <w:color w:val="000000"/>
        </w:rPr>
        <w:t xml:space="preserve"> Mr. Reuven (Ruvi) Rivlin at the "Global Impact Awards"</w:t>
      </w:r>
      <w:ins w:id="244" w:author="Moshe" w:date="2019-03-03T17:58:00Z">
        <w:r w:rsidR="00B570FA">
          <w:rPr>
            <w:rFonts w:cstheme="minorHAnsi"/>
            <w:color w:val="000000"/>
          </w:rPr>
          <w:t xml:space="preserve"> </w:t>
        </w:r>
      </w:ins>
      <w:r w:rsidR="00BA7F60" w:rsidRPr="004904FA">
        <w:rPr>
          <w:rFonts w:cstheme="minorHAnsi"/>
          <w:color w:val="000000"/>
        </w:rPr>
        <w:t>– gala ceremony, that took place at the Tel Aviv Museum of Art</w:t>
      </w:r>
      <w:ins w:id="245" w:author="Moshe" w:date="2019-03-03T16:14:00Z">
        <w:r w:rsidR="004228C4">
          <w:rPr>
            <w:rFonts w:cstheme="minorHAnsi"/>
            <w:color w:val="000000"/>
          </w:rPr>
          <w:t>. It</w:t>
        </w:r>
      </w:ins>
      <w:r w:rsidR="00BA7F60" w:rsidRPr="004904FA">
        <w:rPr>
          <w:rFonts w:cstheme="minorHAnsi"/>
          <w:color w:val="000000"/>
        </w:rPr>
        <w:t xml:space="preserve"> is a joint initiative of SID-Israel and Walla! News, </w:t>
      </w:r>
      <w:del w:id="246" w:author="Moshe" w:date="2019-03-03T16:14:00Z">
        <w:r w:rsidR="00BA7F60" w:rsidRPr="004904FA" w:rsidDel="004228C4">
          <w:rPr>
            <w:rFonts w:cstheme="minorHAnsi"/>
            <w:color w:val="000000"/>
          </w:rPr>
          <w:delText xml:space="preserve">In </w:delText>
        </w:r>
      </w:del>
      <w:ins w:id="247" w:author="Moshe" w:date="2019-03-03T16:14:00Z">
        <w:r w:rsidR="004228C4">
          <w:rPr>
            <w:rFonts w:cstheme="minorHAnsi"/>
            <w:color w:val="000000"/>
          </w:rPr>
          <w:t>i</w:t>
        </w:r>
        <w:r w:rsidR="004228C4" w:rsidRPr="004904FA">
          <w:rPr>
            <w:rFonts w:cstheme="minorHAnsi"/>
            <w:color w:val="000000"/>
          </w:rPr>
          <w:t xml:space="preserve">n </w:t>
        </w:r>
      </w:ins>
      <w:r w:rsidR="00BA7F60" w:rsidRPr="004904FA">
        <w:rPr>
          <w:rFonts w:cstheme="minorHAnsi"/>
          <w:color w:val="000000"/>
        </w:rPr>
        <w:t>the Presence of H.E.</w:t>
      </w:r>
      <w:ins w:id="248" w:author="Moshe" w:date="2019-03-05T11:36:00Z">
        <w:r w:rsidR="00F00735">
          <w:rPr>
            <w:rFonts w:cstheme="minorHAnsi"/>
            <w:color w:val="000000"/>
          </w:rPr>
          <w:t>,</w:t>
        </w:r>
      </w:ins>
      <w:r w:rsidR="00BA7F60" w:rsidRPr="004904FA">
        <w:rPr>
          <w:rFonts w:cstheme="minorHAnsi"/>
          <w:color w:val="000000"/>
        </w:rPr>
        <w:t xml:space="preserve"> the President of Israel</w:t>
      </w:r>
      <w:ins w:id="249" w:author="Moshe" w:date="2019-03-05T11:36:00Z">
        <w:r w:rsidR="00F00735">
          <w:rPr>
            <w:rFonts w:cstheme="minorHAnsi"/>
            <w:color w:val="000000"/>
          </w:rPr>
          <w:t>,</w:t>
        </w:r>
      </w:ins>
      <w:r w:rsidR="00BA7F60" w:rsidRPr="004904FA">
        <w:rPr>
          <w:rFonts w:cstheme="minorHAnsi"/>
          <w:color w:val="000000"/>
        </w:rPr>
        <w:t xml:space="preserve"> Mr. Reuven (Ruvi) Rivlin, </w:t>
      </w:r>
      <w:del w:id="250" w:author="Moshe" w:date="2019-03-03T16:14:00Z">
        <w:r w:rsidR="00BA7F60" w:rsidRPr="004904FA" w:rsidDel="004228C4">
          <w:rPr>
            <w:rFonts w:cstheme="minorHAnsi"/>
            <w:color w:val="000000"/>
          </w:rPr>
          <w:delText xml:space="preserve">For </w:delText>
        </w:r>
      </w:del>
      <w:ins w:id="251" w:author="Moshe" w:date="2019-03-03T16:14:00Z">
        <w:r w:rsidR="004228C4">
          <w:rPr>
            <w:rFonts w:cstheme="minorHAnsi"/>
            <w:color w:val="000000"/>
          </w:rPr>
          <w:t>f</w:t>
        </w:r>
        <w:r w:rsidR="004228C4" w:rsidRPr="004904FA">
          <w:rPr>
            <w:rFonts w:cstheme="minorHAnsi"/>
            <w:color w:val="000000"/>
          </w:rPr>
          <w:t xml:space="preserve">or </w:t>
        </w:r>
      </w:ins>
      <w:r w:rsidR="004228C4" w:rsidRPr="004904FA">
        <w:rPr>
          <w:rFonts w:cstheme="minorHAnsi"/>
          <w:color w:val="000000"/>
        </w:rPr>
        <w:t xml:space="preserve">those making </w:t>
      </w:r>
      <w:r w:rsidR="00BA7F60" w:rsidRPr="004904FA">
        <w:rPr>
          <w:rFonts w:cstheme="minorHAnsi"/>
          <w:color w:val="000000"/>
        </w:rPr>
        <w:t xml:space="preserve">a </w:t>
      </w:r>
      <w:r w:rsidR="004228C4" w:rsidRPr="004904FA">
        <w:rPr>
          <w:rFonts w:cstheme="minorHAnsi"/>
          <w:color w:val="000000"/>
        </w:rPr>
        <w:t xml:space="preserve">positive impact </w:t>
      </w:r>
      <w:r w:rsidR="00BA7F60" w:rsidRPr="004904FA">
        <w:rPr>
          <w:rFonts w:cstheme="minorHAnsi"/>
          <w:color w:val="000000"/>
        </w:rPr>
        <w:t xml:space="preserve">on the </w:t>
      </w:r>
      <w:r w:rsidR="004228C4" w:rsidRPr="004904FA">
        <w:rPr>
          <w:rFonts w:cstheme="minorHAnsi"/>
          <w:color w:val="000000"/>
        </w:rPr>
        <w:t>developing world</w:t>
      </w:r>
      <w:r w:rsidR="00BA7F60" w:rsidRPr="004904FA">
        <w:rPr>
          <w:rFonts w:cstheme="minorHAnsi"/>
          <w:color w:val="000000"/>
        </w:rPr>
        <w:t xml:space="preserve">, </w:t>
      </w:r>
      <w:del w:id="252" w:author="Moshe" w:date="2019-03-03T18:51:00Z">
        <w:r w:rsidR="00BA7F60" w:rsidRPr="004904FA" w:rsidDel="005077CB">
          <w:rPr>
            <w:rFonts w:cstheme="minorHAnsi"/>
            <w:color w:val="000000"/>
          </w:rPr>
          <w:delText xml:space="preserve">The </w:delText>
        </w:r>
      </w:del>
      <w:ins w:id="253" w:author="Moshe" w:date="2019-03-03T18:51:00Z">
        <w:r w:rsidR="005077CB">
          <w:rPr>
            <w:rFonts w:cstheme="minorHAnsi"/>
            <w:color w:val="000000"/>
          </w:rPr>
          <w:t>t</w:t>
        </w:r>
        <w:r w:rsidR="005077CB" w:rsidRPr="004904FA">
          <w:rPr>
            <w:rFonts w:cstheme="minorHAnsi"/>
            <w:color w:val="000000"/>
          </w:rPr>
          <w:t xml:space="preserve">he </w:t>
        </w:r>
      </w:ins>
      <w:r w:rsidR="00BA7F60" w:rsidRPr="004904FA">
        <w:rPr>
          <w:rFonts w:cstheme="minorHAnsi"/>
          <w:color w:val="000000"/>
        </w:rPr>
        <w:t xml:space="preserve">“Global Impact Awards” aims to bring to </w:t>
      </w:r>
      <w:r w:rsidR="004904FA" w:rsidRPr="004904FA">
        <w:rPr>
          <w:rFonts w:cstheme="minorHAnsi"/>
          <w:color w:val="000000"/>
        </w:rPr>
        <w:t>centre</w:t>
      </w:r>
      <w:r w:rsidR="00BA7F60" w:rsidRPr="004904FA">
        <w:rPr>
          <w:rFonts w:cstheme="minorHAnsi"/>
          <w:color w:val="000000"/>
        </w:rPr>
        <w:t xml:space="preserve"> stage ventures, entrepreneurs and individuals who are positively impacting lives </w:t>
      </w:r>
      <w:del w:id="254" w:author="Moshe" w:date="2019-03-05T11:36:00Z">
        <w:r w:rsidR="00BA7F60" w:rsidRPr="004904FA" w:rsidDel="00EC4D8E">
          <w:rPr>
            <w:rFonts w:cstheme="minorHAnsi"/>
            <w:color w:val="000000"/>
          </w:rPr>
          <w:delText xml:space="preserve">of </w:delText>
        </w:r>
      </w:del>
      <w:ins w:id="255" w:author="Moshe" w:date="2019-03-05T11:36:00Z">
        <w:r w:rsidR="00EC4D8E">
          <w:rPr>
            <w:rFonts w:cstheme="minorHAnsi"/>
            <w:color w:val="000000"/>
          </w:rPr>
          <w:t>in</w:t>
        </w:r>
        <w:r w:rsidR="00EC4D8E" w:rsidRPr="004904FA">
          <w:rPr>
            <w:rFonts w:cstheme="minorHAnsi"/>
            <w:color w:val="000000"/>
          </w:rPr>
          <w:t xml:space="preserve"> </w:t>
        </w:r>
      </w:ins>
      <w:r w:rsidR="00BA7F60" w:rsidRPr="004904FA">
        <w:rPr>
          <w:rFonts w:cstheme="minorHAnsi"/>
          <w:color w:val="000000"/>
        </w:rPr>
        <w:t>the developing world.</w:t>
      </w:r>
    </w:p>
    <w:p w14:paraId="7C004675" w14:textId="041579A6" w:rsidR="008C01A8" w:rsidRPr="004904FA" w:rsidRDefault="00BA7F60">
      <w:pPr>
        <w:spacing w:line="276" w:lineRule="auto"/>
        <w:ind w:left="720"/>
        <w:jc w:val="both"/>
        <w:rPr>
          <w:rFonts w:cstheme="minorHAnsi"/>
          <w:color w:val="000000"/>
        </w:rPr>
      </w:pPr>
      <w:r w:rsidRPr="004904FA">
        <w:rPr>
          <w:rFonts w:cstheme="minorHAnsi"/>
          <w:color w:val="212121"/>
        </w:rPr>
        <w:t xml:space="preserve">The </w:t>
      </w:r>
      <w:ins w:id="256" w:author="Moshe" w:date="2019-03-03T16:15:00Z">
        <w:r w:rsidR="004228C4">
          <w:rPr>
            <w:rFonts w:cstheme="minorHAnsi"/>
            <w:color w:val="212121"/>
          </w:rPr>
          <w:t xml:space="preserve">call </w:t>
        </w:r>
      </w:ins>
      <w:r w:rsidRPr="004904FA">
        <w:rPr>
          <w:rFonts w:cstheme="minorHAnsi"/>
          <w:color w:val="212121"/>
        </w:rPr>
        <w:t xml:space="preserve">issued </w:t>
      </w:r>
      <w:del w:id="257" w:author="Moshe" w:date="2019-03-03T16:15:00Z">
        <w:r w:rsidRPr="004904FA" w:rsidDel="004228C4">
          <w:rPr>
            <w:rFonts w:cstheme="minorHAnsi"/>
            <w:color w:val="212121"/>
          </w:rPr>
          <w:delText xml:space="preserve">call </w:delText>
        </w:r>
      </w:del>
      <w:r w:rsidRPr="004904FA">
        <w:rPr>
          <w:rFonts w:cstheme="minorHAnsi"/>
          <w:color w:val="212121"/>
        </w:rPr>
        <w:t xml:space="preserve">for proposals invited the public to submit nominations of potential candidates for this prestigious award. </w:t>
      </w:r>
      <w:r w:rsidR="00933DCB" w:rsidRPr="004904FA">
        <w:rPr>
          <w:rFonts w:cstheme="minorHAnsi"/>
          <w:color w:val="212121"/>
        </w:rPr>
        <w:t>The candidates were</w:t>
      </w:r>
      <w:r w:rsidRPr="004904FA">
        <w:rPr>
          <w:rFonts w:cstheme="minorHAnsi"/>
          <w:color w:val="212121"/>
        </w:rPr>
        <w:t xml:space="preserve"> </w:t>
      </w:r>
      <w:del w:id="258" w:author="Moshe" w:date="2019-03-05T11:36:00Z">
        <w:r w:rsidRPr="004904FA" w:rsidDel="00EC4D8E">
          <w:rPr>
            <w:rFonts w:cstheme="minorHAnsi"/>
            <w:color w:val="212121"/>
          </w:rPr>
          <w:delText xml:space="preserve">considered </w:delText>
        </w:r>
      </w:del>
      <w:ins w:id="259" w:author="Moshe" w:date="2019-03-05T11:36:00Z">
        <w:r w:rsidR="00EC4D8E">
          <w:rPr>
            <w:rFonts w:cstheme="minorHAnsi"/>
            <w:color w:val="212121"/>
          </w:rPr>
          <w:t>reviewed</w:t>
        </w:r>
        <w:r w:rsidR="00EC4D8E" w:rsidRPr="004904FA">
          <w:rPr>
            <w:rFonts w:cstheme="minorHAnsi"/>
            <w:color w:val="212121"/>
          </w:rPr>
          <w:t xml:space="preserve"> </w:t>
        </w:r>
      </w:ins>
      <w:r w:rsidRPr="004904FA">
        <w:rPr>
          <w:rFonts w:cstheme="minorHAnsi"/>
          <w:color w:val="212121"/>
        </w:rPr>
        <w:t xml:space="preserve">by a public committee that included prominent personalities from the Israeli media, business sector, academics, </w:t>
      </w:r>
      <w:ins w:id="260" w:author="Moshe" w:date="2019-03-03T17:58:00Z">
        <w:r w:rsidR="00B570FA">
          <w:rPr>
            <w:rFonts w:cstheme="minorHAnsi"/>
            <w:color w:val="212121"/>
          </w:rPr>
          <w:t>high-</w:t>
        </w:r>
      </w:ins>
      <w:r w:rsidRPr="004904FA">
        <w:rPr>
          <w:rFonts w:cstheme="minorHAnsi"/>
          <w:color w:val="212121"/>
        </w:rPr>
        <w:t xml:space="preserve">tech professions, </w:t>
      </w:r>
      <w:del w:id="261" w:author="Moshe" w:date="2019-03-03T16:16:00Z">
        <w:r w:rsidRPr="004904FA" w:rsidDel="004228C4">
          <w:rPr>
            <w:rFonts w:cstheme="minorHAnsi"/>
            <w:color w:val="212121"/>
          </w:rPr>
          <w:delText>civil society</w:delText>
        </w:r>
      </w:del>
      <w:ins w:id="262" w:author="Moshe" w:date="2019-03-03T16:16:00Z">
        <w:r w:rsidR="004228C4">
          <w:rPr>
            <w:rFonts w:cstheme="minorHAnsi"/>
            <w:color w:val="212121"/>
          </w:rPr>
          <w:t>social</w:t>
        </w:r>
      </w:ins>
      <w:r w:rsidRPr="004904FA">
        <w:rPr>
          <w:rFonts w:cstheme="minorHAnsi"/>
          <w:color w:val="212121"/>
        </w:rPr>
        <w:t xml:space="preserve"> workers and other experts from a variety of fields. </w:t>
      </w:r>
      <w:r w:rsidRPr="004904FA">
        <w:rPr>
          <w:rFonts w:cstheme="minorHAnsi"/>
          <w:color w:val="000000"/>
        </w:rPr>
        <w:t xml:space="preserve">Following </w:t>
      </w:r>
      <w:del w:id="263" w:author="Moshe" w:date="2019-03-03T16:16:00Z">
        <w:r w:rsidRPr="004904FA" w:rsidDel="004228C4">
          <w:rPr>
            <w:rFonts w:cstheme="minorHAnsi"/>
            <w:color w:val="000000"/>
          </w:rPr>
          <w:delText xml:space="preserve">the </w:delText>
        </w:r>
      </w:del>
      <w:ins w:id="264" w:author="Moshe" w:date="2019-03-03T16:16:00Z">
        <w:r w:rsidR="004228C4" w:rsidRPr="004904FA">
          <w:rPr>
            <w:rFonts w:cstheme="minorHAnsi"/>
            <w:color w:val="000000"/>
          </w:rPr>
          <w:t>th</w:t>
        </w:r>
        <w:r w:rsidR="004228C4">
          <w:rPr>
            <w:rFonts w:cstheme="minorHAnsi"/>
            <w:color w:val="000000"/>
          </w:rPr>
          <w:t>is</w:t>
        </w:r>
        <w:r w:rsidR="004228C4" w:rsidRPr="004904FA">
          <w:rPr>
            <w:rFonts w:cstheme="minorHAnsi"/>
            <w:color w:val="000000"/>
          </w:rPr>
          <w:t xml:space="preserve"> </w:t>
        </w:r>
      </w:ins>
      <w:r w:rsidRPr="004904FA">
        <w:rPr>
          <w:rFonts w:cstheme="minorHAnsi"/>
          <w:color w:val="000000"/>
        </w:rPr>
        <w:t>call</w:t>
      </w:r>
      <w:del w:id="265" w:author="Moshe" w:date="2019-03-03T16:16:00Z">
        <w:r w:rsidRPr="004904FA" w:rsidDel="004228C4">
          <w:rPr>
            <w:rFonts w:cstheme="minorHAnsi"/>
            <w:color w:val="000000"/>
          </w:rPr>
          <w:delText xml:space="preserve"> for proposal</w:delText>
        </w:r>
      </w:del>
      <w:r w:rsidRPr="004904FA">
        <w:rPr>
          <w:rFonts w:cstheme="minorHAnsi"/>
          <w:color w:val="000000"/>
        </w:rPr>
        <w:t>, close to 100 proposals have been submitted</w:t>
      </w:r>
      <w:ins w:id="266" w:author="Moshe" w:date="2019-03-03T17:59:00Z">
        <w:r w:rsidR="00B570FA">
          <w:rPr>
            <w:rFonts w:cstheme="minorHAnsi"/>
            <w:color w:val="000000"/>
          </w:rPr>
          <w:t>:</w:t>
        </w:r>
      </w:ins>
      <w:del w:id="267" w:author="Moshe" w:date="2019-03-03T17:59:00Z">
        <w:r w:rsidRPr="004904FA" w:rsidDel="00B570FA">
          <w:rPr>
            <w:rFonts w:cstheme="minorHAnsi"/>
            <w:color w:val="000000"/>
          </w:rPr>
          <w:delText>,</w:delText>
        </w:r>
      </w:del>
      <w:r w:rsidRPr="004904FA">
        <w:rPr>
          <w:rFonts w:cstheme="minorHAnsi"/>
          <w:color w:val="000000"/>
        </w:rPr>
        <w:t xml:space="preserve"> nominations of Israeli or World Jewry entrepreneurs, individuals, companies, business ventures, start-ups, impact investors, researchers, </w:t>
      </w:r>
      <w:del w:id="268" w:author="Moshe" w:date="2019-03-03T16:16:00Z">
        <w:r w:rsidRPr="004904FA" w:rsidDel="004228C4">
          <w:rPr>
            <w:rFonts w:cstheme="minorHAnsi"/>
            <w:color w:val="000000"/>
          </w:rPr>
          <w:delText>civil society</w:delText>
        </w:r>
      </w:del>
      <w:del w:id="269" w:author="Moshe" w:date="2019-03-05T11:34:00Z">
        <w:r w:rsidRPr="004904FA" w:rsidDel="00F00735">
          <w:rPr>
            <w:rFonts w:cstheme="minorHAnsi"/>
            <w:color w:val="000000"/>
          </w:rPr>
          <w:delText xml:space="preserve"> organisations</w:delText>
        </w:r>
      </w:del>
      <w:ins w:id="270" w:author="Moshe" w:date="2019-03-05T11:34:00Z">
        <w:r w:rsidR="00F00735">
          <w:rPr>
            <w:rFonts w:cstheme="minorHAnsi"/>
            <w:color w:val="000000"/>
          </w:rPr>
          <w:t>NGO’s</w:t>
        </w:r>
      </w:ins>
      <w:r w:rsidRPr="004904FA">
        <w:rPr>
          <w:rFonts w:cstheme="minorHAnsi"/>
          <w:color w:val="000000"/>
        </w:rPr>
        <w:t xml:space="preserve"> and volunteers </w:t>
      </w:r>
      <w:del w:id="271" w:author="Moshe" w:date="2019-03-05T11:36:00Z">
        <w:r w:rsidRPr="004904FA" w:rsidDel="00EC4D8E">
          <w:rPr>
            <w:rFonts w:cstheme="minorHAnsi"/>
            <w:color w:val="000000"/>
          </w:rPr>
          <w:delText xml:space="preserve">that </w:delText>
        </w:r>
      </w:del>
      <w:r w:rsidRPr="004904FA">
        <w:rPr>
          <w:rFonts w:cstheme="minorHAnsi"/>
          <w:color w:val="000000"/>
        </w:rPr>
        <w:t>work</w:t>
      </w:r>
      <w:ins w:id="272" w:author="Moshe" w:date="2019-03-05T11:36:00Z">
        <w:r w:rsidR="00EC4D8E">
          <w:rPr>
            <w:rFonts w:cstheme="minorHAnsi"/>
            <w:color w:val="000000"/>
          </w:rPr>
          <w:t>ing</w:t>
        </w:r>
      </w:ins>
      <w:r w:rsidRPr="004904FA">
        <w:rPr>
          <w:rFonts w:cstheme="minorHAnsi"/>
          <w:color w:val="000000"/>
        </w:rPr>
        <w:t xml:space="preserve"> in </w:t>
      </w:r>
      <w:ins w:id="273" w:author="Moshe" w:date="2019-03-05T11:37:00Z">
        <w:r w:rsidR="00EC4D8E">
          <w:rPr>
            <w:rFonts w:cstheme="minorHAnsi"/>
            <w:color w:val="000000"/>
          </w:rPr>
          <w:t xml:space="preserve">such </w:t>
        </w:r>
      </w:ins>
      <w:r w:rsidRPr="004904FA">
        <w:rPr>
          <w:rFonts w:cstheme="minorHAnsi"/>
          <w:color w:val="000000"/>
        </w:rPr>
        <w:t xml:space="preserve">fields </w:t>
      </w:r>
      <w:del w:id="274" w:author="Moshe" w:date="2019-03-05T11:37:00Z">
        <w:r w:rsidRPr="004904FA" w:rsidDel="00EC4D8E">
          <w:rPr>
            <w:rFonts w:cstheme="minorHAnsi"/>
            <w:color w:val="000000"/>
          </w:rPr>
          <w:delText xml:space="preserve">such </w:delText>
        </w:r>
      </w:del>
      <w:r w:rsidRPr="004904FA">
        <w:rPr>
          <w:rFonts w:cstheme="minorHAnsi"/>
          <w:color w:val="000000"/>
        </w:rPr>
        <w:t>as medicine, nutrition, capacity building, community development, economic entrepreneurship</w:t>
      </w:r>
      <w:ins w:id="275" w:author="Moshe" w:date="2019-03-03T17:59:00Z">
        <w:r w:rsidR="00B570FA">
          <w:rPr>
            <w:rFonts w:cstheme="minorHAnsi"/>
            <w:color w:val="000000"/>
          </w:rPr>
          <w:t>,</w:t>
        </w:r>
      </w:ins>
      <w:r w:rsidRPr="004904FA">
        <w:rPr>
          <w:rFonts w:cstheme="minorHAnsi"/>
          <w:color w:val="000000"/>
        </w:rPr>
        <w:t xml:space="preserve"> etc. </w:t>
      </w:r>
      <w:r w:rsidR="00933DCB" w:rsidRPr="004904FA">
        <w:rPr>
          <w:rFonts w:cstheme="minorHAnsi"/>
          <w:color w:val="000000"/>
        </w:rPr>
        <w:t>The awards were pres</w:t>
      </w:r>
      <w:r w:rsidRPr="004904FA">
        <w:rPr>
          <w:rFonts w:cstheme="minorHAnsi"/>
          <w:color w:val="000000"/>
        </w:rPr>
        <w:t>ented at a gala ceremony, attended by H.</w:t>
      </w:r>
      <w:ins w:id="276" w:author="Moshe" w:date="2019-03-03T18:18:00Z">
        <w:r w:rsidR="0082293E">
          <w:rPr>
            <w:rFonts w:cstheme="minorHAnsi"/>
            <w:color w:val="000000"/>
          </w:rPr>
          <w:t xml:space="preserve"> </w:t>
        </w:r>
      </w:ins>
      <w:r w:rsidRPr="004904FA">
        <w:rPr>
          <w:rFonts w:cstheme="minorHAnsi"/>
          <w:color w:val="000000"/>
        </w:rPr>
        <w:t>E.</w:t>
      </w:r>
      <w:ins w:id="277" w:author="Moshe" w:date="2019-03-05T11:37:00Z">
        <w:r w:rsidR="00EC4D8E">
          <w:rPr>
            <w:rFonts w:cstheme="minorHAnsi"/>
            <w:color w:val="000000"/>
          </w:rPr>
          <w:t>,</w:t>
        </w:r>
      </w:ins>
      <w:r w:rsidRPr="004904FA">
        <w:rPr>
          <w:rFonts w:cstheme="minorHAnsi"/>
          <w:color w:val="000000"/>
        </w:rPr>
        <w:t xml:space="preserve"> the President of Israel, Mr. Reuven (Ruvi) Rivlin, and broadcast live on Walla! </w:t>
      </w:r>
      <w:r w:rsidR="00933DCB" w:rsidRPr="004904FA">
        <w:rPr>
          <w:rFonts w:cstheme="minorHAnsi"/>
          <w:color w:val="000000"/>
        </w:rPr>
        <w:t>News.</w:t>
      </w:r>
    </w:p>
    <w:p w14:paraId="319BF67C" w14:textId="601C661D" w:rsidR="008C01A8" w:rsidRPr="004904FA" w:rsidRDefault="00BA7F60" w:rsidP="00933DCB">
      <w:pPr>
        <w:pStyle w:val="ListParagraph"/>
        <w:numPr>
          <w:ilvl w:val="0"/>
          <w:numId w:val="16"/>
        </w:numPr>
        <w:bidi w:val="0"/>
        <w:spacing w:line="276" w:lineRule="auto"/>
        <w:jc w:val="both"/>
        <w:rPr>
          <w:rFonts w:asciiTheme="minorHAnsi" w:hAnsiTheme="minorHAnsi" w:cstheme="minorHAnsi"/>
          <w:b/>
          <w:bCs/>
          <w:color w:val="2F393C"/>
          <w:u w:val="single"/>
          <w:lang w:val="en-GB"/>
        </w:rPr>
      </w:pPr>
      <w:del w:id="278" w:author="Moshe" w:date="2019-03-03T16:16:00Z">
        <w:r w:rsidRPr="004904FA" w:rsidDel="004228C4">
          <w:rPr>
            <w:rFonts w:asciiTheme="minorHAnsi" w:hAnsiTheme="minorHAnsi" w:cstheme="minorHAnsi"/>
            <w:b/>
            <w:bCs/>
            <w:color w:val="2F393C"/>
            <w:u w:val="single"/>
            <w:lang w:val="en-GB"/>
          </w:rPr>
          <w:delText xml:space="preserve">Sid </w:delText>
        </w:r>
      </w:del>
      <w:ins w:id="279" w:author="Moshe" w:date="2019-03-03T16:16:00Z">
        <w:r w:rsidR="00EC4D8E" w:rsidRPr="004904FA">
          <w:rPr>
            <w:rFonts w:asciiTheme="minorHAnsi" w:hAnsiTheme="minorHAnsi" w:cstheme="minorHAnsi"/>
            <w:b/>
            <w:bCs/>
            <w:color w:val="2F393C"/>
            <w:u w:val="single"/>
            <w:lang w:val="en-GB"/>
          </w:rPr>
          <w:t>SID</w:t>
        </w:r>
        <w:r w:rsidR="004228C4">
          <w:rPr>
            <w:rFonts w:asciiTheme="minorHAnsi" w:hAnsiTheme="minorHAnsi" w:cstheme="minorHAnsi"/>
            <w:b/>
            <w:bCs/>
            <w:color w:val="2F393C"/>
            <w:u w:val="single"/>
            <w:lang w:val="en-GB"/>
          </w:rPr>
          <w:t>-</w:t>
        </w:r>
      </w:ins>
      <w:r w:rsidR="00933DCB" w:rsidRPr="004904FA">
        <w:rPr>
          <w:rFonts w:asciiTheme="minorHAnsi" w:hAnsiTheme="minorHAnsi" w:cstheme="minorHAnsi"/>
          <w:b/>
          <w:bCs/>
          <w:color w:val="2F393C"/>
          <w:u w:val="single"/>
          <w:lang w:val="en-GB"/>
        </w:rPr>
        <w:t>Israel presented at</w:t>
      </w:r>
      <w:r w:rsidRPr="004904FA">
        <w:rPr>
          <w:rFonts w:asciiTheme="minorHAnsi" w:hAnsiTheme="minorHAnsi" w:cstheme="minorHAnsi"/>
          <w:b/>
          <w:bCs/>
          <w:color w:val="2F393C"/>
          <w:u w:val="single"/>
          <w:lang w:val="en-GB"/>
        </w:rPr>
        <w:t xml:space="preserve"> the IPU conference at the Knesset– "Cross-Sector Collaborations, as a Tool for Achieving UN SDGs"</w:t>
      </w:r>
    </w:p>
    <w:p w14:paraId="474BC6BE" w14:textId="4400A844" w:rsidR="008C01A8" w:rsidRPr="004904FA" w:rsidRDefault="00933DCB">
      <w:pPr>
        <w:pStyle w:val="ListParagraph"/>
        <w:bidi w:val="0"/>
        <w:spacing w:line="276" w:lineRule="auto"/>
        <w:jc w:val="both"/>
        <w:rPr>
          <w:rFonts w:asciiTheme="minorHAnsi" w:hAnsiTheme="minorHAnsi" w:cstheme="minorHAnsi"/>
          <w:color w:val="2F393C"/>
          <w:lang w:val="en-GB"/>
        </w:rPr>
      </w:pPr>
      <w:r w:rsidRPr="004904FA">
        <w:rPr>
          <w:rFonts w:asciiTheme="minorHAnsi" w:hAnsiTheme="minorHAnsi" w:cstheme="minorHAnsi"/>
          <w:color w:val="2F393C"/>
          <w:lang w:val="en-GB"/>
        </w:rPr>
        <w:t>The Knesset and the</w:t>
      </w:r>
      <w:r w:rsidR="00BA7F60" w:rsidRPr="004904FA">
        <w:rPr>
          <w:rFonts w:asciiTheme="minorHAnsi" w:hAnsiTheme="minorHAnsi" w:cstheme="minorHAnsi"/>
          <w:color w:val="2F393C"/>
          <w:lang w:val="en-GB"/>
        </w:rPr>
        <w:t xml:space="preserve"> Inter-Parliamentary Union jointly organized a seminar on parliamentary cooperation </w:t>
      </w:r>
      <w:del w:id="280" w:author="Moshe" w:date="2019-03-03T16:17:00Z">
        <w:r w:rsidR="00BA7F60" w:rsidRPr="004904FA" w:rsidDel="004228C4">
          <w:rPr>
            <w:rFonts w:asciiTheme="minorHAnsi" w:hAnsiTheme="minorHAnsi" w:cstheme="minorHAnsi"/>
            <w:color w:val="2F393C"/>
            <w:lang w:val="en-GB"/>
          </w:rPr>
          <w:delText xml:space="preserve">in </w:delText>
        </w:r>
      </w:del>
      <w:ins w:id="281" w:author="Moshe" w:date="2019-03-03T16:17:00Z">
        <w:r w:rsidR="004228C4">
          <w:rPr>
            <w:rFonts w:asciiTheme="minorHAnsi" w:hAnsiTheme="minorHAnsi" w:cstheme="minorHAnsi"/>
            <w:color w:val="2F393C"/>
            <w:lang w:val="en-GB"/>
          </w:rPr>
          <w:t>for</w:t>
        </w:r>
        <w:r w:rsidR="004228C4" w:rsidRPr="004904FA">
          <w:rPr>
            <w:rFonts w:asciiTheme="minorHAnsi" w:hAnsiTheme="minorHAnsi" w:cstheme="minorHAnsi"/>
            <w:color w:val="2F393C"/>
            <w:lang w:val="en-GB"/>
          </w:rPr>
          <w:t xml:space="preserve"> </w:t>
        </w:r>
      </w:ins>
      <w:r w:rsidR="00BA7F60" w:rsidRPr="004904FA">
        <w:rPr>
          <w:rFonts w:asciiTheme="minorHAnsi" w:hAnsiTheme="minorHAnsi" w:cstheme="minorHAnsi"/>
          <w:color w:val="2F393C"/>
          <w:lang w:val="en-GB"/>
        </w:rPr>
        <w:t xml:space="preserve">achieving the Sustainable Development Goals (SDGs) for the IPU's Twelve Plus Geopolitical Group and East Asia parliaments. </w:t>
      </w:r>
      <w:r w:rsidRPr="004904FA">
        <w:rPr>
          <w:rFonts w:asciiTheme="minorHAnsi" w:hAnsiTheme="minorHAnsi" w:cstheme="minorHAnsi"/>
          <w:color w:val="2F393C"/>
          <w:lang w:val="en-GB"/>
        </w:rPr>
        <w:t>The three-day semina</w:t>
      </w:r>
      <w:r w:rsidR="00BA7F60" w:rsidRPr="004904FA">
        <w:rPr>
          <w:rFonts w:asciiTheme="minorHAnsi" w:hAnsiTheme="minorHAnsi" w:cstheme="minorHAnsi"/>
          <w:color w:val="2F393C"/>
          <w:lang w:val="en-GB"/>
        </w:rPr>
        <w:t xml:space="preserve">r (Nov. </w:t>
      </w:r>
      <w:ins w:id="282" w:author="Moshe" w:date="2019-03-03T17:59:00Z">
        <w:r w:rsidR="00B570FA">
          <w:rPr>
            <w:rFonts w:asciiTheme="minorHAnsi" w:hAnsiTheme="minorHAnsi" w:cstheme="minorHAnsi"/>
            <w:color w:val="2F393C"/>
            <w:lang w:val="en-GB"/>
          </w:rPr>
          <w:t>‘</w:t>
        </w:r>
      </w:ins>
      <w:r w:rsidR="00BA7F60" w:rsidRPr="004904FA">
        <w:rPr>
          <w:rFonts w:asciiTheme="minorHAnsi" w:hAnsiTheme="minorHAnsi" w:cstheme="minorHAnsi"/>
          <w:color w:val="2F393C"/>
          <w:lang w:val="en-GB"/>
        </w:rPr>
        <w:t>20-</w:t>
      </w:r>
      <w:ins w:id="283" w:author="Moshe" w:date="2019-03-03T17:59:00Z">
        <w:r w:rsidR="00B570FA">
          <w:rPr>
            <w:rFonts w:asciiTheme="minorHAnsi" w:hAnsiTheme="minorHAnsi" w:cstheme="minorHAnsi"/>
            <w:color w:val="2F393C"/>
            <w:lang w:val="en-GB"/>
          </w:rPr>
          <w:t>‘</w:t>
        </w:r>
      </w:ins>
      <w:r w:rsidR="00BA7F60" w:rsidRPr="004904FA">
        <w:rPr>
          <w:rFonts w:asciiTheme="minorHAnsi" w:hAnsiTheme="minorHAnsi" w:cstheme="minorHAnsi"/>
          <w:color w:val="2F393C"/>
          <w:lang w:val="en-GB"/>
        </w:rPr>
        <w:t xml:space="preserve">22), which took place at the Knesset, placed a particular emphasis on the promotion of innovation </w:t>
      </w:r>
      <w:del w:id="284" w:author="Moshe" w:date="2019-03-03T18:52:00Z">
        <w:r w:rsidR="00BA7F60" w:rsidRPr="004904FA" w:rsidDel="005077CB">
          <w:rPr>
            <w:rFonts w:asciiTheme="minorHAnsi" w:hAnsiTheme="minorHAnsi" w:cstheme="minorHAnsi"/>
            <w:color w:val="2F393C"/>
            <w:lang w:val="en-GB"/>
          </w:rPr>
          <w:delText>in combination</w:delText>
        </w:r>
      </w:del>
      <w:ins w:id="285" w:author="Moshe" w:date="2019-03-03T18:52:00Z">
        <w:r w:rsidR="005077CB">
          <w:rPr>
            <w:rFonts w:asciiTheme="minorHAnsi" w:hAnsiTheme="minorHAnsi" w:cstheme="minorHAnsi"/>
            <w:color w:val="2F393C"/>
            <w:lang w:val="en-GB"/>
          </w:rPr>
          <w:t>along</w:t>
        </w:r>
      </w:ins>
      <w:r w:rsidR="00BA7F60" w:rsidRPr="004904FA">
        <w:rPr>
          <w:rFonts w:asciiTheme="minorHAnsi" w:hAnsiTheme="minorHAnsi" w:cstheme="minorHAnsi"/>
          <w:color w:val="2F393C"/>
          <w:lang w:val="en-GB"/>
        </w:rPr>
        <w:t xml:space="preserve"> with other relevant SDGs components, such as water and renewable energies.</w:t>
      </w:r>
    </w:p>
    <w:p w14:paraId="41143CBE" w14:textId="77777777" w:rsidR="008C01A8" w:rsidRPr="004904FA" w:rsidRDefault="008C01A8" w:rsidP="008C01A8">
      <w:pPr>
        <w:pStyle w:val="ListParagraph"/>
        <w:bidi w:val="0"/>
        <w:spacing w:line="276" w:lineRule="auto"/>
        <w:jc w:val="both"/>
        <w:rPr>
          <w:rFonts w:asciiTheme="minorHAnsi" w:hAnsiTheme="minorHAnsi" w:cstheme="minorHAnsi"/>
          <w:lang w:val="en-GB"/>
        </w:rPr>
      </w:pPr>
    </w:p>
    <w:p w14:paraId="406B1712" w14:textId="68441683" w:rsidR="008C01A8" w:rsidRPr="004904FA" w:rsidRDefault="00933DCB" w:rsidP="00933DCB">
      <w:pPr>
        <w:pStyle w:val="ListParagraph"/>
        <w:numPr>
          <w:ilvl w:val="0"/>
          <w:numId w:val="16"/>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Tel Aviv Cities Summ</w:t>
      </w:r>
      <w:r w:rsidR="00BA7F60" w:rsidRPr="004904FA">
        <w:rPr>
          <w:rFonts w:asciiTheme="minorHAnsi" w:hAnsiTheme="minorHAnsi" w:cstheme="minorHAnsi"/>
          <w:b/>
          <w:bCs/>
          <w:u w:val="single"/>
          <w:lang w:val="en-GB"/>
        </w:rPr>
        <w:t>it Panel: “Municipal Challenges in Addressing Global Goals</w:t>
      </w:r>
      <w:r w:rsidR="00BA7F60" w:rsidRPr="004904FA">
        <w:rPr>
          <w:rFonts w:asciiTheme="minorHAnsi" w:hAnsiTheme="minorHAnsi" w:cstheme="minorHAnsi"/>
          <w:b/>
          <w:bCs/>
          <w:lang w:val="en-GB"/>
        </w:rPr>
        <w:t>”</w:t>
      </w:r>
      <w:r w:rsidR="00BA7F60" w:rsidRPr="004904FA">
        <w:rPr>
          <w:rFonts w:asciiTheme="minorHAnsi" w:hAnsiTheme="minorHAnsi" w:cstheme="minorHAnsi"/>
          <w:lang w:val="en-GB"/>
        </w:rPr>
        <w:t>:</w:t>
      </w:r>
    </w:p>
    <w:p w14:paraId="6760E368" w14:textId="7BFD64BB" w:rsidR="008C01A8" w:rsidRPr="004904FA" w:rsidRDefault="00933DCB">
      <w:pPr>
        <w:pStyle w:val="ListParagraph"/>
        <w:bidi w:val="0"/>
        <w:spacing w:line="276" w:lineRule="auto"/>
        <w:jc w:val="both"/>
        <w:rPr>
          <w:rFonts w:asciiTheme="minorHAnsi" w:hAnsiTheme="minorHAnsi" w:cstheme="minorHAnsi"/>
          <w:lang w:val="en-GB"/>
        </w:rPr>
      </w:pPr>
      <w:r w:rsidRPr="004904FA">
        <w:rPr>
          <w:rFonts w:asciiTheme="minorHAnsi" w:hAnsiTheme="minorHAnsi" w:cstheme="minorHAnsi"/>
          <w:lang w:val="en-GB"/>
        </w:rPr>
        <w:t>The 9</w:t>
      </w:r>
      <w:r w:rsidRPr="007E3BAE">
        <w:rPr>
          <w:rFonts w:asciiTheme="minorHAnsi" w:hAnsiTheme="minorHAnsi" w:cstheme="minorHAnsi"/>
          <w:vertAlign w:val="superscript"/>
          <w:lang w:val="en-GB"/>
          <w:rPrChange w:id="286" w:author="Moshe" w:date="2019-03-03T16:17:00Z">
            <w:rPr>
              <w:rFonts w:asciiTheme="minorHAnsi" w:hAnsiTheme="minorHAnsi" w:cstheme="minorHAnsi"/>
              <w:lang w:val="en-GB"/>
            </w:rPr>
          </w:rPrChange>
        </w:rPr>
        <w:t>th</w:t>
      </w:r>
      <w:r w:rsidRPr="004904FA">
        <w:rPr>
          <w:rFonts w:asciiTheme="minorHAnsi" w:hAnsiTheme="minorHAnsi" w:cstheme="minorHAnsi"/>
          <w:lang w:val="en-GB"/>
        </w:rPr>
        <w:t xml:space="preserve"> annual Tel A</w:t>
      </w:r>
      <w:r w:rsidR="00BA7F60" w:rsidRPr="004904FA">
        <w:rPr>
          <w:rFonts w:asciiTheme="minorHAnsi" w:hAnsiTheme="minorHAnsi" w:cstheme="minorHAnsi"/>
          <w:lang w:val="en-GB"/>
        </w:rPr>
        <w:t>viv Cities Summit will take place on September 4</w:t>
      </w:r>
      <w:del w:id="287" w:author="Moshe" w:date="2019-03-03T16:18:00Z">
        <w:r w:rsidR="00BA7F60" w:rsidRPr="004904FA" w:rsidDel="007E3BAE">
          <w:rPr>
            <w:rFonts w:asciiTheme="minorHAnsi" w:hAnsiTheme="minorHAnsi" w:cstheme="minorHAnsi"/>
            <w:lang w:val="en-GB"/>
          </w:rPr>
          <w:delText>th</w:delText>
        </w:r>
      </w:del>
      <w:r w:rsidR="00BA7F60" w:rsidRPr="004904FA">
        <w:rPr>
          <w:rFonts w:asciiTheme="minorHAnsi" w:hAnsiTheme="minorHAnsi" w:cstheme="minorHAnsi"/>
          <w:lang w:val="en-GB"/>
        </w:rPr>
        <w:t>, 2018</w:t>
      </w:r>
      <w:ins w:id="288" w:author="Moshe" w:date="2019-03-03T18:00:00Z">
        <w:r w:rsidR="00B570FA">
          <w:rPr>
            <w:rFonts w:asciiTheme="minorHAnsi" w:hAnsiTheme="minorHAnsi" w:cstheme="minorHAnsi"/>
            <w:lang w:val="en-GB"/>
          </w:rPr>
          <w:t>,</w:t>
        </w:r>
      </w:ins>
      <w:r w:rsidR="00BA7F60" w:rsidRPr="004904FA">
        <w:rPr>
          <w:rFonts w:asciiTheme="minorHAnsi" w:hAnsiTheme="minorHAnsi" w:cstheme="minorHAnsi"/>
          <w:lang w:val="en-GB"/>
        </w:rPr>
        <w:t xml:space="preserve"> at the New Wing of the Tel Aviv Museum of Art. </w:t>
      </w:r>
      <w:r w:rsidRPr="004904FA">
        <w:rPr>
          <w:rFonts w:asciiTheme="minorHAnsi" w:hAnsiTheme="minorHAnsi" w:cstheme="minorHAnsi"/>
          <w:lang w:val="en-GB"/>
        </w:rPr>
        <w:t>This year’s Summit w</w:t>
      </w:r>
      <w:r w:rsidR="00BA7F60" w:rsidRPr="004904FA">
        <w:rPr>
          <w:rFonts w:asciiTheme="minorHAnsi" w:hAnsiTheme="minorHAnsi" w:cstheme="minorHAnsi"/>
          <w:lang w:val="en-GB"/>
        </w:rPr>
        <w:t xml:space="preserve">ill be held </w:t>
      </w:r>
      <w:del w:id="289" w:author="Moshe" w:date="2019-03-03T18:53:00Z">
        <w:r w:rsidR="00BA7F60" w:rsidRPr="004904FA" w:rsidDel="005077CB">
          <w:rPr>
            <w:rFonts w:asciiTheme="minorHAnsi" w:hAnsiTheme="minorHAnsi" w:cstheme="minorHAnsi"/>
            <w:lang w:val="en-GB"/>
          </w:rPr>
          <w:delText>in conjunction</w:delText>
        </w:r>
      </w:del>
      <w:ins w:id="290" w:author="Moshe" w:date="2019-03-03T18:53:00Z">
        <w:r w:rsidR="005077CB">
          <w:rPr>
            <w:rFonts w:asciiTheme="minorHAnsi" w:hAnsiTheme="minorHAnsi" w:cstheme="minorHAnsi"/>
            <w:lang w:val="en-GB"/>
          </w:rPr>
          <w:t>together</w:t>
        </w:r>
      </w:ins>
      <w:r w:rsidR="00BA7F60" w:rsidRPr="004904FA">
        <w:rPr>
          <w:rFonts w:asciiTheme="minorHAnsi" w:hAnsiTheme="minorHAnsi" w:cstheme="minorHAnsi"/>
          <w:lang w:val="en-GB"/>
        </w:rPr>
        <w:t xml:space="preserve"> with the Milan Urban Food Policy Pact annual gathering and will discuss and examine various issues concerning urban food challenges including food regulations, healthy nutrition, and </w:t>
      </w:r>
      <w:r w:rsidR="00BA7F60" w:rsidRPr="004904FA">
        <w:rPr>
          <w:rFonts w:asciiTheme="minorHAnsi" w:hAnsiTheme="minorHAnsi" w:cstheme="minorHAnsi"/>
          <w:lang w:val="en-GB"/>
        </w:rPr>
        <w:lastRenderedPageBreak/>
        <w:t xml:space="preserve">food waste management. </w:t>
      </w:r>
      <w:r w:rsidRPr="004904FA">
        <w:rPr>
          <w:rFonts w:asciiTheme="minorHAnsi" w:hAnsiTheme="minorHAnsi" w:cstheme="minorHAnsi"/>
          <w:lang w:val="en-GB"/>
        </w:rPr>
        <w:t>An estimated 2,000 p</w:t>
      </w:r>
      <w:r w:rsidR="00BA7F60" w:rsidRPr="004904FA">
        <w:rPr>
          <w:rFonts w:asciiTheme="minorHAnsi" w:hAnsiTheme="minorHAnsi" w:cstheme="minorHAnsi"/>
          <w:lang w:val="en-GB"/>
        </w:rPr>
        <w:t xml:space="preserve">articipants are expected to attend the Summit, including representatives from leading cities and organizations from around the world. </w:t>
      </w:r>
      <w:r w:rsidRPr="004904FA">
        <w:rPr>
          <w:rFonts w:asciiTheme="minorHAnsi" w:hAnsiTheme="minorHAnsi" w:cstheme="minorHAnsi"/>
          <w:lang w:val="en-GB"/>
        </w:rPr>
        <w:t>SID-Israel will be r</w:t>
      </w:r>
      <w:r w:rsidR="00BA7F60" w:rsidRPr="004904FA">
        <w:rPr>
          <w:rFonts w:asciiTheme="minorHAnsi" w:hAnsiTheme="minorHAnsi" w:cstheme="minorHAnsi"/>
          <w:lang w:val="en-GB"/>
        </w:rPr>
        <w:t xml:space="preserve">epresented at the Summit by Oren Nehari, Foreign News Editor at Walla! </w:t>
      </w:r>
      <w:r w:rsidRPr="004904FA">
        <w:rPr>
          <w:rFonts w:asciiTheme="minorHAnsi" w:hAnsiTheme="minorHAnsi" w:cstheme="minorHAnsi"/>
          <w:lang w:val="en-GB"/>
        </w:rPr>
        <w:t>News and a member of</w:t>
      </w:r>
      <w:r w:rsidR="00BA7F60" w:rsidRPr="004904FA">
        <w:rPr>
          <w:rFonts w:asciiTheme="minorHAnsi" w:hAnsiTheme="minorHAnsi" w:cstheme="minorHAnsi"/>
          <w:lang w:val="en-GB"/>
        </w:rPr>
        <w:t xml:space="preserve"> the SID-Israel Public Council, in a panel discussing the UN 2030 Sustainable Development Goals. </w:t>
      </w:r>
      <w:r w:rsidRPr="004904FA">
        <w:rPr>
          <w:rFonts w:asciiTheme="minorHAnsi" w:hAnsiTheme="minorHAnsi" w:cstheme="minorHAnsi"/>
          <w:lang w:val="en-GB"/>
        </w:rPr>
        <w:t>The panel is open to</w:t>
      </w:r>
      <w:r w:rsidR="00BA7F60" w:rsidRPr="004904FA">
        <w:rPr>
          <w:rFonts w:asciiTheme="minorHAnsi" w:hAnsiTheme="minorHAnsi" w:cstheme="minorHAnsi"/>
          <w:lang w:val="en-GB"/>
        </w:rPr>
        <w:t xml:space="preserve"> about 500 international participants and will be attended by municipal leaders from various cities across the globe, including the mayors of Soloniki, Warsaw, Essen (Germany), Banjul (Gambia), and, of course, Tel Aviv. </w:t>
      </w:r>
      <w:r w:rsidRPr="004904FA">
        <w:rPr>
          <w:rFonts w:asciiTheme="minorHAnsi" w:hAnsiTheme="minorHAnsi" w:cstheme="minorHAnsi"/>
          <w:lang w:val="en-GB"/>
        </w:rPr>
        <w:t>SID-Israel will be i</w:t>
      </w:r>
      <w:r w:rsidR="00BA7F60" w:rsidRPr="004904FA">
        <w:rPr>
          <w:rFonts w:asciiTheme="minorHAnsi" w:hAnsiTheme="minorHAnsi" w:cstheme="minorHAnsi"/>
          <w:lang w:val="en-GB"/>
        </w:rPr>
        <w:t>nstrumental in choosing the topics discussed, writing appropriate questions and organizing all relevant background materials of the panel speakers.</w:t>
      </w:r>
    </w:p>
    <w:p w14:paraId="0B00ECC5" w14:textId="77777777" w:rsidR="008C01A8" w:rsidRPr="004904FA" w:rsidRDefault="008C01A8" w:rsidP="008C01A8">
      <w:pPr>
        <w:pStyle w:val="ListParagraph"/>
        <w:bidi w:val="0"/>
        <w:spacing w:line="276" w:lineRule="auto"/>
        <w:jc w:val="both"/>
        <w:rPr>
          <w:rFonts w:asciiTheme="minorHAnsi" w:hAnsiTheme="minorHAnsi" w:cstheme="minorHAnsi"/>
          <w:lang w:val="en-GB"/>
        </w:rPr>
      </w:pPr>
    </w:p>
    <w:p w14:paraId="3D87E8D4" w14:textId="2E6445F2" w:rsidR="008C01A8" w:rsidRPr="004904FA" w:rsidRDefault="00BA7F60">
      <w:pPr>
        <w:pStyle w:val="ListParagraph"/>
        <w:numPr>
          <w:ilvl w:val="0"/>
          <w:numId w:val="16"/>
        </w:numPr>
        <w:bidi w:val="0"/>
        <w:spacing w:line="276" w:lineRule="auto"/>
        <w:jc w:val="both"/>
        <w:rPr>
          <w:rFonts w:asciiTheme="minorHAnsi" w:hAnsiTheme="minorHAnsi" w:cstheme="minorHAnsi"/>
          <w:b/>
          <w:bCs/>
          <w:color w:val="1D2129"/>
          <w:u w:val="single"/>
          <w:lang w:val="en-GB"/>
        </w:rPr>
      </w:pPr>
      <w:r w:rsidRPr="004904FA">
        <w:rPr>
          <w:rFonts w:asciiTheme="minorHAnsi" w:hAnsiTheme="minorHAnsi" w:cstheme="minorHAnsi"/>
          <w:b/>
          <w:bCs/>
          <w:color w:val="1D2129"/>
          <w:u w:val="single"/>
          <w:lang w:val="en-GB"/>
        </w:rPr>
        <w:t xml:space="preserve">Meeting </w:t>
      </w:r>
      <w:del w:id="291" w:author="Moshe" w:date="2019-03-03T16:20:00Z">
        <w:r w:rsidRPr="004904FA" w:rsidDel="007E3BAE">
          <w:rPr>
            <w:rFonts w:asciiTheme="minorHAnsi" w:hAnsiTheme="minorHAnsi" w:cstheme="minorHAnsi"/>
            <w:b/>
            <w:bCs/>
            <w:color w:val="1D2129"/>
            <w:u w:val="single"/>
            <w:lang w:val="en-GB"/>
          </w:rPr>
          <w:delText xml:space="preserve">the </w:delText>
        </w:r>
      </w:del>
      <w:r w:rsidRPr="004904FA">
        <w:rPr>
          <w:rFonts w:asciiTheme="minorHAnsi" w:hAnsiTheme="minorHAnsi" w:cstheme="minorHAnsi"/>
          <w:b/>
          <w:bCs/>
          <w:color w:val="1D2129"/>
          <w:u w:val="single"/>
          <w:lang w:val="en-GB"/>
        </w:rPr>
        <w:t>Tanzania's Minister of Tourism and Natural Resources</w:t>
      </w:r>
      <w:ins w:id="292" w:author="Moshe" w:date="2019-03-03T16:20:00Z">
        <w:r w:rsidR="007E3BAE">
          <w:rPr>
            <w:rFonts w:asciiTheme="minorHAnsi" w:hAnsiTheme="minorHAnsi" w:cstheme="minorHAnsi"/>
            <w:b/>
            <w:bCs/>
            <w:color w:val="1D2129"/>
            <w:u w:val="single"/>
            <w:lang w:val="en-GB"/>
          </w:rPr>
          <w:t xml:space="preserve"> –</w:t>
        </w:r>
      </w:ins>
    </w:p>
    <w:p w14:paraId="21FBEDC0" w14:textId="430E4921" w:rsidR="008C01A8" w:rsidRPr="004904FA" w:rsidRDefault="00933DCB" w:rsidP="00933DCB">
      <w:pPr>
        <w:pStyle w:val="ListParagraph"/>
        <w:bidi w:val="0"/>
        <w:spacing w:line="276" w:lineRule="auto"/>
        <w:jc w:val="both"/>
        <w:rPr>
          <w:rFonts w:asciiTheme="minorHAnsi" w:hAnsiTheme="minorHAnsi" w:cstheme="minorHAnsi"/>
          <w:color w:val="1D2129"/>
          <w:lang w:val="en-GB"/>
        </w:rPr>
      </w:pPr>
      <w:r w:rsidRPr="004904FA">
        <w:rPr>
          <w:rFonts w:asciiTheme="minorHAnsi" w:hAnsiTheme="minorHAnsi" w:cstheme="minorHAnsi"/>
          <w:color w:val="1D2129"/>
          <w:lang w:val="en-GB"/>
        </w:rPr>
        <w:t>On his first trip to</w:t>
      </w:r>
      <w:r w:rsidR="00BA7F60" w:rsidRPr="004904FA">
        <w:rPr>
          <w:rFonts w:asciiTheme="minorHAnsi" w:hAnsiTheme="minorHAnsi" w:cstheme="minorHAnsi"/>
          <w:color w:val="1D2129"/>
          <w:lang w:val="en-GB"/>
        </w:rPr>
        <w:t xml:space="preserve"> Israel to discuss the potential collaboration with Israel in collaboration with ITTS HFN and</w:t>
      </w:r>
      <w:r w:rsidR="004904FA">
        <w:rPr>
          <w:rFonts w:asciiTheme="minorHAnsi" w:hAnsiTheme="minorHAnsi" w:cstheme="minorHAnsi"/>
          <w:color w:val="1D2129"/>
          <w:lang w:val="en-GB"/>
        </w:rPr>
        <w:t xml:space="preserve"> </w:t>
      </w:r>
      <w:r w:rsidR="00BA7F60" w:rsidRPr="004904FA">
        <w:rPr>
          <w:rFonts w:asciiTheme="minorHAnsi" w:hAnsiTheme="minorHAnsi" w:cstheme="minorHAnsi"/>
          <w:lang w:val="en-GB"/>
        </w:rPr>
        <w:t>Israel Nature and Parks Authority</w:t>
      </w:r>
      <w:r w:rsidR="00BA7F60" w:rsidRPr="004904FA">
        <w:rPr>
          <w:rFonts w:asciiTheme="minorHAnsi" w:hAnsiTheme="minorHAnsi" w:cstheme="minorHAnsi"/>
          <w:color w:val="1D2129"/>
          <w:lang w:val="en-GB"/>
        </w:rPr>
        <w:t>.</w:t>
      </w:r>
    </w:p>
    <w:p w14:paraId="58DCA555" w14:textId="77777777" w:rsidR="008C01A8" w:rsidRPr="004904FA" w:rsidRDefault="008C01A8" w:rsidP="008C01A8">
      <w:pPr>
        <w:pStyle w:val="ListParagraph"/>
        <w:bidi w:val="0"/>
        <w:spacing w:line="276" w:lineRule="auto"/>
        <w:jc w:val="both"/>
        <w:rPr>
          <w:rFonts w:asciiTheme="minorHAnsi" w:hAnsiTheme="minorHAnsi" w:cstheme="minorHAnsi"/>
          <w:color w:val="1D2129"/>
          <w:lang w:val="en-GB"/>
        </w:rPr>
      </w:pPr>
    </w:p>
    <w:p w14:paraId="23BF8BC4" w14:textId="16183FBF" w:rsidR="008C01A8" w:rsidRPr="004904FA" w:rsidRDefault="00933DCB" w:rsidP="00933DCB">
      <w:pPr>
        <w:pStyle w:val="ListParagraph"/>
        <w:numPr>
          <w:ilvl w:val="0"/>
          <w:numId w:val="16"/>
        </w:numPr>
        <w:bidi w:val="0"/>
        <w:spacing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AgriTech Israel</w:t>
      </w:r>
    </w:p>
    <w:p w14:paraId="0661A889" w14:textId="3774B80D" w:rsidR="008C01A8" w:rsidRPr="004904FA" w:rsidRDefault="00933DCB">
      <w:pPr>
        <w:pStyle w:val="ListParagraph"/>
        <w:bidi w:val="0"/>
        <w:spacing w:line="276" w:lineRule="auto"/>
        <w:jc w:val="both"/>
        <w:rPr>
          <w:rFonts w:asciiTheme="minorHAnsi" w:hAnsiTheme="minorHAnsi" w:cstheme="minorHAnsi"/>
          <w:lang w:val="en-GB"/>
        </w:rPr>
      </w:pPr>
      <w:r w:rsidRPr="004904FA">
        <w:rPr>
          <w:rFonts w:asciiTheme="minorHAnsi" w:hAnsiTheme="minorHAnsi" w:cstheme="minorHAnsi"/>
          <w:lang w:val="en-GB"/>
        </w:rPr>
        <w:t>At the 20</w:t>
      </w:r>
      <w:r w:rsidRPr="004904FA">
        <w:rPr>
          <w:rFonts w:asciiTheme="minorHAnsi" w:hAnsiTheme="minorHAnsi" w:cstheme="minorHAnsi"/>
          <w:vertAlign w:val="superscript"/>
          <w:lang w:val="en-GB"/>
        </w:rPr>
        <w:t>th</w:t>
      </w:r>
      <w:r w:rsidRPr="004904FA">
        <w:rPr>
          <w:rFonts w:asciiTheme="minorHAnsi" w:hAnsiTheme="minorHAnsi" w:cstheme="minorHAnsi"/>
          <w:lang w:val="en-GB"/>
        </w:rPr>
        <w:t xml:space="preserve"> Internat</w:t>
      </w:r>
      <w:r w:rsidR="00BA7F60" w:rsidRPr="004904FA">
        <w:rPr>
          <w:rFonts w:asciiTheme="minorHAnsi" w:hAnsiTheme="minorHAnsi" w:cstheme="minorHAnsi"/>
          <w:lang w:val="en-GB"/>
        </w:rPr>
        <w:t xml:space="preserve">ional Agricultural Exhibition and Conference, one of the world’s most important exhibitions in </w:t>
      </w:r>
      <w:del w:id="293" w:author="Moshe" w:date="2019-03-03T18:54:00Z">
        <w:r w:rsidR="00BA7F60" w:rsidRPr="004904FA" w:rsidDel="005077CB">
          <w:rPr>
            <w:rFonts w:asciiTheme="minorHAnsi" w:hAnsiTheme="minorHAnsi" w:cstheme="minorHAnsi"/>
            <w:lang w:val="en-GB"/>
          </w:rPr>
          <w:delText xml:space="preserve">the field of </w:delText>
        </w:r>
      </w:del>
      <w:r w:rsidR="00BA7F60" w:rsidRPr="004904FA">
        <w:rPr>
          <w:rFonts w:asciiTheme="minorHAnsi" w:hAnsiTheme="minorHAnsi" w:cstheme="minorHAnsi"/>
          <w:lang w:val="en-GB"/>
        </w:rPr>
        <w:t xml:space="preserve">agriculture and technology. </w:t>
      </w:r>
      <w:r w:rsidRPr="004904FA">
        <w:rPr>
          <w:rFonts w:asciiTheme="minorHAnsi" w:hAnsiTheme="minorHAnsi" w:cstheme="minorHAnsi"/>
          <w:lang w:val="en-GB"/>
        </w:rPr>
        <w:t>At the conference, w</w:t>
      </w:r>
      <w:r w:rsidR="00BA7F60" w:rsidRPr="004904FA">
        <w:rPr>
          <w:rFonts w:asciiTheme="minorHAnsi" w:hAnsiTheme="minorHAnsi" w:cstheme="minorHAnsi"/>
          <w:lang w:val="en-GB"/>
        </w:rPr>
        <w:t xml:space="preserve">e teamed </w:t>
      </w:r>
      <w:del w:id="294" w:author="Moshe" w:date="2019-03-03T18:00:00Z">
        <w:r w:rsidR="00BA7F60" w:rsidRPr="004904FA" w:rsidDel="00B570FA">
          <w:rPr>
            <w:rFonts w:asciiTheme="minorHAnsi" w:hAnsiTheme="minorHAnsi" w:cstheme="minorHAnsi"/>
            <w:lang w:val="en-GB"/>
          </w:rPr>
          <w:delText xml:space="preserve">together </w:delText>
        </w:r>
      </w:del>
      <w:r w:rsidR="00BA7F60" w:rsidRPr="004904FA">
        <w:rPr>
          <w:rFonts w:asciiTheme="minorHAnsi" w:hAnsiTheme="minorHAnsi" w:cstheme="minorHAnsi"/>
          <w:lang w:val="en-GB"/>
        </w:rPr>
        <w:t xml:space="preserve">with Herzog Fox &amp; Neeman and the Pears Program for Global Innovation to host an Interactive Roundtable Event with senior World Bank officials and representatives from Syngenta Foundation. </w:t>
      </w:r>
      <w:r w:rsidRPr="004904FA">
        <w:rPr>
          <w:rFonts w:asciiTheme="minorHAnsi" w:hAnsiTheme="minorHAnsi" w:cstheme="minorHAnsi"/>
          <w:lang w:val="en-GB"/>
        </w:rPr>
        <w:t>The roundtable allow</w:t>
      </w:r>
      <w:r w:rsidR="00BA7F60" w:rsidRPr="004904FA">
        <w:rPr>
          <w:rFonts w:asciiTheme="minorHAnsi" w:hAnsiTheme="minorHAnsi" w:cstheme="minorHAnsi"/>
          <w:lang w:val="en-GB"/>
        </w:rPr>
        <w:t xml:space="preserve">ed for some lively discussion regarding the challenges that Africa is facing in </w:t>
      </w:r>
      <w:del w:id="295" w:author="Moshe" w:date="2019-03-05T11:39:00Z">
        <w:r w:rsidR="00BA7F60" w:rsidRPr="004904FA" w:rsidDel="00EC4D8E">
          <w:rPr>
            <w:rFonts w:asciiTheme="minorHAnsi" w:hAnsiTheme="minorHAnsi" w:cstheme="minorHAnsi"/>
            <w:lang w:val="en-GB"/>
          </w:rPr>
          <w:delText xml:space="preserve">different </w:delText>
        </w:r>
      </w:del>
      <w:ins w:id="296" w:author="Moshe" w:date="2019-03-05T11:39:00Z">
        <w:r w:rsidR="00EC4D8E">
          <w:rPr>
            <w:rFonts w:asciiTheme="minorHAnsi" w:hAnsiTheme="minorHAnsi" w:cstheme="minorHAnsi"/>
            <w:lang w:val="en-GB"/>
          </w:rPr>
          <w:t>various</w:t>
        </w:r>
        <w:r w:rsidR="00EC4D8E"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aspects of agriculture. </w:t>
      </w:r>
      <w:r w:rsidRPr="004904FA">
        <w:rPr>
          <w:rFonts w:asciiTheme="minorHAnsi" w:hAnsiTheme="minorHAnsi" w:cstheme="minorHAnsi"/>
          <w:lang w:val="en-GB"/>
        </w:rPr>
        <w:t>It also provided a p</w:t>
      </w:r>
      <w:r w:rsidR="00BA7F60" w:rsidRPr="004904FA">
        <w:rPr>
          <w:rFonts w:asciiTheme="minorHAnsi" w:hAnsiTheme="minorHAnsi" w:cstheme="minorHAnsi"/>
          <w:lang w:val="en-GB"/>
        </w:rPr>
        <w:t>latform for significant insights from keynote speakers and enabled networking between participants.</w:t>
      </w:r>
    </w:p>
    <w:p w14:paraId="6B8B4A70" w14:textId="77777777" w:rsidR="008C01A8" w:rsidRPr="004904FA" w:rsidRDefault="008C01A8" w:rsidP="008C01A8">
      <w:pPr>
        <w:pStyle w:val="ListParagraph"/>
        <w:bidi w:val="0"/>
        <w:spacing w:line="276" w:lineRule="auto"/>
        <w:jc w:val="both"/>
        <w:rPr>
          <w:rFonts w:asciiTheme="minorHAnsi" w:hAnsiTheme="minorHAnsi" w:cstheme="minorHAnsi"/>
          <w:lang w:val="en-GB"/>
        </w:rPr>
      </w:pPr>
    </w:p>
    <w:p w14:paraId="59B38D24" w14:textId="658809BB" w:rsidR="008C01A8" w:rsidRPr="004904FA" w:rsidRDefault="00933DCB">
      <w:pPr>
        <w:pStyle w:val="ListParagraph"/>
        <w:numPr>
          <w:ilvl w:val="0"/>
          <w:numId w:val="16"/>
        </w:numPr>
        <w:bidi w:val="0"/>
        <w:spacing w:line="276" w:lineRule="auto"/>
        <w:jc w:val="both"/>
        <w:rPr>
          <w:rFonts w:asciiTheme="minorHAnsi" w:hAnsiTheme="minorHAnsi" w:cstheme="minorHAnsi"/>
          <w:bCs/>
          <w:lang w:val="en-GB"/>
        </w:rPr>
      </w:pPr>
      <w:del w:id="297" w:author="Moshe" w:date="2019-03-03T18:55:00Z">
        <w:r w:rsidRPr="004904FA" w:rsidDel="005077CB">
          <w:rPr>
            <w:rFonts w:asciiTheme="minorHAnsi" w:hAnsiTheme="minorHAnsi" w:cstheme="minorHAnsi"/>
            <w:b/>
            <w:bCs/>
            <w:u w:val="single"/>
            <w:lang w:val="en-GB"/>
          </w:rPr>
          <w:delText xml:space="preserve">The </w:delText>
        </w:r>
      </w:del>
      <w:r w:rsidRPr="004904FA">
        <w:rPr>
          <w:rFonts w:asciiTheme="minorHAnsi" w:hAnsiTheme="minorHAnsi" w:cstheme="minorHAnsi"/>
          <w:b/>
          <w:bCs/>
          <w:u w:val="single"/>
          <w:lang w:val="en-GB"/>
        </w:rPr>
        <w:t>Africa: Continen</w:t>
      </w:r>
      <w:r w:rsidR="00BA7F60" w:rsidRPr="004904FA">
        <w:rPr>
          <w:rFonts w:asciiTheme="minorHAnsi" w:hAnsiTheme="minorHAnsi" w:cstheme="minorHAnsi"/>
          <w:b/>
          <w:bCs/>
          <w:u w:val="single"/>
          <w:lang w:val="en-GB"/>
        </w:rPr>
        <w:t>t of Tomorrow Series</w:t>
      </w:r>
      <w:r w:rsidR="00BA7F60" w:rsidRPr="004904FA">
        <w:rPr>
          <w:rFonts w:asciiTheme="minorHAnsi" w:hAnsiTheme="minorHAnsi" w:cstheme="minorHAnsi"/>
          <w:color w:val="000000"/>
          <w:lang w:val="en-GB"/>
        </w:rPr>
        <w:t xml:space="preserve">, </w:t>
      </w:r>
      <w:r w:rsidR="00BA7F60" w:rsidRPr="004904FA">
        <w:rPr>
          <w:rFonts w:asciiTheme="minorHAnsi" w:hAnsiTheme="minorHAnsi" w:cstheme="minorHAnsi"/>
          <w:lang w:val="en-GB"/>
        </w:rPr>
        <w:t>hosted in collaboration with Herzog, Fox &amp; Neeman, the Israel-Africa Chamber of Commerce, the Manufacturers’ Association of Israel, and Pears Challenge, is a meeting point for professionals doing business in Africa and an informal platform to share lessons,</w:t>
      </w:r>
      <w:ins w:id="298" w:author="Moshe" w:date="2019-03-03T16:22:00Z">
        <w:r w:rsidR="00B635D0">
          <w:rPr>
            <w:rFonts w:asciiTheme="minorHAnsi" w:hAnsiTheme="minorHAnsi" w:cstheme="minorHAnsi"/>
            <w:lang w:val="en-GB"/>
          </w:rPr>
          <w:t xml:space="preserve"> </w:t>
        </w:r>
      </w:ins>
      <w:del w:id="299" w:author="Moshe" w:date="2019-03-03T16:22:00Z">
        <w:r w:rsidR="00BA7F60" w:rsidRPr="004904FA" w:rsidDel="00B635D0">
          <w:rPr>
            <w:rFonts w:asciiTheme="minorHAnsi" w:hAnsiTheme="minorHAnsi" w:cstheme="minorHAnsi"/>
            <w:lang w:val="en-GB"/>
          </w:rPr>
          <w:delText> </w:delText>
        </w:r>
      </w:del>
      <w:r w:rsidR="00BA7F60" w:rsidRPr="004904FA">
        <w:rPr>
          <w:rFonts w:asciiTheme="minorHAnsi" w:hAnsiTheme="minorHAnsi" w:cstheme="minorHAnsi"/>
          <w:lang w:val="en-GB"/>
        </w:rPr>
        <w:t>foster collaboration</w:t>
      </w:r>
      <w:del w:id="300" w:author="Moshe" w:date="2019-03-03T16:22:00Z">
        <w:r w:rsidR="00BA7F60" w:rsidRPr="004904FA" w:rsidDel="00B635D0">
          <w:rPr>
            <w:rFonts w:asciiTheme="minorHAnsi" w:hAnsiTheme="minorHAnsi" w:cstheme="minorHAnsi"/>
            <w:lang w:val="en-GB"/>
          </w:rPr>
          <w:delText>, </w:delText>
        </w:r>
      </w:del>
      <w:ins w:id="301" w:author="Moshe" w:date="2019-03-03T16:22:00Z">
        <w:r w:rsidR="00B635D0" w:rsidRPr="004904FA">
          <w:rPr>
            <w:rFonts w:asciiTheme="minorHAnsi" w:hAnsiTheme="minorHAnsi" w:cstheme="minorHAnsi"/>
            <w:lang w:val="en-GB"/>
          </w:rPr>
          <w:t>,</w:t>
        </w:r>
        <w:r w:rsidR="00B635D0">
          <w:rPr>
            <w:rFonts w:asciiTheme="minorHAnsi" w:hAnsiTheme="minorHAnsi" w:cstheme="minorHAnsi"/>
            <w:lang w:val="en-GB"/>
          </w:rPr>
          <w:t xml:space="preserve"> </w:t>
        </w:r>
      </w:ins>
      <w:r w:rsidR="00BA7F60" w:rsidRPr="004904FA">
        <w:rPr>
          <w:rFonts w:asciiTheme="minorHAnsi" w:hAnsiTheme="minorHAnsi" w:cstheme="minorHAnsi"/>
          <w:lang w:val="en-GB"/>
        </w:rPr>
        <w:t xml:space="preserve">develop new initiatives, and explore the potential opportunities and challenges of commercializing innovative Israeli technologies across Africa in fields </w:t>
      </w:r>
      <w:del w:id="302" w:author="Moshe" w:date="2019-03-03T16:22:00Z">
        <w:r w:rsidR="00BA7F60" w:rsidRPr="004904FA" w:rsidDel="00B635D0">
          <w:rPr>
            <w:rFonts w:asciiTheme="minorHAnsi" w:hAnsiTheme="minorHAnsi" w:cstheme="minorHAnsi"/>
            <w:lang w:val="en-GB"/>
          </w:rPr>
          <w:delText xml:space="preserve">like </w:delText>
        </w:r>
      </w:del>
      <w:ins w:id="303" w:author="Moshe" w:date="2019-03-03T16:22:00Z">
        <w:r w:rsidR="00B635D0">
          <w:rPr>
            <w:rFonts w:asciiTheme="minorHAnsi" w:hAnsiTheme="minorHAnsi" w:cstheme="minorHAnsi"/>
            <w:lang w:val="en-GB"/>
          </w:rPr>
          <w:t>such as</w:t>
        </w:r>
        <w:r w:rsidR="00B635D0" w:rsidRPr="004904FA">
          <w:rPr>
            <w:rFonts w:asciiTheme="minorHAnsi" w:hAnsiTheme="minorHAnsi" w:cstheme="minorHAnsi"/>
            <w:lang w:val="en-GB"/>
          </w:rPr>
          <w:t xml:space="preserve"> </w:t>
        </w:r>
      </w:ins>
      <w:r w:rsidR="00BA7F60" w:rsidRPr="004904FA">
        <w:rPr>
          <w:rFonts w:asciiTheme="minorHAnsi" w:hAnsiTheme="minorHAnsi" w:cstheme="minorHAnsi"/>
          <w:lang w:val="en-GB"/>
        </w:rPr>
        <w:t>agriculture, health</w:t>
      </w:r>
      <w:ins w:id="304" w:author="Moshe" w:date="2019-03-03T18:19:00Z">
        <w:r w:rsidR="0082293E">
          <w:rPr>
            <w:rFonts w:asciiTheme="minorHAnsi" w:hAnsiTheme="minorHAnsi" w:cstheme="minorHAnsi"/>
            <w:lang w:val="en-GB"/>
          </w:rPr>
          <w:t xml:space="preserve"> </w:t>
        </w:r>
      </w:ins>
      <w:r w:rsidR="00BA7F60" w:rsidRPr="004904FA">
        <w:rPr>
          <w:rFonts w:asciiTheme="minorHAnsi" w:hAnsiTheme="minorHAnsi" w:cstheme="minorHAnsi"/>
          <w:lang w:val="en-GB"/>
        </w:rPr>
        <w:t xml:space="preserve">care, and energy. </w:t>
      </w:r>
      <w:r w:rsidRPr="004904FA">
        <w:rPr>
          <w:rFonts w:asciiTheme="minorHAnsi" w:hAnsiTheme="minorHAnsi" w:cstheme="minorHAnsi"/>
          <w:lang w:val="en-GB"/>
        </w:rPr>
        <w:t>As part of this seri</w:t>
      </w:r>
      <w:r w:rsidR="00BA7F60" w:rsidRPr="004904FA">
        <w:rPr>
          <w:rFonts w:asciiTheme="minorHAnsi" w:hAnsiTheme="minorHAnsi" w:cstheme="minorHAnsi"/>
          <w:lang w:val="en-GB"/>
        </w:rPr>
        <w:t>es, on January 16, 2019</w:t>
      </w:r>
      <w:ins w:id="305" w:author="Moshe" w:date="2019-03-03T16:22:00Z">
        <w:r w:rsidR="00B635D0">
          <w:rPr>
            <w:rFonts w:asciiTheme="minorHAnsi" w:hAnsiTheme="minorHAnsi" w:cstheme="minorHAnsi"/>
            <w:lang w:val="en-GB"/>
          </w:rPr>
          <w:t>,</w:t>
        </w:r>
      </w:ins>
      <w:r w:rsidR="00BA7F60" w:rsidRPr="004904FA">
        <w:rPr>
          <w:rFonts w:asciiTheme="minorHAnsi" w:hAnsiTheme="minorHAnsi" w:cstheme="minorHAnsi"/>
          <w:lang w:val="en-GB"/>
        </w:rPr>
        <w:t xml:space="preserve"> we held the "Destination: Ethiopia – Exploring Business Partnerships — Ethio-Israel Business-to-Business Conference."</w:t>
      </w:r>
    </w:p>
    <w:p w14:paraId="583A91D7" w14:textId="77777777" w:rsidR="008C01A8" w:rsidRPr="004904FA" w:rsidRDefault="008C01A8" w:rsidP="008C01A8">
      <w:pPr>
        <w:pStyle w:val="ListParagraph"/>
        <w:bidi w:val="0"/>
        <w:spacing w:line="276" w:lineRule="auto"/>
        <w:jc w:val="both"/>
        <w:rPr>
          <w:rFonts w:asciiTheme="minorHAnsi" w:hAnsiTheme="minorHAnsi" w:cstheme="minorHAnsi"/>
          <w:bCs/>
          <w:lang w:val="en-GB"/>
        </w:rPr>
      </w:pPr>
    </w:p>
    <w:p w14:paraId="59F9D74C" w14:textId="2EEA3868" w:rsidR="008C01A8" w:rsidRPr="004904FA" w:rsidRDefault="00933DCB" w:rsidP="00933DCB">
      <w:pPr>
        <w:pStyle w:val="ListParagraph"/>
        <w:numPr>
          <w:ilvl w:val="0"/>
          <w:numId w:val="16"/>
        </w:numPr>
        <w:autoSpaceDE w:val="0"/>
        <w:autoSpaceDN w:val="0"/>
        <w:bidi w:val="0"/>
        <w:adjustRightInd w:val="0"/>
        <w:spacing w:line="276" w:lineRule="auto"/>
        <w:jc w:val="both"/>
        <w:rPr>
          <w:rFonts w:asciiTheme="minorHAnsi" w:hAnsiTheme="minorHAnsi" w:cstheme="minorHAnsi"/>
          <w:b/>
          <w:bCs/>
          <w:color w:val="000000"/>
          <w:sz w:val="24"/>
          <w:szCs w:val="24"/>
          <w:u w:val="single"/>
          <w:lang w:val="en-GB"/>
        </w:rPr>
      </w:pPr>
      <w:r w:rsidRPr="004904FA">
        <w:rPr>
          <w:rFonts w:asciiTheme="minorHAnsi" w:hAnsiTheme="minorHAnsi" w:cstheme="minorHAnsi"/>
          <w:b/>
          <w:bCs/>
          <w:color w:val="000000"/>
          <w:sz w:val="24"/>
          <w:szCs w:val="24"/>
          <w:u w:val="single"/>
          <w:lang w:val="en-GB"/>
        </w:rPr>
        <w:t>Southeast Asia Forum</w:t>
      </w:r>
    </w:p>
    <w:p w14:paraId="60C5518E" w14:textId="1C49BD97" w:rsidR="008C01A8" w:rsidRPr="004904FA" w:rsidRDefault="00933DCB">
      <w:pPr>
        <w:pStyle w:val="ListParagraph"/>
        <w:bidi w:val="0"/>
        <w:spacing w:line="276" w:lineRule="auto"/>
        <w:jc w:val="both"/>
        <w:rPr>
          <w:rFonts w:asciiTheme="minorHAnsi" w:hAnsiTheme="minorHAnsi" w:cstheme="minorHAnsi"/>
          <w:lang w:val="en-GB"/>
        </w:rPr>
      </w:pPr>
      <w:r w:rsidRPr="004904FA">
        <w:rPr>
          <w:rFonts w:asciiTheme="minorHAnsi" w:hAnsiTheme="minorHAnsi" w:cstheme="minorHAnsi"/>
          <w:lang w:val="en-GB"/>
        </w:rPr>
        <w:t>As part of a joint i</w:t>
      </w:r>
      <w:r w:rsidR="00BA7F60" w:rsidRPr="004904FA">
        <w:rPr>
          <w:rFonts w:asciiTheme="minorHAnsi" w:hAnsiTheme="minorHAnsi" w:cstheme="minorHAnsi"/>
          <w:lang w:val="en-GB"/>
        </w:rPr>
        <w:t>nitiative with Ernst &amp; Young, the largest accounting firm in Israel, on October 30</w:t>
      </w:r>
      <w:del w:id="306" w:author="Moshe" w:date="2019-03-03T16:23:00Z">
        <w:r w:rsidR="00BA7F60" w:rsidRPr="004904FA" w:rsidDel="009B64D3">
          <w:rPr>
            <w:rFonts w:asciiTheme="minorHAnsi" w:hAnsiTheme="minorHAnsi" w:cstheme="minorHAnsi"/>
            <w:lang w:val="en-GB"/>
          </w:rPr>
          <w:delText>th</w:delText>
        </w:r>
      </w:del>
      <w:r w:rsidR="00BA7F60" w:rsidRPr="004904FA">
        <w:rPr>
          <w:rFonts w:asciiTheme="minorHAnsi" w:hAnsiTheme="minorHAnsi" w:cstheme="minorHAnsi"/>
          <w:lang w:val="en-GB"/>
        </w:rPr>
        <w:t xml:space="preserve">, we hosted the Southeast Asia forum, a first-of-its-kind event to discuss the possible effects of Israel’s impact in Southeast Asia. </w:t>
      </w:r>
      <w:r w:rsidRPr="004904FA">
        <w:rPr>
          <w:rFonts w:asciiTheme="minorHAnsi" w:hAnsiTheme="minorHAnsi" w:cstheme="minorHAnsi"/>
          <w:lang w:val="en-GB"/>
        </w:rPr>
        <w:t>The purpose of the f</w:t>
      </w:r>
      <w:r w:rsidR="00BA7F60" w:rsidRPr="004904FA">
        <w:rPr>
          <w:rFonts w:asciiTheme="minorHAnsi" w:hAnsiTheme="minorHAnsi" w:cstheme="minorHAnsi"/>
          <w:lang w:val="en-GB"/>
        </w:rPr>
        <w:t xml:space="preserve">orum is to familiarize its members with the region and the characteristics of Southeast Asian economies from cultural, geopolitical, economic, business, developmental, and social perspectives, </w:t>
      </w:r>
      <w:del w:id="307" w:author="Moshe" w:date="2019-03-03T18:55:00Z">
        <w:r w:rsidR="00BA7F60" w:rsidRPr="004904FA" w:rsidDel="005077CB">
          <w:rPr>
            <w:rFonts w:asciiTheme="minorHAnsi" w:hAnsiTheme="minorHAnsi" w:cstheme="minorHAnsi"/>
            <w:lang w:val="en-GB"/>
          </w:rPr>
          <w:delText xml:space="preserve">in order </w:delText>
        </w:r>
      </w:del>
      <w:r w:rsidR="00BA7F60" w:rsidRPr="004904FA">
        <w:rPr>
          <w:rFonts w:asciiTheme="minorHAnsi" w:hAnsiTheme="minorHAnsi" w:cstheme="minorHAnsi"/>
          <w:lang w:val="en-GB"/>
        </w:rPr>
        <w:t xml:space="preserve">to discuss opportunities for commercial companies and </w:t>
      </w:r>
      <w:del w:id="308" w:author="Moshe" w:date="2019-03-03T16:24:00Z">
        <w:r w:rsidR="00BA7F60" w:rsidRPr="004904FA" w:rsidDel="009B64D3">
          <w:rPr>
            <w:rFonts w:asciiTheme="minorHAnsi" w:hAnsiTheme="minorHAnsi" w:cstheme="minorHAnsi"/>
            <w:lang w:val="en-GB"/>
          </w:rPr>
          <w:delText>civil society</w:delText>
        </w:r>
      </w:del>
      <w:del w:id="309" w:author="Moshe" w:date="2019-03-05T12:47:00Z">
        <w:r w:rsidR="00BA7F60" w:rsidRPr="004904FA" w:rsidDel="002A4952">
          <w:rPr>
            <w:rFonts w:asciiTheme="minorHAnsi" w:hAnsiTheme="minorHAnsi" w:cstheme="minorHAnsi"/>
            <w:lang w:val="en-GB"/>
          </w:rPr>
          <w:delText xml:space="preserve"> organizations</w:delText>
        </w:r>
      </w:del>
      <w:ins w:id="310" w:author="Moshe" w:date="2019-03-05T12:47:00Z">
        <w:r w:rsidR="002A4952">
          <w:rPr>
            <w:rFonts w:asciiTheme="minorHAnsi" w:hAnsiTheme="minorHAnsi" w:cstheme="minorHAnsi"/>
            <w:lang w:val="en-GB"/>
          </w:rPr>
          <w:t>NGO’s</w:t>
        </w:r>
      </w:ins>
      <w:r w:rsidR="00BA7F60" w:rsidRPr="004904FA">
        <w:rPr>
          <w:rFonts w:asciiTheme="minorHAnsi" w:hAnsiTheme="minorHAnsi" w:cstheme="minorHAnsi"/>
          <w:lang w:val="en-GB"/>
        </w:rPr>
        <w:t xml:space="preserve"> to integrate </w:t>
      </w:r>
      <w:del w:id="311" w:author="Moshe" w:date="2019-03-03T18:03:00Z">
        <w:r w:rsidR="00BA7F60" w:rsidRPr="004904FA" w:rsidDel="00B570FA">
          <w:rPr>
            <w:rFonts w:asciiTheme="minorHAnsi" w:hAnsiTheme="minorHAnsi" w:cstheme="minorHAnsi"/>
            <w:lang w:val="en-GB"/>
          </w:rPr>
          <w:delText xml:space="preserve">into </w:delText>
        </w:r>
      </w:del>
      <w:ins w:id="312" w:author="Moshe" w:date="2019-03-03T18:03:00Z">
        <w:r w:rsidR="00B570FA">
          <w:rPr>
            <w:rFonts w:asciiTheme="minorHAnsi" w:hAnsiTheme="minorHAnsi" w:cstheme="minorHAnsi"/>
            <w:lang w:val="en-GB"/>
          </w:rPr>
          <w:t>with</w:t>
        </w:r>
        <w:r w:rsidR="00B570FA" w:rsidRPr="004904FA">
          <w:rPr>
            <w:rFonts w:asciiTheme="minorHAnsi" w:hAnsiTheme="minorHAnsi" w:cstheme="minorHAnsi"/>
            <w:lang w:val="en-GB"/>
          </w:rPr>
          <w:t xml:space="preserve"> </w:t>
        </w:r>
      </w:ins>
      <w:r w:rsidR="00BA7F60" w:rsidRPr="004904FA">
        <w:rPr>
          <w:rFonts w:asciiTheme="minorHAnsi" w:hAnsiTheme="minorHAnsi" w:cstheme="minorHAnsi"/>
          <w:lang w:val="en-GB"/>
        </w:rPr>
        <w:t>these countries through activities and partnerships that address global challenges.</w:t>
      </w:r>
    </w:p>
    <w:p w14:paraId="0CD6915A" w14:textId="77777777" w:rsidR="008C01A8" w:rsidRPr="004904FA" w:rsidRDefault="008C01A8" w:rsidP="008C01A8">
      <w:pPr>
        <w:pStyle w:val="ListParagraph"/>
        <w:bidi w:val="0"/>
        <w:spacing w:line="276" w:lineRule="auto"/>
        <w:jc w:val="both"/>
        <w:rPr>
          <w:rFonts w:asciiTheme="minorHAnsi" w:hAnsiTheme="minorHAnsi" w:cstheme="minorHAnsi"/>
          <w:lang w:val="en-GB"/>
        </w:rPr>
      </w:pPr>
    </w:p>
    <w:p w14:paraId="1E92D83A" w14:textId="7BD4A76A" w:rsidR="008C01A8" w:rsidRPr="004904FA" w:rsidRDefault="00933DCB">
      <w:pPr>
        <w:pStyle w:val="ListParagraph"/>
        <w:numPr>
          <w:ilvl w:val="0"/>
          <w:numId w:val="16"/>
        </w:numPr>
        <w:bidi w:val="0"/>
        <w:spacing w:line="276" w:lineRule="auto"/>
        <w:jc w:val="both"/>
        <w:rPr>
          <w:rFonts w:asciiTheme="minorHAnsi" w:hAnsiTheme="minorHAnsi" w:cstheme="minorHAnsi"/>
          <w:bCs/>
          <w:lang w:val="en-GB"/>
        </w:rPr>
      </w:pPr>
      <w:r>
        <w:rPr>
          <w:rFonts w:asciiTheme="minorHAnsi" w:hAnsiTheme="minorHAnsi" w:cstheme="minorHAnsi"/>
          <w:b/>
          <w:bCs/>
          <w:u w:val="single"/>
          <w:lang w:val="en-GB"/>
        </w:rPr>
        <w:lastRenderedPageBreak/>
        <w:t>The K</w:t>
      </w:r>
      <w:r w:rsidRPr="004904FA">
        <w:rPr>
          <w:rFonts w:asciiTheme="minorHAnsi" w:hAnsiTheme="minorHAnsi" w:cstheme="minorHAnsi"/>
          <w:b/>
          <w:bCs/>
          <w:u w:val="single"/>
          <w:lang w:val="en-GB"/>
        </w:rPr>
        <w:t xml:space="preserve">ibbutz </w:t>
      </w:r>
      <w:r>
        <w:rPr>
          <w:rFonts w:asciiTheme="minorHAnsi" w:hAnsiTheme="minorHAnsi" w:cstheme="minorHAnsi"/>
          <w:b/>
          <w:bCs/>
          <w:u w:val="single"/>
          <w:lang w:val="en-GB"/>
        </w:rPr>
        <w:t>I</w:t>
      </w:r>
      <w:r w:rsidRPr="004904FA">
        <w:rPr>
          <w:rFonts w:asciiTheme="minorHAnsi" w:hAnsiTheme="minorHAnsi" w:cstheme="minorHAnsi"/>
          <w:b/>
          <w:bCs/>
          <w:u w:val="single"/>
          <w:lang w:val="en-GB"/>
        </w:rPr>
        <w:t>ndustry</w:t>
      </w:r>
      <w:r w:rsidR="004904FA" w:rsidRPr="004904FA">
        <w:rPr>
          <w:rFonts w:asciiTheme="minorHAnsi" w:hAnsiTheme="minorHAnsi" w:cstheme="minorHAnsi"/>
          <w:b/>
          <w:bCs/>
          <w:u w:val="single"/>
          <w:lang w:val="en-GB"/>
        </w:rPr>
        <w:t xml:space="preserve"> </w:t>
      </w:r>
      <w:r w:rsidR="004904FA">
        <w:rPr>
          <w:rFonts w:asciiTheme="minorHAnsi" w:hAnsiTheme="minorHAnsi" w:cstheme="minorHAnsi"/>
          <w:b/>
          <w:bCs/>
          <w:u w:val="single"/>
          <w:lang w:val="en-GB"/>
        </w:rPr>
        <w:t>H</w:t>
      </w:r>
      <w:r w:rsidR="004904FA" w:rsidRPr="004904FA">
        <w:rPr>
          <w:rFonts w:asciiTheme="minorHAnsi" w:hAnsiTheme="minorHAnsi" w:cstheme="minorHAnsi"/>
          <w:b/>
          <w:bCs/>
          <w:u w:val="single"/>
          <w:lang w:val="en-GB"/>
        </w:rPr>
        <w:t>ackathon</w:t>
      </w:r>
      <w:r w:rsidR="004904FA" w:rsidRPr="004904FA">
        <w:rPr>
          <w:rFonts w:asciiTheme="minorHAnsi" w:hAnsiTheme="minorHAnsi" w:cstheme="minorHAnsi"/>
          <w:lang w:val="en-GB"/>
        </w:rPr>
        <w:t>: SID</w:t>
      </w:r>
      <w:r w:rsidR="004904FA">
        <w:rPr>
          <w:rFonts w:asciiTheme="minorHAnsi" w:hAnsiTheme="minorHAnsi" w:cstheme="minorHAnsi"/>
          <w:lang w:val="en-GB"/>
        </w:rPr>
        <w:t>-</w:t>
      </w:r>
      <w:r w:rsidR="004904FA" w:rsidRPr="004904FA">
        <w:rPr>
          <w:rFonts w:asciiTheme="minorHAnsi" w:hAnsiTheme="minorHAnsi" w:cstheme="minorHAnsi"/>
          <w:lang w:val="en-GB"/>
        </w:rPr>
        <w:t xml:space="preserve">Israel joined the </w:t>
      </w:r>
      <w:r w:rsidR="004904FA">
        <w:rPr>
          <w:rFonts w:asciiTheme="minorHAnsi" w:hAnsiTheme="minorHAnsi" w:cstheme="minorHAnsi"/>
          <w:lang w:val="en-GB"/>
        </w:rPr>
        <w:t>H</w:t>
      </w:r>
      <w:r w:rsidR="004904FA" w:rsidRPr="004904FA">
        <w:rPr>
          <w:rFonts w:asciiTheme="minorHAnsi" w:hAnsiTheme="minorHAnsi" w:cstheme="minorHAnsi"/>
          <w:lang w:val="en-GB"/>
        </w:rPr>
        <w:t>ackathon</w:t>
      </w:r>
      <w:ins w:id="313" w:author="Moshe" w:date="2019-03-03T18:03:00Z">
        <w:r w:rsidR="00B570FA">
          <w:rPr>
            <w:rFonts w:asciiTheme="minorHAnsi" w:hAnsiTheme="minorHAnsi" w:cstheme="minorHAnsi"/>
            <w:lang w:val="en-GB"/>
          </w:rPr>
          <w:t>,</w:t>
        </w:r>
      </w:ins>
      <w:r w:rsidR="004904FA" w:rsidRPr="004904FA">
        <w:rPr>
          <w:rFonts w:asciiTheme="minorHAnsi" w:hAnsiTheme="minorHAnsi" w:cstheme="minorHAnsi"/>
          <w:lang w:val="en-GB"/>
        </w:rPr>
        <w:t xml:space="preserve"> which promotes innovation as leverage for breakthroughs in </w:t>
      </w:r>
      <w:del w:id="314" w:author="Moshe" w:date="2019-03-03T18:56:00Z">
        <w:r w:rsidR="004904FA" w:rsidRPr="004904FA" w:rsidDel="005077CB">
          <w:rPr>
            <w:rFonts w:asciiTheme="minorHAnsi" w:hAnsiTheme="minorHAnsi" w:cstheme="minorHAnsi"/>
            <w:lang w:val="en-GB"/>
          </w:rPr>
          <w:delText xml:space="preserve">the field of </w:delText>
        </w:r>
      </w:del>
      <w:r w:rsidR="004904FA" w:rsidRPr="004904FA">
        <w:rPr>
          <w:rFonts w:asciiTheme="minorHAnsi" w:hAnsiTheme="minorHAnsi" w:cstheme="minorHAnsi"/>
          <w:lang w:val="en-GB"/>
        </w:rPr>
        <w:t xml:space="preserve">sustainable development of non-routine solutions </w:t>
      </w:r>
      <w:del w:id="315" w:author="Moshe" w:date="2019-03-05T11:40:00Z">
        <w:r w:rsidR="004904FA" w:rsidRPr="004904FA" w:rsidDel="00EC4D8E">
          <w:rPr>
            <w:rFonts w:asciiTheme="minorHAnsi" w:hAnsiTheme="minorHAnsi" w:cstheme="minorHAnsi"/>
            <w:lang w:val="en-GB"/>
          </w:rPr>
          <w:delText xml:space="preserve">for Israeli </w:delText>
        </w:r>
      </w:del>
      <w:r w:rsidR="004904FA" w:rsidRPr="004904FA">
        <w:rPr>
          <w:rFonts w:asciiTheme="minorHAnsi" w:hAnsiTheme="minorHAnsi" w:cstheme="minorHAnsi"/>
          <w:lang w:val="en-GB"/>
        </w:rPr>
        <w:t xml:space="preserve">problems </w:t>
      </w:r>
      <w:ins w:id="316" w:author="Moshe" w:date="2019-03-05T11:40:00Z">
        <w:r w:rsidR="00EC4D8E">
          <w:rPr>
            <w:rFonts w:asciiTheme="minorHAnsi" w:hAnsiTheme="minorHAnsi" w:cstheme="minorHAnsi"/>
            <w:lang w:val="en-GB"/>
          </w:rPr>
          <w:t xml:space="preserve">in Israel </w:t>
        </w:r>
      </w:ins>
      <w:r w:rsidR="004904FA" w:rsidRPr="004904FA">
        <w:rPr>
          <w:rFonts w:asciiTheme="minorHAnsi" w:hAnsiTheme="minorHAnsi" w:cstheme="minorHAnsi"/>
          <w:lang w:val="en-GB"/>
        </w:rPr>
        <w:t xml:space="preserve">and </w:t>
      </w:r>
      <w:del w:id="317" w:author="Moshe" w:date="2019-03-05T11:40:00Z">
        <w:r w:rsidR="004904FA" w:rsidRPr="004904FA" w:rsidDel="00EC4D8E">
          <w:rPr>
            <w:rFonts w:asciiTheme="minorHAnsi" w:hAnsiTheme="minorHAnsi" w:cstheme="minorHAnsi"/>
            <w:lang w:val="en-GB"/>
          </w:rPr>
          <w:delText xml:space="preserve">the </w:delText>
        </w:r>
      </w:del>
      <w:r w:rsidR="004904FA" w:rsidRPr="004904FA">
        <w:rPr>
          <w:rFonts w:asciiTheme="minorHAnsi" w:hAnsiTheme="minorHAnsi" w:cstheme="minorHAnsi"/>
          <w:lang w:val="en-GB"/>
        </w:rPr>
        <w:t>world</w:t>
      </w:r>
      <w:ins w:id="318" w:author="Moshe" w:date="2019-03-05T11:40:00Z">
        <w:r w:rsidR="00EC4D8E">
          <w:rPr>
            <w:rFonts w:asciiTheme="minorHAnsi" w:hAnsiTheme="minorHAnsi" w:cstheme="minorHAnsi"/>
            <w:lang w:val="en-GB"/>
          </w:rPr>
          <w:t>wide</w:t>
        </w:r>
      </w:ins>
      <w:r w:rsidR="004904FA" w:rsidRPr="004904FA">
        <w:rPr>
          <w:rFonts w:asciiTheme="minorHAnsi" w:hAnsiTheme="minorHAnsi" w:cstheme="minorHAnsi"/>
          <w:lang w:val="en-GB"/>
        </w:rPr>
        <w:t>.</w:t>
      </w:r>
    </w:p>
    <w:p w14:paraId="027DFB32" w14:textId="77777777" w:rsidR="008C01A8" w:rsidRPr="004904FA" w:rsidRDefault="008C01A8" w:rsidP="008C01A8">
      <w:pPr>
        <w:pStyle w:val="ListParagraph"/>
        <w:bidi w:val="0"/>
        <w:spacing w:line="276" w:lineRule="auto"/>
        <w:jc w:val="both"/>
        <w:rPr>
          <w:rFonts w:asciiTheme="minorHAnsi" w:hAnsiTheme="minorHAnsi" w:cstheme="minorHAnsi"/>
          <w:lang w:val="en-GB"/>
        </w:rPr>
      </w:pPr>
    </w:p>
    <w:p w14:paraId="361A63A3" w14:textId="58AC280C" w:rsidR="008C01A8" w:rsidRPr="004904FA" w:rsidRDefault="00933DCB">
      <w:pPr>
        <w:pStyle w:val="ListParagraph"/>
        <w:numPr>
          <w:ilvl w:val="0"/>
          <w:numId w:val="16"/>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Forum Syria</w:t>
      </w:r>
      <w:r w:rsidRPr="009B64D3">
        <w:rPr>
          <w:rFonts w:asciiTheme="minorHAnsi" w:hAnsiTheme="minorHAnsi" w:cstheme="minorHAnsi"/>
          <w:b/>
          <w:bCs/>
          <w:lang w:val="en-GB"/>
          <w:rPrChange w:id="319" w:author="Moshe" w:date="2019-03-03T16:25:00Z">
            <w:rPr>
              <w:rFonts w:asciiTheme="minorHAnsi" w:hAnsiTheme="minorHAnsi" w:cstheme="minorHAnsi"/>
              <w:b/>
              <w:bCs/>
              <w:u w:val="single"/>
              <w:lang w:val="en-GB"/>
            </w:rPr>
          </w:rPrChange>
        </w:rPr>
        <w:t xml:space="preserve">: </w:t>
      </w:r>
      <w:r w:rsidRPr="004904FA">
        <w:rPr>
          <w:rFonts w:asciiTheme="minorHAnsi" w:hAnsiTheme="minorHAnsi" w:cstheme="minorHAnsi"/>
          <w:lang w:val="en-GB"/>
        </w:rPr>
        <w:t>SID-Isr</w:t>
      </w:r>
      <w:r w:rsidR="00BA7F60" w:rsidRPr="004904FA">
        <w:rPr>
          <w:rFonts w:asciiTheme="minorHAnsi" w:hAnsiTheme="minorHAnsi" w:cstheme="minorHAnsi"/>
          <w:lang w:val="en-GB"/>
        </w:rPr>
        <w:t xml:space="preserve">ael is acting as an umbrella organization for 10 Israeli organizations who have partnered </w:t>
      </w:r>
      <w:del w:id="320" w:author="Moshe" w:date="2019-03-03T18:57:00Z">
        <w:r w:rsidR="00BA7F60" w:rsidRPr="004904FA" w:rsidDel="00F254D0">
          <w:rPr>
            <w:rFonts w:asciiTheme="minorHAnsi" w:hAnsiTheme="minorHAnsi" w:cstheme="minorHAnsi"/>
            <w:lang w:val="en-GB"/>
          </w:rPr>
          <w:delText xml:space="preserve">together </w:delText>
        </w:r>
      </w:del>
      <w:r w:rsidR="00BA7F60" w:rsidRPr="004904FA">
        <w:rPr>
          <w:rFonts w:asciiTheme="minorHAnsi" w:hAnsiTheme="minorHAnsi" w:cstheme="minorHAnsi"/>
          <w:lang w:val="en-GB"/>
        </w:rPr>
        <w:t xml:space="preserve">to address and promote the urgent issue of </w:t>
      </w:r>
      <w:del w:id="321" w:author="Moshe" w:date="2019-03-03T16:25:00Z">
        <w:r w:rsidR="00BA7F60" w:rsidRPr="004904FA" w:rsidDel="009B64D3">
          <w:rPr>
            <w:rFonts w:asciiTheme="minorHAnsi" w:hAnsiTheme="minorHAnsi" w:cstheme="minorHAnsi"/>
            <w:lang w:val="en-GB"/>
          </w:rPr>
          <w:delText xml:space="preserve">the </w:delText>
        </w:r>
      </w:del>
      <w:r w:rsidR="00BA7F60" w:rsidRPr="004904FA">
        <w:rPr>
          <w:rFonts w:asciiTheme="minorHAnsi" w:hAnsiTheme="minorHAnsi" w:cstheme="minorHAnsi"/>
          <w:lang w:val="en-GB"/>
        </w:rPr>
        <w:t xml:space="preserve">Syrian refugees. </w:t>
      </w:r>
      <w:r w:rsidRPr="004904FA">
        <w:rPr>
          <w:rFonts w:asciiTheme="minorHAnsi" w:hAnsiTheme="minorHAnsi" w:cstheme="minorHAnsi"/>
          <w:lang w:val="en-GB"/>
        </w:rPr>
        <w:t>We have written lett</w:t>
      </w:r>
      <w:r w:rsidR="00BA7F60" w:rsidRPr="004904FA">
        <w:rPr>
          <w:rFonts w:asciiTheme="minorHAnsi" w:hAnsiTheme="minorHAnsi" w:cstheme="minorHAnsi"/>
          <w:lang w:val="en-GB"/>
        </w:rPr>
        <w:t xml:space="preserve">ers to decision-makers regarding how Israel can deal with this extremely important matter and have published articles in newspapers to raise public awareness and call on the government to take action. </w:t>
      </w:r>
      <w:r w:rsidRPr="004904FA">
        <w:rPr>
          <w:rFonts w:asciiTheme="minorHAnsi" w:hAnsiTheme="minorHAnsi" w:cstheme="minorHAnsi"/>
          <w:lang w:val="en-GB"/>
        </w:rPr>
        <w:t xml:space="preserve">We have encouraged </w:t>
      </w:r>
      <w:del w:id="322" w:author="Moshe" w:date="2019-03-03T18:20:00Z">
        <w:r w:rsidRPr="004904FA" w:rsidDel="0082293E">
          <w:rPr>
            <w:rFonts w:asciiTheme="minorHAnsi" w:hAnsiTheme="minorHAnsi" w:cstheme="minorHAnsi"/>
            <w:lang w:val="en-GB"/>
          </w:rPr>
          <w:delText>p</w:delText>
        </w:r>
        <w:r w:rsidR="00BA7F60" w:rsidRPr="004904FA" w:rsidDel="0082293E">
          <w:rPr>
            <w:rFonts w:asciiTheme="minorHAnsi" w:hAnsiTheme="minorHAnsi" w:cstheme="minorHAnsi"/>
            <w:lang w:val="en-GB"/>
          </w:rPr>
          <w:delText xml:space="preserve">olicy </w:delText>
        </w:r>
      </w:del>
      <w:ins w:id="323" w:author="Moshe" w:date="2019-03-03T18:20:00Z">
        <w:r w:rsidR="0082293E" w:rsidRPr="004904FA">
          <w:rPr>
            <w:rFonts w:asciiTheme="minorHAnsi" w:hAnsiTheme="minorHAnsi" w:cstheme="minorHAnsi"/>
            <w:lang w:val="en-GB"/>
          </w:rPr>
          <w:t>policy</w:t>
        </w:r>
        <w:r w:rsidR="0082293E">
          <w:rPr>
            <w:rFonts w:asciiTheme="minorHAnsi" w:hAnsiTheme="minorHAnsi" w:cstheme="minorHAnsi"/>
            <w:lang w:val="en-GB"/>
          </w:rPr>
          <w:t>-</w:t>
        </w:r>
      </w:ins>
      <w:r w:rsidR="00BA7F60" w:rsidRPr="004904FA">
        <w:rPr>
          <w:rFonts w:asciiTheme="minorHAnsi" w:hAnsiTheme="minorHAnsi" w:cstheme="minorHAnsi"/>
          <w:lang w:val="en-GB"/>
        </w:rPr>
        <w:t>makers to make it their priority to consider and implement necessary measures for assisting this population.</w:t>
      </w:r>
    </w:p>
    <w:p w14:paraId="2D6D4015" w14:textId="77777777" w:rsidR="008C01A8" w:rsidRPr="004904FA" w:rsidRDefault="008C01A8" w:rsidP="008C01A8">
      <w:pPr>
        <w:pStyle w:val="ListParagraph"/>
        <w:bidi w:val="0"/>
        <w:spacing w:line="276" w:lineRule="auto"/>
        <w:jc w:val="both"/>
        <w:rPr>
          <w:rFonts w:asciiTheme="minorHAnsi" w:hAnsiTheme="minorHAnsi" w:cstheme="minorHAnsi"/>
          <w:bCs/>
          <w:lang w:val="en-GB"/>
        </w:rPr>
      </w:pPr>
    </w:p>
    <w:p w14:paraId="53402445" w14:textId="13447836" w:rsidR="008C01A8" w:rsidRPr="004904FA" w:rsidRDefault="00933DCB">
      <w:pPr>
        <w:pStyle w:val="ListParagraph"/>
        <w:numPr>
          <w:ilvl w:val="0"/>
          <w:numId w:val="16"/>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“Open Discussion on</w:t>
      </w:r>
      <w:r w:rsidR="00BA7F60" w:rsidRPr="004904FA">
        <w:rPr>
          <w:rFonts w:asciiTheme="minorHAnsi" w:hAnsiTheme="minorHAnsi" w:cstheme="minorHAnsi"/>
          <w:b/>
          <w:bCs/>
          <w:u w:val="single"/>
          <w:lang w:val="en-GB"/>
        </w:rPr>
        <w:t xml:space="preserve"> Development”</w:t>
      </w:r>
      <w:r w:rsidR="00BA7F60" w:rsidRPr="009B64D3">
        <w:rPr>
          <w:rFonts w:asciiTheme="minorHAnsi" w:hAnsiTheme="minorHAnsi" w:cstheme="minorHAnsi"/>
          <w:b/>
          <w:bCs/>
          <w:lang w:val="en-GB"/>
          <w:rPrChange w:id="324" w:author="Moshe" w:date="2019-03-03T16:25:00Z">
            <w:rPr>
              <w:rFonts w:asciiTheme="minorHAnsi" w:hAnsiTheme="minorHAnsi" w:cstheme="minorHAnsi"/>
              <w:b/>
              <w:bCs/>
              <w:u w:val="single"/>
              <w:lang w:val="en-GB"/>
            </w:rPr>
          </w:rPrChange>
        </w:rPr>
        <w:t xml:space="preserve">: </w:t>
      </w:r>
      <w:r w:rsidR="00BA7F60" w:rsidRPr="004904FA">
        <w:rPr>
          <w:rFonts w:asciiTheme="minorHAnsi" w:hAnsiTheme="minorHAnsi" w:cstheme="minorHAnsi"/>
          <w:lang w:val="en-GB"/>
        </w:rPr>
        <w:t xml:space="preserve">In order to facilitate and strengthen the collaboration </w:t>
      </w:r>
      <w:del w:id="325" w:author="Moshe" w:date="2019-03-03T18:04:00Z">
        <w:r w:rsidR="00BA7F60" w:rsidRPr="004904FA" w:rsidDel="00B570FA">
          <w:rPr>
            <w:rFonts w:asciiTheme="minorHAnsi" w:hAnsiTheme="minorHAnsi" w:cstheme="minorHAnsi"/>
            <w:lang w:val="en-GB"/>
          </w:rPr>
          <w:delText xml:space="preserve">between </w:delText>
        </w:r>
      </w:del>
      <w:ins w:id="326" w:author="Moshe" w:date="2019-03-03T18:04:00Z">
        <w:r w:rsidR="00B570FA">
          <w:rPr>
            <w:rFonts w:asciiTheme="minorHAnsi" w:hAnsiTheme="minorHAnsi" w:cstheme="minorHAnsi"/>
            <w:lang w:val="en-GB"/>
          </w:rPr>
          <w:t>among</w:t>
        </w:r>
        <w:r w:rsidR="00B570FA"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SID-Israel members, we have created a think tank which meets </w:t>
      </w:r>
      <w:del w:id="327" w:author="Moshe" w:date="2019-03-03T18:04:00Z">
        <w:r w:rsidR="00BA7F60" w:rsidRPr="004904FA" w:rsidDel="00B570FA">
          <w:rPr>
            <w:rFonts w:asciiTheme="minorHAnsi" w:hAnsiTheme="minorHAnsi" w:cstheme="minorHAnsi"/>
            <w:lang w:val="en-GB"/>
          </w:rPr>
          <w:delText xml:space="preserve">once </w:delText>
        </w:r>
      </w:del>
      <w:r w:rsidR="00BA7F60" w:rsidRPr="004904FA">
        <w:rPr>
          <w:rFonts w:asciiTheme="minorHAnsi" w:hAnsiTheme="minorHAnsi" w:cstheme="minorHAnsi"/>
          <w:lang w:val="en-GB"/>
        </w:rPr>
        <w:t xml:space="preserve">every 6 weeks. </w:t>
      </w:r>
      <w:r w:rsidRPr="004904FA">
        <w:rPr>
          <w:rFonts w:asciiTheme="minorHAnsi" w:hAnsiTheme="minorHAnsi" w:cstheme="minorHAnsi"/>
          <w:lang w:val="en-GB"/>
        </w:rPr>
        <w:t>During each meeting,</w:t>
      </w:r>
      <w:r w:rsidR="00BA7F60" w:rsidRPr="004904FA">
        <w:rPr>
          <w:rFonts w:asciiTheme="minorHAnsi" w:hAnsiTheme="minorHAnsi" w:cstheme="minorHAnsi"/>
          <w:lang w:val="en-GB"/>
        </w:rPr>
        <w:t xml:space="preserve"> a different member organization is invited to share its experience and knowledge with other members. </w:t>
      </w:r>
      <w:del w:id="328" w:author="Moshe" w:date="2019-03-03T18:05:00Z">
        <w:r w:rsidRPr="004904FA" w:rsidDel="00B570FA">
          <w:rPr>
            <w:rFonts w:asciiTheme="minorHAnsi" w:hAnsiTheme="minorHAnsi" w:cstheme="minorHAnsi"/>
            <w:lang w:val="en-GB"/>
          </w:rPr>
          <w:delText>Following the lectur</w:delText>
        </w:r>
        <w:r w:rsidR="00BA7F60" w:rsidRPr="004904FA" w:rsidDel="00B570FA">
          <w:rPr>
            <w:rFonts w:asciiTheme="minorHAnsi" w:hAnsiTheme="minorHAnsi" w:cstheme="minorHAnsi"/>
            <w:lang w:val="en-GB"/>
          </w:rPr>
          <w:delText xml:space="preserve">e, an </w:delText>
        </w:r>
      </w:del>
      <w:ins w:id="329" w:author="Moshe" w:date="2019-03-03T18:05:00Z">
        <w:r w:rsidR="00B570FA">
          <w:rPr>
            <w:rFonts w:asciiTheme="minorHAnsi" w:hAnsiTheme="minorHAnsi" w:cstheme="minorHAnsi"/>
            <w:lang w:val="en-GB"/>
          </w:rPr>
          <w:t>A</w:t>
        </w:r>
        <w:r w:rsidR="00B570FA" w:rsidRPr="004904FA">
          <w:rPr>
            <w:rFonts w:asciiTheme="minorHAnsi" w:hAnsiTheme="minorHAnsi" w:cstheme="minorHAnsi"/>
            <w:lang w:val="en-GB"/>
          </w:rPr>
          <w:t xml:space="preserve">n </w:t>
        </w:r>
      </w:ins>
      <w:r w:rsidR="00BA7F60" w:rsidRPr="004904FA">
        <w:rPr>
          <w:rFonts w:asciiTheme="minorHAnsi" w:hAnsiTheme="minorHAnsi" w:cstheme="minorHAnsi"/>
          <w:lang w:val="en-GB"/>
        </w:rPr>
        <w:t xml:space="preserve">open </w:t>
      </w:r>
      <w:del w:id="330" w:author="Moshe" w:date="2019-03-03T16:26:00Z">
        <w:r w:rsidR="00BA7F60" w:rsidRPr="004904FA" w:rsidDel="009B64D3">
          <w:rPr>
            <w:rFonts w:asciiTheme="minorHAnsi" w:hAnsiTheme="minorHAnsi" w:cstheme="minorHAnsi"/>
            <w:lang w:val="en-GB"/>
          </w:rPr>
          <w:delText xml:space="preserve">disposition </w:delText>
        </w:r>
      </w:del>
      <w:ins w:id="331" w:author="Moshe" w:date="2019-03-03T16:26:00Z">
        <w:r w:rsidR="009B64D3" w:rsidRPr="004904FA">
          <w:rPr>
            <w:rFonts w:asciiTheme="minorHAnsi" w:hAnsiTheme="minorHAnsi" w:cstheme="minorHAnsi"/>
            <w:lang w:val="en-GB"/>
          </w:rPr>
          <w:t>dis</w:t>
        </w:r>
        <w:r w:rsidR="009B64D3">
          <w:rPr>
            <w:rFonts w:asciiTheme="minorHAnsi" w:hAnsiTheme="minorHAnsi" w:cstheme="minorHAnsi"/>
            <w:lang w:val="en-GB"/>
          </w:rPr>
          <w:t>cussion</w:t>
        </w:r>
        <w:r w:rsidR="009B64D3" w:rsidRPr="004904FA">
          <w:rPr>
            <w:rFonts w:asciiTheme="minorHAnsi" w:hAnsiTheme="minorHAnsi" w:cstheme="minorHAnsi"/>
            <w:lang w:val="en-GB"/>
          </w:rPr>
          <w:t xml:space="preserve"> is conducted </w:t>
        </w:r>
      </w:ins>
      <w:r w:rsidR="00BA7F60" w:rsidRPr="004904FA">
        <w:rPr>
          <w:rFonts w:asciiTheme="minorHAnsi" w:hAnsiTheme="minorHAnsi" w:cstheme="minorHAnsi"/>
          <w:lang w:val="en-GB"/>
        </w:rPr>
        <w:t>on the subject</w:t>
      </w:r>
      <w:ins w:id="332" w:author="Moshe" w:date="2019-03-03T18:05:00Z">
        <w:r w:rsidR="00EC4D8E">
          <w:rPr>
            <w:rFonts w:asciiTheme="minorHAnsi" w:hAnsiTheme="minorHAnsi" w:cstheme="minorHAnsi"/>
            <w:lang w:val="en-GB"/>
          </w:rPr>
          <w:t xml:space="preserve"> after the l</w:t>
        </w:r>
        <w:r w:rsidR="00B570FA">
          <w:rPr>
            <w:rFonts w:asciiTheme="minorHAnsi" w:hAnsiTheme="minorHAnsi" w:cstheme="minorHAnsi"/>
            <w:lang w:val="en-GB"/>
          </w:rPr>
          <w:t>ecture</w:t>
        </w:r>
      </w:ins>
      <w:del w:id="333" w:author="Moshe" w:date="2019-03-03T16:26:00Z">
        <w:r w:rsidR="00BA7F60" w:rsidRPr="004904FA" w:rsidDel="009B64D3">
          <w:rPr>
            <w:rFonts w:asciiTheme="minorHAnsi" w:hAnsiTheme="minorHAnsi" w:cstheme="minorHAnsi"/>
            <w:lang w:val="en-GB"/>
          </w:rPr>
          <w:delText xml:space="preserve"> is conducted</w:delText>
        </w:r>
      </w:del>
      <w:r w:rsidR="00BA7F60" w:rsidRPr="004904FA">
        <w:rPr>
          <w:rFonts w:asciiTheme="minorHAnsi" w:hAnsiTheme="minorHAnsi" w:cstheme="minorHAnsi"/>
          <w:lang w:val="en-GB"/>
        </w:rPr>
        <w:t xml:space="preserve">. </w:t>
      </w:r>
      <w:r w:rsidRPr="004904FA">
        <w:rPr>
          <w:rFonts w:asciiTheme="minorHAnsi" w:hAnsiTheme="minorHAnsi" w:cstheme="minorHAnsi"/>
          <w:lang w:val="en-GB"/>
        </w:rPr>
        <w:t>The meetings last fo</w:t>
      </w:r>
      <w:r w:rsidR="00BA7F60" w:rsidRPr="004904FA">
        <w:rPr>
          <w:rFonts w:asciiTheme="minorHAnsi" w:hAnsiTheme="minorHAnsi" w:cstheme="minorHAnsi"/>
          <w:lang w:val="en-GB"/>
        </w:rPr>
        <w:t xml:space="preserve">r about 3 hours and </w:t>
      </w:r>
      <w:del w:id="334" w:author="Moshe" w:date="2019-03-03T18:06:00Z">
        <w:r w:rsidR="00BA7F60" w:rsidRPr="004904FA" w:rsidDel="00B570FA">
          <w:rPr>
            <w:rFonts w:asciiTheme="minorHAnsi" w:hAnsiTheme="minorHAnsi" w:cstheme="minorHAnsi"/>
            <w:lang w:val="en-GB"/>
          </w:rPr>
          <w:delText xml:space="preserve">allow </w:delText>
        </w:r>
      </w:del>
      <w:ins w:id="335" w:author="Moshe" w:date="2019-03-03T18:06:00Z">
        <w:r w:rsidR="00B570FA">
          <w:rPr>
            <w:rFonts w:asciiTheme="minorHAnsi" w:hAnsiTheme="minorHAnsi" w:cstheme="minorHAnsi"/>
            <w:lang w:val="en-GB"/>
          </w:rPr>
          <w:t>give</w:t>
        </w:r>
        <w:r w:rsidR="00B570FA"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members an opportunity to learn from one another, as well as </w:t>
      </w:r>
      <w:del w:id="336" w:author="Moshe" w:date="2019-03-03T19:03:00Z">
        <w:r w:rsidR="00BA7F60" w:rsidRPr="004904FA" w:rsidDel="00F254D0">
          <w:rPr>
            <w:rFonts w:asciiTheme="minorHAnsi" w:hAnsiTheme="minorHAnsi" w:cstheme="minorHAnsi"/>
            <w:lang w:val="en-GB"/>
          </w:rPr>
          <w:delText xml:space="preserve">collaborate </w:delText>
        </w:r>
      </w:del>
      <w:ins w:id="337" w:author="Moshe" w:date="2019-03-03T19:03:00Z">
        <w:r w:rsidR="00F254D0" w:rsidRPr="004904FA">
          <w:rPr>
            <w:rFonts w:asciiTheme="minorHAnsi" w:hAnsiTheme="minorHAnsi" w:cstheme="minorHAnsi"/>
            <w:lang w:val="en-GB"/>
          </w:rPr>
          <w:t>collaborat</w:t>
        </w:r>
        <w:r w:rsidR="00F254D0">
          <w:rPr>
            <w:rFonts w:asciiTheme="minorHAnsi" w:hAnsiTheme="minorHAnsi" w:cstheme="minorHAnsi"/>
            <w:lang w:val="en-GB"/>
          </w:rPr>
          <w:t>ing</w:t>
        </w:r>
        <w:r w:rsidR="00F254D0" w:rsidRPr="004904FA">
          <w:rPr>
            <w:rFonts w:asciiTheme="minorHAnsi" w:hAnsiTheme="minorHAnsi" w:cstheme="minorHAnsi"/>
            <w:lang w:val="en-GB"/>
          </w:rPr>
          <w:t xml:space="preserve"> </w:t>
        </w:r>
      </w:ins>
      <w:r w:rsidR="00BA7F60" w:rsidRPr="004904FA">
        <w:rPr>
          <w:rFonts w:asciiTheme="minorHAnsi" w:hAnsiTheme="minorHAnsi" w:cstheme="minorHAnsi"/>
          <w:lang w:val="en-GB"/>
        </w:rPr>
        <w:t>and network</w:t>
      </w:r>
      <w:ins w:id="338" w:author="Moshe" w:date="2019-03-03T19:03:00Z">
        <w:r w:rsidR="00F254D0">
          <w:rPr>
            <w:rFonts w:asciiTheme="minorHAnsi" w:hAnsiTheme="minorHAnsi" w:cstheme="minorHAnsi"/>
            <w:lang w:val="en-GB"/>
          </w:rPr>
          <w:t>ing</w:t>
        </w:r>
      </w:ins>
      <w:del w:id="339" w:author="Moshe" w:date="2019-03-03T19:03:00Z">
        <w:r w:rsidR="00BA7F60" w:rsidRPr="004904FA" w:rsidDel="00F254D0">
          <w:rPr>
            <w:rFonts w:asciiTheme="minorHAnsi" w:hAnsiTheme="minorHAnsi" w:cstheme="minorHAnsi"/>
            <w:lang w:val="en-GB"/>
          </w:rPr>
          <w:delText xml:space="preserve"> with each other</w:delText>
        </w:r>
      </w:del>
      <w:r w:rsidR="00BA7F60" w:rsidRPr="004904FA">
        <w:rPr>
          <w:rFonts w:asciiTheme="minorHAnsi" w:hAnsiTheme="minorHAnsi" w:cstheme="minorHAnsi"/>
          <w:lang w:val="en-GB"/>
        </w:rPr>
        <w:t xml:space="preserve">. </w:t>
      </w:r>
      <w:r w:rsidRPr="004904FA">
        <w:rPr>
          <w:rFonts w:asciiTheme="minorHAnsi" w:hAnsiTheme="minorHAnsi" w:cstheme="minorHAnsi"/>
          <w:lang w:val="en-GB"/>
        </w:rPr>
        <w:t>In the first meeting</w:t>
      </w:r>
      <w:r w:rsidR="00BA7F60" w:rsidRPr="004904FA">
        <w:rPr>
          <w:rFonts w:asciiTheme="minorHAnsi" w:hAnsiTheme="minorHAnsi" w:cstheme="minorHAnsi"/>
          <w:lang w:val="en-GB"/>
        </w:rPr>
        <w:t xml:space="preserve">, Dr. Aliza Belman Inbal, Director of the Pears Program for Global Innovation, led a discussion concerning the importance of industry and the private sector on progress in developing countries. </w:t>
      </w:r>
      <w:r w:rsidRPr="004904FA">
        <w:rPr>
          <w:rFonts w:asciiTheme="minorHAnsi" w:hAnsiTheme="minorHAnsi" w:cstheme="minorHAnsi"/>
          <w:lang w:val="en-GB"/>
        </w:rPr>
        <w:t>In the second meetin</w:t>
      </w:r>
      <w:r w:rsidR="00BA7F60" w:rsidRPr="004904FA">
        <w:rPr>
          <w:rFonts w:asciiTheme="minorHAnsi" w:hAnsiTheme="minorHAnsi" w:cstheme="minorHAnsi"/>
          <w:lang w:val="en-GB"/>
        </w:rPr>
        <w:t xml:space="preserve">g, Dr. Irit Beck, Head of the African Studies program at Tel Aviv University, spoke about the connection between Israel and Africa. </w:t>
      </w:r>
      <w:r w:rsidRPr="004904FA">
        <w:rPr>
          <w:rFonts w:asciiTheme="minorHAnsi" w:hAnsiTheme="minorHAnsi" w:cstheme="minorHAnsi"/>
          <w:lang w:val="en-GB"/>
        </w:rPr>
        <w:t>In the third meeting</w:t>
      </w:r>
      <w:r w:rsidR="00BA7F60" w:rsidRPr="004904FA">
        <w:rPr>
          <w:rFonts w:asciiTheme="minorHAnsi" w:hAnsiTheme="minorHAnsi" w:cstheme="minorHAnsi"/>
          <w:lang w:val="en-GB"/>
        </w:rPr>
        <w:t xml:space="preserve"> Ophelie Naim spoke about the challenges of fund</w:t>
      </w:r>
      <w:ins w:id="340" w:author="Moshe" w:date="2019-03-03T18:20:00Z">
        <w:r w:rsidR="0082293E">
          <w:rPr>
            <w:rFonts w:asciiTheme="minorHAnsi" w:hAnsiTheme="minorHAnsi" w:cstheme="minorHAnsi"/>
            <w:lang w:val="en-GB"/>
          </w:rPr>
          <w:t>-</w:t>
        </w:r>
      </w:ins>
      <w:r w:rsidR="00BA7F60" w:rsidRPr="004904FA">
        <w:rPr>
          <w:rFonts w:asciiTheme="minorHAnsi" w:hAnsiTheme="minorHAnsi" w:cstheme="minorHAnsi"/>
          <w:lang w:val="en-GB"/>
        </w:rPr>
        <w:t>raising for Israeli organizations.</w:t>
      </w:r>
    </w:p>
    <w:p w14:paraId="5EBC3F36" w14:textId="3166268B" w:rsidR="008C01A8" w:rsidRPr="004904FA" w:rsidRDefault="008C01A8" w:rsidP="008C01A8">
      <w:pPr>
        <w:spacing w:line="276" w:lineRule="auto"/>
        <w:jc w:val="both"/>
        <w:rPr>
          <w:rFonts w:cstheme="minorHAnsi"/>
          <w:bCs/>
        </w:rPr>
      </w:pPr>
    </w:p>
    <w:p w14:paraId="76D1D3C7" w14:textId="79FDC7AC" w:rsidR="008C01A8" w:rsidRPr="004904FA" w:rsidRDefault="00933DCB" w:rsidP="00933DCB">
      <w:pPr>
        <w:pStyle w:val="ListParagraph"/>
        <w:numPr>
          <w:ilvl w:val="0"/>
          <w:numId w:val="16"/>
        </w:numPr>
        <w:bidi w:val="0"/>
        <w:spacing w:line="276" w:lineRule="auto"/>
        <w:jc w:val="both"/>
        <w:rPr>
          <w:rFonts w:asciiTheme="minorHAnsi" w:hAnsiTheme="minorHAnsi" w:cstheme="minorHAnsi"/>
          <w:b/>
          <w:bCs/>
          <w:u w:val="single"/>
          <w:lang w:val="en-GB"/>
        </w:rPr>
      </w:pPr>
      <w:r w:rsidRPr="004904FA">
        <w:rPr>
          <w:rFonts w:asciiTheme="minorHAnsi" w:hAnsiTheme="minorHAnsi" w:cstheme="minorHAnsi"/>
          <w:b/>
          <w:bCs/>
          <w:u w:val="single"/>
          <w:lang w:val="en-GB"/>
        </w:rPr>
        <w:t>SID International Ne</w:t>
      </w:r>
      <w:r w:rsidR="00BA7F60" w:rsidRPr="004904FA">
        <w:rPr>
          <w:rFonts w:asciiTheme="minorHAnsi" w:hAnsiTheme="minorHAnsi" w:cstheme="minorHAnsi"/>
          <w:b/>
          <w:bCs/>
          <w:u w:val="single"/>
          <w:lang w:val="en-GB"/>
        </w:rPr>
        <w:t>tworking Workshop</w:t>
      </w:r>
    </w:p>
    <w:p w14:paraId="6AB67F56" w14:textId="576B2C93" w:rsidR="008C01A8" w:rsidRPr="004904FA" w:rsidRDefault="00933DCB">
      <w:pPr>
        <w:pStyle w:val="ListParagraph"/>
        <w:bidi w:val="0"/>
        <w:spacing w:line="276" w:lineRule="auto"/>
        <w:jc w:val="both"/>
        <w:rPr>
          <w:rFonts w:asciiTheme="minorHAnsi" w:hAnsiTheme="minorHAnsi" w:cstheme="minorHAnsi"/>
          <w:lang w:val="en-GB"/>
        </w:rPr>
      </w:pPr>
      <w:r w:rsidRPr="004904FA">
        <w:rPr>
          <w:rFonts w:asciiTheme="minorHAnsi" w:hAnsiTheme="minorHAnsi" w:cstheme="minorHAnsi"/>
          <w:lang w:val="en-GB"/>
        </w:rPr>
        <w:t>SID International Pl</w:t>
      </w:r>
      <w:r w:rsidR="00BA7F60" w:rsidRPr="004904FA">
        <w:rPr>
          <w:rFonts w:asciiTheme="minorHAnsi" w:hAnsiTheme="minorHAnsi" w:cstheme="minorHAnsi"/>
          <w:lang w:val="en-GB"/>
        </w:rPr>
        <w:t xml:space="preserve">anning Workshop 2018: During this workshop, SID governing council members, chapter leaders and partners from around the world met to discuss and strategize ideas regarding globalization </w:t>
      </w:r>
      <w:del w:id="341" w:author="Moshe" w:date="2019-03-05T11:41:00Z">
        <w:r w:rsidR="00BA7F60" w:rsidRPr="004904FA" w:rsidDel="00EC4D8E">
          <w:rPr>
            <w:rFonts w:asciiTheme="minorHAnsi" w:hAnsiTheme="minorHAnsi" w:cstheme="minorHAnsi"/>
            <w:lang w:val="en-GB"/>
          </w:rPr>
          <w:delText xml:space="preserve">and </w:delText>
        </w:r>
      </w:del>
      <w:ins w:id="342" w:author="Moshe" w:date="2019-03-05T11:41:00Z">
        <w:r w:rsidR="00EC4D8E">
          <w:rPr>
            <w:rFonts w:asciiTheme="minorHAnsi" w:hAnsiTheme="minorHAnsi" w:cstheme="minorHAnsi"/>
            <w:lang w:val="en-GB"/>
          </w:rPr>
          <w:t>with</w:t>
        </w:r>
        <w:r w:rsidR="00EC4D8E"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its challenges and potentials. </w:t>
      </w:r>
      <w:r w:rsidRPr="004904FA">
        <w:rPr>
          <w:rFonts w:asciiTheme="minorHAnsi" w:hAnsiTheme="minorHAnsi" w:cstheme="minorHAnsi"/>
          <w:lang w:val="en-GB"/>
        </w:rPr>
        <w:t>The Israeli chapter</w:t>
      </w:r>
      <w:r w:rsidR="00BA7F60" w:rsidRPr="004904FA">
        <w:rPr>
          <w:rFonts w:asciiTheme="minorHAnsi" w:hAnsiTheme="minorHAnsi" w:cstheme="minorHAnsi"/>
          <w:lang w:val="en-GB"/>
        </w:rPr>
        <w:t xml:space="preserve"> was represented here by Ariel Dloomy, Chairman of SID-Israel.</w:t>
      </w:r>
    </w:p>
    <w:p w14:paraId="764004CB" w14:textId="77777777" w:rsidR="008C01A8" w:rsidRPr="004904FA" w:rsidRDefault="008C01A8" w:rsidP="008C01A8">
      <w:pPr>
        <w:pStyle w:val="ListParagraph"/>
        <w:bidi w:val="0"/>
        <w:spacing w:line="276" w:lineRule="auto"/>
        <w:jc w:val="both"/>
        <w:rPr>
          <w:rFonts w:asciiTheme="minorHAnsi" w:hAnsiTheme="minorHAnsi" w:cstheme="minorHAnsi"/>
          <w:lang w:val="en-GB"/>
        </w:rPr>
      </w:pPr>
    </w:p>
    <w:p w14:paraId="1104D7EF" w14:textId="77DB1CF9" w:rsidR="008C01A8" w:rsidRPr="004904FA" w:rsidRDefault="00933DCB" w:rsidP="00933DCB">
      <w:pPr>
        <w:pStyle w:val="ListParagraph"/>
        <w:numPr>
          <w:ilvl w:val="0"/>
          <w:numId w:val="16"/>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Website</w:t>
      </w:r>
      <w:r w:rsidRPr="00B4287F">
        <w:rPr>
          <w:rFonts w:asciiTheme="minorHAnsi" w:hAnsiTheme="minorHAnsi" w:cstheme="minorHAnsi"/>
          <w:b/>
          <w:bCs/>
          <w:lang w:val="en-GB"/>
          <w:rPrChange w:id="343" w:author="Moshe" w:date="2019-03-03T16:27:00Z">
            <w:rPr>
              <w:rFonts w:asciiTheme="minorHAnsi" w:hAnsiTheme="minorHAnsi" w:cstheme="minorHAnsi"/>
              <w:b/>
              <w:bCs/>
              <w:u w:val="single"/>
              <w:lang w:val="en-GB"/>
            </w:rPr>
          </w:rPrChange>
        </w:rPr>
        <w:t xml:space="preserve">: </w:t>
      </w:r>
      <w:r w:rsidRPr="004904FA">
        <w:rPr>
          <w:rFonts w:asciiTheme="minorHAnsi" w:hAnsiTheme="minorHAnsi" w:cstheme="minorHAnsi"/>
          <w:lang w:val="en-GB"/>
        </w:rPr>
        <w:t>SID-Israel’</w:t>
      </w:r>
      <w:r w:rsidR="00BA7F60" w:rsidRPr="004904FA">
        <w:rPr>
          <w:rFonts w:asciiTheme="minorHAnsi" w:hAnsiTheme="minorHAnsi" w:cstheme="minorHAnsi"/>
          <w:lang w:val="en-GB"/>
        </w:rPr>
        <w:t xml:space="preserve">s website is being updated and rebuilt. </w:t>
      </w:r>
      <w:r w:rsidRPr="004904FA">
        <w:rPr>
          <w:rFonts w:asciiTheme="minorHAnsi" w:hAnsiTheme="minorHAnsi" w:cstheme="minorHAnsi"/>
          <w:lang w:val="en-GB"/>
        </w:rPr>
        <w:t>Our goal is to provi</w:t>
      </w:r>
      <w:r w:rsidR="00BA7F60" w:rsidRPr="004904FA">
        <w:rPr>
          <w:rFonts w:asciiTheme="minorHAnsi" w:hAnsiTheme="minorHAnsi" w:cstheme="minorHAnsi"/>
          <w:lang w:val="en-GB"/>
        </w:rPr>
        <w:t xml:space="preserve">de the public with an accessible and clear platform to learn about our activities and events throughout the year. </w:t>
      </w:r>
      <w:r w:rsidRPr="004904FA">
        <w:rPr>
          <w:rFonts w:asciiTheme="minorHAnsi" w:hAnsiTheme="minorHAnsi" w:cstheme="minorHAnsi"/>
          <w:lang w:val="en-GB"/>
        </w:rPr>
        <w:t>The website will als</w:t>
      </w:r>
      <w:r w:rsidR="00BA7F60" w:rsidRPr="004904FA">
        <w:rPr>
          <w:rFonts w:asciiTheme="minorHAnsi" w:hAnsiTheme="minorHAnsi" w:cstheme="minorHAnsi"/>
          <w:lang w:val="en-GB"/>
        </w:rPr>
        <w:t>o include content related to the topic of international development and will provide a forum for relevant organizations to promote their own activities and courses.</w:t>
      </w:r>
      <w:ins w:id="344" w:author="Moshe" w:date="2019-03-03T16:28:00Z">
        <w:r w:rsidR="00B4287F">
          <w:rPr>
            <w:rFonts w:asciiTheme="minorHAnsi" w:hAnsiTheme="minorHAnsi" w:cstheme="minorHAnsi"/>
            <w:lang w:val="en-GB"/>
          </w:rPr>
          <w:t xml:space="preserve"> </w:t>
        </w:r>
        <w:r w:rsidR="00B4287F">
          <w:rPr>
            <w:rFonts w:asciiTheme="minorHAnsi" w:hAnsiTheme="minorHAnsi" w:cstheme="minorHAnsi"/>
            <w:i/>
            <w:iCs/>
            <w:lang w:val="en-GB"/>
          </w:rPr>
          <w:t>{md: place website address here</w:t>
        </w:r>
      </w:ins>
      <w:ins w:id="345" w:author="Moshe" w:date="2019-03-03T16:41:00Z">
        <w:r w:rsidR="00C377A1">
          <w:rPr>
            <w:rFonts w:asciiTheme="minorHAnsi" w:hAnsiTheme="minorHAnsi" w:cstheme="minorHAnsi"/>
            <w:i/>
            <w:iCs/>
            <w:lang w:val="en-GB"/>
          </w:rPr>
          <w:t xml:space="preserve"> or at the end</w:t>
        </w:r>
      </w:ins>
      <w:ins w:id="346" w:author="Moshe" w:date="2019-03-03T16:28:00Z">
        <w:r w:rsidR="00B4287F">
          <w:rPr>
            <w:rFonts w:asciiTheme="minorHAnsi" w:hAnsiTheme="minorHAnsi" w:cstheme="minorHAnsi"/>
            <w:i/>
            <w:iCs/>
            <w:lang w:val="en-GB"/>
          </w:rPr>
          <w:t>?}</w:t>
        </w:r>
      </w:ins>
    </w:p>
    <w:p w14:paraId="01DCACCB" w14:textId="77777777" w:rsidR="008C01A8" w:rsidRPr="004904FA" w:rsidRDefault="008C01A8" w:rsidP="008C01A8">
      <w:pPr>
        <w:pStyle w:val="ListParagraph"/>
        <w:bidi w:val="0"/>
        <w:spacing w:line="276" w:lineRule="auto"/>
        <w:jc w:val="both"/>
        <w:rPr>
          <w:rFonts w:asciiTheme="minorHAnsi" w:hAnsiTheme="minorHAnsi" w:cstheme="minorHAnsi"/>
          <w:bCs/>
          <w:lang w:val="en-GB"/>
        </w:rPr>
      </w:pPr>
    </w:p>
    <w:p w14:paraId="09DD875F" w14:textId="442E488D" w:rsidR="008C01A8" w:rsidRPr="004904FA" w:rsidRDefault="00933DCB">
      <w:pPr>
        <w:pStyle w:val="ListParagraph"/>
        <w:numPr>
          <w:ilvl w:val="0"/>
          <w:numId w:val="16"/>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Ziv Koren Photograph</w:t>
      </w:r>
      <w:r w:rsidR="00BA7F60" w:rsidRPr="004904FA">
        <w:rPr>
          <w:rFonts w:asciiTheme="minorHAnsi" w:hAnsiTheme="minorHAnsi" w:cstheme="minorHAnsi"/>
          <w:b/>
          <w:bCs/>
          <w:u w:val="single"/>
          <w:lang w:val="en-GB"/>
        </w:rPr>
        <w:t>y Event</w:t>
      </w:r>
      <w:r w:rsidR="00BA7F60" w:rsidRPr="00B4287F">
        <w:rPr>
          <w:rFonts w:asciiTheme="minorHAnsi" w:hAnsiTheme="minorHAnsi" w:cstheme="minorHAnsi"/>
          <w:b/>
          <w:bCs/>
          <w:lang w:val="en-GB"/>
          <w:rPrChange w:id="347" w:author="Moshe" w:date="2019-03-03T16:27:00Z">
            <w:rPr>
              <w:rFonts w:asciiTheme="minorHAnsi" w:hAnsiTheme="minorHAnsi" w:cstheme="minorHAnsi"/>
              <w:b/>
              <w:bCs/>
              <w:u w:val="single"/>
              <w:lang w:val="en-GB"/>
            </w:rPr>
          </w:rPrChange>
        </w:rPr>
        <w:t xml:space="preserve">: </w:t>
      </w:r>
      <w:r w:rsidR="00BA7F60" w:rsidRPr="004904FA">
        <w:rPr>
          <w:rFonts w:asciiTheme="minorHAnsi" w:hAnsiTheme="minorHAnsi" w:cstheme="minorHAnsi"/>
          <w:lang w:val="en-GB"/>
        </w:rPr>
        <w:t xml:space="preserve">As part of our efforts to raise awareness in Israeli society about </w:t>
      </w:r>
      <w:del w:id="348" w:author="Moshe" w:date="2019-03-03T19:06:00Z">
        <w:r w:rsidR="00BA7F60" w:rsidRPr="004904FA" w:rsidDel="00F254D0">
          <w:rPr>
            <w:rFonts w:asciiTheme="minorHAnsi" w:hAnsiTheme="minorHAnsi" w:cstheme="minorHAnsi"/>
            <w:lang w:val="en-GB"/>
          </w:rPr>
          <w:delText xml:space="preserve">the field of </w:delText>
        </w:r>
      </w:del>
      <w:r w:rsidR="00BA7F60" w:rsidRPr="004904FA">
        <w:rPr>
          <w:rFonts w:asciiTheme="minorHAnsi" w:hAnsiTheme="minorHAnsi" w:cstheme="minorHAnsi"/>
          <w:lang w:val="en-GB"/>
        </w:rPr>
        <w:t>international aid and development, we hosted photographer Ziv Koren for a fascinating lecture entitled “An Inconceivable Reality</w:t>
      </w:r>
      <w:ins w:id="349" w:author="Moshe" w:date="2019-03-03T16:29:00Z">
        <w:r w:rsidR="00B4287F">
          <w:rPr>
            <w:rFonts w:asciiTheme="minorHAnsi" w:hAnsiTheme="minorHAnsi" w:cstheme="minorHAnsi"/>
            <w:lang w:val="en-GB"/>
          </w:rPr>
          <w:t>.</w:t>
        </w:r>
      </w:ins>
      <w:r w:rsidR="00BA7F60" w:rsidRPr="004904FA">
        <w:rPr>
          <w:rFonts w:asciiTheme="minorHAnsi" w:hAnsiTheme="minorHAnsi" w:cstheme="minorHAnsi"/>
          <w:lang w:val="en-GB"/>
        </w:rPr>
        <w:t>”</w:t>
      </w:r>
      <w:del w:id="350" w:author="Moshe" w:date="2019-03-03T16:29:00Z">
        <w:r w:rsidR="00BA7F60" w:rsidRPr="004904FA" w:rsidDel="00B4287F">
          <w:rPr>
            <w:rFonts w:asciiTheme="minorHAnsi" w:hAnsiTheme="minorHAnsi" w:cstheme="minorHAnsi"/>
            <w:lang w:val="en-GB"/>
          </w:rPr>
          <w:delText>.</w:delText>
        </w:r>
      </w:del>
      <w:r w:rsidR="00BA7F60" w:rsidRPr="004904FA">
        <w:rPr>
          <w:rFonts w:asciiTheme="minorHAnsi" w:hAnsiTheme="minorHAnsi" w:cstheme="minorHAnsi"/>
          <w:lang w:val="en-GB"/>
        </w:rPr>
        <w:t xml:space="preserve"> Koren specializes in photographing emergency situations, a vocation which requires exceptional professional and personal capabilities. </w:t>
      </w:r>
      <w:r w:rsidRPr="004904FA">
        <w:rPr>
          <w:rFonts w:asciiTheme="minorHAnsi" w:hAnsiTheme="minorHAnsi" w:cstheme="minorHAnsi"/>
          <w:lang w:val="en-GB"/>
        </w:rPr>
        <w:t>Emergency photograph</w:t>
      </w:r>
      <w:r w:rsidR="00BA7F60" w:rsidRPr="004904FA">
        <w:rPr>
          <w:rFonts w:asciiTheme="minorHAnsi" w:hAnsiTheme="minorHAnsi" w:cstheme="minorHAnsi"/>
          <w:lang w:val="en-GB"/>
        </w:rPr>
        <w:t xml:space="preserve">ers are part of a staff of first responders in emergency events, given access to the scene within 24 hours </w:t>
      </w:r>
      <w:del w:id="351" w:author="Moshe" w:date="2019-03-03T19:06:00Z">
        <w:r w:rsidR="00BA7F60" w:rsidRPr="004904FA" w:rsidDel="00CB3242">
          <w:rPr>
            <w:rFonts w:asciiTheme="minorHAnsi" w:hAnsiTheme="minorHAnsi" w:cstheme="minorHAnsi"/>
            <w:lang w:val="en-GB"/>
          </w:rPr>
          <w:delText xml:space="preserve">in order </w:delText>
        </w:r>
      </w:del>
      <w:r w:rsidR="00BA7F60" w:rsidRPr="004904FA">
        <w:rPr>
          <w:rFonts w:asciiTheme="minorHAnsi" w:hAnsiTheme="minorHAnsi" w:cstheme="minorHAnsi"/>
          <w:lang w:val="en-GB"/>
        </w:rPr>
        <w:t xml:space="preserve">to provide an immediate, </w:t>
      </w:r>
      <w:r w:rsidR="00BA7F60" w:rsidRPr="004904FA">
        <w:rPr>
          <w:rFonts w:asciiTheme="minorHAnsi" w:hAnsiTheme="minorHAnsi" w:cstheme="minorHAnsi"/>
          <w:lang w:val="en-GB"/>
        </w:rPr>
        <w:lastRenderedPageBreak/>
        <w:t xml:space="preserve">transparent and objective account of the crisis. </w:t>
      </w:r>
      <w:r w:rsidRPr="004904FA">
        <w:rPr>
          <w:rFonts w:asciiTheme="minorHAnsi" w:hAnsiTheme="minorHAnsi" w:cstheme="minorHAnsi"/>
          <w:lang w:val="en-GB"/>
        </w:rPr>
        <w:t>These accounts are u</w:t>
      </w:r>
      <w:r w:rsidR="00BA7F60" w:rsidRPr="004904FA">
        <w:rPr>
          <w:rFonts w:asciiTheme="minorHAnsi" w:hAnsiTheme="minorHAnsi" w:cstheme="minorHAnsi"/>
          <w:lang w:val="en-GB"/>
        </w:rPr>
        <w:t xml:space="preserve">sed to garner public support and convince governments and the international community to offer solutions. </w:t>
      </w:r>
      <w:r w:rsidRPr="004904FA">
        <w:rPr>
          <w:rFonts w:asciiTheme="minorHAnsi" w:hAnsiTheme="minorHAnsi" w:cstheme="minorHAnsi"/>
          <w:lang w:val="en-GB"/>
        </w:rPr>
        <w:t xml:space="preserve">An </w:t>
      </w:r>
      <w:del w:id="352" w:author="Moshe" w:date="2019-03-03T18:07:00Z">
        <w:r w:rsidRPr="004904FA" w:rsidDel="009566BE">
          <w:rPr>
            <w:rFonts w:asciiTheme="minorHAnsi" w:hAnsiTheme="minorHAnsi" w:cstheme="minorHAnsi"/>
            <w:lang w:val="en-GB"/>
          </w:rPr>
          <w:delText xml:space="preserve">emergency </w:delText>
        </w:r>
      </w:del>
      <w:ins w:id="353" w:author="Moshe" w:date="2019-03-03T18:07:00Z">
        <w:r w:rsidR="009566BE" w:rsidRPr="004904FA">
          <w:rPr>
            <w:rFonts w:asciiTheme="minorHAnsi" w:hAnsiTheme="minorHAnsi" w:cstheme="minorHAnsi"/>
            <w:lang w:val="en-GB"/>
          </w:rPr>
          <w:t>emergency</w:t>
        </w:r>
        <w:r w:rsidR="009566BE">
          <w:rPr>
            <w:rFonts w:asciiTheme="minorHAnsi" w:hAnsiTheme="minorHAnsi" w:cstheme="minorHAnsi"/>
            <w:lang w:val="en-GB"/>
          </w:rPr>
          <w:t>-</w:t>
        </w:r>
      </w:ins>
      <w:r w:rsidRPr="004904FA">
        <w:rPr>
          <w:rFonts w:asciiTheme="minorHAnsi" w:hAnsiTheme="minorHAnsi" w:cstheme="minorHAnsi"/>
          <w:lang w:val="en-GB"/>
        </w:rPr>
        <w:t>situati</w:t>
      </w:r>
      <w:r w:rsidR="00BA7F60" w:rsidRPr="004904FA">
        <w:rPr>
          <w:rFonts w:asciiTheme="minorHAnsi" w:hAnsiTheme="minorHAnsi" w:cstheme="minorHAnsi"/>
          <w:lang w:val="en-GB"/>
        </w:rPr>
        <w:t xml:space="preserve">on photographer is responsible for ensuring that crises and events are </w:t>
      </w:r>
      <w:ins w:id="354" w:author="Moshe" w:date="2019-03-03T16:30:00Z">
        <w:r w:rsidR="00B4287F" w:rsidRPr="004904FA">
          <w:rPr>
            <w:rFonts w:asciiTheme="minorHAnsi" w:hAnsiTheme="minorHAnsi" w:cstheme="minorHAnsi"/>
            <w:lang w:val="en-GB"/>
          </w:rPr>
          <w:t xml:space="preserve">appropriately </w:t>
        </w:r>
      </w:ins>
      <w:r w:rsidR="00BA7F60" w:rsidRPr="004904FA">
        <w:rPr>
          <w:rFonts w:asciiTheme="minorHAnsi" w:hAnsiTheme="minorHAnsi" w:cstheme="minorHAnsi"/>
          <w:lang w:val="en-GB"/>
        </w:rPr>
        <w:t xml:space="preserve">documented </w:t>
      </w:r>
      <w:del w:id="355" w:author="Moshe" w:date="2019-03-03T16:30:00Z">
        <w:r w:rsidR="00BA7F60" w:rsidRPr="004904FA" w:rsidDel="00B4287F">
          <w:rPr>
            <w:rFonts w:asciiTheme="minorHAnsi" w:hAnsiTheme="minorHAnsi" w:cstheme="minorHAnsi"/>
            <w:lang w:val="en-GB"/>
          </w:rPr>
          <w:delText xml:space="preserve">appropriately </w:delText>
        </w:r>
      </w:del>
      <w:r w:rsidR="00BA7F60" w:rsidRPr="004904FA">
        <w:rPr>
          <w:rFonts w:asciiTheme="minorHAnsi" w:hAnsiTheme="minorHAnsi" w:cstheme="minorHAnsi"/>
          <w:lang w:val="en-GB"/>
        </w:rPr>
        <w:t>and that the quality of their work meets international standards</w:t>
      </w:r>
      <w:del w:id="356" w:author="Moshe" w:date="2019-03-03T18:08:00Z">
        <w:r w:rsidR="00BA7F60" w:rsidRPr="004904FA" w:rsidDel="009566BE">
          <w:rPr>
            <w:rFonts w:asciiTheme="minorHAnsi" w:hAnsiTheme="minorHAnsi" w:cstheme="minorHAnsi"/>
            <w:lang w:val="en-GB"/>
          </w:rPr>
          <w:delText xml:space="preserve">, </w:delText>
        </w:r>
      </w:del>
      <w:ins w:id="357" w:author="Moshe" w:date="2019-03-03T18:08:00Z">
        <w:r w:rsidR="009566BE">
          <w:rPr>
            <w:rFonts w:asciiTheme="minorHAnsi" w:hAnsiTheme="minorHAnsi" w:cstheme="minorHAnsi"/>
            <w:lang w:val="en-GB"/>
          </w:rPr>
          <w:t>. This is</w:t>
        </w:r>
        <w:r w:rsidR="009566BE"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a justifiable concern as quality translates into impact and the transmission of photographs for global publication is often instrumental in </w:t>
      </w:r>
      <w:del w:id="358" w:author="Moshe" w:date="2019-03-03T19:09:00Z">
        <w:r w:rsidR="00BA7F60" w:rsidRPr="004904FA" w:rsidDel="00CB3242">
          <w:rPr>
            <w:rFonts w:asciiTheme="minorHAnsi" w:hAnsiTheme="minorHAnsi" w:cstheme="minorHAnsi"/>
            <w:lang w:val="en-GB"/>
          </w:rPr>
          <w:delText xml:space="preserve">bringing an </w:delText>
        </w:r>
      </w:del>
      <w:r w:rsidR="00BA7F60" w:rsidRPr="004904FA">
        <w:rPr>
          <w:rFonts w:asciiTheme="minorHAnsi" w:hAnsiTheme="minorHAnsi" w:cstheme="minorHAnsi"/>
          <w:lang w:val="en-GB"/>
        </w:rPr>
        <w:t>end</w:t>
      </w:r>
      <w:ins w:id="359" w:author="Moshe" w:date="2019-03-03T19:09:00Z">
        <w:r w:rsidR="00CB3242">
          <w:rPr>
            <w:rFonts w:asciiTheme="minorHAnsi" w:hAnsiTheme="minorHAnsi" w:cstheme="minorHAnsi"/>
            <w:lang w:val="en-GB"/>
          </w:rPr>
          <w:t>ing</w:t>
        </w:r>
      </w:ins>
      <w:del w:id="360" w:author="Moshe" w:date="2019-03-03T19:09:00Z">
        <w:r w:rsidR="00BA7F60" w:rsidRPr="004904FA" w:rsidDel="00CB3242">
          <w:rPr>
            <w:rFonts w:asciiTheme="minorHAnsi" w:hAnsiTheme="minorHAnsi" w:cstheme="minorHAnsi"/>
            <w:lang w:val="en-GB"/>
          </w:rPr>
          <w:delText xml:space="preserve"> to</w:delText>
        </w:r>
      </w:del>
      <w:r w:rsidR="00BA7F60" w:rsidRPr="004904FA">
        <w:rPr>
          <w:rFonts w:asciiTheme="minorHAnsi" w:hAnsiTheme="minorHAnsi" w:cstheme="minorHAnsi"/>
          <w:lang w:val="en-GB"/>
        </w:rPr>
        <w:t xml:space="preserve"> </w:t>
      </w:r>
      <w:del w:id="361" w:author="Moshe" w:date="2019-03-03T16:30:00Z">
        <w:r w:rsidR="00BA7F60" w:rsidRPr="004904FA" w:rsidDel="00B4287F">
          <w:rPr>
            <w:rFonts w:asciiTheme="minorHAnsi" w:hAnsiTheme="minorHAnsi" w:cstheme="minorHAnsi"/>
            <w:lang w:val="en-GB"/>
          </w:rPr>
          <w:delText xml:space="preserve">the </w:delText>
        </w:r>
      </w:del>
      <w:ins w:id="362" w:author="Moshe" w:date="2019-03-03T16:30:00Z">
        <w:r w:rsidR="00B4287F">
          <w:rPr>
            <w:rFonts w:asciiTheme="minorHAnsi" w:hAnsiTheme="minorHAnsi" w:cstheme="minorHAnsi"/>
            <w:lang w:val="en-GB"/>
          </w:rPr>
          <w:t>a</w:t>
        </w:r>
        <w:r w:rsidR="00B4287F" w:rsidRPr="004904FA">
          <w:rPr>
            <w:rFonts w:asciiTheme="minorHAnsi" w:hAnsiTheme="minorHAnsi" w:cstheme="minorHAnsi"/>
            <w:lang w:val="en-GB"/>
          </w:rPr>
          <w:t xml:space="preserve"> </w:t>
        </w:r>
      </w:ins>
      <w:r w:rsidR="00BA7F60" w:rsidRPr="004904FA">
        <w:rPr>
          <w:rFonts w:asciiTheme="minorHAnsi" w:hAnsiTheme="minorHAnsi" w:cstheme="minorHAnsi"/>
          <w:lang w:val="en-GB"/>
        </w:rPr>
        <w:t>crisis.</w:t>
      </w:r>
    </w:p>
    <w:p w14:paraId="129EEDA8" w14:textId="77777777" w:rsidR="008C01A8" w:rsidRPr="004904FA" w:rsidRDefault="008C01A8" w:rsidP="008C01A8">
      <w:pPr>
        <w:spacing w:line="276" w:lineRule="auto"/>
        <w:jc w:val="both"/>
        <w:rPr>
          <w:rFonts w:cstheme="minorHAnsi"/>
          <w:bCs/>
        </w:rPr>
      </w:pPr>
    </w:p>
    <w:p w14:paraId="760FFB98" w14:textId="3EA22F47" w:rsidR="008C01A8" w:rsidRPr="004904FA" w:rsidRDefault="00933DCB">
      <w:pPr>
        <w:pStyle w:val="ListParagraph"/>
        <w:numPr>
          <w:ilvl w:val="0"/>
          <w:numId w:val="6"/>
        </w:numPr>
        <w:bidi w:val="0"/>
        <w:spacing w:line="276" w:lineRule="auto"/>
        <w:ind w:left="0"/>
        <w:jc w:val="both"/>
        <w:rPr>
          <w:rFonts w:asciiTheme="minorHAnsi" w:hAnsiTheme="minorHAnsi" w:cstheme="minorHAnsi"/>
          <w:b/>
          <w:bCs/>
          <w:u w:val="single"/>
          <w:lang w:val="en-GB"/>
        </w:rPr>
        <w:pPrChange w:id="363" w:author="Moshe" w:date="2019-03-03T14:35:00Z">
          <w:pPr>
            <w:pStyle w:val="ListParagraph"/>
            <w:numPr>
              <w:numId w:val="6"/>
            </w:numPr>
            <w:bidi w:val="0"/>
            <w:spacing w:line="276" w:lineRule="auto"/>
            <w:ind w:left="360" w:hanging="360"/>
            <w:jc w:val="both"/>
          </w:pPr>
        </w:pPrChange>
      </w:pPr>
      <w:r w:rsidRPr="004904FA">
        <w:rPr>
          <w:rFonts w:asciiTheme="minorHAnsi" w:hAnsiTheme="minorHAnsi" w:cstheme="minorHAnsi"/>
          <w:b/>
          <w:bCs/>
          <w:u w:val="single"/>
          <w:lang w:val="en-GB"/>
        </w:rPr>
        <w:t>The Israeli Centre f</w:t>
      </w:r>
      <w:r w:rsidR="00BA7F60" w:rsidRPr="004904FA">
        <w:rPr>
          <w:rFonts w:asciiTheme="minorHAnsi" w:hAnsiTheme="minorHAnsi" w:cstheme="minorHAnsi"/>
          <w:b/>
          <w:bCs/>
          <w:u w:val="single"/>
          <w:lang w:val="en-GB"/>
        </w:rPr>
        <w:t>or International Development and Humanitarian Aid Studies</w:t>
      </w:r>
    </w:p>
    <w:p w14:paraId="5E33E24D" w14:textId="77777777" w:rsidR="008C01A8" w:rsidRPr="004904FA" w:rsidRDefault="008C01A8" w:rsidP="008C01A8">
      <w:pPr>
        <w:pStyle w:val="ListParagraph"/>
        <w:bidi w:val="0"/>
        <w:spacing w:line="276" w:lineRule="auto"/>
        <w:ind w:left="360"/>
        <w:jc w:val="both"/>
        <w:rPr>
          <w:rFonts w:asciiTheme="minorHAnsi" w:hAnsiTheme="minorHAnsi" w:cstheme="minorHAnsi"/>
          <w:b/>
          <w:bCs/>
          <w:u w:val="single"/>
          <w:lang w:val="en-GB"/>
        </w:rPr>
      </w:pPr>
      <w:bookmarkStart w:id="364" w:name="_Hlk1908465"/>
    </w:p>
    <w:p w14:paraId="077D9199" w14:textId="7A837BF6" w:rsidR="008C01A8" w:rsidRPr="004904FA" w:rsidRDefault="00933DCB">
      <w:pPr>
        <w:pStyle w:val="ListParagraph"/>
        <w:bidi w:val="0"/>
        <w:spacing w:after="160" w:line="276" w:lineRule="auto"/>
        <w:contextualSpacing/>
        <w:jc w:val="both"/>
        <w:rPr>
          <w:rFonts w:asciiTheme="minorHAnsi" w:hAnsiTheme="minorHAnsi" w:cstheme="minorHAnsi"/>
          <w:lang w:val="en-GB"/>
        </w:rPr>
      </w:pPr>
      <w:r w:rsidRPr="004904FA">
        <w:rPr>
          <w:rFonts w:asciiTheme="minorHAnsi" w:hAnsiTheme="minorHAnsi" w:cstheme="minorHAnsi"/>
          <w:lang w:val="en-GB"/>
        </w:rPr>
        <w:t>In cooperation with</w:t>
      </w:r>
      <w:r w:rsidR="00BA7F60" w:rsidRPr="004904FA">
        <w:rPr>
          <w:rFonts w:asciiTheme="minorHAnsi" w:hAnsiTheme="minorHAnsi" w:cstheme="minorHAnsi"/>
          <w:lang w:val="en-GB"/>
        </w:rPr>
        <w:t xml:space="preserve"> the Rabin Medical </w:t>
      </w:r>
      <w:r w:rsidR="004904FA" w:rsidRPr="004904FA">
        <w:rPr>
          <w:rFonts w:asciiTheme="minorHAnsi" w:hAnsiTheme="minorHAnsi" w:cstheme="minorHAnsi"/>
          <w:lang w:val="en-GB"/>
        </w:rPr>
        <w:t>Centre</w:t>
      </w:r>
      <w:r w:rsidR="00BA7F60" w:rsidRPr="004904FA">
        <w:rPr>
          <w:rFonts w:asciiTheme="minorHAnsi" w:hAnsiTheme="minorHAnsi" w:cstheme="minorHAnsi"/>
          <w:lang w:val="en-GB"/>
        </w:rPr>
        <w:t xml:space="preserve"> (Beilinson and Hasharon), and the International Program in Emergency &amp; Disaster Management at the Sackler School of Medicine, Tel Aviv University, a new </w:t>
      </w:r>
      <w:del w:id="365" w:author="Moshe" w:date="2019-03-03T16:30:00Z">
        <w:r w:rsidR="00BA7F60" w:rsidRPr="004904FA" w:rsidDel="00B4287F">
          <w:rPr>
            <w:rFonts w:asciiTheme="minorHAnsi" w:hAnsiTheme="minorHAnsi" w:cstheme="minorHAnsi"/>
            <w:lang w:val="en-GB"/>
          </w:rPr>
          <w:delText xml:space="preserve">centre </w:delText>
        </w:r>
      </w:del>
      <w:ins w:id="366" w:author="Moshe" w:date="2019-03-03T16:30:00Z">
        <w:r w:rsidR="00B4287F">
          <w:rPr>
            <w:rFonts w:asciiTheme="minorHAnsi" w:hAnsiTheme="minorHAnsi" w:cstheme="minorHAnsi"/>
            <w:lang w:val="en-GB"/>
          </w:rPr>
          <w:t>C</w:t>
        </w:r>
        <w:r w:rsidR="00B4287F" w:rsidRPr="004904FA">
          <w:rPr>
            <w:rFonts w:asciiTheme="minorHAnsi" w:hAnsiTheme="minorHAnsi" w:cstheme="minorHAnsi"/>
            <w:lang w:val="en-GB"/>
          </w:rPr>
          <w:t xml:space="preserve">entre </w:t>
        </w:r>
      </w:ins>
      <w:r w:rsidR="00BA7F60" w:rsidRPr="004904FA">
        <w:rPr>
          <w:rFonts w:asciiTheme="minorHAnsi" w:hAnsiTheme="minorHAnsi" w:cstheme="minorHAnsi"/>
          <w:lang w:val="en-GB"/>
        </w:rPr>
        <w:t xml:space="preserve">for </w:t>
      </w:r>
      <w:del w:id="367" w:author="Moshe" w:date="2019-03-03T16:31:00Z">
        <w:r w:rsidR="00BA7F60" w:rsidRPr="004904FA" w:rsidDel="00B4287F">
          <w:rPr>
            <w:rFonts w:asciiTheme="minorHAnsi" w:hAnsiTheme="minorHAnsi" w:cstheme="minorHAnsi"/>
            <w:lang w:val="en-GB"/>
          </w:rPr>
          <w:delText xml:space="preserve">international </w:delText>
        </w:r>
      </w:del>
      <w:ins w:id="368" w:author="Moshe" w:date="2019-03-03T16:31:00Z">
        <w:r w:rsidR="00B4287F">
          <w:rPr>
            <w:rFonts w:asciiTheme="minorHAnsi" w:hAnsiTheme="minorHAnsi" w:cstheme="minorHAnsi"/>
            <w:lang w:val="en-GB"/>
          </w:rPr>
          <w:t>I</w:t>
        </w:r>
        <w:r w:rsidR="00B4287F" w:rsidRPr="004904FA">
          <w:rPr>
            <w:rFonts w:asciiTheme="minorHAnsi" w:hAnsiTheme="minorHAnsi" w:cstheme="minorHAnsi"/>
            <w:lang w:val="en-GB"/>
          </w:rPr>
          <w:t xml:space="preserve">nternational </w:t>
        </w:r>
      </w:ins>
      <w:del w:id="369" w:author="Moshe" w:date="2019-03-03T16:31:00Z">
        <w:r w:rsidR="00BA7F60" w:rsidRPr="004904FA" w:rsidDel="00B4287F">
          <w:rPr>
            <w:rFonts w:asciiTheme="minorHAnsi" w:hAnsiTheme="minorHAnsi" w:cstheme="minorHAnsi"/>
            <w:lang w:val="en-GB"/>
          </w:rPr>
          <w:delText xml:space="preserve">development </w:delText>
        </w:r>
      </w:del>
      <w:ins w:id="370" w:author="Moshe" w:date="2019-03-03T16:31:00Z">
        <w:r w:rsidR="00B4287F">
          <w:rPr>
            <w:rFonts w:asciiTheme="minorHAnsi" w:hAnsiTheme="minorHAnsi" w:cstheme="minorHAnsi"/>
            <w:lang w:val="en-GB"/>
          </w:rPr>
          <w:t>D</w:t>
        </w:r>
        <w:r w:rsidR="00B4287F" w:rsidRPr="004904FA">
          <w:rPr>
            <w:rFonts w:asciiTheme="minorHAnsi" w:hAnsiTheme="minorHAnsi" w:cstheme="minorHAnsi"/>
            <w:lang w:val="en-GB"/>
          </w:rPr>
          <w:t xml:space="preserve">evelopment </w:t>
        </w:r>
      </w:ins>
      <w:r w:rsidR="00BA7F60" w:rsidRPr="004904FA">
        <w:rPr>
          <w:rFonts w:asciiTheme="minorHAnsi" w:hAnsiTheme="minorHAnsi" w:cstheme="minorHAnsi"/>
          <w:lang w:val="en-GB"/>
        </w:rPr>
        <w:t xml:space="preserve">and </w:t>
      </w:r>
      <w:del w:id="371" w:author="Moshe" w:date="2019-03-03T16:31:00Z">
        <w:r w:rsidR="00BA7F60" w:rsidRPr="004904FA" w:rsidDel="00B4287F">
          <w:rPr>
            <w:rFonts w:asciiTheme="minorHAnsi" w:hAnsiTheme="minorHAnsi" w:cstheme="minorHAnsi"/>
            <w:lang w:val="en-GB"/>
          </w:rPr>
          <w:delText xml:space="preserve">humanitarian </w:delText>
        </w:r>
      </w:del>
      <w:ins w:id="372" w:author="Moshe" w:date="2019-03-03T16:31:00Z">
        <w:r w:rsidR="00B4287F">
          <w:rPr>
            <w:rFonts w:asciiTheme="minorHAnsi" w:hAnsiTheme="minorHAnsi" w:cstheme="minorHAnsi"/>
            <w:lang w:val="en-GB"/>
          </w:rPr>
          <w:t>H</w:t>
        </w:r>
        <w:r w:rsidR="00B4287F" w:rsidRPr="004904FA">
          <w:rPr>
            <w:rFonts w:asciiTheme="minorHAnsi" w:hAnsiTheme="minorHAnsi" w:cstheme="minorHAnsi"/>
            <w:lang w:val="en-GB"/>
          </w:rPr>
          <w:t xml:space="preserve">umanitarian </w:t>
        </w:r>
      </w:ins>
      <w:del w:id="373" w:author="Moshe" w:date="2019-03-03T16:31:00Z">
        <w:r w:rsidR="00BA7F60" w:rsidRPr="004904FA" w:rsidDel="00B4287F">
          <w:rPr>
            <w:rFonts w:asciiTheme="minorHAnsi" w:hAnsiTheme="minorHAnsi" w:cstheme="minorHAnsi"/>
            <w:lang w:val="en-GB"/>
          </w:rPr>
          <w:delText xml:space="preserve">aid </w:delText>
        </w:r>
      </w:del>
      <w:ins w:id="374" w:author="Moshe" w:date="2019-03-03T16:31:00Z">
        <w:r w:rsidR="00B4287F">
          <w:rPr>
            <w:rFonts w:asciiTheme="minorHAnsi" w:hAnsiTheme="minorHAnsi" w:cstheme="minorHAnsi"/>
            <w:lang w:val="en-GB"/>
          </w:rPr>
          <w:t>A</w:t>
        </w:r>
        <w:r w:rsidR="00B4287F" w:rsidRPr="004904FA">
          <w:rPr>
            <w:rFonts w:asciiTheme="minorHAnsi" w:hAnsiTheme="minorHAnsi" w:cstheme="minorHAnsi"/>
            <w:lang w:val="en-GB"/>
          </w:rPr>
          <w:t xml:space="preserve">id </w:t>
        </w:r>
      </w:ins>
      <w:del w:id="375" w:author="Moshe" w:date="2019-03-03T16:31:00Z">
        <w:r w:rsidR="00BA7F60" w:rsidRPr="004904FA" w:rsidDel="00B4287F">
          <w:rPr>
            <w:rFonts w:asciiTheme="minorHAnsi" w:hAnsiTheme="minorHAnsi" w:cstheme="minorHAnsi"/>
            <w:lang w:val="en-GB"/>
          </w:rPr>
          <w:delText xml:space="preserve">studies </w:delText>
        </w:r>
      </w:del>
      <w:ins w:id="376" w:author="Moshe" w:date="2019-03-03T16:31:00Z">
        <w:r w:rsidR="00B4287F">
          <w:rPr>
            <w:rFonts w:asciiTheme="minorHAnsi" w:hAnsiTheme="minorHAnsi" w:cstheme="minorHAnsi"/>
            <w:lang w:val="en-GB"/>
          </w:rPr>
          <w:t>S</w:t>
        </w:r>
        <w:r w:rsidR="00B4287F" w:rsidRPr="004904FA">
          <w:rPr>
            <w:rFonts w:asciiTheme="minorHAnsi" w:hAnsiTheme="minorHAnsi" w:cstheme="minorHAnsi"/>
            <w:lang w:val="en-GB"/>
          </w:rPr>
          <w:t xml:space="preserve">tudies </w:t>
        </w:r>
      </w:ins>
      <w:r w:rsidR="00BA7F60" w:rsidRPr="004904FA">
        <w:rPr>
          <w:rFonts w:asciiTheme="minorHAnsi" w:hAnsiTheme="minorHAnsi" w:cstheme="minorHAnsi"/>
          <w:lang w:val="en-GB"/>
        </w:rPr>
        <w:t xml:space="preserve">has been established. </w:t>
      </w:r>
      <w:r w:rsidRPr="004904FA">
        <w:rPr>
          <w:rFonts w:asciiTheme="minorHAnsi" w:hAnsiTheme="minorHAnsi" w:cstheme="minorHAnsi"/>
          <w:lang w:val="en-GB"/>
        </w:rPr>
        <w:t xml:space="preserve">The </w:t>
      </w:r>
      <w:del w:id="377" w:author="Moshe" w:date="2019-03-03T19:09:00Z">
        <w:r w:rsidRPr="004904FA" w:rsidDel="00CB3242">
          <w:rPr>
            <w:rFonts w:asciiTheme="minorHAnsi" w:hAnsiTheme="minorHAnsi" w:cstheme="minorHAnsi"/>
            <w:lang w:val="en-GB"/>
          </w:rPr>
          <w:delText xml:space="preserve">centre </w:delText>
        </w:r>
      </w:del>
      <w:ins w:id="378" w:author="Moshe" w:date="2019-03-03T19:09:00Z">
        <w:r w:rsidR="00CB3242">
          <w:rPr>
            <w:rFonts w:asciiTheme="minorHAnsi" w:hAnsiTheme="minorHAnsi" w:cstheme="minorHAnsi"/>
            <w:lang w:val="en-GB"/>
          </w:rPr>
          <w:t>C</w:t>
        </w:r>
        <w:r w:rsidR="00CB3242" w:rsidRPr="004904FA">
          <w:rPr>
            <w:rFonts w:asciiTheme="minorHAnsi" w:hAnsiTheme="minorHAnsi" w:cstheme="minorHAnsi"/>
            <w:lang w:val="en-GB"/>
          </w:rPr>
          <w:t xml:space="preserve">entre </w:t>
        </w:r>
      </w:ins>
      <w:r w:rsidRPr="004904FA">
        <w:rPr>
          <w:rFonts w:asciiTheme="minorHAnsi" w:hAnsiTheme="minorHAnsi" w:cstheme="minorHAnsi"/>
          <w:lang w:val="en-GB"/>
        </w:rPr>
        <w:t>will serv</w:t>
      </w:r>
      <w:r w:rsidR="00BA7F60" w:rsidRPr="004904FA">
        <w:rPr>
          <w:rFonts w:asciiTheme="minorHAnsi" w:hAnsiTheme="minorHAnsi" w:cstheme="minorHAnsi"/>
          <w:lang w:val="en-GB"/>
        </w:rPr>
        <w:t xml:space="preserve">e Israeli professionals who will receive training at an international level, enabling them to join humanitarian aid projects in the developing world. </w:t>
      </w:r>
      <w:r w:rsidRPr="004904FA">
        <w:rPr>
          <w:rFonts w:asciiTheme="minorHAnsi" w:hAnsiTheme="minorHAnsi" w:cstheme="minorHAnsi"/>
          <w:lang w:val="en-GB"/>
        </w:rPr>
        <w:t>This year’s courses</w:t>
      </w:r>
      <w:r w:rsidR="00BA7F60" w:rsidRPr="004904FA">
        <w:rPr>
          <w:rFonts w:asciiTheme="minorHAnsi" w:hAnsiTheme="minorHAnsi" w:cstheme="minorHAnsi"/>
          <w:lang w:val="en-GB"/>
        </w:rPr>
        <w:t xml:space="preserve"> and seminars will be held for professionals from the medical and </w:t>
      </w:r>
      <w:del w:id="379" w:author="Moshe" w:date="2019-03-03T18:20:00Z">
        <w:r w:rsidR="00BA7F60" w:rsidRPr="004904FA" w:rsidDel="0082293E">
          <w:rPr>
            <w:rFonts w:asciiTheme="minorHAnsi" w:hAnsiTheme="minorHAnsi" w:cstheme="minorHAnsi"/>
            <w:lang w:val="en-GB"/>
          </w:rPr>
          <w:delText xml:space="preserve">mental </w:delText>
        </w:r>
      </w:del>
      <w:ins w:id="380" w:author="Moshe" w:date="2019-03-03T18:20:00Z">
        <w:r w:rsidR="0082293E" w:rsidRPr="004904FA">
          <w:rPr>
            <w:rFonts w:asciiTheme="minorHAnsi" w:hAnsiTheme="minorHAnsi" w:cstheme="minorHAnsi"/>
            <w:lang w:val="en-GB"/>
          </w:rPr>
          <w:t>mental</w:t>
        </w:r>
        <w:r w:rsidR="0082293E">
          <w:rPr>
            <w:rFonts w:asciiTheme="minorHAnsi" w:hAnsiTheme="minorHAnsi" w:cstheme="minorHAnsi"/>
            <w:lang w:val="en-GB"/>
          </w:rPr>
          <w:t>-</w:t>
        </w:r>
      </w:ins>
      <w:r w:rsidR="00BA7F60" w:rsidRPr="004904FA">
        <w:rPr>
          <w:rFonts w:asciiTheme="minorHAnsi" w:hAnsiTheme="minorHAnsi" w:cstheme="minorHAnsi"/>
          <w:lang w:val="en-GB"/>
        </w:rPr>
        <w:t>health fields.</w:t>
      </w:r>
      <w:bookmarkEnd w:id="364"/>
    </w:p>
    <w:p w14:paraId="77474417" w14:textId="77777777" w:rsidR="008C01A8" w:rsidRPr="004904FA" w:rsidRDefault="008C01A8" w:rsidP="008C01A8">
      <w:pPr>
        <w:pStyle w:val="ListParagraph"/>
        <w:bidi w:val="0"/>
        <w:spacing w:after="160" w:line="276" w:lineRule="auto"/>
        <w:contextualSpacing/>
        <w:jc w:val="both"/>
        <w:rPr>
          <w:rFonts w:asciiTheme="minorHAnsi" w:hAnsiTheme="minorHAnsi" w:cstheme="minorHAnsi"/>
          <w:lang w:val="en-GB"/>
        </w:rPr>
      </w:pPr>
    </w:p>
    <w:p w14:paraId="040C1853" w14:textId="21377FE9" w:rsidR="008C01A8" w:rsidRPr="004904FA" w:rsidRDefault="00933DCB" w:rsidP="00933DCB">
      <w:pPr>
        <w:pStyle w:val="ListParagraph"/>
        <w:numPr>
          <w:ilvl w:val="0"/>
          <w:numId w:val="22"/>
        </w:numPr>
        <w:bidi w:val="0"/>
        <w:spacing w:line="276" w:lineRule="auto"/>
        <w:jc w:val="both"/>
        <w:rPr>
          <w:rFonts w:asciiTheme="minorHAnsi" w:hAnsiTheme="minorHAnsi" w:cstheme="minorHAnsi"/>
          <w:b/>
          <w:bCs/>
          <w:lang w:val="en-GB"/>
        </w:rPr>
      </w:pPr>
      <w:r w:rsidRPr="004904FA">
        <w:rPr>
          <w:rFonts w:asciiTheme="minorHAnsi" w:hAnsiTheme="minorHAnsi" w:cstheme="minorHAnsi"/>
          <w:b/>
          <w:bCs/>
          <w:lang w:val="en-GB"/>
        </w:rPr>
        <w:t>The Centre includes:</w:t>
      </w:r>
    </w:p>
    <w:p w14:paraId="5F0DE644" w14:textId="5DA45380" w:rsidR="008C01A8" w:rsidRPr="004904FA" w:rsidRDefault="00933DCB">
      <w:pPr>
        <w:pStyle w:val="ListParagraph"/>
        <w:numPr>
          <w:ilvl w:val="1"/>
          <w:numId w:val="8"/>
        </w:numPr>
        <w:bidi w:val="0"/>
        <w:spacing w:line="276" w:lineRule="auto"/>
        <w:jc w:val="both"/>
        <w:rPr>
          <w:rFonts w:asciiTheme="minorHAnsi" w:hAnsiTheme="minorHAnsi" w:cstheme="minorHAnsi"/>
          <w:lang w:val="en-GB"/>
        </w:rPr>
      </w:pPr>
      <w:r w:rsidRPr="004904FA">
        <w:rPr>
          <w:rFonts w:asciiTheme="minorHAnsi" w:hAnsiTheme="minorHAnsi" w:cstheme="minorHAnsi"/>
          <w:u w:val="single"/>
          <w:lang w:val="en-GB"/>
        </w:rPr>
        <w:t>Professional courses</w:t>
      </w:r>
      <w:r w:rsidR="00BA7F60" w:rsidRPr="004904FA">
        <w:rPr>
          <w:rFonts w:asciiTheme="minorHAnsi" w:hAnsiTheme="minorHAnsi" w:cstheme="minorHAnsi"/>
          <w:b/>
          <w:bCs/>
          <w:lang w:val="en-GB"/>
        </w:rPr>
        <w:t xml:space="preserve">: </w:t>
      </w:r>
      <w:r w:rsidR="00BA7F60" w:rsidRPr="004904FA">
        <w:rPr>
          <w:rFonts w:asciiTheme="minorHAnsi" w:hAnsiTheme="minorHAnsi" w:cstheme="minorHAnsi"/>
          <w:lang w:val="en-GB"/>
        </w:rPr>
        <w:t>The courses will be taught by a team of instructors and field operatives</w:t>
      </w:r>
      <w:ins w:id="381" w:author="Moshe" w:date="2019-03-05T11:42:00Z">
        <w:r w:rsidR="00EC4D8E">
          <w:rPr>
            <w:rFonts w:asciiTheme="minorHAnsi" w:hAnsiTheme="minorHAnsi" w:cstheme="minorHAnsi"/>
            <w:lang w:val="en-GB"/>
          </w:rPr>
          <w:t>,</w:t>
        </w:r>
      </w:ins>
      <w:r w:rsidR="00BA7F60" w:rsidRPr="004904FA">
        <w:rPr>
          <w:rFonts w:asciiTheme="minorHAnsi" w:hAnsiTheme="minorHAnsi" w:cstheme="minorHAnsi"/>
          <w:lang w:val="en-GB"/>
        </w:rPr>
        <w:t xml:space="preserve"> </w:t>
      </w:r>
      <w:del w:id="382" w:author="Moshe" w:date="2019-03-05T11:42:00Z">
        <w:r w:rsidR="00BA7F60" w:rsidRPr="004904FA" w:rsidDel="00EC4D8E">
          <w:rPr>
            <w:rFonts w:asciiTheme="minorHAnsi" w:hAnsiTheme="minorHAnsi" w:cstheme="minorHAnsi"/>
            <w:lang w:val="en-GB"/>
          </w:rPr>
          <w:delText xml:space="preserve">who are </w:delText>
        </w:r>
      </w:del>
      <w:r w:rsidR="00BA7F60" w:rsidRPr="004904FA">
        <w:rPr>
          <w:rFonts w:asciiTheme="minorHAnsi" w:hAnsiTheme="minorHAnsi" w:cstheme="minorHAnsi"/>
          <w:lang w:val="en-GB"/>
        </w:rPr>
        <w:t>experienced in working in the developing world with Israeli and international organizations.</w:t>
      </w:r>
    </w:p>
    <w:p w14:paraId="3347AECC" w14:textId="5BABCDFC" w:rsidR="008C01A8" w:rsidRPr="004904FA" w:rsidRDefault="00933DCB">
      <w:pPr>
        <w:pStyle w:val="ListParagraph"/>
        <w:numPr>
          <w:ilvl w:val="1"/>
          <w:numId w:val="8"/>
        </w:numPr>
        <w:bidi w:val="0"/>
        <w:spacing w:line="276" w:lineRule="auto"/>
        <w:jc w:val="both"/>
        <w:rPr>
          <w:rFonts w:asciiTheme="minorHAnsi" w:hAnsiTheme="minorHAnsi" w:cstheme="minorHAnsi"/>
          <w:lang w:val="en-GB"/>
        </w:rPr>
      </w:pPr>
      <w:r w:rsidRPr="004904FA">
        <w:rPr>
          <w:rFonts w:asciiTheme="minorHAnsi" w:hAnsiTheme="minorHAnsi" w:cstheme="minorHAnsi"/>
          <w:u w:val="single"/>
          <w:lang w:val="en-GB"/>
        </w:rPr>
        <w:t>Brief Training Cours</w:t>
      </w:r>
      <w:r w:rsidR="00BA7F60" w:rsidRPr="004904FA">
        <w:rPr>
          <w:rFonts w:asciiTheme="minorHAnsi" w:hAnsiTheme="minorHAnsi" w:cstheme="minorHAnsi"/>
          <w:u w:val="single"/>
          <w:lang w:val="en-GB"/>
        </w:rPr>
        <w:t>es and Seminars</w:t>
      </w:r>
      <w:r w:rsidR="00BA7F60" w:rsidRPr="004904FA">
        <w:rPr>
          <w:rFonts w:asciiTheme="minorHAnsi" w:hAnsiTheme="minorHAnsi" w:cstheme="minorHAnsi"/>
          <w:lang w:val="en-GB"/>
        </w:rPr>
        <w:t xml:space="preserve">: These short-term and focused programs provide knowledge and complementary tools for work in </w:t>
      </w:r>
      <w:del w:id="383" w:author="Moshe" w:date="2019-03-03T19:10:00Z">
        <w:r w:rsidR="00BA7F60" w:rsidRPr="004904FA" w:rsidDel="00CB3242">
          <w:rPr>
            <w:rFonts w:asciiTheme="minorHAnsi" w:hAnsiTheme="minorHAnsi" w:cstheme="minorHAnsi"/>
            <w:lang w:val="en-GB"/>
          </w:rPr>
          <w:delText xml:space="preserve">the field of </w:delText>
        </w:r>
      </w:del>
      <w:r w:rsidR="00BA7F60" w:rsidRPr="004904FA">
        <w:rPr>
          <w:rFonts w:asciiTheme="minorHAnsi" w:hAnsiTheme="minorHAnsi" w:cstheme="minorHAnsi"/>
          <w:lang w:val="en-GB"/>
        </w:rPr>
        <w:t>humanitarian aid.</w:t>
      </w:r>
    </w:p>
    <w:p w14:paraId="600997C2" w14:textId="690A182F" w:rsidR="008C01A8" w:rsidRPr="004904FA" w:rsidRDefault="00933DCB" w:rsidP="00933DCB">
      <w:pPr>
        <w:pStyle w:val="ListParagraph"/>
        <w:numPr>
          <w:ilvl w:val="1"/>
          <w:numId w:val="8"/>
        </w:numPr>
        <w:bidi w:val="0"/>
        <w:spacing w:line="276" w:lineRule="auto"/>
        <w:jc w:val="both"/>
        <w:rPr>
          <w:rFonts w:asciiTheme="minorHAnsi" w:hAnsiTheme="minorHAnsi" w:cstheme="minorHAnsi"/>
          <w:lang w:val="en-GB"/>
        </w:rPr>
      </w:pPr>
      <w:r w:rsidRPr="004904FA">
        <w:rPr>
          <w:rFonts w:asciiTheme="minorHAnsi" w:hAnsiTheme="minorHAnsi" w:cstheme="minorHAnsi"/>
          <w:u w:val="single"/>
          <w:lang w:val="en-GB"/>
        </w:rPr>
        <w:t>External Relations f</w:t>
      </w:r>
      <w:r w:rsidR="00BA7F60" w:rsidRPr="004904FA">
        <w:rPr>
          <w:rFonts w:asciiTheme="minorHAnsi" w:hAnsiTheme="minorHAnsi" w:cstheme="minorHAnsi"/>
          <w:u w:val="single"/>
          <w:lang w:val="en-GB"/>
        </w:rPr>
        <w:t>or Creating Partnerships with International Organizations</w:t>
      </w:r>
      <w:r w:rsidR="00BA7F60" w:rsidRPr="00B4287F">
        <w:rPr>
          <w:rFonts w:asciiTheme="minorHAnsi" w:hAnsiTheme="minorHAnsi" w:cstheme="minorHAnsi"/>
          <w:lang w:val="en-GB"/>
          <w:rPrChange w:id="384" w:author="Moshe" w:date="2019-03-03T16:32:00Z">
            <w:rPr>
              <w:rFonts w:asciiTheme="minorHAnsi" w:hAnsiTheme="minorHAnsi" w:cstheme="minorHAnsi"/>
              <w:u w:val="single"/>
              <w:lang w:val="en-GB"/>
            </w:rPr>
          </w:rPrChange>
        </w:rPr>
        <w:t xml:space="preserve">: </w:t>
      </w:r>
      <w:r w:rsidR="00BA7F60" w:rsidRPr="004904FA">
        <w:rPr>
          <w:rFonts w:asciiTheme="minorHAnsi" w:hAnsiTheme="minorHAnsi" w:cstheme="minorHAnsi"/>
          <w:lang w:val="en-GB"/>
        </w:rPr>
        <w:t xml:space="preserve">an array of partnerships will be established with Israeli and international organizations in order to allow the alumni </w:t>
      </w:r>
      <w:ins w:id="385" w:author="Moshe" w:date="2019-03-03T16:32:00Z">
        <w:r w:rsidR="00B4287F">
          <w:rPr>
            <w:rFonts w:asciiTheme="minorHAnsi" w:hAnsiTheme="minorHAnsi" w:cstheme="minorHAnsi"/>
            <w:lang w:val="en-GB"/>
          </w:rPr>
          <w:t xml:space="preserve">to </w:t>
        </w:r>
      </w:ins>
      <w:r w:rsidR="00BA7F60" w:rsidRPr="004904FA">
        <w:rPr>
          <w:rFonts w:asciiTheme="minorHAnsi" w:hAnsiTheme="minorHAnsi" w:cstheme="minorHAnsi"/>
          <w:lang w:val="en-GB"/>
        </w:rPr>
        <w:t>volunteer in development and aid activities at home and around the world.</w:t>
      </w:r>
    </w:p>
    <w:p w14:paraId="6B0FCA89" w14:textId="3C8D085B" w:rsidR="008C01A8" w:rsidRPr="004904FA" w:rsidRDefault="00933DCB">
      <w:pPr>
        <w:pStyle w:val="ListParagraph"/>
        <w:numPr>
          <w:ilvl w:val="1"/>
          <w:numId w:val="8"/>
        </w:numPr>
        <w:bidi w:val="0"/>
        <w:spacing w:line="276" w:lineRule="auto"/>
        <w:jc w:val="both"/>
        <w:rPr>
          <w:rFonts w:asciiTheme="minorHAnsi" w:hAnsiTheme="minorHAnsi" w:cstheme="minorHAnsi"/>
          <w:lang w:val="en-GB"/>
        </w:rPr>
      </w:pPr>
      <w:r w:rsidRPr="004904FA">
        <w:rPr>
          <w:rFonts w:asciiTheme="minorHAnsi" w:hAnsiTheme="minorHAnsi" w:cstheme="minorHAnsi"/>
          <w:u w:val="single"/>
          <w:lang w:val="en-GB"/>
        </w:rPr>
        <w:t>A Platform for Furth</w:t>
      </w:r>
      <w:r w:rsidR="00BA7F60" w:rsidRPr="004904FA">
        <w:rPr>
          <w:rFonts w:asciiTheme="minorHAnsi" w:hAnsiTheme="minorHAnsi" w:cstheme="minorHAnsi"/>
          <w:u w:val="single"/>
          <w:lang w:val="en-GB"/>
        </w:rPr>
        <w:t>ering Research</w:t>
      </w:r>
      <w:r w:rsidR="00BA7F60" w:rsidRPr="004904FA">
        <w:rPr>
          <w:rFonts w:asciiTheme="minorHAnsi" w:hAnsiTheme="minorHAnsi" w:cstheme="minorHAnsi"/>
          <w:lang w:val="en-GB"/>
        </w:rPr>
        <w:t xml:space="preserve">: The </w:t>
      </w:r>
      <w:del w:id="386" w:author="Moshe" w:date="2019-03-03T19:11:00Z">
        <w:r w:rsidR="00BA7F60" w:rsidRPr="004904FA" w:rsidDel="00CB3242">
          <w:rPr>
            <w:rFonts w:asciiTheme="minorHAnsi" w:hAnsiTheme="minorHAnsi" w:cstheme="minorHAnsi"/>
            <w:lang w:val="en-GB"/>
          </w:rPr>
          <w:delText xml:space="preserve">centre </w:delText>
        </w:r>
      </w:del>
      <w:ins w:id="387" w:author="Moshe" w:date="2019-03-03T19:11:00Z">
        <w:r w:rsidR="00CB3242">
          <w:rPr>
            <w:rFonts w:asciiTheme="minorHAnsi" w:hAnsiTheme="minorHAnsi" w:cstheme="minorHAnsi"/>
            <w:lang w:val="en-GB"/>
          </w:rPr>
          <w:t>C</w:t>
        </w:r>
        <w:r w:rsidR="00CB3242" w:rsidRPr="004904FA">
          <w:rPr>
            <w:rFonts w:asciiTheme="minorHAnsi" w:hAnsiTheme="minorHAnsi" w:cstheme="minorHAnsi"/>
            <w:lang w:val="en-GB"/>
          </w:rPr>
          <w:t xml:space="preserve">entre </w:t>
        </w:r>
      </w:ins>
      <w:r w:rsidR="00BA7F60" w:rsidRPr="004904FA">
        <w:rPr>
          <w:rFonts w:asciiTheme="minorHAnsi" w:hAnsiTheme="minorHAnsi" w:cstheme="minorHAnsi"/>
          <w:lang w:val="en-GB"/>
        </w:rPr>
        <w:t xml:space="preserve">aspires to be a leader in research in </w:t>
      </w:r>
      <w:del w:id="388" w:author="Moshe" w:date="2019-03-03T19:11:00Z">
        <w:r w:rsidR="00BA7F60" w:rsidRPr="004904FA" w:rsidDel="00CB3242">
          <w:rPr>
            <w:rFonts w:asciiTheme="minorHAnsi" w:hAnsiTheme="minorHAnsi" w:cstheme="minorHAnsi"/>
            <w:lang w:val="en-GB"/>
          </w:rPr>
          <w:delText xml:space="preserve">the field of </w:delText>
        </w:r>
      </w:del>
      <w:r w:rsidR="00BA7F60" w:rsidRPr="004904FA">
        <w:rPr>
          <w:rFonts w:asciiTheme="minorHAnsi" w:hAnsiTheme="minorHAnsi" w:cstheme="minorHAnsi"/>
          <w:lang w:val="en-GB"/>
        </w:rPr>
        <w:t xml:space="preserve">humanitarian aid through initiatives and research </w:t>
      </w:r>
      <w:ins w:id="389" w:author="Moshe" w:date="2019-03-05T11:42:00Z">
        <w:r w:rsidR="00EC4D8E">
          <w:rPr>
            <w:rFonts w:asciiTheme="minorHAnsi" w:hAnsiTheme="minorHAnsi" w:cstheme="minorHAnsi"/>
            <w:lang w:val="en-GB"/>
          </w:rPr>
          <w:t xml:space="preserve">in </w:t>
        </w:r>
      </w:ins>
      <w:r w:rsidR="00BA7F60" w:rsidRPr="004904FA">
        <w:rPr>
          <w:rFonts w:asciiTheme="minorHAnsi" w:hAnsiTheme="minorHAnsi" w:cstheme="minorHAnsi"/>
          <w:lang w:val="en-GB"/>
        </w:rPr>
        <w:t>collaboration with academics and organizations working in the field.</w:t>
      </w:r>
    </w:p>
    <w:p w14:paraId="57D9DA89" w14:textId="77777777" w:rsidR="008C01A8" w:rsidRPr="004904FA" w:rsidRDefault="008C01A8" w:rsidP="008C01A8">
      <w:pPr>
        <w:pStyle w:val="ListParagraph"/>
        <w:bidi w:val="0"/>
        <w:spacing w:line="276" w:lineRule="auto"/>
        <w:ind w:left="1080"/>
        <w:jc w:val="both"/>
        <w:rPr>
          <w:rFonts w:asciiTheme="minorHAnsi" w:hAnsiTheme="minorHAnsi" w:cstheme="minorHAnsi"/>
          <w:lang w:val="en-GB"/>
        </w:rPr>
      </w:pPr>
    </w:p>
    <w:p w14:paraId="5BA1A1D8" w14:textId="3ABE24FB" w:rsidR="008C01A8" w:rsidRPr="004904FA" w:rsidRDefault="00933DCB" w:rsidP="00933DCB">
      <w:pPr>
        <w:pStyle w:val="ListParagraph"/>
        <w:numPr>
          <w:ilvl w:val="0"/>
          <w:numId w:val="22"/>
        </w:numPr>
        <w:bidi w:val="0"/>
        <w:spacing w:line="276" w:lineRule="auto"/>
        <w:rPr>
          <w:rFonts w:asciiTheme="minorHAnsi" w:hAnsiTheme="minorHAnsi" w:cstheme="minorHAnsi"/>
          <w:lang w:val="en-GB"/>
        </w:rPr>
      </w:pPr>
      <w:r w:rsidRPr="004904FA">
        <w:rPr>
          <w:rFonts w:asciiTheme="minorHAnsi" w:hAnsiTheme="minorHAnsi" w:cstheme="minorHAnsi"/>
          <w:lang w:val="en-GB"/>
        </w:rPr>
        <w:t>“</w:t>
      </w:r>
      <w:r w:rsidRPr="004904FA">
        <w:rPr>
          <w:rFonts w:asciiTheme="minorHAnsi" w:hAnsiTheme="minorHAnsi" w:cstheme="minorHAnsi"/>
          <w:b/>
          <w:bCs/>
          <w:lang w:val="en-GB"/>
        </w:rPr>
        <w:t>Breaking Boundaries</w:t>
      </w:r>
      <w:r w:rsidR="00BA7F60" w:rsidRPr="004904FA">
        <w:rPr>
          <w:rFonts w:asciiTheme="minorHAnsi" w:hAnsiTheme="minorHAnsi" w:cstheme="minorHAnsi"/>
          <w:b/>
          <w:bCs/>
          <w:lang w:val="en-GB"/>
        </w:rPr>
        <w:t xml:space="preserve">”: </w:t>
      </w:r>
      <w:r w:rsidR="00BA7F60" w:rsidRPr="004904FA">
        <w:rPr>
          <w:rFonts w:asciiTheme="minorHAnsi" w:hAnsiTheme="minorHAnsi" w:cstheme="minorHAnsi"/>
          <w:lang w:val="en-GB"/>
        </w:rPr>
        <w:t>Medical teams in international humanitarian aid:</w:t>
      </w:r>
    </w:p>
    <w:p w14:paraId="62CAC0C5" w14:textId="2F60AB9F" w:rsidR="008C01A8" w:rsidRPr="004904FA" w:rsidRDefault="00933DCB">
      <w:pPr>
        <w:pStyle w:val="ListParagraph"/>
        <w:bidi w:val="0"/>
        <w:spacing w:after="160" w:line="276" w:lineRule="auto"/>
        <w:ind w:left="1080"/>
        <w:jc w:val="both"/>
        <w:rPr>
          <w:rFonts w:asciiTheme="minorHAnsi" w:hAnsiTheme="minorHAnsi" w:cstheme="minorHAnsi"/>
          <w:lang w:val="en-GB"/>
        </w:rPr>
      </w:pPr>
      <w:r w:rsidRPr="004904FA">
        <w:rPr>
          <w:rFonts w:asciiTheme="minorHAnsi" w:hAnsiTheme="minorHAnsi" w:cstheme="minorHAnsi"/>
          <w:lang w:val="en-GB"/>
        </w:rPr>
        <w:t>Medical teams are vi</w:t>
      </w:r>
      <w:r w:rsidR="00BA7F60" w:rsidRPr="004904FA">
        <w:rPr>
          <w:rFonts w:asciiTheme="minorHAnsi" w:hAnsiTheme="minorHAnsi" w:cstheme="minorHAnsi"/>
          <w:lang w:val="en-GB"/>
        </w:rPr>
        <w:t xml:space="preserve">tal players during humanitarian disasters, both in the initial response phase and </w:t>
      </w:r>
      <w:ins w:id="390" w:author="Moshe" w:date="2019-03-03T16:33:00Z">
        <w:r w:rsidR="00B4287F">
          <w:rPr>
            <w:rFonts w:asciiTheme="minorHAnsi" w:hAnsiTheme="minorHAnsi" w:cstheme="minorHAnsi"/>
            <w:lang w:val="en-GB"/>
          </w:rPr>
          <w:t>dur</w:t>
        </w:r>
      </w:ins>
      <w:r w:rsidR="00BA7F60" w:rsidRPr="004904FA">
        <w:rPr>
          <w:rFonts w:asciiTheme="minorHAnsi" w:hAnsiTheme="minorHAnsi" w:cstheme="minorHAnsi"/>
          <w:lang w:val="en-GB"/>
        </w:rPr>
        <w:t>in</w:t>
      </w:r>
      <w:ins w:id="391" w:author="Moshe" w:date="2019-03-03T16:33:00Z">
        <w:r w:rsidR="00B4287F">
          <w:rPr>
            <w:rFonts w:asciiTheme="minorHAnsi" w:hAnsiTheme="minorHAnsi" w:cstheme="minorHAnsi"/>
            <w:lang w:val="en-GB"/>
          </w:rPr>
          <w:t>g</w:t>
        </w:r>
      </w:ins>
      <w:r w:rsidR="00BA7F60" w:rsidRPr="004904FA">
        <w:rPr>
          <w:rFonts w:asciiTheme="minorHAnsi" w:hAnsiTheme="minorHAnsi" w:cstheme="minorHAnsi"/>
          <w:lang w:val="en-GB"/>
        </w:rPr>
        <w:t xml:space="preserve"> later stages. </w:t>
      </w:r>
      <w:r w:rsidRPr="004904FA">
        <w:rPr>
          <w:rFonts w:asciiTheme="minorHAnsi" w:hAnsiTheme="minorHAnsi" w:cstheme="minorHAnsi"/>
          <w:lang w:val="en-GB"/>
        </w:rPr>
        <w:t>For the second time</w:t>
      </w:r>
      <w:r w:rsidR="00BA7F60" w:rsidRPr="004904FA">
        <w:rPr>
          <w:rFonts w:asciiTheme="minorHAnsi" w:hAnsiTheme="minorHAnsi" w:cstheme="minorHAnsi"/>
          <w:lang w:val="en-GB"/>
        </w:rPr>
        <w:t xml:space="preserve"> in Israel, experts from the United Nations will lead a comprehensive course that delivers the knowledge and practical tools that medical staff must have </w:t>
      </w:r>
      <w:del w:id="392" w:author="Moshe" w:date="2019-03-03T19:13:00Z">
        <w:r w:rsidR="00BA7F60" w:rsidRPr="004904FA" w:rsidDel="00CB3242">
          <w:rPr>
            <w:rFonts w:asciiTheme="minorHAnsi" w:hAnsiTheme="minorHAnsi" w:cstheme="minorHAnsi"/>
            <w:lang w:val="en-GB"/>
          </w:rPr>
          <w:delText xml:space="preserve">in order </w:delText>
        </w:r>
      </w:del>
      <w:r w:rsidR="00BA7F60" w:rsidRPr="004904FA">
        <w:rPr>
          <w:rFonts w:asciiTheme="minorHAnsi" w:hAnsiTheme="minorHAnsi" w:cstheme="minorHAnsi"/>
          <w:lang w:val="en-GB"/>
        </w:rPr>
        <w:t xml:space="preserve">to become involved in humanitarian work around the world. </w:t>
      </w:r>
      <w:r w:rsidRPr="004904FA">
        <w:rPr>
          <w:rFonts w:asciiTheme="minorHAnsi" w:hAnsiTheme="minorHAnsi" w:cstheme="minorHAnsi"/>
          <w:lang w:val="en-GB"/>
        </w:rPr>
        <w:t>Among other main the</w:t>
      </w:r>
      <w:r w:rsidR="00BA7F60" w:rsidRPr="004904FA">
        <w:rPr>
          <w:rFonts w:asciiTheme="minorHAnsi" w:hAnsiTheme="minorHAnsi" w:cstheme="minorHAnsi"/>
          <w:lang w:val="en-GB"/>
        </w:rPr>
        <w:t xml:space="preserve">mes, the course will focus on international standards for emergency medical treatment, the professional language spoken in the field by experts and employees, and collaboration </w:t>
      </w:r>
      <w:del w:id="393" w:author="Moshe" w:date="2019-03-03T18:08:00Z">
        <w:r w:rsidR="00BA7F60" w:rsidRPr="004904FA" w:rsidDel="009566BE">
          <w:rPr>
            <w:rFonts w:asciiTheme="minorHAnsi" w:hAnsiTheme="minorHAnsi" w:cstheme="minorHAnsi"/>
            <w:lang w:val="en-GB"/>
          </w:rPr>
          <w:delText xml:space="preserve">between </w:delText>
        </w:r>
      </w:del>
      <w:ins w:id="394" w:author="Moshe" w:date="2019-03-03T18:08:00Z">
        <w:r w:rsidR="009566BE">
          <w:rPr>
            <w:rFonts w:asciiTheme="minorHAnsi" w:hAnsiTheme="minorHAnsi" w:cstheme="minorHAnsi"/>
            <w:lang w:val="en-GB"/>
          </w:rPr>
          <w:t>among</w:t>
        </w:r>
        <w:r w:rsidR="009566BE" w:rsidRPr="004904FA">
          <w:rPr>
            <w:rFonts w:asciiTheme="minorHAnsi" w:hAnsiTheme="minorHAnsi" w:cstheme="minorHAnsi"/>
            <w:lang w:val="en-GB"/>
          </w:rPr>
          <w:t xml:space="preserve"> </w:t>
        </w:r>
      </w:ins>
      <w:del w:id="395" w:author="Moshe" w:date="2019-03-03T18:08:00Z">
        <w:r w:rsidR="00BA7F60" w:rsidRPr="004904FA" w:rsidDel="009566BE">
          <w:rPr>
            <w:rFonts w:asciiTheme="minorHAnsi" w:hAnsiTheme="minorHAnsi" w:cstheme="minorHAnsi"/>
            <w:lang w:val="en-GB"/>
          </w:rPr>
          <w:delText xml:space="preserve">the </w:delText>
        </w:r>
      </w:del>
      <w:r w:rsidR="00BA7F60" w:rsidRPr="004904FA">
        <w:rPr>
          <w:rFonts w:asciiTheme="minorHAnsi" w:hAnsiTheme="minorHAnsi" w:cstheme="minorHAnsi"/>
          <w:lang w:val="en-GB"/>
        </w:rPr>
        <w:t xml:space="preserve">international organizations, led by WHO, and local authorities. </w:t>
      </w:r>
      <w:r w:rsidRPr="004904FA">
        <w:rPr>
          <w:rFonts w:asciiTheme="minorHAnsi" w:hAnsiTheme="minorHAnsi" w:cstheme="minorHAnsi"/>
          <w:lang w:val="en-GB"/>
        </w:rPr>
        <w:t>The course aims to p</w:t>
      </w:r>
      <w:r w:rsidR="00BA7F60" w:rsidRPr="004904FA">
        <w:rPr>
          <w:rFonts w:asciiTheme="minorHAnsi" w:hAnsiTheme="minorHAnsi" w:cstheme="minorHAnsi"/>
          <w:lang w:val="en-GB"/>
        </w:rPr>
        <w:t>rovide all the information medical staff need before they depart on relief delegations.</w:t>
      </w:r>
    </w:p>
    <w:p w14:paraId="17523596" w14:textId="6F9BFBE8" w:rsidR="008C01A8" w:rsidRPr="004904FA" w:rsidRDefault="00933DCB">
      <w:pPr>
        <w:pStyle w:val="ListParagraph"/>
        <w:numPr>
          <w:ilvl w:val="0"/>
          <w:numId w:val="22"/>
        </w:numPr>
        <w:bidi w:val="0"/>
        <w:spacing w:after="160"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lastRenderedPageBreak/>
        <w:t>Promoting Impact stu</w:t>
      </w:r>
      <w:r w:rsidR="00BA7F60" w:rsidRPr="004904FA">
        <w:rPr>
          <w:rFonts w:asciiTheme="minorHAnsi" w:hAnsiTheme="minorHAnsi" w:cstheme="minorHAnsi"/>
          <w:b/>
          <w:bCs/>
          <w:u w:val="single"/>
          <w:lang w:val="en-GB"/>
        </w:rPr>
        <w:t>dies with</w:t>
      </w:r>
      <w:del w:id="396" w:author="Moshe" w:date="2019-03-03T18:24:00Z">
        <w:r w:rsidR="00BA7F60" w:rsidRPr="004904FA" w:rsidDel="0082293E">
          <w:rPr>
            <w:rFonts w:asciiTheme="minorHAnsi" w:hAnsiTheme="minorHAnsi" w:cstheme="minorHAnsi"/>
            <w:b/>
            <w:bCs/>
            <w:u w:val="single"/>
            <w:lang w:val="en-GB"/>
          </w:rPr>
          <w:delText xml:space="preserve"> </w:delText>
        </w:r>
      </w:del>
      <w:r w:rsidR="00BA7F60" w:rsidRPr="004904FA">
        <w:rPr>
          <w:rFonts w:asciiTheme="minorHAnsi" w:hAnsiTheme="minorHAnsi" w:cstheme="minorHAnsi"/>
          <w:b/>
          <w:bCs/>
          <w:u w:val="single"/>
          <w:lang w:val="en-GB"/>
        </w:rPr>
        <w:t>in the universities</w:t>
      </w:r>
      <w:r w:rsidR="00BA7F60" w:rsidRPr="00B4287F">
        <w:rPr>
          <w:rFonts w:asciiTheme="minorHAnsi" w:hAnsiTheme="minorHAnsi" w:cstheme="minorHAnsi"/>
          <w:b/>
          <w:bCs/>
          <w:lang w:val="en-GB"/>
          <w:rPrChange w:id="397" w:author="Moshe" w:date="2019-03-03T16:34:00Z">
            <w:rPr>
              <w:rFonts w:asciiTheme="minorHAnsi" w:hAnsiTheme="minorHAnsi" w:cstheme="minorHAnsi"/>
              <w:b/>
              <w:bCs/>
              <w:u w:val="single"/>
              <w:lang w:val="en-GB"/>
            </w:rPr>
          </w:rPrChange>
        </w:rPr>
        <w:t xml:space="preserve">: </w:t>
      </w:r>
      <w:r w:rsidR="00BA7F60" w:rsidRPr="004904FA">
        <w:rPr>
          <w:rFonts w:asciiTheme="minorHAnsi" w:hAnsiTheme="minorHAnsi" w:cstheme="minorHAnsi"/>
          <w:lang w:val="en-GB"/>
        </w:rPr>
        <w:t xml:space="preserve">This is the second year we are working in collaboration with the </w:t>
      </w:r>
      <w:r w:rsidR="00B4287F" w:rsidRPr="004904FA">
        <w:rPr>
          <w:rFonts w:asciiTheme="minorHAnsi" w:hAnsiTheme="minorHAnsi" w:cstheme="minorHAnsi"/>
          <w:lang w:val="en-GB"/>
        </w:rPr>
        <w:t xml:space="preserve">Social Work Department </w:t>
      </w:r>
      <w:r w:rsidR="00BA7F60" w:rsidRPr="004904FA">
        <w:rPr>
          <w:rFonts w:asciiTheme="minorHAnsi" w:hAnsiTheme="minorHAnsi" w:cstheme="minorHAnsi"/>
          <w:lang w:val="en-GB"/>
        </w:rPr>
        <w:t xml:space="preserve">at </w:t>
      </w:r>
      <w:del w:id="398" w:author="Moshe" w:date="2019-03-03T18:09:00Z">
        <w:r w:rsidR="00BA7F60" w:rsidRPr="004904FA" w:rsidDel="009566BE">
          <w:rPr>
            <w:rFonts w:asciiTheme="minorHAnsi" w:hAnsiTheme="minorHAnsi" w:cstheme="minorHAnsi"/>
            <w:lang w:val="en-GB"/>
          </w:rPr>
          <w:delText xml:space="preserve">the </w:delText>
        </w:r>
      </w:del>
      <w:r w:rsidR="00BA7F60" w:rsidRPr="004904FA">
        <w:rPr>
          <w:rFonts w:asciiTheme="minorHAnsi" w:hAnsiTheme="minorHAnsi" w:cstheme="minorHAnsi"/>
          <w:lang w:val="en-GB"/>
        </w:rPr>
        <w:t xml:space="preserve">Haifa </w:t>
      </w:r>
      <w:r w:rsidR="004904FA" w:rsidRPr="004904FA">
        <w:rPr>
          <w:rFonts w:asciiTheme="minorHAnsi" w:hAnsiTheme="minorHAnsi" w:cstheme="minorHAnsi"/>
          <w:lang w:val="en-GB"/>
        </w:rPr>
        <w:t>University</w:t>
      </w:r>
      <w:r w:rsidR="00BA7F60" w:rsidRPr="004904FA">
        <w:rPr>
          <w:rFonts w:asciiTheme="minorHAnsi" w:hAnsiTheme="minorHAnsi" w:cstheme="minorHAnsi"/>
          <w:lang w:val="en-GB"/>
        </w:rPr>
        <w:t xml:space="preserve"> to conduct a two-credit course for BA students who are interested in international humanitarian affairs. </w:t>
      </w:r>
      <w:del w:id="399" w:author="Moshe" w:date="2019-03-03T16:34:00Z">
        <w:r w:rsidR="00BA7F60" w:rsidRPr="004904FA" w:rsidDel="00B4287F">
          <w:rPr>
            <w:rFonts w:asciiTheme="minorHAnsi" w:hAnsiTheme="minorHAnsi" w:cstheme="minorHAnsi"/>
            <w:lang w:val="en-GB"/>
          </w:rPr>
          <w:delText>As well</w:delText>
        </w:r>
      </w:del>
      <w:ins w:id="400" w:author="Moshe" w:date="2019-03-03T16:34:00Z">
        <w:r w:rsidR="00B4287F">
          <w:rPr>
            <w:rFonts w:asciiTheme="minorHAnsi" w:hAnsiTheme="minorHAnsi" w:cstheme="minorHAnsi"/>
            <w:lang w:val="en-GB"/>
          </w:rPr>
          <w:t>Also</w:t>
        </w:r>
      </w:ins>
      <w:ins w:id="401" w:author="Moshe" w:date="2019-03-03T18:09:00Z">
        <w:r w:rsidR="009566BE">
          <w:rPr>
            <w:rFonts w:asciiTheme="minorHAnsi" w:hAnsiTheme="minorHAnsi" w:cstheme="minorHAnsi"/>
            <w:lang w:val="en-GB"/>
          </w:rPr>
          <w:t>,</w:t>
        </w:r>
      </w:ins>
      <w:r w:rsidR="00BA7F60" w:rsidRPr="004904FA">
        <w:rPr>
          <w:rFonts w:asciiTheme="minorHAnsi" w:hAnsiTheme="minorHAnsi" w:cstheme="minorHAnsi"/>
          <w:lang w:val="en-GB"/>
        </w:rPr>
        <w:t xml:space="preserve"> in collaboration with Africa Studies at </w:t>
      </w:r>
      <w:del w:id="402" w:author="Moshe" w:date="2019-03-05T11:43:00Z">
        <w:r w:rsidR="00BA7F60" w:rsidRPr="004904FA" w:rsidDel="00EC4D8E">
          <w:rPr>
            <w:rFonts w:asciiTheme="minorHAnsi" w:hAnsiTheme="minorHAnsi" w:cstheme="minorHAnsi"/>
            <w:lang w:val="en-GB"/>
          </w:rPr>
          <w:delText xml:space="preserve">the </w:delText>
        </w:r>
      </w:del>
      <w:r w:rsidR="00BA7F60" w:rsidRPr="004904FA">
        <w:rPr>
          <w:rFonts w:asciiTheme="minorHAnsi" w:hAnsiTheme="minorHAnsi" w:cstheme="minorHAnsi"/>
          <w:lang w:val="en-GB"/>
        </w:rPr>
        <w:t xml:space="preserve">Tel Aviv University, we conducted a seminar for MA students </w:t>
      </w:r>
      <w:del w:id="403" w:author="Moshe" w:date="2019-03-03T18:10:00Z">
        <w:r w:rsidR="00BA7F60" w:rsidRPr="004904FA" w:rsidDel="009566BE">
          <w:rPr>
            <w:rFonts w:asciiTheme="minorHAnsi" w:hAnsiTheme="minorHAnsi" w:cstheme="minorHAnsi"/>
            <w:lang w:val="en-GB"/>
          </w:rPr>
          <w:delText xml:space="preserve">regarding </w:delText>
        </w:r>
      </w:del>
      <w:ins w:id="404" w:author="Moshe" w:date="2019-03-05T11:44:00Z">
        <w:r w:rsidR="00EC4D8E">
          <w:rPr>
            <w:rFonts w:asciiTheme="minorHAnsi" w:hAnsiTheme="minorHAnsi" w:cstheme="minorHAnsi"/>
            <w:lang w:val="en-GB"/>
          </w:rPr>
          <w:t xml:space="preserve">interested in </w:t>
        </w:r>
      </w:ins>
      <w:r w:rsidR="00BA7F60" w:rsidRPr="004904FA">
        <w:rPr>
          <w:rFonts w:asciiTheme="minorHAnsi" w:hAnsiTheme="minorHAnsi" w:cstheme="minorHAnsi"/>
          <w:lang w:val="en-GB"/>
        </w:rPr>
        <w:t>humanitarian work.</w:t>
      </w:r>
    </w:p>
    <w:p w14:paraId="47DE842C" w14:textId="5A6207CE" w:rsidR="008C01A8" w:rsidRPr="004904FA" w:rsidRDefault="00933DCB">
      <w:pPr>
        <w:pStyle w:val="ListParagraph"/>
        <w:numPr>
          <w:ilvl w:val="0"/>
          <w:numId w:val="22"/>
        </w:numPr>
        <w:bidi w:val="0"/>
        <w:spacing w:after="160"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Global Impact Studie</w:t>
      </w:r>
      <w:r w:rsidR="00BA7F60" w:rsidRPr="004904FA">
        <w:rPr>
          <w:rFonts w:asciiTheme="minorHAnsi" w:hAnsiTheme="minorHAnsi" w:cstheme="minorHAnsi"/>
          <w:b/>
          <w:bCs/>
          <w:u w:val="single"/>
          <w:lang w:val="en-GB"/>
        </w:rPr>
        <w:t>s</w:t>
      </w:r>
      <w:r w:rsidR="00BA7F60" w:rsidRPr="00B4287F">
        <w:rPr>
          <w:rFonts w:asciiTheme="minorHAnsi" w:hAnsiTheme="minorHAnsi" w:cstheme="minorHAnsi"/>
          <w:b/>
          <w:bCs/>
          <w:lang w:val="en-GB"/>
          <w:rPrChange w:id="405" w:author="Moshe" w:date="2019-03-03T16:34:00Z">
            <w:rPr>
              <w:rFonts w:asciiTheme="minorHAnsi" w:hAnsiTheme="minorHAnsi" w:cstheme="minorHAnsi"/>
              <w:b/>
              <w:bCs/>
              <w:u w:val="single"/>
              <w:lang w:val="en-GB"/>
            </w:rPr>
          </w:rPrChange>
        </w:rPr>
        <w:t xml:space="preserve">: </w:t>
      </w:r>
      <w:r w:rsidR="00BA7F60" w:rsidRPr="004904FA">
        <w:rPr>
          <w:rFonts w:asciiTheme="minorHAnsi" w:hAnsiTheme="minorHAnsi" w:cstheme="minorHAnsi"/>
          <w:lang w:val="en-GB"/>
        </w:rPr>
        <w:t>This first-of-its-kind diploma program in international development, entrepreneurship</w:t>
      </w:r>
      <w:del w:id="406" w:author="Moshe" w:date="2019-03-03T16:35:00Z">
        <w:r w:rsidR="00BA7F60" w:rsidRPr="004904FA" w:rsidDel="00B4287F">
          <w:rPr>
            <w:rFonts w:asciiTheme="minorHAnsi" w:hAnsiTheme="minorHAnsi" w:cstheme="minorHAnsi"/>
            <w:lang w:val="en-GB"/>
          </w:rPr>
          <w:delText>,</w:delText>
        </w:r>
      </w:del>
      <w:r w:rsidR="00BA7F60" w:rsidRPr="004904FA">
        <w:rPr>
          <w:rFonts w:asciiTheme="minorHAnsi" w:hAnsiTheme="minorHAnsi" w:cstheme="minorHAnsi"/>
          <w:lang w:val="en-GB"/>
        </w:rPr>
        <w:t xml:space="preserve"> and humanitarian aid was launched as a joint project with the Lauder School of Government, Diplomacy &amp; Strategy at the Interdisciplinary </w:t>
      </w:r>
      <w:r w:rsidR="004904FA" w:rsidRPr="004904FA">
        <w:rPr>
          <w:rFonts w:asciiTheme="minorHAnsi" w:hAnsiTheme="minorHAnsi" w:cstheme="minorHAnsi"/>
          <w:lang w:val="en-GB"/>
        </w:rPr>
        <w:t>Centre</w:t>
      </w:r>
      <w:r w:rsidR="00BA7F60" w:rsidRPr="004904FA">
        <w:rPr>
          <w:rFonts w:asciiTheme="minorHAnsi" w:hAnsiTheme="minorHAnsi" w:cstheme="minorHAnsi"/>
          <w:lang w:val="en-GB"/>
        </w:rPr>
        <w:t xml:space="preserve"> (IDC) in Herzliya. </w:t>
      </w:r>
      <w:r w:rsidRPr="004904FA">
        <w:rPr>
          <w:rFonts w:asciiTheme="minorHAnsi" w:hAnsiTheme="minorHAnsi" w:cstheme="minorHAnsi"/>
          <w:lang w:val="en-GB"/>
        </w:rPr>
        <w:t>The program is taugh</w:t>
      </w:r>
      <w:r w:rsidR="00BA7F60" w:rsidRPr="004904FA">
        <w:rPr>
          <w:rFonts w:asciiTheme="minorHAnsi" w:hAnsiTheme="minorHAnsi" w:cstheme="minorHAnsi"/>
          <w:lang w:val="en-GB"/>
        </w:rPr>
        <w:t xml:space="preserve">t by leading international and Israeli professors and aims to equip students with tools for leveraging the Israeli innovation ecosystem and create a lasting impact in the developing world. </w:t>
      </w:r>
      <w:r w:rsidRPr="004904FA">
        <w:rPr>
          <w:rFonts w:asciiTheme="minorHAnsi" w:hAnsiTheme="minorHAnsi" w:cstheme="minorHAnsi"/>
          <w:lang w:val="en-GB"/>
        </w:rPr>
        <w:t>The program combines</w:t>
      </w:r>
      <w:r w:rsidR="00BA7F60" w:rsidRPr="004904FA">
        <w:rPr>
          <w:rFonts w:asciiTheme="minorHAnsi" w:hAnsiTheme="minorHAnsi" w:cstheme="minorHAnsi"/>
          <w:lang w:val="en-GB"/>
        </w:rPr>
        <w:t xml:space="preserve"> an interdisciplinary academic curriculum with practical hands-on learning. </w:t>
      </w:r>
      <w:r w:rsidRPr="004904FA">
        <w:rPr>
          <w:rFonts w:asciiTheme="minorHAnsi" w:hAnsiTheme="minorHAnsi" w:cstheme="minorHAnsi"/>
          <w:lang w:val="en-GB"/>
        </w:rPr>
        <w:t>The academic curricu</w:t>
      </w:r>
      <w:r w:rsidR="00BA7F60" w:rsidRPr="004904FA">
        <w:rPr>
          <w:rFonts w:asciiTheme="minorHAnsi" w:hAnsiTheme="minorHAnsi" w:cstheme="minorHAnsi"/>
          <w:lang w:val="en-GB"/>
        </w:rPr>
        <w:t>lum covers topics such as Sustainable International Development; Disaster Relief and Humanitarian Assistance; Project Management and Value Creation in Emerging Markets; Financial Governance of Socio-Environmental Risks</w:t>
      </w:r>
      <w:ins w:id="407" w:author="Moshe" w:date="2019-03-03T18:11:00Z">
        <w:r w:rsidR="009566BE">
          <w:rPr>
            <w:rFonts w:asciiTheme="minorHAnsi" w:hAnsiTheme="minorHAnsi" w:cstheme="minorHAnsi"/>
            <w:lang w:val="en-GB"/>
          </w:rPr>
          <w:t>,</w:t>
        </w:r>
      </w:ins>
      <w:del w:id="408" w:author="Moshe" w:date="2019-03-03T18:11:00Z">
        <w:r w:rsidR="00BA7F60" w:rsidRPr="004904FA" w:rsidDel="009566BE">
          <w:rPr>
            <w:rFonts w:asciiTheme="minorHAnsi" w:hAnsiTheme="minorHAnsi" w:cstheme="minorHAnsi"/>
            <w:lang w:val="en-GB"/>
          </w:rPr>
          <w:delText>;</w:delText>
        </w:r>
      </w:del>
      <w:r w:rsidR="00BA7F60" w:rsidRPr="004904FA">
        <w:rPr>
          <w:rFonts w:asciiTheme="minorHAnsi" w:hAnsiTheme="minorHAnsi" w:cstheme="minorHAnsi"/>
          <w:lang w:val="en-GB"/>
        </w:rPr>
        <w:t xml:space="preserve"> and more. </w:t>
      </w:r>
      <w:r w:rsidRPr="004904FA">
        <w:rPr>
          <w:rFonts w:asciiTheme="minorHAnsi" w:hAnsiTheme="minorHAnsi" w:cstheme="minorHAnsi"/>
          <w:lang w:val="en-GB"/>
        </w:rPr>
        <w:t>This year’s program</w:t>
      </w:r>
      <w:r w:rsidR="00BA7F60" w:rsidRPr="004904FA">
        <w:rPr>
          <w:rFonts w:asciiTheme="minorHAnsi" w:hAnsiTheme="minorHAnsi" w:cstheme="minorHAnsi"/>
          <w:lang w:val="en-GB"/>
        </w:rPr>
        <w:t xml:space="preserve"> consisted of 21 students, half of whom were in the MA program. </w:t>
      </w:r>
      <w:r w:rsidRPr="004904FA">
        <w:rPr>
          <w:rFonts w:asciiTheme="minorHAnsi" w:hAnsiTheme="minorHAnsi" w:cstheme="minorHAnsi"/>
          <w:lang w:val="en-GB"/>
        </w:rPr>
        <w:t>Most of the students</w:t>
      </w:r>
      <w:r w:rsidR="00BA7F60" w:rsidRPr="004904FA">
        <w:rPr>
          <w:rFonts w:asciiTheme="minorHAnsi" w:hAnsiTheme="minorHAnsi" w:cstheme="minorHAnsi"/>
          <w:lang w:val="en-GB"/>
        </w:rPr>
        <w:t xml:space="preserve"> did not have a background in international development, but some had experience volunteering in community development and working with refugees. </w:t>
      </w:r>
      <w:r w:rsidRPr="004904FA">
        <w:rPr>
          <w:rFonts w:asciiTheme="minorHAnsi" w:hAnsiTheme="minorHAnsi" w:cstheme="minorHAnsi"/>
          <w:lang w:val="en-GB"/>
        </w:rPr>
        <w:t>With the support of</w:t>
      </w:r>
      <w:r w:rsidR="00BA7F60" w:rsidRPr="004904FA">
        <w:rPr>
          <w:rFonts w:asciiTheme="minorHAnsi" w:hAnsiTheme="minorHAnsi" w:cstheme="minorHAnsi"/>
          <w:lang w:val="en-GB"/>
        </w:rPr>
        <w:t xml:space="preserve"> the Pears Foundation</w:t>
      </w:r>
      <w:ins w:id="409" w:author="Moshe" w:date="2019-03-05T11:44:00Z">
        <w:r w:rsidR="00EC4D8E">
          <w:rPr>
            <w:rFonts w:asciiTheme="minorHAnsi" w:hAnsiTheme="minorHAnsi" w:cstheme="minorHAnsi"/>
            <w:lang w:val="en-GB"/>
          </w:rPr>
          <w:t>.</w:t>
        </w:r>
      </w:ins>
      <w:del w:id="410" w:author="Moshe" w:date="2019-03-05T11:44:00Z">
        <w:r w:rsidR="00BA7F60" w:rsidRPr="004904FA" w:rsidDel="00EC4D8E">
          <w:rPr>
            <w:rFonts w:asciiTheme="minorHAnsi" w:hAnsiTheme="minorHAnsi" w:cstheme="minorHAnsi"/>
            <w:lang w:val="en-GB"/>
          </w:rPr>
          <w:delText>,</w:delText>
        </w:r>
      </w:del>
      <w:r w:rsidR="00BA7F60" w:rsidRPr="004904FA">
        <w:rPr>
          <w:rFonts w:asciiTheme="minorHAnsi" w:hAnsiTheme="minorHAnsi" w:cstheme="minorHAnsi"/>
          <w:lang w:val="en-GB"/>
        </w:rPr>
        <w:t xml:space="preserve"> 10 of these students received an excellence scholarship based on their merit and potential.</w:t>
      </w:r>
    </w:p>
    <w:p w14:paraId="3E816D2B" w14:textId="608D43C3" w:rsidR="008C01A8" w:rsidRPr="004904FA" w:rsidRDefault="00933DCB" w:rsidP="00933DCB">
      <w:pPr>
        <w:pStyle w:val="ListParagraph"/>
        <w:numPr>
          <w:ilvl w:val="0"/>
          <w:numId w:val="22"/>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Innovation, Governan</w:t>
      </w:r>
      <w:r w:rsidR="00BA7F60" w:rsidRPr="004904FA">
        <w:rPr>
          <w:rFonts w:asciiTheme="minorHAnsi" w:hAnsiTheme="minorHAnsi" w:cstheme="minorHAnsi"/>
          <w:b/>
          <w:bCs/>
          <w:u w:val="single"/>
          <w:lang w:val="en-GB"/>
        </w:rPr>
        <w:t>ce and Development Workshop</w:t>
      </w:r>
      <w:r w:rsidR="00BA7F60" w:rsidRPr="004904FA">
        <w:rPr>
          <w:rFonts w:asciiTheme="minorHAnsi" w:hAnsiTheme="minorHAnsi" w:cstheme="minorHAnsi"/>
          <w:lang w:val="en-GB"/>
        </w:rPr>
        <w:t xml:space="preserve">: Students in the Global Impact Studies program also participated in a unique hands-on workshop in which key representatives of Israeli government agencies, firms, start-ups, </w:t>
      </w:r>
      <w:del w:id="411" w:author="Moshe" w:date="2019-03-03T16:36:00Z">
        <w:r w:rsidR="00BA7F60" w:rsidRPr="004904FA" w:rsidDel="00B4287F">
          <w:rPr>
            <w:rFonts w:asciiTheme="minorHAnsi" w:hAnsiTheme="minorHAnsi" w:cstheme="minorHAnsi"/>
            <w:lang w:val="en-GB"/>
          </w:rPr>
          <w:delText>civil society</w:delText>
        </w:r>
      </w:del>
      <w:del w:id="412" w:author="Moshe" w:date="2019-03-05T12:47:00Z">
        <w:r w:rsidR="00BA7F60" w:rsidRPr="004904FA" w:rsidDel="002A4952">
          <w:rPr>
            <w:rFonts w:asciiTheme="minorHAnsi" w:hAnsiTheme="minorHAnsi" w:cstheme="minorHAnsi"/>
            <w:lang w:val="en-GB"/>
          </w:rPr>
          <w:delText xml:space="preserve"> organizations</w:delText>
        </w:r>
      </w:del>
      <w:ins w:id="413" w:author="Moshe" w:date="2019-03-05T12:47:00Z">
        <w:r w:rsidR="002A4952">
          <w:rPr>
            <w:rFonts w:asciiTheme="minorHAnsi" w:hAnsiTheme="minorHAnsi" w:cstheme="minorHAnsi"/>
            <w:lang w:val="en-GB"/>
          </w:rPr>
          <w:t>NGO’s</w:t>
        </w:r>
      </w:ins>
      <w:r w:rsidR="00BA7F60" w:rsidRPr="004904FA">
        <w:rPr>
          <w:rFonts w:asciiTheme="minorHAnsi" w:hAnsiTheme="minorHAnsi" w:cstheme="minorHAnsi"/>
          <w:lang w:val="en-GB"/>
        </w:rPr>
        <w:t xml:space="preserve">, and research institutions </w:t>
      </w:r>
      <w:del w:id="414" w:author="Moshe" w:date="2019-03-03T16:36:00Z">
        <w:r w:rsidR="00BA7F60" w:rsidRPr="004904FA" w:rsidDel="00B4287F">
          <w:rPr>
            <w:rFonts w:asciiTheme="minorHAnsi" w:hAnsiTheme="minorHAnsi" w:cstheme="minorHAnsi"/>
            <w:lang w:val="en-GB"/>
          </w:rPr>
          <w:delText xml:space="preserve">who </w:delText>
        </w:r>
      </w:del>
      <w:r w:rsidR="00BA7F60" w:rsidRPr="004904FA">
        <w:rPr>
          <w:rFonts w:asciiTheme="minorHAnsi" w:hAnsiTheme="minorHAnsi" w:cstheme="minorHAnsi"/>
          <w:lang w:val="en-GB"/>
        </w:rPr>
        <w:t xml:space="preserve">were invited to present the students with fascinating lectures about their experience and expertise and to introduce students to potential internship options across Israel. </w:t>
      </w:r>
      <w:r w:rsidRPr="004904FA">
        <w:rPr>
          <w:rFonts w:asciiTheme="minorHAnsi" w:hAnsiTheme="minorHAnsi" w:cstheme="minorHAnsi"/>
          <w:lang w:val="en-GB"/>
        </w:rPr>
        <w:t>Lecturers we hosted</w:t>
      </w:r>
      <w:r w:rsidR="00BA7F60" w:rsidRPr="004904FA">
        <w:rPr>
          <w:rFonts w:asciiTheme="minorHAnsi" w:hAnsiTheme="minorHAnsi" w:cstheme="minorHAnsi"/>
          <w:lang w:val="en-GB"/>
        </w:rPr>
        <w:t xml:space="preserve"> this past year included Mr. Ron Eifer (Senior Economic Advisor at the </w:t>
      </w:r>
      <w:del w:id="415" w:author="Moshe" w:date="2019-03-03T16:37:00Z">
        <w:r w:rsidR="00BA7F60" w:rsidRPr="004904FA" w:rsidDel="00B4287F">
          <w:rPr>
            <w:rFonts w:asciiTheme="minorHAnsi" w:hAnsiTheme="minorHAnsi" w:cstheme="minorHAnsi"/>
            <w:lang w:val="en-GB"/>
          </w:rPr>
          <w:delText xml:space="preserve">Office of the </w:delText>
        </w:r>
      </w:del>
      <w:r w:rsidR="00BA7F60" w:rsidRPr="004904FA">
        <w:rPr>
          <w:rFonts w:asciiTheme="minorHAnsi" w:hAnsiTheme="minorHAnsi" w:cstheme="minorHAnsi"/>
          <w:lang w:val="en-GB"/>
        </w:rPr>
        <w:t>Prime Minister</w:t>
      </w:r>
      <w:ins w:id="416" w:author="Moshe" w:date="2019-03-03T16:37:00Z">
        <w:r w:rsidR="00B4287F">
          <w:rPr>
            <w:rFonts w:asciiTheme="minorHAnsi" w:hAnsiTheme="minorHAnsi" w:cstheme="minorHAnsi"/>
            <w:lang w:val="en-GB"/>
          </w:rPr>
          <w:t>’s o</w:t>
        </w:r>
        <w:r w:rsidR="00B4287F" w:rsidRPr="004904FA">
          <w:rPr>
            <w:rFonts w:asciiTheme="minorHAnsi" w:hAnsiTheme="minorHAnsi" w:cstheme="minorHAnsi"/>
            <w:lang w:val="en-GB"/>
          </w:rPr>
          <w:t>ffice</w:t>
        </w:r>
      </w:ins>
      <w:r w:rsidR="00BA7F60" w:rsidRPr="004904FA">
        <w:rPr>
          <w:rFonts w:asciiTheme="minorHAnsi" w:hAnsiTheme="minorHAnsi" w:cstheme="minorHAnsi"/>
          <w:lang w:val="en-GB"/>
        </w:rPr>
        <w:t>), Mr. Matan Lev-Ari (Head of the International Organizations Unit at the Ministry of Finance) and Mr. Adam Schalimtzek (Head of the International Relations Division at the Ministry of Environmental Protection).</w:t>
      </w:r>
    </w:p>
    <w:p w14:paraId="0645D4A7" w14:textId="77777777" w:rsidR="008C01A8" w:rsidRPr="004904FA" w:rsidRDefault="008C01A8" w:rsidP="008C01A8">
      <w:pPr>
        <w:pStyle w:val="ListParagraph"/>
        <w:bidi w:val="0"/>
        <w:spacing w:line="276" w:lineRule="auto"/>
        <w:ind w:left="1080"/>
        <w:jc w:val="both"/>
        <w:rPr>
          <w:rFonts w:asciiTheme="minorHAnsi" w:hAnsiTheme="minorHAnsi" w:cstheme="minorHAnsi"/>
          <w:bCs/>
          <w:lang w:val="en-GB"/>
        </w:rPr>
      </w:pPr>
    </w:p>
    <w:p w14:paraId="3FFBCFD4" w14:textId="2A14E904" w:rsidR="008C01A8" w:rsidRPr="004904FA" w:rsidRDefault="00933DCB">
      <w:pPr>
        <w:pStyle w:val="ListParagraph"/>
        <w:numPr>
          <w:ilvl w:val="0"/>
          <w:numId w:val="22"/>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Our Apprenticeship P</w:t>
      </w:r>
      <w:r w:rsidR="00BA7F60" w:rsidRPr="004904FA">
        <w:rPr>
          <w:rFonts w:asciiTheme="minorHAnsi" w:hAnsiTheme="minorHAnsi" w:cstheme="minorHAnsi"/>
          <w:b/>
          <w:bCs/>
          <w:u w:val="single"/>
          <w:lang w:val="en-GB"/>
        </w:rPr>
        <w:t>rogram</w:t>
      </w:r>
      <w:r w:rsidR="00BA7F60" w:rsidRPr="00C377A1">
        <w:rPr>
          <w:rFonts w:asciiTheme="minorHAnsi" w:hAnsiTheme="minorHAnsi" w:cstheme="minorHAnsi"/>
          <w:b/>
          <w:bCs/>
          <w:lang w:val="en-GB"/>
          <w:rPrChange w:id="417" w:author="Moshe" w:date="2019-03-03T16:38:00Z">
            <w:rPr>
              <w:rFonts w:asciiTheme="minorHAnsi" w:hAnsiTheme="minorHAnsi" w:cstheme="minorHAnsi"/>
              <w:b/>
              <w:bCs/>
              <w:u w:val="single"/>
              <w:lang w:val="en-GB"/>
            </w:rPr>
          </w:rPrChange>
        </w:rPr>
        <w:t xml:space="preserve">: </w:t>
      </w:r>
      <w:r w:rsidR="00BA7F60" w:rsidRPr="004904FA">
        <w:rPr>
          <w:rFonts w:asciiTheme="minorHAnsi" w:hAnsiTheme="minorHAnsi" w:cstheme="minorHAnsi"/>
          <w:lang w:val="en-GB"/>
        </w:rPr>
        <w:t xml:space="preserve">SID-Israel’s apprenticeship program is a natural continuation of the diploma program. </w:t>
      </w:r>
      <w:r w:rsidRPr="004904FA">
        <w:rPr>
          <w:rFonts w:asciiTheme="minorHAnsi" w:hAnsiTheme="minorHAnsi" w:cstheme="minorHAnsi"/>
          <w:lang w:val="en-GB"/>
        </w:rPr>
        <w:t>We created this depa</w:t>
      </w:r>
      <w:r w:rsidR="00BA7F60" w:rsidRPr="004904FA">
        <w:rPr>
          <w:rFonts w:asciiTheme="minorHAnsi" w:hAnsiTheme="minorHAnsi" w:cstheme="minorHAnsi"/>
          <w:lang w:val="en-GB"/>
        </w:rPr>
        <w:t xml:space="preserve">rtment to help students find internship or employment in the aid and development field. </w:t>
      </w:r>
      <w:r w:rsidRPr="004904FA">
        <w:rPr>
          <w:rFonts w:asciiTheme="minorHAnsi" w:hAnsiTheme="minorHAnsi" w:cstheme="minorHAnsi"/>
          <w:lang w:val="en-GB"/>
        </w:rPr>
        <w:t>To accomplish this,</w:t>
      </w:r>
      <w:r w:rsidR="00BA7F60" w:rsidRPr="004904FA">
        <w:rPr>
          <w:rFonts w:asciiTheme="minorHAnsi" w:hAnsiTheme="minorHAnsi" w:cstheme="minorHAnsi"/>
          <w:lang w:val="en-GB"/>
        </w:rPr>
        <w:t xml:space="preserve"> we have established ties with Israeli and international organizations, government offices and private</w:t>
      </w:r>
      <w:del w:id="418" w:author="Moshe" w:date="2019-03-03T18:24:00Z">
        <w:r w:rsidR="00BA7F60" w:rsidRPr="004904FA" w:rsidDel="0082293E">
          <w:rPr>
            <w:rFonts w:asciiTheme="minorHAnsi" w:hAnsiTheme="minorHAnsi" w:cstheme="minorHAnsi"/>
            <w:lang w:val="en-GB"/>
          </w:rPr>
          <w:delText xml:space="preserve"> sector </w:delText>
        </w:r>
      </w:del>
      <w:r w:rsidR="00BA7F60" w:rsidRPr="004904FA">
        <w:rPr>
          <w:rFonts w:asciiTheme="minorHAnsi" w:hAnsiTheme="minorHAnsi" w:cstheme="minorHAnsi"/>
          <w:lang w:val="en-GB"/>
        </w:rPr>
        <w:t xml:space="preserve">businesses. </w:t>
      </w:r>
      <w:r w:rsidRPr="004904FA">
        <w:rPr>
          <w:rFonts w:asciiTheme="minorHAnsi" w:hAnsiTheme="minorHAnsi" w:cstheme="minorHAnsi"/>
          <w:lang w:val="en-GB"/>
        </w:rPr>
        <w:t>Through these contac</w:t>
      </w:r>
      <w:r w:rsidR="00BA7F60" w:rsidRPr="004904FA">
        <w:rPr>
          <w:rFonts w:asciiTheme="minorHAnsi" w:hAnsiTheme="minorHAnsi" w:cstheme="minorHAnsi"/>
          <w:lang w:val="en-GB"/>
        </w:rPr>
        <w:t xml:space="preserve">ts, we </w:t>
      </w:r>
      <w:del w:id="419" w:author="Moshe" w:date="2019-03-03T19:16:00Z">
        <w:r w:rsidR="00BA7F60" w:rsidRPr="004904FA" w:rsidDel="00CB3242">
          <w:rPr>
            <w:rFonts w:asciiTheme="minorHAnsi" w:hAnsiTheme="minorHAnsi" w:cstheme="minorHAnsi"/>
            <w:lang w:val="en-GB"/>
          </w:rPr>
          <w:delText>are able to</w:delText>
        </w:r>
      </w:del>
      <w:ins w:id="420" w:author="Moshe" w:date="2019-03-03T19:16:00Z">
        <w:r w:rsidR="00CB3242">
          <w:rPr>
            <w:rFonts w:asciiTheme="minorHAnsi" w:hAnsiTheme="minorHAnsi" w:cstheme="minorHAnsi"/>
            <w:lang w:val="en-GB"/>
          </w:rPr>
          <w:t>can</w:t>
        </w:r>
      </w:ins>
      <w:r w:rsidR="00BA7F60" w:rsidRPr="004904FA">
        <w:rPr>
          <w:rFonts w:asciiTheme="minorHAnsi" w:hAnsiTheme="minorHAnsi" w:cstheme="minorHAnsi"/>
          <w:lang w:val="en-GB"/>
        </w:rPr>
        <w:t xml:space="preserve"> provide students with </w:t>
      </w:r>
      <w:del w:id="421" w:author="Moshe" w:date="2019-03-05T11:44:00Z">
        <w:r w:rsidR="00BA7F60" w:rsidRPr="004904FA" w:rsidDel="00EC4D8E">
          <w:rPr>
            <w:rFonts w:asciiTheme="minorHAnsi" w:hAnsiTheme="minorHAnsi" w:cstheme="minorHAnsi"/>
            <w:lang w:val="en-GB"/>
          </w:rPr>
          <w:delText xml:space="preserve">an opportunity </w:delText>
        </w:r>
      </w:del>
      <w:ins w:id="422" w:author="Moshe" w:date="2019-03-05T11:44:00Z">
        <w:r w:rsidR="00EC4D8E" w:rsidRPr="004904FA">
          <w:rPr>
            <w:rFonts w:asciiTheme="minorHAnsi" w:hAnsiTheme="minorHAnsi" w:cstheme="minorHAnsi"/>
            <w:lang w:val="en-GB"/>
          </w:rPr>
          <w:t>opportunit</w:t>
        </w:r>
        <w:r w:rsidR="00EC4D8E">
          <w:rPr>
            <w:rFonts w:asciiTheme="minorHAnsi" w:hAnsiTheme="minorHAnsi" w:cstheme="minorHAnsi"/>
            <w:lang w:val="en-GB"/>
          </w:rPr>
          <w:t>ies</w:t>
        </w:r>
        <w:r w:rsidR="00EC4D8E"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for gaining entry to and experience in their areas of interest, thereby assisting </w:t>
      </w:r>
      <w:del w:id="423" w:author="Moshe" w:date="2019-03-03T19:17:00Z">
        <w:r w:rsidR="00BA7F60" w:rsidRPr="004904FA" w:rsidDel="00DE1675">
          <w:rPr>
            <w:rFonts w:asciiTheme="minorHAnsi" w:hAnsiTheme="minorHAnsi" w:cstheme="minorHAnsi"/>
            <w:lang w:val="en-GB"/>
          </w:rPr>
          <w:delText xml:space="preserve">this </w:delText>
        </w:r>
      </w:del>
      <w:ins w:id="424" w:author="Moshe" w:date="2019-03-03T19:17:00Z">
        <w:r w:rsidR="00DE1675" w:rsidRPr="004904FA">
          <w:rPr>
            <w:rFonts w:asciiTheme="minorHAnsi" w:hAnsiTheme="minorHAnsi" w:cstheme="minorHAnsi"/>
            <w:lang w:val="en-GB"/>
          </w:rPr>
          <w:t>th</w:t>
        </w:r>
        <w:r w:rsidR="00DE1675">
          <w:rPr>
            <w:rFonts w:asciiTheme="minorHAnsi" w:hAnsiTheme="minorHAnsi" w:cstheme="minorHAnsi"/>
            <w:lang w:val="en-GB"/>
          </w:rPr>
          <w:t>e</w:t>
        </w:r>
        <w:r w:rsidR="00DE1675" w:rsidRPr="004904FA">
          <w:rPr>
            <w:rFonts w:asciiTheme="minorHAnsi" w:hAnsiTheme="minorHAnsi" w:cstheme="minorHAnsi"/>
            <w:lang w:val="en-GB"/>
          </w:rPr>
          <w:t xml:space="preserve"> </w:t>
        </w:r>
      </w:ins>
      <w:r w:rsidR="00BA7F60" w:rsidRPr="004904FA">
        <w:rPr>
          <w:rFonts w:asciiTheme="minorHAnsi" w:hAnsiTheme="minorHAnsi" w:cstheme="minorHAnsi"/>
          <w:lang w:val="en-GB"/>
        </w:rPr>
        <w:t>next generation of international development professional</w:t>
      </w:r>
      <w:ins w:id="425" w:author="Moshe" w:date="2019-03-03T16:38:00Z">
        <w:r w:rsidR="00C377A1">
          <w:rPr>
            <w:rFonts w:asciiTheme="minorHAnsi" w:hAnsiTheme="minorHAnsi" w:cstheme="minorHAnsi"/>
            <w:lang w:val="en-GB"/>
          </w:rPr>
          <w:t>s</w:t>
        </w:r>
      </w:ins>
      <w:r w:rsidR="00BA7F60" w:rsidRPr="004904FA">
        <w:rPr>
          <w:rFonts w:asciiTheme="minorHAnsi" w:hAnsiTheme="minorHAnsi" w:cstheme="minorHAnsi"/>
          <w:lang w:val="en-GB"/>
        </w:rPr>
        <w:t xml:space="preserve"> to become </w:t>
      </w:r>
      <w:ins w:id="426" w:author="Moshe" w:date="2019-03-03T16:39:00Z">
        <w:r w:rsidR="00C377A1">
          <w:rPr>
            <w:sz w:val="23"/>
            <w:szCs w:val="23"/>
          </w:rPr>
          <w:t>established</w:t>
        </w:r>
        <w:r w:rsidR="00C377A1" w:rsidRPr="004904FA" w:rsidDel="00C377A1">
          <w:rPr>
            <w:rFonts w:asciiTheme="minorHAnsi" w:hAnsiTheme="minorHAnsi" w:cstheme="minorHAnsi"/>
            <w:lang w:val="en-GB"/>
          </w:rPr>
          <w:t xml:space="preserve"> </w:t>
        </w:r>
      </w:ins>
      <w:del w:id="427" w:author="Moshe" w:date="2019-03-03T16:39:00Z">
        <w:r w:rsidR="00BA7F60" w:rsidRPr="004904FA" w:rsidDel="00C377A1">
          <w:rPr>
            <w:rFonts w:asciiTheme="minorHAnsi" w:hAnsiTheme="minorHAnsi" w:cstheme="minorHAnsi"/>
            <w:lang w:val="en-GB"/>
          </w:rPr>
          <w:delText xml:space="preserve">settled </w:delText>
        </w:r>
      </w:del>
      <w:r w:rsidR="00BA7F60" w:rsidRPr="004904FA">
        <w:rPr>
          <w:rFonts w:asciiTheme="minorHAnsi" w:hAnsiTheme="minorHAnsi" w:cstheme="minorHAnsi"/>
          <w:lang w:val="en-GB"/>
        </w:rPr>
        <w:t>in the</w:t>
      </w:r>
      <w:ins w:id="428" w:author="Moshe" w:date="2019-03-03T18:12:00Z">
        <w:r w:rsidR="009566BE">
          <w:rPr>
            <w:rFonts w:asciiTheme="minorHAnsi" w:hAnsiTheme="minorHAnsi" w:cstheme="minorHAnsi"/>
            <w:lang w:val="en-GB"/>
          </w:rPr>
          <w:t>ir</w:t>
        </w:r>
      </w:ins>
      <w:r w:rsidR="00BA7F60" w:rsidRPr="004904FA">
        <w:rPr>
          <w:rFonts w:asciiTheme="minorHAnsi" w:hAnsiTheme="minorHAnsi" w:cstheme="minorHAnsi"/>
          <w:lang w:val="en-GB"/>
        </w:rPr>
        <w:t xml:space="preserve"> field and make an impact </w:t>
      </w:r>
      <w:del w:id="429" w:author="Moshe" w:date="2019-03-05T11:45:00Z">
        <w:r w:rsidR="00BA7F60" w:rsidRPr="004904FA" w:rsidDel="00EC4D8E">
          <w:rPr>
            <w:rFonts w:asciiTheme="minorHAnsi" w:hAnsiTheme="minorHAnsi" w:cstheme="minorHAnsi"/>
            <w:lang w:val="en-GB"/>
          </w:rPr>
          <w:delText xml:space="preserve">on </w:delText>
        </w:r>
      </w:del>
      <w:ins w:id="430" w:author="Moshe" w:date="2019-03-05T11:45:00Z">
        <w:r w:rsidR="00EC4D8E">
          <w:rPr>
            <w:rFonts w:asciiTheme="minorHAnsi" w:hAnsiTheme="minorHAnsi" w:cstheme="minorHAnsi"/>
            <w:lang w:val="en-GB"/>
          </w:rPr>
          <w:t>i</w:t>
        </w:r>
        <w:r w:rsidR="00EC4D8E" w:rsidRPr="004904FA">
          <w:rPr>
            <w:rFonts w:asciiTheme="minorHAnsi" w:hAnsiTheme="minorHAnsi" w:cstheme="minorHAnsi"/>
            <w:lang w:val="en-GB"/>
          </w:rPr>
          <w:t xml:space="preserve">n </w:t>
        </w:r>
      </w:ins>
      <w:r w:rsidR="00BA7F60" w:rsidRPr="004904FA">
        <w:rPr>
          <w:rFonts w:asciiTheme="minorHAnsi" w:hAnsiTheme="minorHAnsi" w:cstheme="minorHAnsi"/>
          <w:lang w:val="en-GB"/>
        </w:rPr>
        <w:t xml:space="preserve">the developing world, </w:t>
      </w:r>
      <w:del w:id="431" w:author="Moshe" w:date="2019-03-03T16:39:00Z">
        <w:r w:rsidR="00BA7F60" w:rsidRPr="004904FA" w:rsidDel="00C377A1">
          <w:rPr>
            <w:rFonts w:asciiTheme="minorHAnsi" w:hAnsiTheme="minorHAnsi" w:cstheme="minorHAnsi"/>
            <w:lang w:val="en-GB"/>
          </w:rPr>
          <w:delText xml:space="preserve">as </w:delText>
        </w:r>
      </w:del>
      <w:r w:rsidR="00BA7F60" w:rsidRPr="004904FA">
        <w:rPr>
          <w:rFonts w:asciiTheme="minorHAnsi" w:hAnsiTheme="minorHAnsi" w:cstheme="minorHAnsi"/>
          <w:lang w:val="en-GB"/>
        </w:rPr>
        <w:t xml:space="preserve">both </w:t>
      </w:r>
      <w:ins w:id="432" w:author="Moshe" w:date="2019-03-03T16:39:00Z">
        <w:r w:rsidR="00C377A1">
          <w:rPr>
            <w:rFonts w:asciiTheme="minorHAnsi" w:hAnsiTheme="minorHAnsi" w:cstheme="minorHAnsi"/>
            <w:lang w:val="en-GB"/>
          </w:rPr>
          <w:t xml:space="preserve">as </w:t>
        </w:r>
      </w:ins>
      <w:r w:rsidR="00BA7F60" w:rsidRPr="004904FA">
        <w:rPr>
          <w:rFonts w:asciiTheme="minorHAnsi" w:hAnsiTheme="minorHAnsi" w:cstheme="minorHAnsi"/>
          <w:lang w:val="en-GB"/>
        </w:rPr>
        <w:t xml:space="preserve">Jews and </w:t>
      </w:r>
      <w:ins w:id="433" w:author="Moshe" w:date="2019-03-03T16:39:00Z">
        <w:r w:rsidR="00C377A1">
          <w:rPr>
            <w:rFonts w:asciiTheme="minorHAnsi" w:hAnsiTheme="minorHAnsi" w:cstheme="minorHAnsi"/>
            <w:lang w:val="en-GB"/>
          </w:rPr>
          <w:t xml:space="preserve">as </w:t>
        </w:r>
      </w:ins>
      <w:r w:rsidR="00BA7F60" w:rsidRPr="004904FA">
        <w:rPr>
          <w:rFonts w:asciiTheme="minorHAnsi" w:hAnsiTheme="minorHAnsi" w:cstheme="minorHAnsi"/>
          <w:lang w:val="en-GB"/>
        </w:rPr>
        <w:t>citizens of Israel.</w:t>
      </w:r>
    </w:p>
    <w:p w14:paraId="3A60C498" w14:textId="7F395C61" w:rsidR="008C01A8" w:rsidRPr="004904FA" w:rsidRDefault="00933DCB">
      <w:pPr>
        <w:pStyle w:val="ListParagraph"/>
        <w:numPr>
          <w:ilvl w:val="0"/>
          <w:numId w:val="22"/>
        </w:numPr>
        <w:bidi w:val="0"/>
        <w:spacing w:line="276" w:lineRule="auto"/>
        <w:jc w:val="both"/>
        <w:rPr>
          <w:rFonts w:asciiTheme="minorHAnsi" w:hAnsiTheme="minorHAnsi" w:cstheme="minorHAnsi"/>
          <w:bCs/>
          <w:lang w:val="en-GB"/>
        </w:rPr>
      </w:pPr>
      <w:r w:rsidRPr="004904FA">
        <w:rPr>
          <w:rFonts w:asciiTheme="minorHAnsi" w:hAnsiTheme="minorHAnsi" w:cstheme="minorHAnsi"/>
          <w:b/>
          <w:bCs/>
          <w:u w:val="single"/>
          <w:lang w:val="en-GB"/>
        </w:rPr>
        <w:t>Workshop for The Col</w:t>
      </w:r>
      <w:r w:rsidR="00BA7F60" w:rsidRPr="004904FA">
        <w:rPr>
          <w:rFonts w:asciiTheme="minorHAnsi" w:hAnsiTheme="minorHAnsi" w:cstheme="minorHAnsi"/>
          <w:b/>
          <w:bCs/>
          <w:u w:val="single"/>
          <w:lang w:val="en-GB"/>
        </w:rPr>
        <w:t>lege of Management Academic Studies</w:t>
      </w:r>
      <w:r w:rsidR="00BA7F60" w:rsidRPr="004904FA">
        <w:rPr>
          <w:rFonts w:asciiTheme="minorHAnsi" w:hAnsiTheme="minorHAnsi" w:cstheme="minorHAnsi"/>
          <w:lang w:val="en-GB"/>
        </w:rPr>
        <w:t xml:space="preserve">: This past summer, 40 enthusiastic and extremely impressive students from the College of Management Academic Studies decided to spend their </w:t>
      </w:r>
      <w:del w:id="434" w:author="Moshe" w:date="2019-03-05T11:45:00Z">
        <w:r w:rsidR="00BA7F60" w:rsidRPr="004904FA" w:rsidDel="00EC4D8E">
          <w:rPr>
            <w:rFonts w:asciiTheme="minorHAnsi" w:hAnsiTheme="minorHAnsi" w:cstheme="minorHAnsi"/>
            <w:lang w:val="en-GB"/>
          </w:rPr>
          <w:delText xml:space="preserve">private </w:delText>
        </w:r>
      </w:del>
      <w:ins w:id="435" w:author="Moshe" w:date="2019-03-05T11:45:00Z">
        <w:r w:rsidR="00EC4D8E">
          <w:rPr>
            <w:rFonts w:asciiTheme="minorHAnsi" w:hAnsiTheme="minorHAnsi" w:cstheme="minorHAnsi"/>
            <w:lang w:val="en-GB"/>
          </w:rPr>
          <w:t>free</w:t>
        </w:r>
        <w:r w:rsidR="00EC4D8E" w:rsidRPr="004904FA">
          <w:rPr>
            <w:rFonts w:asciiTheme="minorHAnsi" w:hAnsiTheme="minorHAnsi" w:cstheme="minorHAnsi"/>
            <w:lang w:val="en-GB"/>
          </w:rPr>
          <w:t xml:space="preserve"> </w:t>
        </w:r>
      </w:ins>
      <w:r w:rsidR="00BA7F60" w:rsidRPr="004904FA">
        <w:rPr>
          <w:rFonts w:asciiTheme="minorHAnsi" w:hAnsiTheme="minorHAnsi" w:cstheme="minorHAnsi"/>
          <w:lang w:val="en-GB"/>
        </w:rPr>
        <w:t xml:space="preserve">time volunteering at a local school </w:t>
      </w:r>
      <w:r w:rsidR="00BA7F60" w:rsidRPr="004904FA">
        <w:rPr>
          <w:rFonts w:asciiTheme="minorHAnsi" w:hAnsiTheme="minorHAnsi" w:cstheme="minorHAnsi"/>
          <w:lang w:val="en-GB"/>
        </w:rPr>
        <w:lastRenderedPageBreak/>
        <w:t xml:space="preserve">in a remote village in India, working </w:t>
      </w:r>
      <w:del w:id="436" w:author="Moshe" w:date="2019-03-03T18:14:00Z">
        <w:r w:rsidR="00BA7F60" w:rsidRPr="004904FA" w:rsidDel="009566BE">
          <w:rPr>
            <w:rFonts w:asciiTheme="minorHAnsi" w:hAnsiTheme="minorHAnsi" w:cstheme="minorHAnsi"/>
            <w:lang w:val="en-GB"/>
          </w:rPr>
          <w:delText xml:space="preserve">together </w:delText>
        </w:r>
      </w:del>
      <w:r w:rsidR="00BA7F60" w:rsidRPr="004904FA">
        <w:rPr>
          <w:rFonts w:asciiTheme="minorHAnsi" w:hAnsiTheme="minorHAnsi" w:cstheme="minorHAnsi"/>
          <w:lang w:val="en-GB"/>
        </w:rPr>
        <w:t xml:space="preserve">with faculty to improve the structure of the school and develop interesting and </w:t>
      </w:r>
      <w:del w:id="437" w:author="Moshe" w:date="2019-03-03T16:40:00Z">
        <w:r w:rsidR="00BA7F60" w:rsidRPr="004904FA" w:rsidDel="00C377A1">
          <w:rPr>
            <w:rFonts w:asciiTheme="minorHAnsi" w:hAnsiTheme="minorHAnsi" w:cstheme="minorHAnsi"/>
            <w:lang w:val="en-GB"/>
          </w:rPr>
          <w:delText xml:space="preserve">an </w:delText>
        </w:r>
      </w:del>
      <w:r w:rsidR="00BA7F60" w:rsidRPr="004904FA">
        <w:rPr>
          <w:rFonts w:asciiTheme="minorHAnsi" w:hAnsiTheme="minorHAnsi" w:cstheme="minorHAnsi"/>
          <w:lang w:val="en-GB"/>
        </w:rPr>
        <w:t xml:space="preserve">enriching lesson plans. </w:t>
      </w:r>
      <w:r w:rsidRPr="004904FA">
        <w:rPr>
          <w:rFonts w:asciiTheme="minorHAnsi" w:hAnsiTheme="minorHAnsi" w:cstheme="minorHAnsi"/>
          <w:lang w:val="en-GB"/>
        </w:rPr>
        <w:t>In order to prepare</w:t>
      </w:r>
      <w:r w:rsidR="00BA7F60" w:rsidRPr="004904FA">
        <w:rPr>
          <w:rFonts w:asciiTheme="minorHAnsi" w:hAnsiTheme="minorHAnsi" w:cstheme="minorHAnsi"/>
          <w:lang w:val="en-GB"/>
        </w:rPr>
        <w:t xml:space="preserve"> themselves for their mission, they turned to us for assistance in learning how to volunteer in a way that is sustainable and correct. </w:t>
      </w:r>
      <w:r w:rsidRPr="004904FA">
        <w:rPr>
          <w:rFonts w:asciiTheme="minorHAnsi" w:hAnsiTheme="minorHAnsi" w:cstheme="minorHAnsi"/>
          <w:lang w:val="en-GB"/>
        </w:rPr>
        <w:t>We taught them about</w:t>
      </w:r>
      <w:r w:rsidR="00BA7F60" w:rsidRPr="004904FA">
        <w:rPr>
          <w:rFonts w:asciiTheme="minorHAnsi" w:hAnsiTheme="minorHAnsi" w:cstheme="minorHAnsi"/>
          <w:lang w:val="en-GB"/>
        </w:rPr>
        <w:t xml:space="preserve"> “do no harm” and intercultural engagement, and helped them </w:t>
      </w:r>
      <w:del w:id="438" w:author="Moshe" w:date="2019-03-05T11:46:00Z">
        <w:r w:rsidR="00BA7F60" w:rsidRPr="004904FA" w:rsidDel="00EC4D8E">
          <w:rPr>
            <w:rFonts w:asciiTheme="minorHAnsi" w:hAnsiTheme="minorHAnsi" w:cstheme="minorHAnsi"/>
            <w:lang w:val="en-GB"/>
          </w:rPr>
          <w:delText xml:space="preserve">to </w:delText>
        </w:r>
      </w:del>
      <w:r w:rsidR="00BA7F60" w:rsidRPr="004904FA">
        <w:rPr>
          <w:rFonts w:asciiTheme="minorHAnsi" w:hAnsiTheme="minorHAnsi" w:cstheme="minorHAnsi"/>
          <w:lang w:val="en-GB"/>
        </w:rPr>
        <w:t xml:space="preserve">understand how to work “with the community for the community” and become partners and collaborators rather than imposing a top-down approach. </w:t>
      </w:r>
      <w:r w:rsidRPr="004904FA">
        <w:rPr>
          <w:rFonts w:asciiTheme="minorHAnsi" w:hAnsiTheme="minorHAnsi" w:cstheme="minorHAnsi"/>
          <w:lang w:val="en-GB"/>
        </w:rPr>
        <w:t>Under our guidance,</w:t>
      </w:r>
      <w:r w:rsidR="00BA7F60" w:rsidRPr="004904FA">
        <w:rPr>
          <w:rFonts w:asciiTheme="minorHAnsi" w:hAnsiTheme="minorHAnsi" w:cstheme="minorHAnsi"/>
          <w:lang w:val="en-GB"/>
        </w:rPr>
        <w:t xml:space="preserve"> they learned the importance of assessment, how to work with teachers and directors, how to understand the local needs and how to leave the program in a way that could realistically be continued by those </w:t>
      </w:r>
      <w:del w:id="439" w:author="Moshe" w:date="2019-03-05T11:46:00Z">
        <w:r w:rsidR="00BA7F60" w:rsidRPr="004904FA" w:rsidDel="00817B9E">
          <w:rPr>
            <w:rFonts w:asciiTheme="minorHAnsi" w:hAnsiTheme="minorHAnsi" w:cstheme="minorHAnsi"/>
            <w:lang w:val="en-GB"/>
          </w:rPr>
          <w:delText>on the ground</w:delText>
        </w:r>
      </w:del>
      <w:ins w:id="440" w:author="Moshe" w:date="2019-03-05T11:46:00Z">
        <w:r w:rsidR="00817B9E">
          <w:rPr>
            <w:rFonts w:asciiTheme="minorHAnsi" w:hAnsiTheme="minorHAnsi" w:cstheme="minorHAnsi"/>
            <w:lang w:val="en-GB"/>
          </w:rPr>
          <w:t>in the field</w:t>
        </w:r>
      </w:ins>
      <w:r w:rsidR="00BA7F60" w:rsidRPr="004904FA">
        <w:rPr>
          <w:rFonts w:asciiTheme="minorHAnsi" w:hAnsiTheme="minorHAnsi" w:cstheme="minorHAnsi"/>
          <w:lang w:val="en-GB"/>
        </w:rPr>
        <w:t>.</w:t>
      </w:r>
    </w:p>
    <w:p w14:paraId="2D62C71F" w14:textId="77777777" w:rsidR="008C01A8" w:rsidRPr="004904FA" w:rsidRDefault="008C01A8" w:rsidP="008C01A8">
      <w:pPr>
        <w:pStyle w:val="ListParagraph"/>
        <w:rPr>
          <w:rFonts w:asciiTheme="minorHAnsi" w:hAnsiTheme="minorHAnsi" w:cstheme="minorHAnsi"/>
          <w:bCs/>
          <w:lang w:val="en-GB"/>
        </w:rPr>
      </w:pPr>
    </w:p>
    <w:p w14:paraId="417DCA2D" w14:textId="31D5511C" w:rsidR="008C01A8" w:rsidRPr="004904FA" w:rsidRDefault="00933DCB">
      <w:pPr>
        <w:pStyle w:val="ListParagraph"/>
        <w:numPr>
          <w:ilvl w:val="0"/>
          <w:numId w:val="22"/>
        </w:numPr>
        <w:bidi w:val="0"/>
        <w:spacing w:line="276" w:lineRule="auto"/>
        <w:jc w:val="both"/>
        <w:rPr>
          <w:rFonts w:asciiTheme="minorHAnsi" w:hAnsiTheme="minorHAnsi" w:cstheme="minorHAnsi"/>
          <w:bCs/>
          <w:highlight w:val="yellow"/>
          <w:lang w:val="en-GB"/>
        </w:rPr>
      </w:pPr>
      <w:r w:rsidRPr="004904FA">
        <w:rPr>
          <w:rFonts w:asciiTheme="minorHAnsi" w:hAnsiTheme="minorHAnsi" w:cstheme="minorHAnsi"/>
          <w:b/>
          <w:bCs/>
          <w:u w:val="single"/>
          <w:lang w:val="en-GB"/>
        </w:rPr>
        <w:t>The Global Citizensh</w:t>
      </w:r>
      <w:r w:rsidR="00BA7F60" w:rsidRPr="004904FA">
        <w:rPr>
          <w:rFonts w:asciiTheme="minorHAnsi" w:hAnsiTheme="minorHAnsi" w:cstheme="minorHAnsi"/>
          <w:b/>
          <w:bCs/>
          <w:u w:val="single"/>
          <w:lang w:val="en-GB"/>
        </w:rPr>
        <w:t>ip Education Program</w:t>
      </w:r>
      <w:r w:rsidR="00BA7F60" w:rsidRPr="004904FA">
        <w:rPr>
          <w:rFonts w:asciiTheme="minorHAnsi" w:hAnsiTheme="minorHAnsi" w:cstheme="minorHAnsi"/>
          <w:b/>
          <w:bCs/>
          <w:lang w:val="en-GB"/>
        </w:rPr>
        <w:t xml:space="preserve">: </w:t>
      </w:r>
      <w:r w:rsidR="00BA7F60" w:rsidRPr="004904FA">
        <w:rPr>
          <w:rFonts w:asciiTheme="minorHAnsi" w:hAnsiTheme="minorHAnsi" w:cstheme="minorHAnsi"/>
          <w:lang w:val="en-GB"/>
        </w:rPr>
        <w:t xml:space="preserve">The Global Citizenship Education Program aims to increase awareness among Israeli youth about global issues, and to create a sense of solidarity that transcends national borders. </w:t>
      </w:r>
      <w:r w:rsidRPr="004904FA">
        <w:rPr>
          <w:rFonts w:asciiTheme="minorHAnsi" w:hAnsiTheme="minorHAnsi" w:cstheme="minorHAnsi"/>
          <w:lang w:val="en-GB"/>
        </w:rPr>
        <w:t xml:space="preserve">We are acting </w:t>
      </w:r>
      <w:del w:id="441" w:author="Moshe" w:date="2019-03-03T19:18:00Z">
        <w:r w:rsidRPr="004904FA" w:rsidDel="00DE1675">
          <w:rPr>
            <w:rFonts w:asciiTheme="minorHAnsi" w:hAnsiTheme="minorHAnsi" w:cstheme="minorHAnsi"/>
            <w:lang w:val="en-GB"/>
          </w:rPr>
          <w:delText>in ord</w:delText>
        </w:r>
        <w:r w:rsidR="00BA7F60" w:rsidRPr="004904FA" w:rsidDel="00DE1675">
          <w:rPr>
            <w:rFonts w:asciiTheme="minorHAnsi" w:hAnsiTheme="minorHAnsi" w:cstheme="minorHAnsi"/>
            <w:lang w:val="en-GB"/>
          </w:rPr>
          <w:delText xml:space="preserve">er </w:delText>
        </w:r>
      </w:del>
      <w:r w:rsidR="00BA7F60" w:rsidRPr="004904FA">
        <w:rPr>
          <w:rFonts w:asciiTheme="minorHAnsi" w:hAnsiTheme="minorHAnsi" w:cstheme="minorHAnsi"/>
          <w:lang w:val="en-GB"/>
        </w:rPr>
        <w:t xml:space="preserve">to advance the program in </w:t>
      </w:r>
      <w:r w:rsidR="00BA7F60" w:rsidRPr="004904FA">
        <w:rPr>
          <w:rFonts w:asciiTheme="minorHAnsi" w:hAnsiTheme="minorHAnsi" w:cstheme="minorHAnsi"/>
          <w:highlight w:val="yellow"/>
          <w:lang w:val="en-GB"/>
        </w:rPr>
        <w:t xml:space="preserve">partnership with local authorities in order to assure </w:t>
      </w:r>
      <w:ins w:id="442" w:author="Moshe" w:date="2019-03-03T16:41:00Z">
        <w:r w:rsidR="00C377A1" w:rsidRPr="004904FA">
          <w:rPr>
            <w:rFonts w:asciiTheme="minorHAnsi" w:hAnsiTheme="minorHAnsi" w:cstheme="minorHAnsi"/>
            <w:highlight w:val="yellow"/>
            <w:lang w:val="en-GB"/>
          </w:rPr>
          <w:t xml:space="preserve">program </w:t>
        </w:r>
      </w:ins>
      <w:r w:rsidR="00BA7F60" w:rsidRPr="004904FA">
        <w:rPr>
          <w:rFonts w:asciiTheme="minorHAnsi" w:hAnsiTheme="minorHAnsi" w:cstheme="minorHAnsi"/>
          <w:highlight w:val="yellow"/>
          <w:lang w:val="en-GB"/>
        </w:rPr>
        <w:t>sustainability</w:t>
      </w:r>
      <w:del w:id="443" w:author="Moshe" w:date="2019-03-03T16:41:00Z">
        <w:r w:rsidR="00BA7F60" w:rsidRPr="004904FA" w:rsidDel="00C377A1">
          <w:rPr>
            <w:rFonts w:asciiTheme="minorHAnsi" w:hAnsiTheme="minorHAnsi" w:cstheme="minorHAnsi"/>
            <w:highlight w:val="yellow"/>
            <w:lang w:val="en-GB"/>
          </w:rPr>
          <w:delText xml:space="preserve"> for the program</w:delText>
        </w:r>
      </w:del>
      <w:r w:rsidR="00BA7F60" w:rsidRPr="004904FA">
        <w:rPr>
          <w:rFonts w:asciiTheme="minorHAnsi" w:hAnsiTheme="minorHAnsi" w:cstheme="minorHAnsi"/>
          <w:highlight w:val="yellow"/>
          <w:lang w:val="en-GB"/>
        </w:rPr>
        <w:t>.</w:t>
      </w:r>
    </w:p>
    <w:p w14:paraId="11C1F8FE" w14:textId="77777777" w:rsidR="008C01A8" w:rsidRPr="004904FA" w:rsidRDefault="008C01A8" w:rsidP="008C01A8">
      <w:pPr>
        <w:pStyle w:val="ListParagraph"/>
        <w:rPr>
          <w:rFonts w:asciiTheme="minorHAnsi" w:hAnsiTheme="minorHAnsi" w:cstheme="minorHAnsi"/>
          <w:bCs/>
          <w:highlight w:val="yellow"/>
          <w:lang w:val="en-GB"/>
        </w:rPr>
      </w:pPr>
    </w:p>
    <w:p w14:paraId="5979D72D" w14:textId="5EE3AA77" w:rsidR="008C01A8" w:rsidRPr="004904FA" w:rsidRDefault="00933DCB">
      <w:pPr>
        <w:spacing w:line="276" w:lineRule="auto"/>
        <w:jc w:val="both"/>
        <w:rPr>
          <w:rFonts w:cs="Times New Roman"/>
          <w:highlight w:val="yellow"/>
        </w:rPr>
      </w:pPr>
      <w:r w:rsidRPr="004904FA">
        <w:rPr>
          <w:rFonts w:cs="Times New Roman"/>
          <w:highlight w:val="yellow"/>
        </w:rPr>
        <w:t>Additionally</w:t>
      </w:r>
      <w:del w:id="444" w:author="Moshe" w:date="2019-03-03T18:14:00Z">
        <w:r w:rsidRPr="004904FA" w:rsidDel="009566BE">
          <w:rPr>
            <w:rFonts w:cs="Times New Roman"/>
            <w:highlight w:val="yellow"/>
          </w:rPr>
          <w:delText xml:space="preserve">: </w:delText>
        </w:r>
      </w:del>
      <w:ins w:id="445" w:author="Moshe" w:date="2019-03-03T18:14:00Z">
        <w:r w:rsidR="009566BE">
          <w:rPr>
            <w:rFonts w:cs="Times New Roman"/>
            <w:highlight w:val="yellow"/>
          </w:rPr>
          <w:t>,</w:t>
        </w:r>
        <w:r w:rsidR="009566BE" w:rsidRPr="004904FA">
          <w:rPr>
            <w:rFonts w:cs="Times New Roman"/>
            <w:highlight w:val="yellow"/>
          </w:rPr>
          <w:t xml:space="preserve"> </w:t>
        </w:r>
      </w:ins>
      <w:r w:rsidRPr="004904FA">
        <w:rPr>
          <w:rFonts w:cs="Times New Roman"/>
          <w:highlight w:val="yellow"/>
        </w:rPr>
        <w:t>The pr</w:t>
      </w:r>
      <w:r w:rsidR="00BA7F60" w:rsidRPr="004904FA">
        <w:rPr>
          <w:rFonts w:cs="Times New Roman"/>
          <w:highlight w:val="yellow"/>
        </w:rPr>
        <w:t xml:space="preserve">ogram is accessible on our website and is translated into Arabic and English. </w:t>
      </w:r>
      <w:r w:rsidRPr="004904FA">
        <w:rPr>
          <w:rFonts w:cs="Times New Roman"/>
          <w:highlight w:val="yellow"/>
        </w:rPr>
        <w:t>We continue to promo</w:t>
      </w:r>
      <w:r w:rsidR="00BA7F60" w:rsidRPr="004904FA">
        <w:rPr>
          <w:rFonts w:cs="Times New Roman"/>
          <w:highlight w:val="yellow"/>
        </w:rPr>
        <w:t xml:space="preserve">te awareness and </w:t>
      </w:r>
      <w:del w:id="446" w:author="Moshe" w:date="2019-03-03T18:14:00Z">
        <w:r w:rsidR="00BA7F60" w:rsidRPr="004904FA" w:rsidDel="009566BE">
          <w:rPr>
            <w:rFonts w:cs="Times New Roman"/>
            <w:highlight w:val="yellow"/>
          </w:rPr>
          <w:delText xml:space="preserve">to </w:delText>
        </w:r>
      </w:del>
      <w:r w:rsidR="00BA7F60" w:rsidRPr="004904FA">
        <w:rPr>
          <w:rFonts w:cs="Times New Roman"/>
          <w:highlight w:val="yellow"/>
        </w:rPr>
        <w:t xml:space="preserve">offer </w:t>
      </w:r>
      <w:del w:id="447" w:author="Moshe" w:date="2019-03-05T11:46:00Z">
        <w:r w:rsidR="00BA7F60" w:rsidRPr="004904FA" w:rsidDel="00817B9E">
          <w:rPr>
            <w:rFonts w:cs="Times New Roman"/>
            <w:highlight w:val="yellow"/>
          </w:rPr>
          <w:delText>guided instruction</w:delText>
        </w:r>
      </w:del>
      <w:ins w:id="448" w:author="Moshe" w:date="2019-03-05T11:46:00Z">
        <w:r w:rsidR="00817B9E">
          <w:rPr>
            <w:rFonts w:cs="Times New Roman"/>
            <w:highlight w:val="yellow"/>
          </w:rPr>
          <w:t>guidance</w:t>
        </w:r>
      </w:ins>
      <w:r w:rsidR="00BA7F60" w:rsidRPr="004904FA">
        <w:rPr>
          <w:rFonts w:cs="Times New Roman"/>
          <w:highlight w:val="yellow"/>
        </w:rPr>
        <w:t xml:space="preserve"> to teachers interested in adopting it.</w:t>
      </w:r>
    </w:p>
    <w:p w14:paraId="3240CE50" w14:textId="1D727933" w:rsidR="008C01A8" w:rsidRPr="004904FA" w:rsidDel="00734E09" w:rsidRDefault="008C01A8" w:rsidP="008C01A8">
      <w:pPr>
        <w:spacing w:line="276" w:lineRule="auto"/>
        <w:jc w:val="both"/>
        <w:rPr>
          <w:del w:id="449" w:author="Moshe" w:date="2019-03-03T14:36:00Z"/>
          <w:rFonts w:cstheme="minorHAnsi"/>
          <w:b/>
          <w:bCs/>
          <w:u w:val="single"/>
        </w:rPr>
      </w:pPr>
    </w:p>
    <w:p w14:paraId="5EA85272" w14:textId="77777777" w:rsidR="00212C82" w:rsidRPr="004904FA" w:rsidRDefault="00212C82" w:rsidP="008C01A8"/>
    <w:sectPr w:rsidR="00212C82" w:rsidRPr="004904FA" w:rsidSect="00A45FE0">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F6D94" w14:textId="77777777" w:rsidR="003505EF" w:rsidRDefault="003505EF">
      <w:pPr>
        <w:spacing w:after="0" w:line="240" w:lineRule="auto"/>
      </w:pPr>
      <w:r>
        <w:separator/>
      </w:r>
    </w:p>
  </w:endnote>
  <w:endnote w:type="continuationSeparator" w:id="0">
    <w:p w14:paraId="3EA843F7" w14:textId="77777777" w:rsidR="003505EF" w:rsidRDefault="0035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50" w:author="Moshe" w:date="2019-03-03T14:36:00Z"/>
  <w:sdt>
    <w:sdtPr>
      <w:id w:val="1932311967"/>
      <w:docPartObj>
        <w:docPartGallery w:val="Page Numbers (Bottom of Page)"/>
        <w:docPartUnique/>
      </w:docPartObj>
    </w:sdtPr>
    <w:sdtEndPr>
      <w:rPr>
        <w:noProof/>
      </w:rPr>
    </w:sdtEndPr>
    <w:sdtContent>
      <w:customXmlInsRangeEnd w:id="450"/>
      <w:p w14:paraId="46AC30E5" w14:textId="6AE6348A" w:rsidR="00734E09" w:rsidRDefault="00734E09">
        <w:pPr>
          <w:pStyle w:val="Footer"/>
          <w:jc w:val="center"/>
          <w:rPr>
            <w:ins w:id="451" w:author="Moshe" w:date="2019-03-03T14:36:00Z"/>
          </w:rPr>
        </w:pPr>
        <w:ins w:id="452" w:author="Moshe" w:date="2019-03-03T14:36:00Z">
          <w:r>
            <w:fldChar w:fldCharType="begin"/>
          </w:r>
          <w:r>
            <w:instrText xml:space="preserve"> PAGE   \* MERGEFORMAT </w:instrText>
          </w:r>
          <w:r>
            <w:fldChar w:fldCharType="separate"/>
          </w:r>
        </w:ins>
        <w:r w:rsidR="00591E50">
          <w:rPr>
            <w:noProof/>
          </w:rPr>
          <w:t>10</w:t>
        </w:r>
        <w:ins w:id="453" w:author="Moshe" w:date="2019-03-03T14:36:00Z">
          <w:r>
            <w:rPr>
              <w:noProof/>
            </w:rPr>
            <w:fldChar w:fldCharType="end"/>
          </w:r>
        </w:ins>
      </w:p>
      <w:customXmlInsRangeStart w:id="454" w:author="Moshe" w:date="2019-03-03T14:36:00Z"/>
    </w:sdtContent>
  </w:sdt>
  <w:customXmlInsRangeEnd w:id="454"/>
  <w:p w14:paraId="6645D035" w14:textId="77777777" w:rsidR="00734E09" w:rsidRDefault="00734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04199" w14:textId="77777777" w:rsidR="003505EF" w:rsidRDefault="003505EF">
      <w:pPr>
        <w:spacing w:after="0" w:line="240" w:lineRule="auto"/>
      </w:pPr>
      <w:r>
        <w:separator/>
      </w:r>
    </w:p>
  </w:footnote>
  <w:footnote w:type="continuationSeparator" w:id="0">
    <w:p w14:paraId="07C618D9" w14:textId="77777777" w:rsidR="003505EF" w:rsidRDefault="00350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1EB"/>
    <w:multiLevelType w:val="hybridMultilevel"/>
    <w:tmpl w:val="BB44CA0C"/>
    <w:lvl w:ilvl="0" w:tplc="F5CC2B2A">
      <w:start w:val="1"/>
      <w:numFmt w:val="lowerRoman"/>
      <w:lvlText w:val="%1."/>
      <w:lvlJc w:val="left"/>
      <w:pPr>
        <w:ind w:left="1080" w:hanging="720"/>
      </w:pPr>
      <w:rPr>
        <w:rFonts w:hint="default"/>
      </w:rPr>
    </w:lvl>
    <w:lvl w:ilvl="1" w:tplc="522CEB8C" w:tentative="1">
      <w:start w:val="1"/>
      <w:numFmt w:val="lowerLetter"/>
      <w:lvlText w:val="%2."/>
      <w:lvlJc w:val="left"/>
      <w:pPr>
        <w:ind w:left="1440" w:hanging="360"/>
      </w:pPr>
    </w:lvl>
    <w:lvl w:ilvl="2" w:tplc="DFAE9052" w:tentative="1">
      <w:start w:val="1"/>
      <w:numFmt w:val="lowerRoman"/>
      <w:lvlText w:val="%3."/>
      <w:lvlJc w:val="right"/>
      <w:pPr>
        <w:ind w:left="2160" w:hanging="180"/>
      </w:pPr>
    </w:lvl>
    <w:lvl w:ilvl="3" w:tplc="1EAE599E" w:tentative="1">
      <w:start w:val="1"/>
      <w:numFmt w:val="decimal"/>
      <w:lvlText w:val="%4."/>
      <w:lvlJc w:val="left"/>
      <w:pPr>
        <w:ind w:left="2880" w:hanging="360"/>
      </w:pPr>
    </w:lvl>
    <w:lvl w:ilvl="4" w:tplc="85163304" w:tentative="1">
      <w:start w:val="1"/>
      <w:numFmt w:val="lowerLetter"/>
      <w:lvlText w:val="%5."/>
      <w:lvlJc w:val="left"/>
      <w:pPr>
        <w:ind w:left="3600" w:hanging="360"/>
      </w:pPr>
    </w:lvl>
    <w:lvl w:ilvl="5" w:tplc="6B7E3020" w:tentative="1">
      <w:start w:val="1"/>
      <w:numFmt w:val="lowerRoman"/>
      <w:lvlText w:val="%6."/>
      <w:lvlJc w:val="right"/>
      <w:pPr>
        <w:ind w:left="4320" w:hanging="180"/>
      </w:pPr>
    </w:lvl>
    <w:lvl w:ilvl="6" w:tplc="CA84DE62" w:tentative="1">
      <w:start w:val="1"/>
      <w:numFmt w:val="decimal"/>
      <w:lvlText w:val="%7."/>
      <w:lvlJc w:val="left"/>
      <w:pPr>
        <w:ind w:left="5040" w:hanging="360"/>
      </w:pPr>
    </w:lvl>
    <w:lvl w:ilvl="7" w:tplc="DEE0CF18" w:tentative="1">
      <w:start w:val="1"/>
      <w:numFmt w:val="lowerLetter"/>
      <w:lvlText w:val="%8."/>
      <w:lvlJc w:val="left"/>
      <w:pPr>
        <w:ind w:left="5760" w:hanging="360"/>
      </w:pPr>
    </w:lvl>
    <w:lvl w:ilvl="8" w:tplc="72AA7AC2" w:tentative="1">
      <w:start w:val="1"/>
      <w:numFmt w:val="lowerRoman"/>
      <w:lvlText w:val="%9."/>
      <w:lvlJc w:val="right"/>
      <w:pPr>
        <w:ind w:left="6480" w:hanging="180"/>
      </w:pPr>
    </w:lvl>
  </w:abstractNum>
  <w:abstractNum w:abstractNumId="1">
    <w:nsid w:val="00C9526E"/>
    <w:multiLevelType w:val="hybridMultilevel"/>
    <w:tmpl w:val="0636BC96"/>
    <w:lvl w:ilvl="0" w:tplc="455C44B6">
      <w:start w:val="1"/>
      <w:numFmt w:val="lowerRoman"/>
      <w:lvlText w:val="%1."/>
      <w:lvlJc w:val="left"/>
      <w:pPr>
        <w:ind w:left="1080" w:hanging="720"/>
      </w:pPr>
      <w:rPr>
        <w:rFonts w:hint="default"/>
      </w:rPr>
    </w:lvl>
    <w:lvl w:ilvl="1" w:tplc="6BAAC888" w:tentative="1">
      <w:start w:val="1"/>
      <w:numFmt w:val="lowerLetter"/>
      <w:lvlText w:val="%2."/>
      <w:lvlJc w:val="left"/>
      <w:pPr>
        <w:ind w:left="1440" w:hanging="360"/>
      </w:pPr>
    </w:lvl>
    <w:lvl w:ilvl="2" w:tplc="B00C71B6" w:tentative="1">
      <w:start w:val="1"/>
      <w:numFmt w:val="lowerRoman"/>
      <w:lvlText w:val="%3."/>
      <w:lvlJc w:val="right"/>
      <w:pPr>
        <w:ind w:left="2160" w:hanging="180"/>
      </w:pPr>
    </w:lvl>
    <w:lvl w:ilvl="3" w:tplc="C5A6E9E4" w:tentative="1">
      <w:start w:val="1"/>
      <w:numFmt w:val="decimal"/>
      <w:lvlText w:val="%4."/>
      <w:lvlJc w:val="left"/>
      <w:pPr>
        <w:ind w:left="2880" w:hanging="360"/>
      </w:pPr>
    </w:lvl>
    <w:lvl w:ilvl="4" w:tplc="692882B6" w:tentative="1">
      <w:start w:val="1"/>
      <w:numFmt w:val="lowerLetter"/>
      <w:lvlText w:val="%5."/>
      <w:lvlJc w:val="left"/>
      <w:pPr>
        <w:ind w:left="3600" w:hanging="360"/>
      </w:pPr>
    </w:lvl>
    <w:lvl w:ilvl="5" w:tplc="1BAC1BEC" w:tentative="1">
      <w:start w:val="1"/>
      <w:numFmt w:val="lowerRoman"/>
      <w:lvlText w:val="%6."/>
      <w:lvlJc w:val="right"/>
      <w:pPr>
        <w:ind w:left="4320" w:hanging="180"/>
      </w:pPr>
    </w:lvl>
    <w:lvl w:ilvl="6" w:tplc="951E150C" w:tentative="1">
      <w:start w:val="1"/>
      <w:numFmt w:val="decimal"/>
      <w:lvlText w:val="%7."/>
      <w:lvlJc w:val="left"/>
      <w:pPr>
        <w:ind w:left="5040" w:hanging="360"/>
      </w:pPr>
    </w:lvl>
    <w:lvl w:ilvl="7" w:tplc="F50EC2E2" w:tentative="1">
      <w:start w:val="1"/>
      <w:numFmt w:val="lowerLetter"/>
      <w:lvlText w:val="%8."/>
      <w:lvlJc w:val="left"/>
      <w:pPr>
        <w:ind w:left="5760" w:hanging="360"/>
      </w:pPr>
    </w:lvl>
    <w:lvl w:ilvl="8" w:tplc="D060788C" w:tentative="1">
      <w:start w:val="1"/>
      <w:numFmt w:val="lowerRoman"/>
      <w:lvlText w:val="%9."/>
      <w:lvlJc w:val="right"/>
      <w:pPr>
        <w:ind w:left="6480" w:hanging="180"/>
      </w:pPr>
    </w:lvl>
  </w:abstractNum>
  <w:abstractNum w:abstractNumId="2">
    <w:nsid w:val="016B1421"/>
    <w:multiLevelType w:val="hybridMultilevel"/>
    <w:tmpl w:val="EBB8A3A0"/>
    <w:lvl w:ilvl="0" w:tplc="80301F2A">
      <w:start w:val="1"/>
      <w:numFmt w:val="bullet"/>
      <w:lvlText w:val="•"/>
      <w:lvlJc w:val="left"/>
      <w:pPr>
        <w:tabs>
          <w:tab w:val="num" w:pos="720"/>
        </w:tabs>
        <w:ind w:left="720" w:hanging="360"/>
      </w:pPr>
      <w:rPr>
        <w:rFonts w:ascii="Times New Roman" w:hAnsi="Times New Roman" w:hint="default"/>
      </w:rPr>
    </w:lvl>
    <w:lvl w:ilvl="1" w:tplc="D6B43954">
      <w:start w:val="206"/>
      <w:numFmt w:val="bullet"/>
      <w:lvlText w:val="•"/>
      <w:lvlJc w:val="left"/>
      <w:pPr>
        <w:tabs>
          <w:tab w:val="num" w:pos="1440"/>
        </w:tabs>
        <w:ind w:left="1440" w:hanging="360"/>
      </w:pPr>
      <w:rPr>
        <w:rFonts w:ascii="Times New Roman" w:hAnsi="Times New Roman" w:hint="default"/>
      </w:rPr>
    </w:lvl>
    <w:lvl w:ilvl="2" w:tplc="965026FA" w:tentative="1">
      <w:start w:val="1"/>
      <w:numFmt w:val="bullet"/>
      <w:lvlText w:val="•"/>
      <w:lvlJc w:val="left"/>
      <w:pPr>
        <w:tabs>
          <w:tab w:val="num" w:pos="2160"/>
        </w:tabs>
        <w:ind w:left="2160" w:hanging="360"/>
      </w:pPr>
      <w:rPr>
        <w:rFonts w:ascii="Times New Roman" w:hAnsi="Times New Roman" w:hint="default"/>
      </w:rPr>
    </w:lvl>
    <w:lvl w:ilvl="3" w:tplc="A530A760" w:tentative="1">
      <w:start w:val="1"/>
      <w:numFmt w:val="bullet"/>
      <w:lvlText w:val="•"/>
      <w:lvlJc w:val="left"/>
      <w:pPr>
        <w:tabs>
          <w:tab w:val="num" w:pos="2880"/>
        </w:tabs>
        <w:ind w:left="2880" w:hanging="360"/>
      </w:pPr>
      <w:rPr>
        <w:rFonts w:ascii="Times New Roman" w:hAnsi="Times New Roman" w:hint="default"/>
      </w:rPr>
    </w:lvl>
    <w:lvl w:ilvl="4" w:tplc="7A0A2E50" w:tentative="1">
      <w:start w:val="1"/>
      <w:numFmt w:val="bullet"/>
      <w:lvlText w:val="•"/>
      <w:lvlJc w:val="left"/>
      <w:pPr>
        <w:tabs>
          <w:tab w:val="num" w:pos="3600"/>
        </w:tabs>
        <w:ind w:left="3600" w:hanging="360"/>
      </w:pPr>
      <w:rPr>
        <w:rFonts w:ascii="Times New Roman" w:hAnsi="Times New Roman" w:hint="default"/>
      </w:rPr>
    </w:lvl>
    <w:lvl w:ilvl="5" w:tplc="3E1E69F0" w:tentative="1">
      <w:start w:val="1"/>
      <w:numFmt w:val="bullet"/>
      <w:lvlText w:val="•"/>
      <w:lvlJc w:val="left"/>
      <w:pPr>
        <w:tabs>
          <w:tab w:val="num" w:pos="4320"/>
        </w:tabs>
        <w:ind w:left="4320" w:hanging="360"/>
      </w:pPr>
      <w:rPr>
        <w:rFonts w:ascii="Times New Roman" w:hAnsi="Times New Roman" w:hint="default"/>
      </w:rPr>
    </w:lvl>
    <w:lvl w:ilvl="6" w:tplc="A56E1CDC" w:tentative="1">
      <w:start w:val="1"/>
      <w:numFmt w:val="bullet"/>
      <w:lvlText w:val="•"/>
      <w:lvlJc w:val="left"/>
      <w:pPr>
        <w:tabs>
          <w:tab w:val="num" w:pos="5040"/>
        </w:tabs>
        <w:ind w:left="5040" w:hanging="360"/>
      </w:pPr>
      <w:rPr>
        <w:rFonts w:ascii="Times New Roman" w:hAnsi="Times New Roman" w:hint="default"/>
      </w:rPr>
    </w:lvl>
    <w:lvl w:ilvl="7" w:tplc="869448FE" w:tentative="1">
      <w:start w:val="1"/>
      <w:numFmt w:val="bullet"/>
      <w:lvlText w:val="•"/>
      <w:lvlJc w:val="left"/>
      <w:pPr>
        <w:tabs>
          <w:tab w:val="num" w:pos="5760"/>
        </w:tabs>
        <w:ind w:left="5760" w:hanging="360"/>
      </w:pPr>
      <w:rPr>
        <w:rFonts w:ascii="Times New Roman" w:hAnsi="Times New Roman" w:hint="default"/>
      </w:rPr>
    </w:lvl>
    <w:lvl w:ilvl="8" w:tplc="966074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4501D27"/>
    <w:multiLevelType w:val="hybridMultilevel"/>
    <w:tmpl w:val="F8825354"/>
    <w:lvl w:ilvl="0" w:tplc="025C01AA">
      <w:start w:val="1"/>
      <w:numFmt w:val="decimal"/>
      <w:lvlText w:val="%1."/>
      <w:lvlJc w:val="left"/>
      <w:pPr>
        <w:ind w:left="720" w:hanging="360"/>
      </w:pPr>
      <w:rPr>
        <w:rFonts w:eastAsiaTheme="minorHAnsi" w:hint="default"/>
        <w:b/>
      </w:rPr>
    </w:lvl>
    <w:lvl w:ilvl="1" w:tplc="4E9C2004" w:tentative="1">
      <w:start w:val="1"/>
      <w:numFmt w:val="lowerLetter"/>
      <w:lvlText w:val="%2."/>
      <w:lvlJc w:val="left"/>
      <w:pPr>
        <w:ind w:left="1440" w:hanging="360"/>
      </w:pPr>
    </w:lvl>
    <w:lvl w:ilvl="2" w:tplc="BE72BB92" w:tentative="1">
      <w:start w:val="1"/>
      <w:numFmt w:val="lowerRoman"/>
      <w:lvlText w:val="%3."/>
      <w:lvlJc w:val="right"/>
      <w:pPr>
        <w:ind w:left="2160" w:hanging="180"/>
      </w:pPr>
    </w:lvl>
    <w:lvl w:ilvl="3" w:tplc="4494355C" w:tentative="1">
      <w:start w:val="1"/>
      <w:numFmt w:val="decimal"/>
      <w:lvlText w:val="%4."/>
      <w:lvlJc w:val="left"/>
      <w:pPr>
        <w:ind w:left="2880" w:hanging="360"/>
      </w:pPr>
    </w:lvl>
    <w:lvl w:ilvl="4" w:tplc="9A427C38" w:tentative="1">
      <w:start w:val="1"/>
      <w:numFmt w:val="lowerLetter"/>
      <w:lvlText w:val="%5."/>
      <w:lvlJc w:val="left"/>
      <w:pPr>
        <w:ind w:left="3600" w:hanging="360"/>
      </w:pPr>
    </w:lvl>
    <w:lvl w:ilvl="5" w:tplc="1460FFBC" w:tentative="1">
      <w:start w:val="1"/>
      <w:numFmt w:val="lowerRoman"/>
      <w:lvlText w:val="%6."/>
      <w:lvlJc w:val="right"/>
      <w:pPr>
        <w:ind w:left="4320" w:hanging="180"/>
      </w:pPr>
    </w:lvl>
    <w:lvl w:ilvl="6" w:tplc="63701F8A" w:tentative="1">
      <w:start w:val="1"/>
      <w:numFmt w:val="decimal"/>
      <w:lvlText w:val="%7."/>
      <w:lvlJc w:val="left"/>
      <w:pPr>
        <w:ind w:left="5040" w:hanging="360"/>
      </w:pPr>
    </w:lvl>
    <w:lvl w:ilvl="7" w:tplc="4D0E8506" w:tentative="1">
      <w:start w:val="1"/>
      <w:numFmt w:val="lowerLetter"/>
      <w:lvlText w:val="%8."/>
      <w:lvlJc w:val="left"/>
      <w:pPr>
        <w:ind w:left="5760" w:hanging="360"/>
      </w:pPr>
    </w:lvl>
    <w:lvl w:ilvl="8" w:tplc="BFD258C6" w:tentative="1">
      <w:start w:val="1"/>
      <w:numFmt w:val="lowerRoman"/>
      <w:lvlText w:val="%9."/>
      <w:lvlJc w:val="right"/>
      <w:pPr>
        <w:ind w:left="6480" w:hanging="180"/>
      </w:pPr>
    </w:lvl>
  </w:abstractNum>
  <w:abstractNum w:abstractNumId="4">
    <w:nsid w:val="064A651B"/>
    <w:multiLevelType w:val="hybridMultilevel"/>
    <w:tmpl w:val="FC3E90FC"/>
    <w:lvl w:ilvl="0" w:tplc="7826C652">
      <w:start w:val="1"/>
      <w:numFmt w:val="decimal"/>
      <w:lvlText w:val="%1."/>
      <w:lvlJc w:val="left"/>
      <w:pPr>
        <w:ind w:left="720" w:hanging="360"/>
      </w:pPr>
      <w:rPr>
        <w:rFonts w:hint="default"/>
        <w:b/>
        <w:u w:val="single"/>
      </w:rPr>
    </w:lvl>
    <w:lvl w:ilvl="1" w:tplc="EB24525C" w:tentative="1">
      <w:start w:val="1"/>
      <w:numFmt w:val="lowerLetter"/>
      <w:lvlText w:val="%2."/>
      <w:lvlJc w:val="left"/>
      <w:pPr>
        <w:ind w:left="1440" w:hanging="360"/>
      </w:pPr>
    </w:lvl>
    <w:lvl w:ilvl="2" w:tplc="0A860700" w:tentative="1">
      <w:start w:val="1"/>
      <w:numFmt w:val="lowerRoman"/>
      <w:lvlText w:val="%3."/>
      <w:lvlJc w:val="right"/>
      <w:pPr>
        <w:ind w:left="2160" w:hanging="180"/>
      </w:pPr>
    </w:lvl>
    <w:lvl w:ilvl="3" w:tplc="FA0415F2" w:tentative="1">
      <w:start w:val="1"/>
      <w:numFmt w:val="decimal"/>
      <w:lvlText w:val="%4."/>
      <w:lvlJc w:val="left"/>
      <w:pPr>
        <w:ind w:left="2880" w:hanging="360"/>
      </w:pPr>
    </w:lvl>
    <w:lvl w:ilvl="4" w:tplc="5DA85AF6" w:tentative="1">
      <w:start w:val="1"/>
      <w:numFmt w:val="lowerLetter"/>
      <w:lvlText w:val="%5."/>
      <w:lvlJc w:val="left"/>
      <w:pPr>
        <w:ind w:left="3600" w:hanging="360"/>
      </w:pPr>
    </w:lvl>
    <w:lvl w:ilvl="5" w:tplc="2AAECC24" w:tentative="1">
      <w:start w:val="1"/>
      <w:numFmt w:val="lowerRoman"/>
      <w:lvlText w:val="%6."/>
      <w:lvlJc w:val="right"/>
      <w:pPr>
        <w:ind w:left="4320" w:hanging="180"/>
      </w:pPr>
    </w:lvl>
    <w:lvl w:ilvl="6" w:tplc="0E448DA8" w:tentative="1">
      <w:start w:val="1"/>
      <w:numFmt w:val="decimal"/>
      <w:lvlText w:val="%7."/>
      <w:lvlJc w:val="left"/>
      <w:pPr>
        <w:ind w:left="5040" w:hanging="360"/>
      </w:pPr>
    </w:lvl>
    <w:lvl w:ilvl="7" w:tplc="C764E09A" w:tentative="1">
      <w:start w:val="1"/>
      <w:numFmt w:val="lowerLetter"/>
      <w:lvlText w:val="%8."/>
      <w:lvlJc w:val="left"/>
      <w:pPr>
        <w:ind w:left="5760" w:hanging="360"/>
      </w:pPr>
    </w:lvl>
    <w:lvl w:ilvl="8" w:tplc="0D749B6E" w:tentative="1">
      <w:start w:val="1"/>
      <w:numFmt w:val="lowerRoman"/>
      <w:lvlText w:val="%9."/>
      <w:lvlJc w:val="right"/>
      <w:pPr>
        <w:ind w:left="6480" w:hanging="180"/>
      </w:pPr>
    </w:lvl>
  </w:abstractNum>
  <w:abstractNum w:abstractNumId="5">
    <w:nsid w:val="0C066B43"/>
    <w:multiLevelType w:val="hybridMultilevel"/>
    <w:tmpl w:val="7C786422"/>
    <w:lvl w:ilvl="0" w:tplc="37C862E8">
      <w:start w:val="1"/>
      <w:numFmt w:val="upperRoman"/>
      <w:lvlText w:val="%1."/>
      <w:lvlJc w:val="left"/>
      <w:pPr>
        <w:ind w:left="1080" w:hanging="720"/>
      </w:pPr>
      <w:rPr>
        <w:rFonts w:hint="default"/>
      </w:rPr>
    </w:lvl>
    <w:lvl w:ilvl="1" w:tplc="DE309760" w:tentative="1">
      <w:start w:val="1"/>
      <w:numFmt w:val="lowerLetter"/>
      <w:lvlText w:val="%2."/>
      <w:lvlJc w:val="left"/>
      <w:pPr>
        <w:ind w:left="1440" w:hanging="360"/>
      </w:pPr>
    </w:lvl>
    <w:lvl w:ilvl="2" w:tplc="CCEAB990" w:tentative="1">
      <w:start w:val="1"/>
      <w:numFmt w:val="lowerRoman"/>
      <w:lvlText w:val="%3."/>
      <w:lvlJc w:val="right"/>
      <w:pPr>
        <w:ind w:left="2160" w:hanging="180"/>
      </w:pPr>
    </w:lvl>
    <w:lvl w:ilvl="3" w:tplc="80DABE42" w:tentative="1">
      <w:start w:val="1"/>
      <w:numFmt w:val="decimal"/>
      <w:lvlText w:val="%4."/>
      <w:lvlJc w:val="left"/>
      <w:pPr>
        <w:ind w:left="2880" w:hanging="360"/>
      </w:pPr>
    </w:lvl>
    <w:lvl w:ilvl="4" w:tplc="A4E2FF0A" w:tentative="1">
      <w:start w:val="1"/>
      <w:numFmt w:val="lowerLetter"/>
      <w:lvlText w:val="%5."/>
      <w:lvlJc w:val="left"/>
      <w:pPr>
        <w:ind w:left="3600" w:hanging="360"/>
      </w:pPr>
    </w:lvl>
    <w:lvl w:ilvl="5" w:tplc="DC4CD95A" w:tentative="1">
      <w:start w:val="1"/>
      <w:numFmt w:val="lowerRoman"/>
      <w:lvlText w:val="%6."/>
      <w:lvlJc w:val="right"/>
      <w:pPr>
        <w:ind w:left="4320" w:hanging="180"/>
      </w:pPr>
    </w:lvl>
    <w:lvl w:ilvl="6" w:tplc="D23E122A" w:tentative="1">
      <w:start w:val="1"/>
      <w:numFmt w:val="decimal"/>
      <w:lvlText w:val="%7."/>
      <w:lvlJc w:val="left"/>
      <w:pPr>
        <w:ind w:left="5040" w:hanging="360"/>
      </w:pPr>
    </w:lvl>
    <w:lvl w:ilvl="7" w:tplc="57A6D480" w:tentative="1">
      <w:start w:val="1"/>
      <w:numFmt w:val="lowerLetter"/>
      <w:lvlText w:val="%8."/>
      <w:lvlJc w:val="left"/>
      <w:pPr>
        <w:ind w:left="5760" w:hanging="360"/>
      </w:pPr>
    </w:lvl>
    <w:lvl w:ilvl="8" w:tplc="E3A820FE" w:tentative="1">
      <w:start w:val="1"/>
      <w:numFmt w:val="lowerRoman"/>
      <w:lvlText w:val="%9."/>
      <w:lvlJc w:val="right"/>
      <w:pPr>
        <w:ind w:left="6480" w:hanging="180"/>
      </w:pPr>
    </w:lvl>
  </w:abstractNum>
  <w:abstractNum w:abstractNumId="6">
    <w:nsid w:val="11CD0CF9"/>
    <w:multiLevelType w:val="hybridMultilevel"/>
    <w:tmpl w:val="E2FA4B68"/>
    <w:lvl w:ilvl="0" w:tplc="727A0C66">
      <w:start w:val="1"/>
      <w:numFmt w:val="bullet"/>
      <w:lvlText w:val=""/>
      <w:lvlJc w:val="left"/>
      <w:pPr>
        <w:ind w:left="360" w:hanging="360"/>
      </w:pPr>
      <w:rPr>
        <w:rFonts w:ascii="Symbol" w:hAnsi="Symbol" w:hint="default"/>
      </w:rPr>
    </w:lvl>
    <w:lvl w:ilvl="1" w:tplc="EC5E9968">
      <w:start w:val="1"/>
      <w:numFmt w:val="bullet"/>
      <w:lvlText w:val="o"/>
      <w:lvlJc w:val="left"/>
      <w:pPr>
        <w:ind w:left="1080" w:hanging="360"/>
      </w:pPr>
      <w:rPr>
        <w:rFonts w:ascii="Courier New" w:hAnsi="Courier New" w:cs="Courier New" w:hint="default"/>
      </w:rPr>
    </w:lvl>
    <w:lvl w:ilvl="2" w:tplc="AC0AA8F4">
      <w:start w:val="1"/>
      <w:numFmt w:val="bullet"/>
      <w:lvlText w:val=""/>
      <w:lvlJc w:val="left"/>
      <w:pPr>
        <w:ind w:left="1800" w:hanging="360"/>
      </w:pPr>
      <w:rPr>
        <w:rFonts w:ascii="Wingdings" w:hAnsi="Wingdings" w:hint="default"/>
      </w:rPr>
    </w:lvl>
    <w:lvl w:ilvl="3" w:tplc="49F22782">
      <w:start w:val="1"/>
      <w:numFmt w:val="bullet"/>
      <w:lvlText w:val=""/>
      <w:lvlJc w:val="left"/>
      <w:pPr>
        <w:ind w:left="2520" w:hanging="360"/>
      </w:pPr>
      <w:rPr>
        <w:rFonts w:ascii="Symbol" w:hAnsi="Symbol" w:hint="default"/>
      </w:rPr>
    </w:lvl>
    <w:lvl w:ilvl="4" w:tplc="EFF2BD3A">
      <w:start w:val="1"/>
      <w:numFmt w:val="bullet"/>
      <w:lvlText w:val="o"/>
      <w:lvlJc w:val="left"/>
      <w:pPr>
        <w:ind w:left="3240" w:hanging="360"/>
      </w:pPr>
      <w:rPr>
        <w:rFonts w:ascii="Courier New" w:hAnsi="Courier New" w:cs="Courier New" w:hint="default"/>
      </w:rPr>
    </w:lvl>
    <w:lvl w:ilvl="5" w:tplc="F8D492AC">
      <w:start w:val="1"/>
      <w:numFmt w:val="bullet"/>
      <w:lvlText w:val=""/>
      <w:lvlJc w:val="left"/>
      <w:pPr>
        <w:ind w:left="3960" w:hanging="360"/>
      </w:pPr>
      <w:rPr>
        <w:rFonts w:ascii="Wingdings" w:hAnsi="Wingdings" w:hint="default"/>
      </w:rPr>
    </w:lvl>
    <w:lvl w:ilvl="6" w:tplc="6B18DFC8">
      <w:start w:val="1"/>
      <w:numFmt w:val="bullet"/>
      <w:lvlText w:val=""/>
      <w:lvlJc w:val="left"/>
      <w:pPr>
        <w:ind w:left="4680" w:hanging="360"/>
      </w:pPr>
      <w:rPr>
        <w:rFonts w:ascii="Symbol" w:hAnsi="Symbol" w:hint="default"/>
      </w:rPr>
    </w:lvl>
    <w:lvl w:ilvl="7" w:tplc="96303160">
      <w:start w:val="1"/>
      <w:numFmt w:val="bullet"/>
      <w:lvlText w:val="o"/>
      <w:lvlJc w:val="left"/>
      <w:pPr>
        <w:ind w:left="5400" w:hanging="360"/>
      </w:pPr>
      <w:rPr>
        <w:rFonts w:ascii="Courier New" w:hAnsi="Courier New" w:cs="Courier New" w:hint="default"/>
      </w:rPr>
    </w:lvl>
    <w:lvl w:ilvl="8" w:tplc="9E8A9EEA">
      <w:start w:val="1"/>
      <w:numFmt w:val="bullet"/>
      <w:lvlText w:val=""/>
      <w:lvlJc w:val="left"/>
      <w:pPr>
        <w:ind w:left="6120" w:hanging="360"/>
      </w:pPr>
      <w:rPr>
        <w:rFonts w:ascii="Wingdings" w:hAnsi="Wingdings" w:hint="default"/>
      </w:rPr>
    </w:lvl>
  </w:abstractNum>
  <w:abstractNum w:abstractNumId="7">
    <w:nsid w:val="15616A3C"/>
    <w:multiLevelType w:val="hybridMultilevel"/>
    <w:tmpl w:val="1EE0F978"/>
    <w:lvl w:ilvl="0" w:tplc="3DC07D48">
      <w:start w:val="1"/>
      <w:numFmt w:val="decimal"/>
      <w:lvlText w:val="%1."/>
      <w:lvlJc w:val="left"/>
      <w:pPr>
        <w:ind w:left="720" w:hanging="360"/>
      </w:pPr>
      <w:rPr>
        <w:rFonts w:cs="Times New Roman" w:hint="default"/>
        <w:b w:val="0"/>
        <w:bCs w:val="0"/>
        <w:i w:val="0"/>
        <w:iCs w:val="0"/>
        <w:sz w:val="24"/>
        <w:szCs w:val="24"/>
      </w:rPr>
    </w:lvl>
    <w:lvl w:ilvl="1" w:tplc="D390FD68" w:tentative="1">
      <w:start w:val="1"/>
      <w:numFmt w:val="lowerLetter"/>
      <w:lvlText w:val="%2."/>
      <w:lvlJc w:val="left"/>
      <w:pPr>
        <w:ind w:left="1440" w:hanging="360"/>
      </w:pPr>
    </w:lvl>
    <w:lvl w:ilvl="2" w:tplc="30AA3A30" w:tentative="1">
      <w:start w:val="1"/>
      <w:numFmt w:val="lowerRoman"/>
      <w:lvlText w:val="%3."/>
      <w:lvlJc w:val="right"/>
      <w:pPr>
        <w:ind w:left="2160" w:hanging="180"/>
      </w:pPr>
    </w:lvl>
    <w:lvl w:ilvl="3" w:tplc="CE007452" w:tentative="1">
      <w:start w:val="1"/>
      <w:numFmt w:val="decimal"/>
      <w:lvlText w:val="%4."/>
      <w:lvlJc w:val="left"/>
      <w:pPr>
        <w:ind w:left="2880" w:hanging="360"/>
      </w:pPr>
    </w:lvl>
    <w:lvl w:ilvl="4" w:tplc="0FE88C7C" w:tentative="1">
      <w:start w:val="1"/>
      <w:numFmt w:val="lowerLetter"/>
      <w:lvlText w:val="%5."/>
      <w:lvlJc w:val="left"/>
      <w:pPr>
        <w:ind w:left="3600" w:hanging="360"/>
      </w:pPr>
    </w:lvl>
    <w:lvl w:ilvl="5" w:tplc="EE40BC40" w:tentative="1">
      <w:start w:val="1"/>
      <w:numFmt w:val="lowerRoman"/>
      <w:lvlText w:val="%6."/>
      <w:lvlJc w:val="right"/>
      <w:pPr>
        <w:ind w:left="4320" w:hanging="180"/>
      </w:pPr>
    </w:lvl>
    <w:lvl w:ilvl="6" w:tplc="64E63274" w:tentative="1">
      <w:start w:val="1"/>
      <w:numFmt w:val="decimal"/>
      <w:lvlText w:val="%7."/>
      <w:lvlJc w:val="left"/>
      <w:pPr>
        <w:ind w:left="5040" w:hanging="360"/>
      </w:pPr>
    </w:lvl>
    <w:lvl w:ilvl="7" w:tplc="19BA609C" w:tentative="1">
      <w:start w:val="1"/>
      <w:numFmt w:val="lowerLetter"/>
      <w:lvlText w:val="%8."/>
      <w:lvlJc w:val="left"/>
      <w:pPr>
        <w:ind w:left="5760" w:hanging="360"/>
      </w:pPr>
    </w:lvl>
    <w:lvl w:ilvl="8" w:tplc="9998D9E0" w:tentative="1">
      <w:start w:val="1"/>
      <w:numFmt w:val="lowerRoman"/>
      <w:lvlText w:val="%9."/>
      <w:lvlJc w:val="right"/>
      <w:pPr>
        <w:ind w:left="6480" w:hanging="180"/>
      </w:pPr>
    </w:lvl>
  </w:abstractNum>
  <w:abstractNum w:abstractNumId="8">
    <w:nsid w:val="156C12C6"/>
    <w:multiLevelType w:val="hybridMultilevel"/>
    <w:tmpl w:val="333CF2BE"/>
    <w:lvl w:ilvl="0" w:tplc="B8A8BB4E">
      <w:start w:val="1"/>
      <w:numFmt w:val="bullet"/>
      <w:lvlText w:val=""/>
      <w:lvlJc w:val="left"/>
      <w:pPr>
        <w:ind w:left="720" w:hanging="360"/>
      </w:pPr>
      <w:rPr>
        <w:rFonts w:ascii="Symbol" w:hAnsi="Symbol" w:hint="default"/>
      </w:rPr>
    </w:lvl>
    <w:lvl w:ilvl="1" w:tplc="391445D4" w:tentative="1">
      <w:start w:val="1"/>
      <w:numFmt w:val="bullet"/>
      <w:lvlText w:val="o"/>
      <w:lvlJc w:val="left"/>
      <w:pPr>
        <w:ind w:left="1440" w:hanging="360"/>
      </w:pPr>
      <w:rPr>
        <w:rFonts w:ascii="Courier New" w:hAnsi="Courier New" w:cs="Courier New" w:hint="default"/>
      </w:rPr>
    </w:lvl>
    <w:lvl w:ilvl="2" w:tplc="25E66FA4" w:tentative="1">
      <w:start w:val="1"/>
      <w:numFmt w:val="bullet"/>
      <w:lvlText w:val=""/>
      <w:lvlJc w:val="left"/>
      <w:pPr>
        <w:ind w:left="2160" w:hanging="360"/>
      </w:pPr>
      <w:rPr>
        <w:rFonts w:ascii="Wingdings" w:hAnsi="Wingdings" w:hint="default"/>
      </w:rPr>
    </w:lvl>
    <w:lvl w:ilvl="3" w:tplc="604EE6F8" w:tentative="1">
      <w:start w:val="1"/>
      <w:numFmt w:val="bullet"/>
      <w:lvlText w:val=""/>
      <w:lvlJc w:val="left"/>
      <w:pPr>
        <w:ind w:left="2880" w:hanging="360"/>
      </w:pPr>
      <w:rPr>
        <w:rFonts w:ascii="Symbol" w:hAnsi="Symbol" w:hint="default"/>
      </w:rPr>
    </w:lvl>
    <w:lvl w:ilvl="4" w:tplc="513274FA" w:tentative="1">
      <w:start w:val="1"/>
      <w:numFmt w:val="bullet"/>
      <w:lvlText w:val="o"/>
      <w:lvlJc w:val="left"/>
      <w:pPr>
        <w:ind w:left="3600" w:hanging="360"/>
      </w:pPr>
      <w:rPr>
        <w:rFonts w:ascii="Courier New" w:hAnsi="Courier New" w:cs="Courier New" w:hint="default"/>
      </w:rPr>
    </w:lvl>
    <w:lvl w:ilvl="5" w:tplc="340ADA6C" w:tentative="1">
      <w:start w:val="1"/>
      <w:numFmt w:val="bullet"/>
      <w:lvlText w:val=""/>
      <w:lvlJc w:val="left"/>
      <w:pPr>
        <w:ind w:left="4320" w:hanging="360"/>
      </w:pPr>
      <w:rPr>
        <w:rFonts w:ascii="Wingdings" w:hAnsi="Wingdings" w:hint="default"/>
      </w:rPr>
    </w:lvl>
    <w:lvl w:ilvl="6" w:tplc="108C459C" w:tentative="1">
      <w:start w:val="1"/>
      <w:numFmt w:val="bullet"/>
      <w:lvlText w:val=""/>
      <w:lvlJc w:val="left"/>
      <w:pPr>
        <w:ind w:left="5040" w:hanging="360"/>
      </w:pPr>
      <w:rPr>
        <w:rFonts w:ascii="Symbol" w:hAnsi="Symbol" w:hint="default"/>
      </w:rPr>
    </w:lvl>
    <w:lvl w:ilvl="7" w:tplc="FE2A2ED0" w:tentative="1">
      <w:start w:val="1"/>
      <w:numFmt w:val="bullet"/>
      <w:lvlText w:val="o"/>
      <w:lvlJc w:val="left"/>
      <w:pPr>
        <w:ind w:left="5760" w:hanging="360"/>
      </w:pPr>
      <w:rPr>
        <w:rFonts w:ascii="Courier New" w:hAnsi="Courier New" w:cs="Courier New" w:hint="default"/>
      </w:rPr>
    </w:lvl>
    <w:lvl w:ilvl="8" w:tplc="5934B68E" w:tentative="1">
      <w:start w:val="1"/>
      <w:numFmt w:val="bullet"/>
      <w:lvlText w:val=""/>
      <w:lvlJc w:val="left"/>
      <w:pPr>
        <w:ind w:left="6480" w:hanging="360"/>
      </w:pPr>
      <w:rPr>
        <w:rFonts w:ascii="Wingdings" w:hAnsi="Wingdings" w:hint="default"/>
      </w:rPr>
    </w:lvl>
  </w:abstractNum>
  <w:abstractNum w:abstractNumId="9">
    <w:nsid w:val="15A76600"/>
    <w:multiLevelType w:val="hybridMultilevel"/>
    <w:tmpl w:val="BC7459AA"/>
    <w:lvl w:ilvl="0" w:tplc="94947DF2">
      <w:start w:val="1"/>
      <w:numFmt w:val="decimal"/>
      <w:lvlText w:val="%1."/>
      <w:lvlJc w:val="left"/>
      <w:pPr>
        <w:ind w:left="720" w:hanging="360"/>
      </w:pPr>
    </w:lvl>
    <w:lvl w:ilvl="1" w:tplc="2A0094D6" w:tentative="1">
      <w:start w:val="1"/>
      <w:numFmt w:val="lowerLetter"/>
      <w:lvlText w:val="%2."/>
      <w:lvlJc w:val="left"/>
      <w:pPr>
        <w:ind w:left="1440" w:hanging="360"/>
      </w:pPr>
    </w:lvl>
    <w:lvl w:ilvl="2" w:tplc="5E288E72" w:tentative="1">
      <w:start w:val="1"/>
      <w:numFmt w:val="lowerRoman"/>
      <w:lvlText w:val="%3."/>
      <w:lvlJc w:val="right"/>
      <w:pPr>
        <w:ind w:left="2160" w:hanging="180"/>
      </w:pPr>
    </w:lvl>
    <w:lvl w:ilvl="3" w:tplc="105C0018" w:tentative="1">
      <w:start w:val="1"/>
      <w:numFmt w:val="decimal"/>
      <w:lvlText w:val="%4."/>
      <w:lvlJc w:val="left"/>
      <w:pPr>
        <w:ind w:left="2880" w:hanging="360"/>
      </w:pPr>
    </w:lvl>
    <w:lvl w:ilvl="4" w:tplc="F184D380" w:tentative="1">
      <w:start w:val="1"/>
      <w:numFmt w:val="lowerLetter"/>
      <w:lvlText w:val="%5."/>
      <w:lvlJc w:val="left"/>
      <w:pPr>
        <w:ind w:left="3600" w:hanging="360"/>
      </w:pPr>
    </w:lvl>
    <w:lvl w:ilvl="5" w:tplc="856AC18A" w:tentative="1">
      <w:start w:val="1"/>
      <w:numFmt w:val="lowerRoman"/>
      <w:lvlText w:val="%6."/>
      <w:lvlJc w:val="right"/>
      <w:pPr>
        <w:ind w:left="4320" w:hanging="180"/>
      </w:pPr>
    </w:lvl>
    <w:lvl w:ilvl="6" w:tplc="810648BE" w:tentative="1">
      <w:start w:val="1"/>
      <w:numFmt w:val="decimal"/>
      <w:lvlText w:val="%7."/>
      <w:lvlJc w:val="left"/>
      <w:pPr>
        <w:ind w:left="5040" w:hanging="360"/>
      </w:pPr>
    </w:lvl>
    <w:lvl w:ilvl="7" w:tplc="34B68932" w:tentative="1">
      <w:start w:val="1"/>
      <w:numFmt w:val="lowerLetter"/>
      <w:lvlText w:val="%8."/>
      <w:lvlJc w:val="left"/>
      <w:pPr>
        <w:ind w:left="5760" w:hanging="360"/>
      </w:pPr>
    </w:lvl>
    <w:lvl w:ilvl="8" w:tplc="D8A01B16" w:tentative="1">
      <w:start w:val="1"/>
      <w:numFmt w:val="lowerRoman"/>
      <w:lvlText w:val="%9."/>
      <w:lvlJc w:val="right"/>
      <w:pPr>
        <w:ind w:left="6480" w:hanging="180"/>
      </w:pPr>
    </w:lvl>
  </w:abstractNum>
  <w:abstractNum w:abstractNumId="10">
    <w:nsid w:val="19C72BAE"/>
    <w:multiLevelType w:val="hybridMultilevel"/>
    <w:tmpl w:val="7EB460D2"/>
    <w:lvl w:ilvl="0" w:tplc="50BC9124">
      <w:start w:val="1"/>
      <w:numFmt w:val="decimal"/>
      <w:lvlText w:val="%1."/>
      <w:lvlJc w:val="left"/>
      <w:pPr>
        <w:ind w:left="1080" w:hanging="360"/>
      </w:pPr>
      <w:rPr>
        <w:rFonts w:hint="default"/>
      </w:rPr>
    </w:lvl>
    <w:lvl w:ilvl="1" w:tplc="7A1AACB2" w:tentative="1">
      <w:start w:val="1"/>
      <w:numFmt w:val="lowerLetter"/>
      <w:lvlText w:val="%2."/>
      <w:lvlJc w:val="left"/>
      <w:pPr>
        <w:ind w:left="1800" w:hanging="360"/>
      </w:pPr>
    </w:lvl>
    <w:lvl w:ilvl="2" w:tplc="C4F691C8" w:tentative="1">
      <w:start w:val="1"/>
      <w:numFmt w:val="lowerRoman"/>
      <w:lvlText w:val="%3."/>
      <w:lvlJc w:val="right"/>
      <w:pPr>
        <w:ind w:left="2520" w:hanging="180"/>
      </w:pPr>
    </w:lvl>
    <w:lvl w:ilvl="3" w:tplc="378A0608" w:tentative="1">
      <w:start w:val="1"/>
      <w:numFmt w:val="decimal"/>
      <w:lvlText w:val="%4."/>
      <w:lvlJc w:val="left"/>
      <w:pPr>
        <w:ind w:left="3240" w:hanging="360"/>
      </w:pPr>
    </w:lvl>
    <w:lvl w:ilvl="4" w:tplc="BD248468" w:tentative="1">
      <w:start w:val="1"/>
      <w:numFmt w:val="lowerLetter"/>
      <w:lvlText w:val="%5."/>
      <w:lvlJc w:val="left"/>
      <w:pPr>
        <w:ind w:left="3960" w:hanging="360"/>
      </w:pPr>
    </w:lvl>
    <w:lvl w:ilvl="5" w:tplc="131C7950" w:tentative="1">
      <w:start w:val="1"/>
      <w:numFmt w:val="lowerRoman"/>
      <w:lvlText w:val="%6."/>
      <w:lvlJc w:val="right"/>
      <w:pPr>
        <w:ind w:left="4680" w:hanging="180"/>
      </w:pPr>
    </w:lvl>
    <w:lvl w:ilvl="6" w:tplc="4F98082A" w:tentative="1">
      <w:start w:val="1"/>
      <w:numFmt w:val="decimal"/>
      <w:lvlText w:val="%7."/>
      <w:lvlJc w:val="left"/>
      <w:pPr>
        <w:ind w:left="5400" w:hanging="360"/>
      </w:pPr>
    </w:lvl>
    <w:lvl w:ilvl="7" w:tplc="75E42DD8" w:tentative="1">
      <w:start w:val="1"/>
      <w:numFmt w:val="lowerLetter"/>
      <w:lvlText w:val="%8."/>
      <w:lvlJc w:val="left"/>
      <w:pPr>
        <w:ind w:left="6120" w:hanging="360"/>
      </w:pPr>
    </w:lvl>
    <w:lvl w:ilvl="8" w:tplc="29B08F4A" w:tentative="1">
      <w:start w:val="1"/>
      <w:numFmt w:val="lowerRoman"/>
      <w:lvlText w:val="%9."/>
      <w:lvlJc w:val="right"/>
      <w:pPr>
        <w:ind w:left="6840" w:hanging="180"/>
      </w:pPr>
    </w:lvl>
  </w:abstractNum>
  <w:abstractNum w:abstractNumId="11">
    <w:nsid w:val="1CB572F2"/>
    <w:multiLevelType w:val="hybridMultilevel"/>
    <w:tmpl w:val="B29A44B8"/>
    <w:lvl w:ilvl="0" w:tplc="AF9CA28C">
      <w:start w:val="1"/>
      <w:numFmt w:val="upperRoman"/>
      <w:lvlText w:val="%1."/>
      <w:lvlJc w:val="left"/>
      <w:pPr>
        <w:ind w:left="1080" w:hanging="720"/>
      </w:pPr>
      <w:rPr>
        <w:rFonts w:hint="default"/>
      </w:rPr>
    </w:lvl>
    <w:lvl w:ilvl="1" w:tplc="805CAA80" w:tentative="1">
      <w:start w:val="1"/>
      <w:numFmt w:val="lowerLetter"/>
      <w:lvlText w:val="%2."/>
      <w:lvlJc w:val="left"/>
      <w:pPr>
        <w:ind w:left="1440" w:hanging="360"/>
      </w:pPr>
    </w:lvl>
    <w:lvl w:ilvl="2" w:tplc="98DCA6A2" w:tentative="1">
      <w:start w:val="1"/>
      <w:numFmt w:val="lowerRoman"/>
      <w:lvlText w:val="%3."/>
      <w:lvlJc w:val="right"/>
      <w:pPr>
        <w:ind w:left="2160" w:hanging="180"/>
      </w:pPr>
    </w:lvl>
    <w:lvl w:ilvl="3" w:tplc="45EAADAE" w:tentative="1">
      <w:start w:val="1"/>
      <w:numFmt w:val="decimal"/>
      <w:lvlText w:val="%4."/>
      <w:lvlJc w:val="left"/>
      <w:pPr>
        <w:ind w:left="2880" w:hanging="360"/>
      </w:pPr>
    </w:lvl>
    <w:lvl w:ilvl="4" w:tplc="786E8B2E" w:tentative="1">
      <w:start w:val="1"/>
      <w:numFmt w:val="lowerLetter"/>
      <w:lvlText w:val="%5."/>
      <w:lvlJc w:val="left"/>
      <w:pPr>
        <w:ind w:left="3600" w:hanging="360"/>
      </w:pPr>
    </w:lvl>
    <w:lvl w:ilvl="5" w:tplc="F03CC39E" w:tentative="1">
      <w:start w:val="1"/>
      <w:numFmt w:val="lowerRoman"/>
      <w:lvlText w:val="%6."/>
      <w:lvlJc w:val="right"/>
      <w:pPr>
        <w:ind w:left="4320" w:hanging="180"/>
      </w:pPr>
    </w:lvl>
    <w:lvl w:ilvl="6" w:tplc="FD92834C" w:tentative="1">
      <w:start w:val="1"/>
      <w:numFmt w:val="decimal"/>
      <w:lvlText w:val="%7."/>
      <w:lvlJc w:val="left"/>
      <w:pPr>
        <w:ind w:left="5040" w:hanging="360"/>
      </w:pPr>
    </w:lvl>
    <w:lvl w:ilvl="7" w:tplc="7CDC6190" w:tentative="1">
      <w:start w:val="1"/>
      <w:numFmt w:val="lowerLetter"/>
      <w:lvlText w:val="%8."/>
      <w:lvlJc w:val="left"/>
      <w:pPr>
        <w:ind w:left="5760" w:hanging="360"/>
      </w:pPr>
    </w:lvl>
    <w:lvl w:ilvl="8" w:tplc="633EAA3C" w:tentative="1">
      <w:start w:val="1"/>
      <w:numFmt w:val="lowerRoman"/>
      <w:lvlText w:val="%9."/>
      <w:lvlJc w:val="right"/>
      <w:pPr>
        <w:ind w:left="6480" w:hanging="180"/>
      </w:pPr>
    </w:lvl>
  </w:abstractNum>
  <w:abstractNum w:abstractNumId="12">
    <w:nsid w:val="1E525916"/>
    <w:multiLevelType w:val="hybridMultilevel"/>
    <w:tmpl w:val="8B3AAE5C"/>
    <w:lvl w:ilvl="0" w:tplc="1BF6FAF8">
      <w:start w:val="1"/>
      <w:numFmt w:val="decimal"/>
      <w:lvlText w:val="%1."/>
      <w:lvlJc w:val="left"/>
      <w:pPr>
        <w:ind w:left="720" w:hanging="360"/>
      </w:pPr>
      <w:rPr>
        <w:rFonts w:hint="default"/>
      </w:rPr>
    </w:lvl>
    <w:lvl w:ilvl="1" w:tplc="92BA86DA" w:tentative="1">
      <w:start w:val="1"/>
      <w:numFmt w:val="lowerLetter"/>
      <w:lvlText w:val="%2."/>
      <w:lvlJc w:val="left"/>
      <w:pPr>
        <w:ind w:left="1440" w:hanging="360"/>
      </w:pPr>
    </w:lvl>
    <w:lvl w:ilvl="2" w:tplc="C0B0CB88" w:tentative="1">
      <w:start w:val="1"/>
      <w:numFmt w:val="lowerRoman"/>
      <w:lvlText w:val="%3."/>
      <w:lvlJc w:val="right"/>
      <w:pPr>
        <w:ind w:left="2160" w:hanging="180"/>
      </w:pPr>
    </w:lvl>
    <w:lvl w:ilvl="3" w:tplc="AB12782E" w:tentative="1">
      <w:start w:val="1"/>
      <w:numFmt w:val="decimal"/>
      <w:lvlText w:val="%4."/>
      <w:lvlJc w:val="left"/>
      <w:pPr>
        <w:ind w:left="2880" w:hanging="360"/>
      </w:pPr>
    </w:lvl>
    <w:lvl w:ilvl="4" w:tplc="DBB096A2" w:tentative="1">
      <w:start w:val="1"/>
      <w:numFmt w:val="lowerLetter"/>
      <w:lvlText w:val="%5."/>
      <w:lvlJc w:val="left"/>
      <w:pPr>
        <w:ind w:left="3600" w:hanging="360"/>
      </w:pPr>
    </w:lvl>
    <w:lvl w:ilvl="5" w:tplc="49965228" w:tentative="1">
      <w:start w:val="1"/>
      <w:numFmt w:val="lowerRoman"/>
      <w:lvlText w:val="%6."/>
      <w:lvlJc w:val="right"/>
      <w:pPr>
        <w:ind w:left="4320" w:hanging="180"/>
      </w:pPr>
    </w:lvl>
    <w:lvl w:ilvl="6" w:tplc="3E1C1A14" w:tentative="1">
      <w:start w:val="1"/>
      <w:numFmt w:val="decimal"/>
      <w:lvlText w:val="%7."/>
      <w:lvlJc w:val="left"/>
      <w:pPr>
        <w:ind w:left="5040" w:hanging="360"/>
      </w:pPr>
    </w:lvl>
    <w:lvl w:ilvl="7" w:tplc="DA6AA56A" w:tentative="1">
      <w:start w:val="1"/>
      <w:numFmt w:val="lowerLetter"/>
      <w:lvlText w:val="%8."/>
      <w:lvlJc w:val="left"/>
      <w:pPr>
        <w:ind w:left="5760" w:hanging="360"/>
      </w:pPr>
    </w:lvl>
    <w:lvl w:ilvl="8" w:tplc="764A7B7E" w:tentative="1">
      <w:start w:val="1"/>
      <w:numFmt w:val="lowerRoman"/>
      <w:lvlText w:val="%9."/>
      <w:lvlJc w:val="right"/>
      <w:pPr>
        <w:ind w:left="6480" w:hanging="180"/>
      </w:pPr>
    </w:lvl>
  </w:abstractNum>
  <w:abstractNum w:abstractNumId="13">
    <w:nsid w:val="28F918E1"/>
    <w:multiLevelType w:val="hybridMultilevel"/>
    <w:tmpl w:val="6E8C7E5A"/>
    <w:lvl w:ilvl="0" w:tplc="E31059A0">
      <w:start w:val="1"/>
      <w:numFmt w:val="upperRoman"/>
      <w:lvlText w:val="%1."/>
      <w:lvlJc w:val="left"/>
      <w:pPr>
        <w:ind w:left="360" w:hanging="360"/>
      </w:pPr>
      <w:rPr>
        <w:rFonts w:hint="default"/>
      </w:rPr>
    </w:lvl>
    <w:lvl w:ilvl="1" w:tplc="DA823AEE" w:tentative="1">
      <w:start w:val="1"/>
      <w:numFmt w:val="lowerLetter"/>
      <w:lvlText w:val="%2."/>
      <w:lvlJc w:val="left"/>
      <w:pPr>
        <w:ind w:left="1080" w:hanging="360"/>
      </w:pPr>
    </w:lvl>
    <w:lvl w:ilvl="2" w:tplc="4CE0B972" w:tentative="1">
      <w:start w:val="1"/>
      <w:numFmt w:val="lowerRoman"/>
      <w:lvlText w:val="%3."/>
      <w:lvlJc w:val="right"/>
      <w:pPr>
        <w:ind w:left="1800" w:hanging="180"/>
      </w:pPr>
    </w:lvl>
    <w:lvl w:ilvl="3" w:tplc="EDAEBCCE" w:tentative="1">
      <w:start w:val="1"/>
      <w:numFmt w:val="decimal"/>
      <w:lvlText w:val="%4."/>
      <w:lvlJc w:val="left"/>
      <w:pPr>
        <w:ind w:left="2520" w:hanging="360"/>
      </w:pPr>
    </w:lvl>
    <w:lvl w:ilvl="4" w:tplc="C06A1C9A" w:tentative="1">
      <w:start w:val="1"/>
      <w:numFmt w:val="lowerLetter"/>
      <w:lvlText w:val="%5."/>
      <w:lvlJc w:val="left"/>
      <w:pPr>
        <w:ind w:left="3240" w:hanging="360"/>
      </w:pPr>
    </w:lvl>
    <w:lvl w:ilvl="5" w:tplc="982663AE" w:tentative="1">
      <w:start w:val="1"/>
      <w:numFmt w:val="lowerRoman"/>
      <w:lvlText w:val="%6."/>
      <w:lvlJc w:val="right"/>
      <w:pPr>
        <w:ind w:left="3960" w:hanging="180"/>
      </w:pPr>
    </w:lvl>
    <w:lvl w:ilvl="6" w:tplc="6FC667B8" w:tentative="1">
      <w:start w:val="1"/>
      <w:numFmt w:val="decimal"/>
      <w:lvlText w:val="%7."/>
      <w:lvlJc w:val="left"/>
      <w:pPr>
        <w:ind w:left="4680" w:hanging="360"/>
      </w:pPr>
    </w:lvl>
    <w:lvl w:ilvl="7" w:tplc="97C0226C" w:tentative="1">
      <w:start w:val="1"/>
      <w:numFmt w:val="lowerLetter"/>
      <w:lvlText w:val="%8."/>
      <w:lvlJc w:val="left"/>
      <w:pPr>
        <w:ind w:left="5400" w:hanging="360"/>
      </w:pPr>
    </w:lvl>
    <w:lvl w:ilvl="8" w:tplc="D81650A8" w:tentative="1">
      <w:start w:val="1"/>
      <w:numFmt w:val="lowerRoman"/>
      <w:lvlText w:val="%9."/>
      <w:lvlJc w:val="right"/>
      <w:pPr>
        <w:ind w:left="6120" w:hanging="180"/>
      </w:pPr>
    </w:lvl>
  </w:abstractNum>
  <w:abstractNum w:abstractNumId="14">
    <w:nsid w:val="296F53D0"/>
    <w:multiLevelType w:val="hybridMultilevel"/>
    <w:tmpl w:val="2F02E45A"/>
    <w:lvl w:ilvl="0" w:tplc="1EA4E5A8">
      <w:numFmt w:val="bullet"/>
      <w:lvlText w:val=""/>
      <w:lvlJc w:val="left"/>
      <w:pPr>
        <w:ind w:left="720" w:hanging="360"/>
      </w:pPr>
      <w:rPr>
        <w:rFonts w:ascii="Symbol" w:eastAsia="Calibri" w:hAnsi="Symbol" w:cs="Arial" w:hint="default"/>
      </w:rPr>
    </w:lvl>
    <w:lvl w:ilvl="1" w:tplc="EAB6FBEA">
      <w:start w:val="1"/>
      <w:numFmt w:val="bullet"/>
      <w:lvlText w:val="o"/>
      <w:lvlJc w:val="left"/>
      <w:pPr>
        <w:ind w:left="1440" w:hanging="360"/>
      </w:pPr>
      <w:rPr>
        <w:rFonts w:ascii="Courier New" w:hAnsi="Courier New" w:cs="Courier New" w:hint="default"/>
      </w:rPr>
    </w:lvl>
    <w:lvl w:ilvl="2" w:tplc="DA4064C0">
      <w:start w:val="1"/>
      <w:numFmt w:val="bullet"/>
      <w:lvlText w:val=""/>
      <w:lvlJc w:val="left"/>
      <w:pPr>
        <w:ind w:left="2160" w:hanging="360"/>
      </w:pPr>
      <w:rPr>
        <w:rFonts w:ascii="Wingdings" w:hAnsi="Wingdings" w:hint="default"/>
      </w:rPr>
    </w:lvl>
    <w:lvl w:ilvl="3" w:tplc="78105B72">
      <w:start w:val="1"/>
      <w:numFmt w:val="bullet"/>
      <w:lvlText w:val=""/>
      <w:lvlJc w:val="left"/>
      <w:pPr>
        <w:ind w:left="2880" w:hanging="360"/>
      </w:pPr>
      <w:rPr>
        <w:rFonts w:ascii="Symbol" w:hAnsi="Symbol" w:hint="default"/>
      </w:rPr>
    </w:lvl>
    <w:lvl w:ilvl="4" w:tplc="A93260BA">
      <w:start w:val="1"/>
      <w:numFmt w:val="bullet"/>
      <w:lvlText w:val="o"/>
      <w:lvlJc w:val="left"/>
      <w:pPr>
        <w:ind w:left="3600" w:hanging="360"/>
      </w:pPr>
      <w:rPr>
        <w:rFonts w:ascii="Courier New" w:hAnsi="Courier New" w:cs="Courier New" w:hint="default"/>
      </w:rPr>
    </w:lvl>
    <w:lvl w:ilvl="5" w:tplc="560EE4AC">
      <w:start w:val="1"/>
      <w:numFmt w:val="bullet"/>
      <w:lvlText w:val=""/>
      <w:lvlJc w:val="left"/>
      <w:pPr>
        <w:ind w:left="4320" w:hanging="360"/>
      </w:pPr>
      <w:rPr>
        <w:rFonts w:ascii="Wingdings" w:hAnsi="Wingdings" w:hint="default"/>
      </w:rPr>
    </w:lvl>
    <w:lvl w:ilvl="6" w:tplc="46C66D74">
      <w:start w:val="1"/>
      <w:numFmt w:val="bullet"/>
      <w:lvlText w:val=""/>
      <w:lvlJc w:val="left"/>
      <w:pPr>
        <w:ind w:left="5040" w:hanging="360"/>
      </w:pPr>
      <w:rPr>
        <w:rFonts w:ascii="Symbol" w:hAnsi="Symbol" w:hint="default"/>
      </w:rPr>
    </w:lvl>
    <w:lvl w:ilvl="7" w:tplc="985A334A">
      <w:start w:val="1"/>
      <w:numFmt w:val="bullet"/>
      <w:lvlText w:val="o"/>
      <w:lvlJc w:val="left"/>
      <w:pPr>
        <w:ind w:left="5760" w:hanging="360"/>
      </w:pPr>
      <w:rPr>
        <w:rFonts w:ascii="Courier New" w:hAnsi="Courier New" w:cs="Courier New" w:hint="default"/>
      </w:rPr>
    </w:lvl>
    <w:lvl w:ilvl="8" w:tplc="07744556">
      <w:start w:val="1"/>
      <w:numFmt w:val="bullet"/>
      <w:lvlText w:val=""/>
      <w:lvlJc w:val="left"/>
      <w:pPr>
        <w:ind w:left="6480" w:hanging="360"/>
      </w:pPr>
      <w:rPr>
        <w:rFonts w:ascii="Wingdings" w:hAnsi="Wingdings" w:hint="default"/>
      </w:rPr>
    </w:lvl>
  </w:abstractNum>
  <w:abstractNum w:abstractNumId="15">
    <w:nsid w:val="2C451E6B"/>
    <w:multiLevelType w:val="hybridMultilevel"/>
    <w:tmpl w:val="F3BCF814"/>
    <w:lvl w:ilvl="0" w:tplc="15B4EAC8">
      <w:start w:val="1"/>
      <w:numFmt w:val="decimal"/>
      <w:lvlText w:val="%1."/>
      <w:lvlJc w:val="left"/>
      <w:pPr>
        <w:ind w:left="720" w:hanging="360"/>
      </w:pPr>
      <w:rPr>
        <w:rFonts w:hint="default"/>
      </w:rPr>
    </w:lvl>
    <w:lvl w:ilvl="1" w:tplc="9C8E739C" w:tentative="1">
      <w:start w:val="1"/>
      <w:numFmt w:val="lowerLetter"/>
      <w:lvlText w:val="%2."/>
      <w:lvlJc w:val="left"/>
      <w:pPr>
        <w:ind w:left="1440" w:hanging="360"/>
      </w:pPr>
    </w:lvl>
    <w:lvl w:ilvl="2" w:tplc="ADAC1E4C" w:tentative="1">
      <w:start w:val="1"/>
      <w:numFmt w:val="lowerRoman"/>
      <w:lvlText w:val="%3."/>
      <w:lvlJc w:val="right"/>
      <w:pPr>
        <w:ind w:left="2160" w:hanging="180"/>
      </w:pPr>
    </w:lvl>
    <w:lvl w:ilvl="3" w:tplc="9A682B1E" w:tentative="1">
      <w:start w:val="1"/>
      <w:numFmt w:val="decimal"/>
      <w:lvlText w:val="%4."/>
      <w:lvlJc w:val="left"/>
      <w:pPr>
        <w:ind w:left="2880" w:hanging="360"/>
      </w:pPr>
    </w:lvl>
    <w:lvl w:ilvl="4" w:tplc="6B5C3C2E" w:tentative="1">
      <w:start w:val="1"/>
      <w:numFmt w:val="lowerLetter"/>
      <w:lvlText w:val="%5."/>
      <w:lvlJc w:val="left"/>
      <w:pPr>
        <w:ind w:left="3600" w:hanging="360"/>
      </w:pPr>
    </w:lvl>
    <w:lvl w:ilvl="5" w:tplc="05E20658" w:tentative="1">
      <w:start w:val="1"/>
      <w:numFmt w:val="lowerRoman"/>
      <w:lvlText w:val="%6."/>
      <w:lvlJc w:val="right"/>
      <w:pPr>
        <w:ind w:left="4320" w:hanging="180"/>
      </w:pPr>
    </w:lvl>
    <w:lvl w:ilvl="6" w:tplc="DDA0023E" w:tentative="1">
      <w:start w:val="1"/>
      <w:numFmt w:val="decimal"/>
      <w:lvlText w:val="%7."/>
      <w:lvlJc w:val="left"/>
      <w:pPr>
        <w:ind w:left="5040" w:hanging="360"/>
      </w:pPr>
    </w:lvl>
    <w:lvl w:ilvl="7" w:tplc="60F2A224" w:tentative="1">
      <w:start w:val="1"/>
      <w:numFmt w:val="lowerLetter"/>
      <w:lvlText w:val="%8."/>
      <w:lvlJc w:val="left"/>
      <w:pPr>
        <w:ind w:left="5760" w:hanging="360"/>
      </w:pPr>
    </w:lvl>
    <w:lvl w:ilvl="8" w:tplc="AD6EF4D0" w:tentative="1">
      <w:start w:val="1"/>
      <w:numFmt w:val="lowerRoman"/>
      <w:lvlText w:val="%9."/>
      <w:lvlJc w:val="right"/>
      <w:pPr>
        <w:ind w:left="6480" w:hanging="180"/>
      </w:pPr>
    </w:lvl>
  </w:abstractNum>
  <w:abstractNum w:abstractNumId="16">
    <w:nsid w:val="2CA169A3"/>
    <w:multiLevelType w:val="hybridMultilevel"/>
    <w:tmpl w:val="1ADCBA14"/>
    <w:lvl w:ilvl="0" w:tplc="BADAC550">
      <w:start w:val="4"/>
      <w:numFmt w:val="upperLetter"/>
      <w:lvlText w:val="%1."/>
      <w:lvlJc w:val="left"/>
      <w:pPr>
        <w:ind w:left="720" w:hanging="360"/>
      </w:pPr>
      <w:rPr>
        <w:rFonts w:hint="default"/>
        <w:u w:val="single"/>
      </w:rPr>
    </w:lvl>
    <w:lvl w:ilvl="1" w:tplc="2BBC3D8E" w:tentative="1">
      <w:start w:val="1"/>
      <w:numFmt w:val="lowerLetter"/>
      <w:lvlText w:val="%2."/>
      <w:lvlJc w:val="left"/>
      <w:pPr>
        <w:ind w:left="1440" w:hanging="360"/>
      </w:pPr>
    </w:lvl>
    <w:lvl w:ilvl="2" w:tplc="C2A8558C" w:tentative="1">
      <w:start w:val="1"/>
      <w:numFmt w:val="lowerRoman"/>
      <w:lvlText w:val="%3."/>
      <w:lvlJc w:val="right"/>
      <w:pPr>
        <w:ind w:left="2160" w:hanging="180"/>
      </w:pPr>
    </w:lvl>
    <w:lvl w:ilvl="3" w:tplc="6F3A99FC" w:tentative="1">
      <w:start w:val="1"/>
      <w:numFmt w:val="decimal"/>
      <w:lvlText w:val="%4."/>
      <w:lvlJc w:val="left"/>
      <w:pPr>
        <w:ind w:left="2880" w:hanging="360"/>
      </w:pPr>
    </w:lvl>
    <w:lvl w:ilvl="4" w:tplc="C08AFB38" w:tentative="1">
      <w:start w:val="1"/>
      <w:numFmt w:val="lowerLetter"/>
      <w:lvlText w:val="%5."/>
      <w:lvlJc w:val="left"/>
      <w:pPr>
        <w:ind w:left="3600" w:hanging="360"/>
      </w:pPr>
    </w:lvl>
    <w:lvl w:ilvl="5" w:tplc="2F16E90E" w:tentative="1">
      <w:start w:val="1"/>
      <w:numFmt w:val="lowerRoman"/>
      <w:lvlText w:val="%6."/>
      <w:lvlJc w:val="right"/>
      <w:pPr>
        <w:ind w:left="4320" w:hanging="180"/>
      </w:pPr>
    </w:lvl>
    <w:lvl w:ilvl="6" w:tplc="4C68BCC6" w:tentative="1">
      <w:start w:val="1"/>
      <w:numFmt w:val="decimal"/>
      <w:lvlText w:val="%7."/>
      <w:lvlJc w:val="left"/>
      <w:pPr>
        <w:ind w:left="5040" w:hanging="360"/>
      </w:pPr>
    </w:lvl>
    <w:lvl w:ilvl="7" w:tplc="85688E96" w:tentative="1">
      <w:start w:val="1"/>
      <w:numFmt w:val="lowerLetter"/>
      <w:lvlText w:val="%8."/>
      <w:lvlJc w:val="left"/>
      <w:pPr>
        <w:ind w:left="5760" w:hanging="360"/>
      </w:pPr>
    </w:lvl>
    <w:lvl w:ilvl="8" w:tplc="7856DFFC" w:tentative="1">
      <w:start w:val="1"/>
      <w:numFmt w:val="lowerRoman"/>
      <w:lvlText w:val="%9."/>
      <w:lvlJc w:val="right"/>
      <w:pPr>
        <w:ind w:left="6480" w:hanging="180"/>
      </w:pPr>
    </w:lvl>
  </w:abstractNum>
  <w:abstractNum w:abstractNumId="17">
    <w:nsid w:val="375D1B6C"/>
    <w:multiLevelType w:val="hybridMultilevel"/>
    <w:tmpl w:val="A208A550"/>
    <w:lvl w:ilvl="0" w:tplc="42840E7A">
      <w:start w:val="1"/>
      <w:numFmt w:val="bullet"/>
      <w:lvlText w:val=""/>
      <w:lvlJc w:val="left"/>
      <w:pPr>
        <w:ind w:left="153" w:hanging="360"/>
      </w:pPr>
      <w:rPr>
        <w:rFonts w:ascii="Symbol" w:hAnsi="Symbol" w:hint="default"/>
      </w:rPr>
    </w:lvl>
    <w:lvl w:ilvl="1" w:tplc="CD165992" w:tentative="1">
      <w:start w:val="1"/>
      <w:numFmt w:val="bullet"/>
      <w:lvlText w:val="o"/>
      <w:lvlJc w:val="left"/>
      <w:pPr>
        <w:ind w:left="873" w:hanging="360"/>
      </w:pPr>
      <w:rPr>
        <w:rFonts w:ascii="Courier New" w:hAnsi="Courier New" w:cs="Courier New" w:hint="default"/>
      </w:rPr>
    </w:lvl>
    <w:lvl w:ilvl="2" w:tplc="B67054CC" w:tentative="1">
      <w:start w:val="1"/>
      <w:numFmt w:val="bullet"/>
      <w:lvlText w:val=""/>
      <w:lvlJc w:val="left"/>
      <w:pPr>
        <w:ind w:left="1593" w:hanging="360"/>
      </w:pPr>
      <w:rPr>
        <w:rFonts w:ascii="Wingdings" w:hAnsi="Wingdings" w:hint="default"/>
      </w:rPr>
    </w:lvl>
    <w:lvl w:ilvl="3" w:tplc="99E0B8F0" w:tentative="1">
      <w:start w:val="1"/>
      <w:numFmt w:val="bullet"/>
      <w:lvlText w:val=""/>
      <w:lvlJc w:val="left"/>
      <w:pPr>
        <w:ind w:left="2313" w:hanging="360"/>
      </w:pPr>
      <w:rPr>
        <w:rFonts w:ascii="Symbol" w:hAnsi="Symbol" w:hint="default"/>
      </w:rPr>
    </w:lvl>
    <w:lvl w:ilvl="4" w:tplc="54F46AAA" w:tentative="1">
      <w:start w:val="1"/>
      <w:numFmt w:val="bullet"/>
      <w:lvlText w:val="o"/>
      <w:lvlJc w:val="left"/>
      <w:pPr>
        <w:ind w:left="3033" w:hanging="360"/>
      </w:pPr>
      <w:rPr>
        <w:rFonts w:ascii="Courier New" w:hAnsi="Courier New" w:cs="Courier New" w:hint="default"/>
      </w:rPr>
    </w:lvl>
    <w:lvl w:ilvl="5" w:tplc="953CC4EE" w:tentative="1">
      <w:start w:val="1"/>
      <w:numFmt w:val="bullet"/>
      <w:lvlText w:val=""/>
      <w:lvlJc w:val="left"/>
      <w:pPr>
        <w:ind w:left="3753" w:hanging="360"/>
      </w:pPr>
      <w:rPr>
        <w:rFonts w:ascii="Wingdings" w:hAnsi="Wingdings" w:hint="default"/>
      </w:rPr>
    </w:lvl>
    <w:lvl w:ilvl="6" w:tplc="8C04172C" w:tentative="1">
      <w:start w:val="1"/>
      <w:numFmt w:val="bullet"/>
      <w:lvlText w:val=""/>
      <w:lvlJc w:val="left"/>
      <w:pPr>
        <w:ind w:left="4473" w:hanging="360"/>
      </w:pPr>
      <w:rPr>
        <w:rFonts w:ascii="Symbol" w:hAnsi="Symbol" w:hint="default"/>
      </w:rPr>
    </w:lvl>
    <w:lvl w:ilvl="7" w:tplc="57001D64" w:tentative="1">
      <w:start w:val="1"/>
      <w:numFmt w:val="bullet"/>
      <w:lvlText w:val="o"/>
      <w:lvlJc w:val="left"/>
      <w:pPr>
        <w:ind w:left="5193" w:hanging="360"/>
      </w:pPr>
      <w:rPr>
        <w:rFonts w:ascii="Courier New" w:hAnsi="Courier New" w:cs="Courier New" w:hint="default"/>
      </w:rPr>
    </w:lvl>
    <w:lvl w:ilvl="8" w:tplc="FC6A1C08" w:tentative="1">
      <w:start w:val="1"/>
      <w:numFmt w:val="bullet"/>
      <w:lvlText w:val=""/>
      <w:lvlJc w:val="left"/>
      <w:pPr>
        <w:ind w:left="5913" w:hanging="360"/>
      </w:pPr>
      <w:rPr>
        <w:rFonts w:ascii="Wingdings" w:hAnsi="Wingdings" w:hint="default"/>
      </w:rPr>
    </w:lvl>
  </w:abstractNum>
  <w:abstractNum w:abstractNumId="18">
    <w:nsid w:val="3F875268"/>
    <w:multiLevelType w:val="hybridMultilevel"/>
    <w:tmpl w:val="FA2C0B1A"/>
    <w:lvl w:ilvl="0" w:tplc="213A25DA">
      <w:start w:val="5"/>
      <w:numFmt w:val="lowerLetter"/>
      <w:lvlText w:val="%1."/>
      <w:lvlJc w:val="left"/>
      <w:pPr>
        <w:ind w:left="1080" w:hanging="360"/>
      </w:pPr>
      <w:rPr>
        <w:rFonts w:hint="default"/>
        <w:b/>
        <w:u w:val="single"/>
      </w:rPr>
    </w:lvl>
    <w:lvl w:ilvl="1" w:tplc="72AA4EF4" w:tentative="1">
      <w:start w:val="1"/>
      <w:numFmt w:val="lowerLetter"/>
      <w:lvlText w:val="%2."/>
      <w:lvlJc w:val="left"/>
      <w:pPr>
        <w:ind w:left="1800" w:hanging="360"/>
      </w:pPr>
    </w:lvl>
    <w:lvl w:ilvl="2" w:tplc="42B46E20" w:tentative="1">
      <w:start w:val="1"/>
      <w:numFmt w:val="lowerRoman"/>
      <w:lvlText w:val="%3."/>
      <w:lvlJc w:val="right"/>
      <w:pPr>
        <w:ind w:left="2520" w:hanging="180"/>
      </w:pPr>
    </w:lvl>
    <w:lvl w:ilvl="3" w:tplc="4AC840C0" w:tentative="1">
      <w:start w:val="1"/>
      <w:numFmt w:val="decimal"/>
      <w:lvlText w:val="%4."/>
      <w:lvlJc w:val="left"/>
      <w:pPr>
        <w:ind w:left="3240" w:hanging="360"/>
      </w:pPr>
    </w:lvl>
    <w:lvl w:ilvl="4" w:tplc="7D36F82C" w:tentative="1">
      <w:start w:val="1"/>
      <w:numFmt w:val="lowerLetter"/>
      <w:lvlText w:val="%5."/>
      <w:lvlJc w:val="left"/>
      <w:pPr>
        <w:ind w:left="3960" w:hanging="360"/>
      </w:pPr>
    </w:lvl>
    <w:lvl w:ilvl="5" w:tplc="5FF481F0" w:tentative="1">
      <w:start w:val="1"/>
      <w:numFmt w:val="lowerRoman"/>
      <w:lvlText w:val="%6."/>
      <w:lvlJc w:val="right"/>
      <w:pPr>
        <w:ind w:left="4680" w:hanging="180"/>
      </w:pPr>
    </w:lvl>
    <w:lvl w:ilvl="6" w:tplc="776E3F66" w:tentative="1">
      <w:start w:val="1"/>
      <w:numFmt w:val="decimal"/>
      <w:lvlText w:val="%7."/>
      <w:lvlJc w:val="left"/>
      <w:pPr>
        <w:ind w:left="5400" w:hanging="360"/>
      </w:pPr>
    </w:lvl>
    <w:lvl w:ilvl="7" w:tplc="C0980806" w:tentative="1">
      <w:start w:val="1"/>
      <w:numFmt w:val="lowerLetter"/>
      <w:lvlText w:val="%8."/>
      <w:lvlJc w:val="left"/>
      <w:pPr>
        <w:ind w:left="6120" w:hanging="360"/>
      </w:pPr>
    </w:lvl>
    <w:lvl w:ilvl="8" w:tplc="28CC6914" w:tentative="1">
      <w:start w:val="1"/>
      <w:numFmt w:val="lowerRoman"/>
      <w:lvlText w:val="%9."/>
      <w:lvlJc w:val="right"/>
      <w:pPr>
        <w:ind w:left="6840" w:hanging="180"/>
      </w:pPr>
    </w:lvl>
  </w:abstractNum>
  <w:abstractNum w:abstractNumId="19">
    <w:nsid w:val="463D5C8B"/>
    <w:multiLevelType w:val="hybridMultilevel"/>
    <w:tmpl w:val="1B26F378"/>
    <w:lvl w:ilvl="0" w:tplc="46C0C9B0">
      <w:start w:val="4"/>
      <w:numFmt w:val="upperLetter"/>
      <w:lvlText w:val="%1."/>
      <w:lvlJc w:val="left"/>
      <w:pPr>
        <w:ind w:left="1080" w:hanging="360"/>
      </w:pPr>
      <w:rPr>
        <w:rFonts w:hint="default"/>
        <w:u w:val="single"/>
      </w:rPr>
    </w:lvl>
    <w:lvl w:ilvl="1" w:tplc="04DCB132" w:tentative="1">
      <w:start w:val="1"/>
      <w:numFmt w:val="lowerLetter"/>
      <w:lvlText w:val="%2."/>
      <w:lvlJc w:val="left"/>
      <w:pPr>
        <w:ind w:left="1800" w:hanging="360"/>
      </w:pPr>
    </w:lvl>
    <w:lvl w:ilvl="2" w:tplc="510C90D8" w:tentative="1">
      <w:start w:val="1"/>
      <w:numFmt w:val="lowerRoman"/>
      <w:lvlText w:val="%3."/>
      <w:lvlJc w:val="right"/>
      <w:pPr>
        <w:ind w:left="2520" w:hanging="180"/>
      </w:pPr>
    </w:lvl>
    <w:lvl w:ilvl="3" w:tplc="4196AAFC" w:tentative="1">
      <w:start w:val="1"/>
      <w:numFmt w:val="decimal"/>
      <w:lvlText w:val="%4."/>
      <w:lvlJc w:val="left"/>
      <w:pPr>
        <w:ind w:left="3240" w:hanging="360"/>
      </w:pPr>
    </w:lvl>
    <w:lvl w:ilvl="4" w:tplc="F9EA1F00" w:tentative="1">
      <w:start w:val="1"/>
      <w:numFmt w:val="lowerLetter"/>
      <w:lvlText w:val="%5."/>
      <w:lvlJc w:val="left"/>
      <w:pPr>
        <w:ind w:left="3960" w:hanging="360"/>
      </w:pPr>
    </w:lvl>
    <w:lvl w:ilvl="5" w:tplc="C2667AD2" w:tentative="1">
      <w:start w:val="1"/>
      <w:numFmt w:val="lowerRoman"/>
      <w:lvlText w:val="%6."/>
      <w:lvlJc w:val="right"/>
      <w:pPr>
        <w:ind w:left="4680" w:hanging="180"/>
      </w:pPr>
    </w:lvl>
    <w:lvl w:ilvl="6" w:tplc="460A6328" w:tentative="1">
      <w:start w:val="1"/>
      <w:numFmt w:val="decimal"/>
      <w:lvlText w:val="%7."/>
      <w:lvlJc w:val="left"/>
      <w:pPr>
        <w:ind w:left="5400" w:hanging="360"/>
      </w:pPr>
    </w:lvl>
    <w:lvl w:ilvl="7" w:tplc="86C23490" w:tentative="1">
      <w:start w:val="1"/>
      <w:numFmt w:val="lowerLetter"/>
      <w:lvlText w:val="%8."/>
      <w:lvlJc w:val="left"/>
      <w:pPr>
        <w:ind w:left="6120" w:hanging="360"/>
      </w:pPr>
    </w:lvl>
    <w:lvl w:ilvl="8" w:tplc="BE74DDEC" w:tentative="1">
      <w:start w:val="1"/>
      <w:numFmt w:val="lowerRoman"/>
      <w:lvlText w:val="%9."/>
      <w:lvlJc w:val="right"/>
      <w:pPr>
        <w:ind w:left="6840" w:hanging="180"/>
      </w:pPr>
    </w:lvl>
  </w:abstractNum>
  <w:abstractNum w:abstractNumId="20">
    <w:nsid w:val="47443B05"/>
    <w:multiLevelType w:val="hybridMultilevel"/>
    <w:tmpl w:val="7EA4FB30"/>
    <w:lvl w:ilvl="0" w:tplc="ED2400CE">
      <w:start w:val="6"/>
      <w:numFmt w:val="lowerLetter"/>
      <w:lvlText w:val="%1."/>
      <w:lvlJc w:val="left"/>
      <w:pPr>
        <w:ind w:left="1080" w:hanging="360"/>
      </w:pPr>
      <w:rPr>
        <w:rFonts w:hint="default"/>
        <w:b/>
        <w:u w:val="single"/>
      </w:rPr>
    </w:lvl>
    <w:lvl w:ilvl="1" w:tplc="3DFEB2B0" w:tentative="1">
      <w:start w:val="1"/>
      <w:numFmt w:val="lowerLetter"/>
      <w:lvlText w:val="%2."/>
      <w:lvlJc w:val="left"/>
      <w:pPr>
        <w:ind w:left="1800" w:hanging="360"/>
      </w:pPr>
    </w:lvl>
    <w:lvl w:ilvl="2" w:tplc="9F68ECB4" w:tentative="1">
      <w:start w:val="1"/>
      <w:numFmt w:val="lowerRoman"/>
      <w:lvlText w:val="%3."/>
      <w:lvlJc w:val="right"/>
      <w:pPr>
        <w:ind w:left="2520" w:hanging="180"/>
      </w:pPr>
    </w:lvl>
    <w:lvl w:ilvl="3" w:tplc="4D7E3B7E" w:tentative="1">
      <w:start w:val="1"/>
      <w:numFmt w:val="decimal"/>
      <w:lvlText w:val="%4."/>
      <w:lvlJc w:val="left"/>
      <w:pPr>
        <w:ind w:left="3240" w:hanging="360"/>
      </w:pPr>
    </w:lvl>
    <w:lvl w:ilvl="4" w:tplc="AEB2984E" w:tentative="1">
      <w:start w:val="1"/>
      <w:numFmt w:val="lowerLetter"/>
      <w:lvlText w:val="%5."/>
      <w:lvlJc w:val="left"/>
      <w:pPr>
        <w:ind w:left="3960" w:hanging="360"/>
      </w:pPr>
    </w:lvl>
    <w:lvl w:ilvl="5" w:tplc="7C1471E8" w:tentative="1">
      <w:start w:val="1"/>
      <w:numFmt w:val="lowerRoman"/>
      <w:lvlText w:val="%6."/>
      <w:lvlJc w:val="right"/>
      <w:pPr>
        <w:ind w:left="4680" w:hanging="180"/>
      </w:pPr>
    </w:lvl>
    <w:lvl w:ilvl="6" w:tplc="702CE938" w:tentative="1">
      <w:start w:val="1"/>
      <w:numFmt w:val="decimal"/>
      <w:lvlText w:val="%7."/>
      <w:lvlJc w:val="left"/>
      <w:pPr>
        <w:ind w:left="5400" w:hanging="360"/>
      </w:pPr>
    </w:lvl>
    <w:lvl w:ilvl="7" w:tplc="C9BA883E" w:tentative="1">
      <w:start w:val="1"/>
      <w:numFmt w:val="lowerLetter"/>
      <w:lvlText w:val="%8."/>
      <w:lvlJc w:val="left"/>
      <w:pPr>
        <w:ind w:left="6120" w:hanging="360"/>
      </w:pPr>
    </w:lvl>
    <w:lvl w:ilvl="8" w:tplc="414C72D6" w:tentative="1">
      <w:start w:val="1"/>
      <w:numFmt w:val="lowerRoman"/>
      <w:lvlText w:val="%9."/>
      <w:lvlJc w:val="right"/>
      <w:pPr>
        <w:ind w:left="6840" w:hanging="180"/>
      </w:pPr>
    </w:lvl>
  </w:abstractNum>
  <w:abstractNum w:abstractNumId="21">
    <w:nsid w:val="52A13555"/>
    <w:multiLevelType w:val="hybridMultilevel"/>
    <w:tmpl w:val="6C8CB1D6"/>
    <w:lvl w:ilvl="0" w:tplc="8BF4A638">
      <w:start w:val="1"/>
      <w:numFmt w:val="hebrew1"/>
      <w:lvlText w:val="(%1)"/>
      <w:lvlJc w:val="left"/>
      <w:pPr>
        <w:ind w:left="720" w:hanging="360"/>
      </w:pPr>
      <w:rPr>
        <w:rFonts w:hint="default"/>
      </w:rPr>
    </w:lvl>
    <w:lvl w:ilvl="1" w:tplc="536CDA36" w:tentative="1">
      <w:start w:val="1"/>
      <w:numFmt w:val="lowerLetter"/>
      <w:lvlText w:val="%2."/>
      <w:lvlJc w:val="left"/>
      <w:pPr>
        <w:ind w:left="1440" w:hanging="360"/>
      </w:pPr>
    </w:lvl>
    <w:lvl w:ilvl="2" w:tplc="D0D039F2" w:tentative="1">
      <w:start w:val="1"/>
      <w:numFmt w:val="lowerRoman"/>
      <w:lvlText w:val="%3."/>
      <w:lvlJc w:val="right"/>
      <w:pPr>
        <w:ind w:left="2160" w:hanging="180"/>
      </w:pPr>
    </w:lvl>
    <w:lvl w:ilvl="3" w:tplc="87AC6464" w:tentative="1">
      <w:start w:val="1"/>
      <w:numFmt w:val="decimal"/>
      <w:lvlText w:val="%4."/>
      <w:lvlJc w:val="left"/>
      <w:pPr>
        <w:ind w:left="2880" w:hanging="360"/>
      </w:pPr>
    </w:lvl>
    <w:lvl w:ilvl="4" w:tplc="D7624912" w:tentative="1">
      <w:start w:val="1"/>
      <w:numFmt w:val="lowerLetter"/>
      <w:lvlText w:val="%5."/>
      <w:lvlJc w:val="left"/>
      <w:pPr>
        <w:ind w:left="3600" w:hanging="360"/>
      </w:pPr>
    </w:lvl>
    <w:lvl w:ilvl="5" w:tplc="C1C05840" w:tentative="1">
      <w:start w:val="1"/>
      <w:numFmt w:val="lowerRoman"/>
      <w:lvlText w:val="%6."/>
      <w:lvlJc w:val="right"/>
      <w:pPr>
        <w:ind w:left="4320" w:hanging="180"/>
      </w:pPr>
    </w:lvl>
    <w:lvl w:ilvl="6" w:tplc="F4FE4784" w:tentative="1">
      <w:start w:val="1"/>
      <w:numFmt w:val="decimal"/>
      <w:lvlText w:val="%7."/>
      <w:lvlJc w:val="left"/>
      <w:pPr>
        <w:ind w:left="5040" w:hanging="360"/>
      </w:pPr>
    </w:lvl>
    <w:lvl w:ilvl="7" w:tplc="FAC604D4" w:tentative="1">
      <w:start w:val="1"/>
      <w:numFmt w:val="lowerLetter"/>
      <w:lvlText w:val="%8."/>
      <w:lvlJc w:val="left"/>
      <w:pPr>
        <w:ind w:left="5760" w:hanging="360"/>
      </w:pPr>
    </w:lvl>
    <w:lvl w:ilvl="8" w:tplc="9A287558" w:tentative="1">
      <w:start w:val="1"/>
      <w:numFmt w:val="lowerRoman"/>
      <w:lvlText w:val="%9."/>
      <w:lvlJc w:val="right"/>
      <w:pPr>
        <w:ind w:left="6480" w:hanging="180"/>
      </w:pPr>
    </w:lvl>
  </w:abstractNum>
  <w:abstractNum w:abstractNumId="22">
    <w:nsid w:val="5498031D"/>
    <w:multiLevelType w:val="hybridMultilevel"/>
    <w:tmpl w:val="29C032F4"/>
    <w:lvl w:ilvl="0" w:tplc="5A668D4A">
      <w:start w:val="1"/>
      <w:numFmt w:val="bullet"/>
      <w:lvlText w:val="•"/>
      <w:lvlJc w:val="left"/>
      <w:pPr>
        <w:tabs>
          <w:tab w:val="num" w:pos="720"/>
        </w:tabs>
        <w:ind w:left="720" w:hanging="360"/>
      </w:pPr>
      <w:rPr>
        <w:rFonts w:ascii="Times New Roman" w:hAnsi="Times New Roman" w:hint="default"/>
      </w:rPr>
    </w:lvl>
    <w:lvl w:ilvl="1" w:tplc="C93A5A70" w:tentative="1">
      <w:start w:val="1"/>
      <w:numFmt w:val="bullet"/>
      <w:lvlText w:val="•"/>
      <w:lvlJc w:val="left"/>
      <w:pPr>
        <w:tabs>
          <w:tab w:val="num" w:pos="1440"/>
        </w:tabs>
        <w:ind w:left="1440" w:hanging="360"/>
      </w:pPr>
      <w:rPr>
        <w:rFonts w:ascii="Times New Roman" w:hAnsi="Times New Roman" w:hint="default"/>
      </w:rPr>
    </w:lvl>
    <w:lvl w:ilvl="2" w:tplc="0660FFB6" w:tentative="1">
      <w:start w:val="1"/>
      <w:numFmt w:val="bullet"/>
      <w:lvlText w:val="•"/>
      <w:lvlJc w:val="left"/>
      <w:pPr>
        <w:tabs>
          <w:tab w:val="num" w:pos="2160"/>
        </w:tabs>
        <w:ind w:left="2160" w:hanging="360"/>
      </w:pPr>
      <w:rPr>
        <w:rFonts w:ascii="Times New Roman" w:hAnsi="Times New Roman" w:hint="default"/>
      </w:rPr>
    </w:lvl>
    <w:lvl w:ilvl="3" w:tplc="8D22F7A0" w:tentative="1">
      <w:start w:val="1"/>
      <w:numFmt w:val="bullet"/>
      <w:lvlText w:val="•"/>
      <w:lvlJc w:val="left"/>
      <w:pPr>
        <w:tabs>
          <w:tab w:val="num" w:pos="2880"/>
        </w:tabs>
        <w:ind w:left="2880" w:hanging="360"/>
      </w:pPr>
      <w:rPr>
        <w:rFonts w:ascii="Times New Roman" w:hAnsi="Times New Roman" w:hint="default"/>
      </w:rPr>
    </w:lvl>
    <w:lvl w:ilvl="4" w:tplc="4D1C8D02" w:tentative="1">
      <w:start w:val="1"/>
      <w:numFmt w:val="bullet"/>
      <w:lvlText w:val="•"/>
      <w:lvlJc w:val="left"/>
      <w:pPr>
        <w:tabs>
          <w:tab w:val="num" w:pos="3600"/>
        </w:tabs>
        <w:ind w:left="3600" w:hanging="360"/>
      </w:pPr>
      <w:rPr>
        <w:rFonts w:ascii="Times New Roman" w:hAnsi="Times New Roman" w:hint="default"/>
      </w:rPr>
    </w:lvl>
    <w:lvl w:ilvl="5" w:tplc="1C6263B6" w:tentative="1">
      <w:start w:val="1"/>
      <w:numFmt w:val="bullet"/>
      <w:lvlText w:val="•"/>
      <w:lvlJc w:val="left"/>
      <w:pPr>
        <w:tabs>
          <w:tab w:val="num" w:pos="4320"/>
        </w:tabs>
        <w:ind w:left="4320" w:hanging="360"/>
      </w:pPr>
      <w:rPr>
        <w:rFonts w:ascii="Times New Roman" w:hAnsi="Times New Roman" w:hint="default"/>
      </w:rPr>
    </w:lvl>
    <w:lvl w:ilvl="6" w:tplc="9EB4FDF4" w:tentative="1">
      <w:start w:val="1"/>
      <w:numFmt w:val="bullet"/>
      <w:lvlText w:val="•"/>
      <w:lvlJc w:val="left"/>
      <w:pPr>
        <w:tabs>
          <w:tab w:val="num" w:pos="5040"/>
        </w:tabs>
        <w:ind w:left="5040" w:hanging="360"/>
      </w:pPr>
      <w:rPr>
        <w:rFonts w:ascii="Times New Roman" w:hAnsi="Times New Roman" w:hint="default"/>
      </w:rPr>
    </w:lvl>
    <w:lvl w:ilvl="7" w:tplc="22A8096C" w:tentative="1">
      <w:start w:val="1"/>
      <w:numFmt w:val="bullet"/>
      <w:lvlText w:val="•"/>
      <w:lvlJc w:val="left"/>
      <w:pPr>
        <w:tabs>
          <w:tab w:val="num" w:pos="5760"/>
        </w:tabs>
        <w:ind w:left="5760" w:hanging="360"/>
      </w:pPr>
      <w:rPr>
        <w:rFonts w:ascii="Times New Roman" w:hAnsi="Times New Roman" w:hint="default"/>
      </w:rPr>
    </w:lvl>
    <w:lvl w:ilvl="8" w:tplc="B282AE8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5834F7F"/>
    <w:multiLevelType w:val="hybridMultilevel"/>
    <w:tmpl w:val="0172E77C"/>
    <w:lvl w:ilvl="0" w:tplc="A2D2E5E2">
      <w:start w:val="1"/>
      <w:numFmt w:val="bullet"/>
      <w:lvlText w:val="•"/>
      <w:lvlJc w:val="left"/>
      <w:pPr>
        <w:tabs>
          <w:tab w:val="num" w:pos="720"/>
        </w:tabs>
        <w:ind w:left="720" w:hanging="360"/>
      </w:pPr>
      <w:rPr>
        <w:rFonts w:ascii="Times New Roman" w:hAnsi="Times New Roman" w:hint="default"/>
      </w:rPr>
    </w:lvl>
    <w:lvl w:ilvl="1" w:tplc="98348674">
      <w:start w:val="206"/>
      <w:numFmt w:val="bullet"/>
      <w:lvlText w:val="•"/>
      <w:lvlJc w:val="left"/>
      <w:pPr>
        <w:tabs>
          <w:tab w:val="num" w:pos="1440"/>
        </w:tabs>
        <w:ind w:left="1440" w:hanging="360"/>
      </w:pPr>
      <w:rPr>
        <w:rFonts w:ascii="Times New Roman" w:hAnsi="Times New Roman" w:hint="default"/>
      </w:rPr>
    </w:lvl>
    <w:lvl w:ilvl="2" w:tplc="81645F1C" w:tentative="1">
      <w:start w:val="1"/>
      <w:numFmt w:val="bullet"/>
      <w:lvlText w:val="•"/>
      <w:lvlJc w:val="left"/>
      <w:pPr>
        <w:tabs>
          <w:tab w:val="num" w:pos="2160"/>
        </w:tabs>
        <w:ind w:left="2160" w:hanging="360"/>
      </w:pPr>
      <w:rPr>
        <w:rFonts w:ascii="Times New Roman" w:hAnsi="Times New Roman" w:hint="default"/>
      </w:rPr>
    </w:lvl>
    <w:lvl w:ilvl="3" w:tplc="32FE892C" w:tentative="1">
      <w:start w:val="1"/>
      <w:numFmt w:val="bullet"/>
      <w:lvlText w:val="•"/>
      <w:lvlJc w:val="left"/>
      <w:pPr>
        <w:tabs>
          <w:tab w:val="num" w:pos="2880"/>
        </w:tabs>
        <w:ind w:left="2880" w:hanging="360"/>
      </w:pPr>
      <w:rPr>
        <w:rFonts w:ascii="Times New Roman" w:hAnsi="Times New Roman" w:hint="default"/>
      </w:rPr>
    </w:lvl>
    <w:lvl w:ilvl="4" w:tplc="CFEAE836" w:tentative="1">
      <w:start w:val="1"/>
      <w:numFmt w:val="bullet"/>
      <w:lvlText w:val="•"/>
      <w:lvlJc w:val="left"/>
      <w:pPr>
        <w:tabs>
          <w:tab w:val="num" w:pos="3600"/>
        </w:tabs>
        <w:ind w:left="3600" w:hanging="360"/>
      </w:pPr>
      <w:rPr>
        <w:rFonts w:ascii="Times New Roman" w:hAnsi="Times New Roman" w:hint="default"/>
      </w:rPr>
    </w:lvl>
    <w:lvl w:ilvl="5" w:tplc="152EE582" w:tentative="1">
      <w:start w:val="1"/>
      <w:numFmt w:val="bullet"/>
      <w:lvlText w:val="•"/>
      <w:lvlJc w:val="left"/>
      <w:pPr>
        <w:tabs>
          <w:tab w:val="num" w:pos="4320"/>
        </w:tabs>
        <w:ind w:left="4320" w:hanging="360"/>
      </w:pPr>
      <w:rPr>
        <w:rFonts w:ascii="Times New Roman" w:hAnsi="Times New Roman" w:hint="default"/>
      </w:rPr>
    </w:lvl>
    <w:lvl w:ilvl="6" w:tplc="2A289240" w:tentative="1">
      <w:start w:val="1"/>
      <w:numFmt w:val="bullet"/>
      <w:lvlText w:val="•"/>
      <w:lvlJc w:val="left"/>
      <w:pPr>
        <w:tabs>
          <w:tab w:val="num" w:pos="5040"/>
        </w:tabs>
        <w:ind w:left="5040" w:hanging="360"/>
      </w:pPr>
      <w:rPr>
        <w:rFonts w:ascii="Times New Roman" w:hAnsi="Times New Roman" w:hint="default"/>
      </w:rPr>
    </w:lvl>
    <w:lvl w:ilvl="7" w:tplc="15EC5FF0" w:tentative="1">
      <w:start w:val="1"/>
      <w:numFmt w:val="bullet"/>
      <w:lvlText w:val="•"/>
      <w:lvlJc w:val="left"/>
      <w:pPr>
        <w:tabs>
          <w:tab w:val="num" w:pos="5760"/>
        </w:tabs>
        <w:ind w:left="5760" w:hanging="360"/>
      </w:pPr>
      <w:rPr>
        <w:rFonts w:ascii="Times New Roman" w:hAnsi="Times New Roman" w:hint="default"/>
      </w:rPr>
    </w:lvl>
    <w:lvl w:ilvl="8" w:tplc="D850EFE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9F83F27"/>
    <w:multiLevelType w:val="hybridMultilevel"/>
    <w:tmpl w:val="F5C63066"/>
    <w:lvl w:ilvl="0" w:tplc="38706952">
      <w:start w:val="1"/>
      <w:numFmt w:val="lowerLetter"/>
      <w:lvlText w:val="%1."/>
      <w:lvlJc w:val="left"/>
      <w:pPr>
        <w:ind w:left="720" w:hanging="360"/>
      </w:pPr>
    </w:lvl>
    <w:lvl w:ilvl="1" w:tplc="E570842A" w:tentative="1">
      <w:start w:val="1"/>
      <w:numFmt w:val="lowerLetter"/>
      <w:lvlText w:val="%2."/>
      <w:lvlJc w:val="left"/>
      <w:pPr>
        <w:ind w:left="1440" w:hanging="360"/>
      </w:pPr>
    </w:lvl>
    <w:lvl w:ilvl="2" w:tplc="CED698A6" w:tentative="1">
      <w:start w:val="1"/>
      <w:numFmt w:val="lowerRoman"/>
      <w:lvlText w:val="%3."/>
      <w:lvlJc w:val="right"/>
      <w:pPr>
        <w:ind w:left="2160" w:hanging="180"/>
      </w:pPr>
    </w:lvl>
    <w:lvl w:ilvl="3" w:tplc="B0485906" w:tentative="1">
      <w:start w:val="1"/>
      <w:numFmt w:val="decimal"/>
      <w:lvlText w:val="%4."/>
      <w:lvlJc w:val="left"/>
      <w:pPr>
        <w:ind w:left="2880" w:hanging="360"/>
      </w:pPr>
    </w:lvl>
    <w:lvl w:ilvl="4" w:tplc="BCFA40DE" w:tentative="1">
      <w:start w:val="1"/>
      <w:numFmt w:val="lowerLetter"/>
      <w:lvlText w:val="%5."/>
      <w:lvlJc w:val="left"/>
      <w:pPr>
        <w:ind w:left="3600" w:hanging="360"/>
      </w:pPr>
    </w:lvl>
    <w:lvl w:ilvl="5" w:tplc="E6EA391A" w:tentative="1">
      <w:start w:val="1"/>
      <w:numFmt w:val="lowerRoman"/>
      <w:lvlText w:val="%6."/>
      <w:lvlJc w:val="right"/>
      <w:pPr>
        <w:ind w:left="4320" w:hanging="180"/>
      </w:pPr>
    </w:lvl>
    <w:lvl w:ilvl="6" w:tplc="0ED67696" w:tentative="1">
      <w:start w:val="1"/>
      <w:numFmt w:val="decimal"/>
      <w:lvlText w:val="%7."/>
      <w:lvlJc w:val="left"/>
      <w:pPr>
        <w:ind w:left="5040" w:hanging="360"/>
      </w:pPr>
    </w:lvl>
    <w:lvl w:ilvl="7" w:tplc="D72099B2" w:tentative="1">
      <w:start w:val="1"/>
      <w:numFmt w:val="lowerLetter"/>
      <w:lvlText w:val="%8."/>
      <w:lvlJc w:val="left"/>
      <w:pPr>
        <w:ind w:left="5760" w:hanging="360"/>
      </w:pPr>
    </w:lvl>
    <w:lvl w:ilvl="8" w:tplc="AA7A92F6" w:tentative="1">
      <w:start w:val="1"/>
      <w:numFmt w:val="lowerRoman"/>
      <w:lvlText w:val="%9."/>
      <w:lvlJc w:val="right"/>
      <w:pPr>
        <w:ind w:left="6480" w:hanging="180"/>
      </w:pPr>
    </w:lvl>
  </w:abstractNum>
  <w:abstractNum w:abstractNumId="25">
    <w:nsid w:val="5D0B3CF9"/>
    <w:multiLevelType w:val="hybridMultilevel"/>
    <w:tmpl w:val="0802B7EA"/>
    <w:lvl w:ilvl="0" w:tplc="65B4152E">
      <w:start w:val="2"/>
      <w:numFmt w:val="decimal"/>
      <w:lvlText w:val="%1."/>
      <w:lvlJc w:val="left"/>
      <w:pPr>
        <w:ind w:left="1080" w:hanging="360"/>
      </w:pPr>
      <w:rPr>
        <w:rFonts w:hint="default"/>
        <w:b/>
        <w:u w:val="single"/>
      </w:rPr>
    </w:lvl>
    <w:lvl w:ilvl="1" w:tplc="0C8A6B26" w:tentative="1">
      <w:start w:val="1"/>
      <w:numFmt w:val="lowerLetter"/>
      <w:lvlText w:val="%2."/>
      <w:lvlJc w:val="left"/>
      <w:pPr>
        <w:ind w:left="1800" w:hanging="360"/>
      </w:pPr>
    </w:lvl>
    <w:lvl w:ilvl="2" w:tplc="0EDA2F14" w:tentative="1">
      <w:start w:val="1"/>
      <w:numFmt w:val="lowerRoman"/>
      <w:lvlText w:val="%3."/>
      <w:lvlJc w:val="right"/>
      <w:pPr>
        <w:ind w:left="2520" w:hanging="180"/>
      </w:pPr>
    </w:lvl>
    <w:lvl w:ilvl="3" w:tplc="685E46FE" w:tentative="1">
      <w:start w:val="1"/>
      <w:numFmt w:val="decimal"/>
      <w:lvlText w:val="%4."/>
      <w:lvlJc w:val="left"/>
      <w:pPr>
        <w:ind w:left="3240" w:hanging="360"/>
      </w:pPr>
    </w:lvl>
    <w:lvl w:ilvl="4" w:tplc="CAF80678" w:tentative="1">
      <w:start w:val="1"/>
      <w:numFmt w:val="lowerLetter"/>
      <w:lvlText w:val="%5."/>
      <w:lvlJc w:val="left"/>
      <w:pPr>
        <w:ind w:left="3960" w:hanging="360"/>
      </w:pPr>
    </w:lvl>
    <w:lvl w:ilvl="5" w:tplc="991E8176" w:tentative="1">
      <w:start w:val="1"/>
      <w:numFmt w:val="lowerRoman"/>
      <w:lvlText w:val="%6."/>
      <w:lvlJc w:val="right"/>
      <w:pPr>
        <w:ind w:left="4680" w:hanging="180"/>
      </w:pPr>
    </w:lvl>
    <w:lvl w:ilvl="6" w:tplc="25AC804E" w:tentative="1">
      <w:start w:val="1"/>
      <w:numFmt w:val="decimal"/>
      <w:lvlText w:val="%7."/>
      <w:lvlJc w:val="left"/>
      <w:pPr>
        <w:ind w:left="5400" w:hanging="360"/>
      </w:pPr>
    </w:lvl>
    <w:lvl w:ilvl="7" w:tplc="D2F21F16" w:tentative="1">
      <w:start w:val="1"/>
      <w:numFmt w:val="lowerLetter"/>
      <w:lvlText w:val="%8."/>
      <w:lvlJc w:val="left"/>
      <w:pPr>
        <w:ind w:left="6120" w:hanging="360"/>
      </w:pPr>
    </w:lvl>
    <w:lvl w:ilvl="8" w:tplc="DF30D1FA" w:tentative="1">
      <w:start w:val="1"/>
      <w:numFmt w:val="lowerRoman"/>
      <w:lvlText w:val="%9."/>
      <w:lvlJc w:val="right"/>
      <w:pPr>
        <w:ind w:left="6840" w:hanging="180"/>
      </w:pPr>
    </w:lvl>
  </w:abstractNum>
  <w:abstractNum w:abstractNumId="26">
    <w:nsid w:val="679B6F55"/>
    <w:multiLevelType w:val="hybridMultilevel"/>
    <w:tmpl w:val="5A5A9354"/>
    <w:lvl w:ilvl="0" w:tplc="80A6F11A">
      <w:start w:val="1"/>
      <w:numFmt w:val="bullet"/>
      <w:lvlText w:val=""/>
      <w:lvlJc w:val="left"/>
      <w:pPr>
        <w:ind w:left="720" w:hanging="360"/>
      </w:pPr>
      <w:rPr>
        <w:rFonts w:ascii="Symbol" w:hAnsi="Symbol" w:hint="default"/>
      </w:rPr>
    </w:lvl>
    <w:lvl w:ilvl="1" w:tplc="2346A5C8">
      <w:start w:val="1"/>
      <w:numFmt w:val="bullet"/>
      <w:lvlText w:val="o"/>
      <w:lvlJc w:val="left"/>
      <w:pPr>
        <w:ind w:left="1440" w:hanging="360"/>
      </w:pPr>
      <w:rPr>
        <w:rFonts w:ascii="Courier New" w:hAnsi="Courier New" w:cs="Courier New" w:hint="default"/>
      </w:rPr>
    </w:lvl>
    <w:lvl w:ilvl="2" w:tplc="7F3A6B58" w:tentative="1">
      <w:start w:val="1"/>
      <w:numFmt w:val="bullet"/>
      <w:lvlText w:val=""/>
      <w:lvlJc w:val="left"/>
      <w:pPr>
        <w:ind w:left="2160" w:hanging="360"/>
      </w:pPr>
      <w:rPr>
        <w:rFonts w:ascii="Wingdings" w:hAnsi="Wingdings" w:hint="default"/>
      </w:rPr>
    </w:lvl>
    <w:lvl w:ilvl="3" w:tplc="9C74A1A0" w:tentative="1">
      <w:start w:val="1"/>
      <w:numFmt w:val="bullet"/>
      <w:lvlText w:val=""/>
      <w:lvlJc w:val="left"/>
      <w:pPr>
        <w:ind w:left="2880" w:hanging="360"/>
      </w:pPr>
      <w:rPr>
        <w:rFonts w:ascii="Symbol" w:hAnsi="Symbol" w:hint="default"/>
      </w:rPr>
    </w:lvl>
    <w:lvl w:ilvl="4" w:tplc="170EDCD4" w:tentative="1">
      <w:start w:val="1"/>
      <w:numFmt w:val="bullet"/>
      <w:lvlText w:val="o"/>
      <w:lvlJc w:val="left"/>
      <w:pPr>
        <w:ind w:left="3600" w:hanging="360"/>
      </w:pPr>
      <w:rPr>
        <w:rFonts w:ascii="Courier New" w:hAnsi="Courier New" w:cs="Courier New" w:hint="default"/>
      </w:rPr>
    </w:lvl>
    <w:lvl w:ilvl="5" w:tplc="35102664" w:tentative="1">
      <w:start w:val="1"/>
      <w:numFmt w:val="bullet"/>
      <w:lvlText w:val=""/>
      <w:lvlJc w:val="left"/>
      <w:pPr>
        <w:ind w:left="4320" w:hanging="360"/>
      </w:pPr>
      <w:rPr>
        <w:rFonts w:ascii="Wingdings" w:hAnsi="Wingdings" w:hint="default"/>
      </w:rPr>
    </w:lvl>
    <w:lvl w:ilvl="6" w:tplc="19B81BEE" w:tentative="1">
      <w:start w:val="1"/>
      <w:numFmt w:val="bullet"/>
      <w:lvlText w:val=""/>
      <w:lvlJc w:val="left"/>
      <w:pPr>
        <w:ind w:left="5040" w:hanging="360"/>
      </w:pPr>
      <w:rPr>
        <w:rFonts w:ascii="Symbol" w:hAnsi="Symbol" w:hint="default"/>
      </w:rPr>
    </w:lvl>
    <w:lvl w:ilvl="7" w:tplc="D97E4302" w:tentative="1">
      <w:start w:val="1"/>
      <w:numFmt w:val="bullet"/>
      <w:lvlText w:val="o"/>
      <w:lvlJc w:val="left"/>
      <w:pPr>
        <w:ind w:left="5760" w:hanging="360"/>
      </w:pPr>
      <w:rPr>
        <w:rFonts w:ascii="Courier New" w:hAnsi="Courier New" w:cs="Courier New" w:hint="default"/>
      </w:rPr>
    </w:lvl>
    <w:lvl w:ilvl="8" w:tplc="F73C4388" w:tentative="1">
      <w:start w:val="1"/>
      <w:numFmt w:val="bullet"/>
      <w:lvlText w:val=""/>
      <w:lvlJc w:val="left"/>
      <w:pPr>
        <w:ind w:left="6480" w:hanging="360"/>
      </w:pPr>
      <w:rPr>
        <w:rFonts w:ascii="Wingdings" w:hAnsi="Wingdings" w:hint="default"/>
      </w:rPr>
    </w:lvl>
  </w:abstractNum>
  <w:abstractNum w:abstractNumId="27">
    <w:nsid w:val="69802A3F"/>
    <w:multiLevelType w:val="hybridMultilevel"/>
    <w:tmpl w:val="82A2F0F8"/>
    <w:lvl w:ilvl="0" w:tplc="64907D22">
      <w:start w:val="1"/>
      <w:numFmt w:val="decimal"/>
      <w:lvlText w:val="%1."/>
      <w:lvlJc w:val="left"/>
      <w:pPr>
        <w:ind w:left="720" w:hanging="360"/>
      </w:pPr>
      <w:rPr>
        <w:rFonts w:hint="default"/>
      </w:rPr>
    </w:lvl>
    <w:lvl w:ilvl="1" w:tplc="F306BDD8" w:tentative="1">
      <w:start w:val="1"/>
      <w:numFmt w:val="lowerLetter"/>
      <w:lvlText w:val="%2."/>
      <w:lvlJc w:val="left"/>
      <w:pPr>
        <w:ind w:left="1440" w:hanging="360"/>
      </w:pPr>
    </w:lvl>
    <w:lvl w:ilvl="2" w:tplc="7FA43A74" w:tentative="1">
      <w:start w:val="1"/>
      <w:numFmt w:val="lowerRoman"/>
      <w:lvlText w:val="%3."/>
      <w:lvlJc w:val="right"/>
      <w:pPr>
        <w:ind w:left="2160" w:hanging="180"/>
      </w:pPr>
    </w:lvl>
    <w:lvl w:ilvl="3" w:tplc="ED0C77A4" w:tentative="1">
      <w:start w:val="1"/>
      <w:numFmt w:val="decimal"/>
      <w:lvlText w:val="%4."/>
      <w:lvlJc w:val="left"/>
      <w:pPr>
        <w:ind w:left="2880" w:hanging="360"/>
      </w:pPr>
    </w:lvl>
    <w:lvl w:ilvl="4" w:tplc="557AA494" w:tentative="1">
      <w:start w:val="1"/>
      <w:numFmt w:val="lowerLetter"/>
      <w:lvlText w:val="%5."/>
      <w:lvlJc w:val="left"/>
      <w:pPr>
        <w:ind w:left="3600" w:hanging="360"/>
      </w:pPr>
    </w:lvl>
    <w:lvl w:ilvl="5" w:tplc="497474D8" w:tentative="1">
      <w:start w:val="1"/>
      <w:numFmt w:val="lowerRoman"/>
      <w:lvlText w:val="%6."/>
      <w:lvlJc w:val="right"/>
      <w:pPr>
        <w:ind w:left="4320" w:hanging="180"/>
      </w:pPr>
    </w:lvl>
    <w:lvl w:ilvl="6" w:tplc="0AE44056" w:tentative="1">
      <w:start w:val="1"/>
      <w:numFmt w:val="decimal"/>
      <w:lvlText w:val="%7."/>
      <w:lvlJc w:val="left"/>
      <w:pPr>
        <w:ind w:left="5040" w:hanging="360"/>
      </w:pPr>
    </w:lvl>
    <w:lvl w:ilvl="7" w:tplc="B300BB82" w:tentative="1">
      <w:start w:val="1"/>
      <w:numFmt w:val="lowerLetter"/>
      <w:lvlText w:val="%8."/>
      <w:lvlJc w:val="left"/>
      <w:pPr>
        <w:ind w:left="5760" w:hanging="360"/>
      </w:pPr>
    </w:lvl>
    <w:lvl w:ilvl="8" w:tplc="D9A092BC" w:tentative="1">
      <w:start w:val="1"/>
      <w:numFmt w:val="lowerRoman"/>
      <w:lvlText w:val="%9."/>
      <w:lvlJc w:val="right"/>
      <w:pPr>
        <w:ind w:left="6480" w:hanging="180"/>
      </w:pPr>
    </w:lvl>
  </w:abstractNum>
  <w:abstractNum w:abstractNumId="28">
    <w:nsid w:val="762C5769"/>
    <w:multiLevelType w:val="hybridMultilevel"/>
    <w:tmpl w:val="9EC0DA60"/>
    <w:lvl w:ilvl="0" w:tplc="EBB63FE4">
      <w:start w:val="1"/>
      <w:numFmt w:val="hebrew1"/>
      <w:lvlText w:val="%1."/>
      <w:lvlJc w:val="left"/>
      <w:pPr>
        <w:ind w:left="1003" w:hanging="360"/>
      </w:pPr>
      <w:rPr>
        <w:rFonts w:hint="default"/>
      </w:rPr>
    </w:lvl>
    <w:lvl w:ilvl="1" w:tplc="6C569AA2" w:tentative="1">
      <w:start w:val="1"/>
      <w:numFmt w:val="lowerLetter"/>
      <w:lvlText w:val="%2."/>
      <w:lvlJc w:val="left"/>
      <w:pPr>
        <w:ind w:left="1723" w:hanging="360"/>
      </w:pPr>
    </w:lvl>
    <w:lvl w:ilvl="2" w:tplc="A524BF4C" w:tentative="1">
      <w:start w:val="1"/>
      <w:numFmt w:val="lowerRoman"/>
      <w:lvlText w:val="%3."/>
      <w:lvlJc w:val="right"/>
      <w:pPr>
        <w:ind w:left="2443" w:hanging="180"/>
      </w:pPr>
    </w:lvl>
    <w:lvl w:ilvl="3" w:tplc="597C7D3C" w:tentative="1">
      <w:start w:val="1"/>
      <w:numFmt w:val="decimal"/>
      <w:lvlText w:val="%4."/>
      <w:lvlJc w:val="left"/>
      <w:pPr>
        <w:ind w:left="3163" w:hanging="360"/>
      </w:pPr>
    </w:lvl>
    <w:lvl w:ilvl="4" w:tplc="028055B0" w:tentative="1">
      <w:start w:val="1"/>
      <w:numFmt w:val="lowerLetter"/>
      <w:lvlText w:val="%5."/>
      <w:lvlJc w:val="left"/>
      <w:pPr>
        <w:ind w:left="3883" w:hanging="360"/>
      </w:pPr>
    </w:lvl>
    <w:lvl w:ilvl="5" w:tplc="A194307E" w:tentative="1">
      <w:start w:val="1"/>
      <w:numFmt w:val="lowerRoman"/>
      <w:lvlText w:val="%6."/>
      <w:lvlJc w:val="right"/>
      <w:pPr>
        <w:ind w:left="4603" w:hanging="180"/>
      </w:pPr>
    </w:lvl>
    <w:lvl w:ilvl="6" w:tplc="A094DC1E" w:tentative="1">
      <w:start w:val="1"/>
      <w:numFmt w:val="decimal"/>
      <w:lvlText w:val="%7."/>
      <w:lvlJc w:val="left"/>
      <w:pPr>
        <w:ind w:left="5323" w:hanging="360"/>
      </w:pPr>
    </w:lvl>
    <w:lvl w:ilvl="7" w:tplc="29949B20" w:tentative="1">
      <w:start w:val="1"/>
      <w:numFmt w:val="lowerLetter"/>
      <w:lvlText w:val="%8."/>
      <w:lvlJc w:val="left"/>
      <w:pPr>
        <w:ind w:left="6043" w:hanging="360"/>
      </w:pPr>
    </w:lvl>
    <w:lvl w:ilvl="8" w:tplc="BD1684E4" w:tentative="1">
      <w:start w:val="1"/>
      <w:numFmt w:val="lowerRoman"/>
      <w:lvlText w:val="%9."/>
      <w:lvlJc w:val="right"/>
      <w:pPr>
        <w:ind w:left="6763" w:hanging="180"/>
      </w:pPr>
    </w:lvl>
  </w:abstractNum>
  <w:abstractNum w:abstractNumId="29">
    <w:nsid w:val="79660F00"/>
    <w:multiLevelType w:val="hybridMultilevel"/>
    <w:tmpl w:val="6D280958"/>
    <w:lvl w:ilvl="0" w:tplc="92D6AA16">
      <w:start w:val="1"/>
      <w:numFmt w:val="upperRoman"/>
      <w:lvlText w:val="%1."/>
      <w:lvlJc w:val="left"/>
      <w:pPr>
        <w:ind w:left="1429" w:hanging="720"/>
      </w:pPr>
      <w:rPr>
        <w:rFonts w:ascii="Calibri" w:hAnsi="Calibri" w:hint="default"/>
        <w:b w:val="0"/>
      </w:rPr>
    </w:lvl>
    <w:lvl w:ilvl="1" w:tplc="78745BCE" w:tentative="1">
      <w:start w:val="1"/>
      <w:numFmt w:val="lowerLetter"/>
      <w:lvlText w:val="%2."/>
      <w:lvlJc w:val="left"/>
      <w:pPr>
        <w:ind w:left="1789" w:hanging="360"/>
      </w:pPr>
    </w:lvl>
    <w:lvl w:ilvl="2" w:tplc="68004596" w:tentative="1">
      <w:start w:val="1"/>
      <w:numFmt w:val="lowerRoman"/>
      <w:lvlText w:val="%3."/>
      <w:lvlJc w:val="right"/>
      <w:pPr>
        <w:ind w:left="2509" w:hanging="180"/>
      </w:pPr>
    </w:lvl>
    <w:lvl w:ilvl="3" w:tplc="FBC8B98E" w:tentative="1">
      <w:start w:val="1"/>
      <w:numFmt w:val="decimal"/>
      <w:lvlText w:val="%4."/>
      <w:lvlJc w:val="left"/>
      <w:pPr>
        <w:ind w:left="3229" w:hanging="360"/>
      </w:pPr>
    </w:lvl>
    <w:lvl w:ilvl="4" w:tplc="35D80CA2" w:tentative="1">
      <w:start w:val="1"/>
      <w:numFmt w:val="lowerLetter"/>
      <w:lvlText w:val="%5."/>
      <w:lvlJc w:val="left"/>
      <w:pPr>
        <w:ind w:left="3949" w:hanging="360"/>
      </w:pPr>
    </w:lvl>
    <w:lvl w:ilvl="5" w:tplc="F4EE0E26" w:tentative="1">
      <w:start w:val="1"/>
      <w:numFmt w:val="lowerRoman"/>
      <w:lvlText w:val="%6."/>
      <w:lvlJc w:val="right"/>
      <w:pPr>
        <w:ind w:left="4669" w:hanging="180"/>
      </w:pPr>
    </w:lvl>
    <w:lvl w:ilvl="6" w:tplc="229E7004" w:tentative="1">
      <w:start w:val="1"/>
      <w:numFmt w:val="decimal"/>
      <w:lvlText w:val="%7."/>
      <w:lvlJc w:val="left"/>
      <w:pPr>
        <w:ind w:left="5389" w:hanging="360"/>
      </w:pPr>
    </w:lvl>
    <w:lvl w:ilvl="7" w:tplc="A7C85072" w:tentative="1">
      <w:start w:val="1"/>
      <w:numFmt w:val="lowerLetter"/>
      <w:lvlText w:val="%8."/>
      <w:lvlJc w:val="left"/>
      <w:pPr>
        <w:ind w:left="6109" w:hanging="360"/>
      </w:pPr>
    </w:lvl>
    <w:lvl w:ilvl="8" w:tplc="AB86D2A8" w:tentative="1">
      <w:start w:val="1"/>
      <w:numFmt w:val="lowerRoman"/>
      <w:lvlText w:val="%9."/>
      <w:lvlJc w:val="right"/>
      <w:pPr>
        <w:ind w:left="6829" w:hanging="180"/>
      </w:pPr>
    </w:lvl>
  </w:abstractNum>
  <w:abstractNum w:abstractNumId="30">
    <w:nsid w:val="7C1C1195"/>
    <w:multiLevelType w:val="hybridMultilevel"/>
    <w:tmpl w:val="4FFC0CCC"/>
    <w:lvl w:ilvl="0" w:tplc="2286FBB4">
      <w:start w:val="1"/>
      <w:numFmt w:val="bullet"/>
      <w:lvlText w:val=""/>
      <w:lvlJc w:val="left"/>
      <w:pPr>
        <w:ind w:left="720" w:hanging="360"/>
      </w:pPr>
      <w:rPr>
        <w:rFonts w:ascii="Symbol" w:hAnsi="Symbol" w:hint="default"/>
      </w:rPr>
    </w:lvl>
    <w:lvl w:ilvl="1" w:tplc="F6001CB4">
      <w:start w:val="1"/>
      <w:numFmt w:val="bullet"/>
      <w:lvlText w:val=""/>
      <w:lvlJc w:val="left"/>
      <w:pPr>
        <w:ind w:left="1440" w:hanging="360"/>
      </w:pPr>
      <w:rPr>
        <w:rFonts w:ascii="Symbol" w:hAnsi="Symbol" w:hint="default"/>
      </w:rPr>
    </w:lvl>
    <w:lvl w:ilvl="2" w:tplc="A36E200C" w:tentative="1">
      <w:start w:val="1"/>
      <w:numFmt w:val="bullet"/>
      <w:lvlText w:val=""/>
      <w:lvlJc w:val="left"/>
      <w:pPr>
        <w:ind w:left="2160" w:hanging="360"/>
      </w:pPr>
      <w:rPr>
        <w:rFonts w:ascii="Wingdings" w:hAnsi="Wingdings" w:hint="default"/>
      </w:rPr>
    </w:lvl>
    <w:lvl w:ilvl="3" w:tplc="D52A6BD8" w:tentative="1">
      <w:start w:val="1"/>
      <w:numFmt w:val="bullet"/>
      <w:lvlText w:val=""/>
      <w:lvlJc w:val="left"/>
      <w:pPr>
        <w:ind w:left="2880" w:hanging="360"/>
      </w:pPr>
      <w:rPr>
        <w:rFonts w:ascii="Symbol" w:hAnsi="Symbol" w:hint="default"/>
      </w:rPr>
    </w:lvl>
    <w:lvl w:ilvl="4" w:tplc="B1BE377A" w:tentative="1">
      <w:start w:val="1"/>
      <w:numFmt w:val="bullet"/>
      <w:lvlText w:val="o"/>
      <w:lvlJc w:val="left"/>
      <w:pPr>
        <w:ind w:left="3600" w:hanging="360"/>
      </w:pPr>
      <w:rPr>
        <w:rFonts w:ascii="Courier New" w:hAnsi="Courier New" w:cs="Courier New" w:hint="default"/>
      </w:rPr>
    </w:lvl>
    <w:lvl w:ilvl="5" w:tplc="A424AD04" w:tentative="1">
      <w:start w:val="1"/>
      <w:numFmt w:val="bullet"/>
      <w:lvlText w:val=""/>
      <w:lvlJc w:val="left"/>
      <w:pPr>
        <w:ind w:left="4320" w:hanging="360"/>
      </w:pPr>
      <w:rPr>
        <w:rFonts w:ascii="Wingdings" w:hAnsi="Wingdings" w:hint="default"/>
      </w:rPr>
    </w:lvl>
    <w:lvl w:ilvl="6" w:tplc="1EAC06F6" w:tentative="1">
      <w:start w:val="1"/>
      <w:numFmt w:val="bullet"/>
      <w:lvlText w:val=""/>
      <w:lvlJc w:val="left"/>
      <w:pPr>
        <w:ind w:left="5040" w:hanging="360"/>
      </w:pPr>
      <w:rPr>
        <w:rFonts w:ascii="Symbol" w:hAnsi="Symbol" w:hint="default"/>
      </w:rPr>
    </w:lvl>
    <w:lvl w:ilvl="7" w:tplc="78CEFA52" w:tentative="1">
      <w:start w:val="1"/>
      <w:numFmt w:val="bullet"/>
      <w:lvlText w:val="o"/>
      <w:lvlJc w:val="left"/>
      <w:pPr>
        <w:ind w:left="5760" w:hanging="360"/>
      </w:pPr>
      <w:rPr>
        <w:rFonts w:ascii="Courier New" w:hAnsi="Courier New" w:cs="Courier New" w:hint="default"/>
      </w:rPr>
    </w:lvl>
    <w:lvl w:ilvl="8" w:tplc="D040C9A4"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7"/>
  </w:num>
  <w:num w:numId="4">
    <w:abstractNumId w:val="9"/>
  </w:num>
  <w:num w:numId="5">
    <w:abstractNumId w:val="12"/>
  </w:num>
  <w:num w:numId="6">
    <w:abstractNumId w:val="13"/>
  </w:num>
  <w:num w:numId="7">
    <w:abstractNumId w:val="7"/>
  </w:num>
  <w:num w:numId="8">
    <w:abstractNumId w:val="26"/>
  </w:num>
  <w:num w:numId="9">
    <w:abstractNumId w:val="24"/>
  </w:num>
  <w:num w:numId="10">
    <w:abstractNumId w:val="19"/>
  </w:num>
  <w:num w:numId="11">
    <w:abstractNumId w:val="16"/>
  </w:num>
  <w:num w:numId="12">
    <w:abstractNumId w:val="18"/>
  </w:num>
  <w:num w:numId="13">
    <w:abstractNumId w:val="20"/>
  </w:num>
  <w:num w:numId="14">
    <w:abstractNumId w:val="0"/>
  </w:num>
  <w:num w:numId="15">
    <w:abstractNumId w:val="1"/>
  </w:num>
  <w:num w:numId="16">
    <w:abstractNumId w:val="15"/>
  </w:num>
  <w:num w:numId="17">
    <w:abstractNumId w:val="27"/>
  </w:num>
  <w:num w:numId="18">
    <w:abstractNumId w:val="29"/>
  </w:num>
  <w:num w:numId="19">
    <w:abstractNumId w:val="11"/>
  </w:num>
  <w:num w:numId="20">
    <w:abstractNumId w:val="4"/>
  </w:num>
  <w:num w:numId="21">
    <w:abstractNumId w:val="25"/>
  </w:num>
  <w:num w:numId="22">
    <w:abstractNumId w:val="10"/>
  </w:num>
  <w:num w:numId="23">
    <w:abstractNumId w:val="3"/>
  </w:num>
  <w:num w:numId="24">
    <w:abstractNumId w:val="28"/>
  </w:num>
  <w:num w:numId="25">
    <w:abstractNumId w:val="22"/>
  </w:num>
  <w:num w:numId="26">
    <w:abstractNumId w:val="23"/>
  </w:num>
  <w:num w:numId="27">
    <w:abstractNumId w:val="2"/>
  </w:num>
  <w:num w:numId="28">
    <w:abstractNumId w:val="21"/>
  </w:num>
  <w:num w:numId="29">
    <w:abstractNumId w:val="14"/>
  </w:num>
  <w:num w:numId="30">
    <w:abstractNumId w:val="3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trackRevision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B2"/>
    <w:rsid w:val="00013708"/>
    <w:rsid w:val="000451A9"/>
    <w:rsid w:val="00093066"/>
    <w:rsid w:val="000C7BCA"/>
    <w:rsid w:val="000E7C76"/>
    <w:rsid w:val="0012127F"/>
    <w:rsid w:val="001447E3"/>
    <w:rsid w:val="00212C82"/>
    <w:rsid w:val="002558CB"/>
    <w:rsid w:val="002602D6"/>
    <w:rsid w:val="002A4952"/>
    <w:rsid w:val="002E3BEF"/>
    <w:rsid w:val="003505EF"/>
    <w:rsid w:val="00361A82"/>
    <w:rsid w:val="003C107D"/>
    <w:rsid w:val="00405C20"/>
    <w:rsid w:val="004228C4"/>
    <w:rsid w:val="004904FA"/>
    <w:rsid w:val="0049342E"/>
    <w:rsid w:val="004C25DA"/>
    <w:rsid w:val="005077CB"/>
    <w:rsid w:val="00575BF8"/>
    <w:rsid w:val="00581E7F"/>
    <w:rsid w:val="00591E50"/>
    <w:rsid w:val="0063728A"/>
    <w:rsid w:val="00692970"/>
    <w:rsid w:val="006A00F9"/>
    <w:rsid w:val="006A3945"/>
    <w:rsid w:val="006A66C5"/>
    <w:rsid w:val="006A7FB2"/>
    <w:rsid w:val="006F03EF"/>
    <w:rsid w:val="006F35C1"/>
    <w:rsid w:val="00700EA2"/>
    <w:rsid w:val="00734E09"/>
    <w:rsid w:val="0074331C"/>
    <w:rsid w:val="007C2FA4"/>
    <w:rsid w:val="007D4379"/>
    <w:rsid w:val="007E3BAE"/>
    <w:rsid w:val="00805AB5"/>
    <w:rsid w:val="00817B9E"/>
    <w:rsid w:val="0082293E"/>
    <w:rsid w:val="00862787"/>
    <w:rsid w:val="008631E0"/>
    <w:rsid w:val="008A0652"/>
    <w:rsid w:val="008C01A8"/>
    <w:rsid w:val="0090429B"/>
    <w:rsid w:val="00933DCB"/>
    <w:rsid w:val="009566BE"/>
    <w:rsid w:val="0096362C"/>
    <w:rsid w:val="00996F5B"/>
    <w:rsid w:val="009B64D3"/>
    <w:rsid w:val="009D1E9D"/>
    <w:rsid w:val="009F44DA"/>
    <w:rsid w:val="00A45FE0"/>
    <w:rsid w:val="00A86DC9"/>
    <w:rsid w:val="00AB3BEE"/>
    <w:rsid w:val="00AD0D90"/>
    <w:rsid w:val="00B33CB6"/>
    <w:rsid w:val="00B4287F"/>
    <w:rsid w:val="00B513CF"/>
    <w:rsid w:val="00B570FA"/>
    <w:rsid w:val="00B635D0"/>
    <w:rsid w:val="00BA5594"/>
    <w:rsid w:val="00BA7F60"/>
    <w:rsid w:val="00BC6DEE"/>
    <w:rsid w:val="00BD371B"/>
    <w:rsid w:val="00C23E81"/>
    <w:rsid w:val="00C377A1"/>
    <w:rsid w:val="00C75FD1"/>
    <w:rsid w:val="00CB3242"/>
    <w:rsid w:val="00CB695E"/>
    <w:rsid w:val="00CC6999"/>
    <w:rsid w:val="00D32BB2"/>
    <w:rsid w:val="00D7031B"/>
    <w:rsid w:val="00D717F1"/>
    <w:rsid w:val="00DA11C4"/>
    <w:rsid w:val="00DC34F7"/>
    <w:rsid w:val="00DC4EA9"/>
    <w:rsid w:val="00DE1675"/>
    <w:rsid w:val="00E3267E"/>
    <w:rsid w:val="00EA0EFE"/>
    <w:rsid w:val="00EC4D8E"/>
    <w:rsid w:val="00EE16BF"/>
    <w:rsid w:val="00F00735"/>
    <w:rsid w:val="00F254D0"/>
    <w:rsid w:val="00F92679"/>
    <w:rsid w:val="00FC0D0A"/>
    <w:rsid w:val="00FD6FD8"/>
    <w:rsid w:val="00FF6D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81"/>
    <w:pPr>
      <w:bidi/>
      <w:spacing w:after="0" w:line="240" w:lineRule="auto"/>
      <w:ind w:left="720"/>
    </w:pPr>
    <w:rPr>
      <w:rFonts w:ascii="Calibri" w:hAnsi="Calibri" w:cs="Calibri"/>
      <w:lang w:val="en-US"/>
    </w:rPr>
  </w:style>
  <w:style w:type="character" w:customStyle="1" w:styleId="A2">
    <w:name w:val="A2"/>
    <w:uiPriority w:val="99"/>
    <w:rsid w:val="003C107D"/>
    <w:rPr>
      <w:color w:val="000000"/>
      <w:sz w:val="23"/>
      <w:szCs w:val="23"/>
    </w:rPr>
  </w:style>
  <w:style w:type="paragraph" w:styleId="Header">
    <w:name w:val="header"/>
    <w:basedOn w:val="Normal"/>
    <w:link w:val="HeaderChar"/>
    <w:uiPriority w:val="99"/>
    <w:unhideWhenUsed/>
    <w:rsid w:val="00B513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3CF"/>
  </w:style>
  <w:style w:type="paragraph" w:styleId="Footer">
    <w:name w:val="footer"/>
    <w:basedOn w:val="Normal"/>
    <w:link w:val="FooterChar"/>
    <w:uiPriority w:val="99"/>
    <w:unhideWhenUsed/>
    <w:rsid w:val="00B513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3CF"/>
  </w:style>
  <w:style w:type="character" w:styleId="LineNumber">
    <w:name w:val="line number"/>
    <w:basedOn w:val="DefaultParagraphFont"/>
    <w:uiPriority w:val="99"/>
    <w:semiHidden/>
    <w:unhideWhenUsed/>
    <w:rsid w:val="00F92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E81"/>
    <w:pPr>
      <w:bidi/>
      <w:spacing w:after="0" w:line="240" w:lineRule="auto"/>
      <w:ind w:left="720"/>
    </w:pPr>
    <w:rPr>
      <w:rFonts w:ascii="Calibri" w:hAnsi="Calibri" w:cs="Calibri"/>
      <w:lang w:val="en-US"/>
    </w:rPr>
  </w:style>
  <w:style w:type="character" w:customStyle="1" w:styleId="A2">
    <w:name w:val="A2"/>
    <w:uiPriority w:val="99"/>
    <w:rsid w:val="003C107D"/>
    <w:rPr>
      <w:color w:val="000000"/>
      <w:sz w:val="23"/>
      <w:szCs w:val="23"/>
    </w:rPr>
  </w:style>
  <w:style w:type="paragraph" w:styleId="Header">
    <w:name w:val="header"/>
    <w:basedOn w:val="Normal"/>
    <w:link w:val="HeaderChar"/>
    <w:uiPriority w:val="99"/>
    <w:unhideWhenUsed/>
    <w:rsid w:val="00B513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13CF"/>
  </w:style>
  <w:style w:type="paragraph" w:styleId="Footer">
    <w:name w:val="footer"/>
    <w:basedOn w:val="Normal"/>
    <w:link w:val="FooterChar"/>
    <w:uiPriority w:val="99"/>
    <w:unhideWhenUsed/>
    <w:rsid w:val="00B513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13CF"/>
  </w:style>
  <w:style w:type="character" w:styleId="LineNumber">
    <w:name w:val="line number"/>
    <w:basedOn w:val="DefaultParagraphFont"/>
    <w:uiPriority w:val="99"/>
    <w:semiHidden/>
    <w:unhideWhenUsed/>
    <w:rsid w:val="00F92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EEBD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10</Pages>
  <Words>4499</Words>
  <Characters>25646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dana.manor</dc:creator>
  <cp:lastModifiedBy>Moshe</cp:lastModifiedBy>
  <cp:revision>20</cp:revision>
  <cp:lastPrinted>2019-03-03T17:24:00Z</cp:lastPrinted>
  <dcterms:created xsi:type="dcterms:W3CDTF">2019-03-03T11:02:00Z</dcterms:created>
  <dcterms:modified xsi:type="dcterms:W3CDTF">2019-03-05T12:24:00Z</dcterms:modified>
</cp:coreProperties>
</file>