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1176" w14:textId="77777777" w:rsidR="00687EAF" w:rsidRDefault="00687EAF" w:rsidP="00996B8F">
      <w:pPr>
        <w:spacing w:line="360" w:lineRule="auto"/>
        <w:jc w:val="center"/>
        <w:rPr>
          <w:rFonts w:ascii="Times New Roman" w:hAnsi="Times New Roman" w:cs="Times New Roman"/>
          <w:b/>
          <w:bCs/>
          <w:sz w:val="40"/>
          <w:szCs w:val="40"/>
        </w:rPr>
      </w:pPr>
    </w:p>
    <w:p w14:paraId="5B039111" w14:textId="77777777" w:rsidR="00687EAF" w:rsidRDefault="00687EAF" w:rsidP="00996B8F">
      <w:pPr>
        <w:spacing w:line="360" w:lineRule="auto"/>
        <w:jc w:val="center"/>
        <w:rPr>
          <w:rFonts w:ascii="Times New Roman" w:hAnsi="Times New Roman" w:cs="Times New Roman"/>
          <w:b/>
          <w:bCs/>
          <w:sz w:val="40"/>
          <w:szCs w:val="40"/>
        </w:rPr>
      </w:pPr>
    </w:p>
    <w:p w14:paraId="756C5208" w14:textId="5C291C90" w:rsidR="00E76543" w:rsidRPr="00996B8F" w:rsidRDefault="00E76543" w:rsidP="00996B8F">
      <w:pPr>
        <w:spacing w:line="360" w:lineRule="auto"/>
        <w:jc w:val="center"/>
        <w:rPr>
          <w:rFonts w:ascii="Times New Roman" w:hAnsi="Times New Roman" w:cs="Times New Roman"/>
          <w:b/>
          <w:bCs/>
          <w:sz w:val="40"/>
          <w:szCs w:val="40"/>
        </w:rPr>
      </w:pPr>
      <w:r w:rsidRPr="00996B8F">
        <w:rPr>
          <w:rFonts w:ascii="Times New Roman" w:hAnsi="Times New Roman" w:cs="Times New Roman"/>
          <w:b/>
          <w:bCs/>
          <w:sz w:val="40"/>
          <w:szCs w:val="40"/>
        </w:rPr>
        <w:t>The Institute for Immigration and Social Integration</w:t>
      </w:r>
    </w:p>
    <w:p w14:paraId="3039AE62" w14:textId="77777777" w:rsidR="00E76543" w:rsidRPr="00996B8F" w:rsidRDefault="00E76543" w:rsidP="00996B8F">
      <w:pPr>
        <w:spacing w:line="360" w:lineRule="auto"/>
        <w:rPr>
          <w:rFonts w:ascii="Times New Roman" w:hAnsi="Times New Roman" w:cs="Times New Roman"/>
          <w:sz w:val="44"/>
          <w:szCs w:val="44"/>
        </w:rPr>
      </w:pPr>
    </w:p>
    <w:p w14:paraId="2FE3B8EC" w14:textId="3DB87C4C" w:rsidR="00E76543" w:rsidRPr="00996B8F" w:rsidRDefault="00E76543" w:rsidP="00996B8F">
      <w:pPr>
        <w:spacing w:line="360" w:lineRule="auto"/>
        <w:jc w:val="center"/>
        <w:rPr>
          <w:rFonts w:ascii="Times New Roman" w:hAnsi="Times New Roman" w:cs="Times New Roman"/>
          <w:b/>
          <w:bCs/>
          <w:sz w:val="44"/>
          <w:szCs w:val="44"/>
        </w:rPr>
      </w:pPr>
      <w:r w:rsidRPr="00996B8F">
        <w:rPr>
          <w:rFonts w:ascii="Times New Roman" w:hAnsi="Times New Roman" w:cs="Times New Roman"/>
          <w:b/>
          <w:bCs/>
          <w:sz w:val="44"/>
          <w:szCs w:val="44"/>
        </w:rPr>
        <w:t xml:space="preserve">Annual Activity </w:t>
      </w:r>
      <w:r w:rsidR="00426A5D" w:rsidRPr="00996B8F">
        <w:rPr>
          <w:rFonts w:ascii="Times New Roman" w:hAnsi="Times New Roman" w:cs="Times New Roman"/>
          <w:b/>
          <w:bCs/>
          <w:sz w:val="44"/>
          <w:szCs w:val="44"/>
        </w:rPr>
        <w:t>Report</w:t>
      </w:r>
    </w:p>
    <w:p w14:paraId="1F5878D7" w14:textId="20208947" w:rsidR="00B1390E" w:rsidRDefault="00B1390E" w:rsidP="00996B8F">
      <w:pPr>
        <w:spacing w:line="360" w:lineRule="auto"/>
        <w:jc w:val="center"/>
        <w:rPr>
          <w:rFonts w:ascii="Times New Roman" w:hAnsi="Times New Roman" w:cs="Times New Roman"/>
          <w:b/>
          <w:bCs/>
          <w:sz w:val="44"/>
          <w:szCs w:val="44"/>
        </w:rPr>
      </w:pPr>
      <w:r w:rsidRPr="00996B8F">
        <w:rPr>
          <w:rFonts w:ascii="Times New Roman" w:hAnsi="Times New Roman" w:cs="Times New Roman"/>
          <w:b/>
          <w:bCs/>
          <w:sz w:val="44"/>
          <w:szCs w:val="44"/>
        </w:rPr>
        <w:t>2020-2021</w:t>
      </w:r>
    </w:p>
    <w:p w14:paraId="295E0C34" w14:textId="77777777" w:rsidR="00687EAF" w:rsidRDefault="00687EAF" w:rsidP="00996B8F">
      <w:pPr>
        <w:spacing w:line="360" w:lineRule="auto"/>
        <w:jc w:val="center"/>
        <w:rPr>
          <w:rFonts w:ascii="Times New Roman" w:hAnsi="Times New Roman" w:cs="Times New Roman"/>
          <w:b/>
          <w:bCs/>
          <w:sz w:val="44"/>
          <w:szCs w:val="44"/>
        </w:rPr>
      </w:pPr>
    </w:p>
    <w:p w14:paraId="70343DDC" w14:textId="77777777" w:rsidR="00687EAF" w:rsidRDefault="00687EAF" w:rsidP="00996B8F">
      <w:pPr>
        <w:spacing w:line="360" w:lineRule="auto"/>
        <w:jc w:val="center"/>
        <w:rPr>
          <w:rFonts w:ascii="Times New Roman" w:hAnsi="Times New Roman" w:cs="Times New Roman"/>
          <w:b/>
          <w:bCs/>
          <w:sz w:val="44"/>
          <w:szCs w:val="44"/>
        </w:rPr>
      </w:pPr>
    </w:p>
    <w:p w14:paraId="47B14B04" w14:textId="77777777" w:rsidR="00687EAF" w:rsidRPr="00996B8F" w:rsidRDefault="00687EAF" w:rsidP="00687EAF">
      <w:pPr>
        <w:spacing w:line="360" w:lineRule="auto"/>
        <w:jc w:val="center"/>
        <w:rPr>
          <w:rFonts w:ascii="Times New Roman" w:hAnsi="Times New Roman" w:cs="Times New Roman"/>
          <w:sz w:val="24"/>
          <w:szCs w:val="24"/>
        </w:rPr>
      </w:pPr>
      <w:r w:rsidRPr="00996B8F">
        <w:rPr>
          <w:rFonts w:ascii="Times New Roman" w:hAnsi="Times New Roman" w:cs="Times New Roman"/>
          <w:sz w:val="24"/>
          <w:szCs w:val="24"/>
        </w:rPr>
        <w:t>The Institute for Immigration and Social Integration at the Ruppin Academic Center takes a multi-disciplinary approach to understanding immigration and social, economic, and cultural integration, and focuses on research, involvement, and training.</w:t>
      </w:r>
    </w:p>
    <w:p w14:paraId="7797A986" w14:textId="7E639B07" w:rsidR="00687EAF" w:rsidRPr="00996B8F" w:rsidRDefault="00687EAF" w:rsidP="00C75E89">
      <w:pPr>
        <w:spacing w:line="360" w:lineRule="auto"/>
        <w:jc w:val="center"/>
        <w:rPr>
          <w:rFonts w:ascii="Times New Roman" w:hAnsi="Times New Roman" w:cs="Times New Roman"/>
          <w:sz w:val="24"/>
          <w:szCs w:val="24"/>
        </w:rPr>
      </w:pPr>
      <w:r w:rsidRPr="00996B8F">
        <w:rPr>
          <w:rFonts w:ascii="Times New Roman" w:hAnsi="Times New Roman" w:cs="Times New Roman"/>
          <w:sz w:val="24"/>
          <w:szCs w:val="24"/>
        </w:rPr>
        <w:t>Since its establishment in 2005, the Institute has been creating original, research-based knowledge to aid in understanding the phenomenon of immigration and its consequences</w:t>
      </w:r>
      <w:r>
        <w:rPr>
          <w:rFonts w:ascii="Times New Roman" w:hAnsi="Times New Roman" w:cs="Times New Roman"/>
          <w:sz w:val="24"/>
          <w:szCs w:val="24"/>
        </w:rPr>
        <w:t>. The Institute</w:t>
      </w:r>
      <w:r w:rsidRPr="00996B8F">
        <w:rPr>
          <w:rFonts w:ascii="Times New Roman" w:hAnsi="Times New Roman" w:cs="Times New Roman"/>
          <w:sz w:val="24"/>
          <w:szCs w:val="24"/>
        </w:rPr>
        <w:t xml:space="preserve"> has been disseminating </w:t>
      </w:r>
      <w:r>
        <w:rPr>
          <w:rFonts w:ascii="Times New Roman" w:hAnsi="Times New Roman" w:cs="Times New Roman"/>
          <w:sz w:val="24"/>
          <w:szCs w:val="24"/>
        </w:rPr>
        <w:t>this knowledge</w:t>
      </w:r>
      <w:r w:rsidRPr="00996B8F">
        <w:rPr>
          <w:rFonts w:ascii="Times New Roman" w:hAnsi="Times New Roman" w:cs="Times New Roman"/>
          <w:sz w:val="24"/>
          <w:szCs w:val="24"/>
        </w:rPr>
        <w:t xml:space="preserve"> through a range of channels</w:t>
      </w:r>
      <w:r>
        <w:rPr>
          <w:rFonts w:ascii="Times New Roman" w:hAnsi="Times New Roman" w:cs="Times New Roman"/>
          <w:sz w:val="24"/>
          <w:szCs w:val="24"/>
        </w:rPr>
        <w:t>,</w:t>
      </w:r>
      <w:r w:rsidRPr="00996B8F">
        <w:rPr>
          <w:rFonts w:ascii="Times New Roman" w:hAnsi="Times New Roman" w:cs="Times New Roman"/>
          <w:sz w:val="24"/>
          <w:szCs w:val="24"/>
        </w:rPr>
        <w:t xml:space="preserve"> in close collaboration with the academic community, students, policy</w:t>
      </w:r>
      <w:r w:rsidR="00C75E89">
        <w:rPr>
          <w:rFonts w:ascii="Times New Roman" w:hAnsi="Times New Roman" w:cs="Times New Roman"/>
          <w:sz w:val="24"/>
          <w:szCs w:val="24"/>
        </w:rPr>
        <w:t xml:space="preserve"> shapers</w:t>
      </w:r>
      <w:r w:rsidRPr="00996B8F">
        <w:rPr>
          <w:rFonts w:ascii="Times New Roman" w:hAnsi="Times New Roman" w:cs="Times New Roman"/>
          <w:sz w:val="24"/>
          <w:szCs w:val="24"/>
        </w:rPr>
        <w:t xml:space="preserve">, civil society, and the public at large. </w:t>
      </w:r>
    </w:p>
    <w:p w14:paraId="4BA9FB0A" w14:textId="1F0F4F33" w:rsidR="00687EAF" w:rsidRPr="00996B8F" w:rsidRDefault="00687EAF" w:rsidP="00996B8F">
      <w:pPr>
        <w:spacing w:line="360" w:lineRule="auto"/>
        <w:jc w:val="center"/>
        <w:rPr>
          <w:rFonts w:ascii="Times New Roman" w:hAnsi="Times New Roman" w:cs="Times New Roman"/>
          <w:b/>
          <w:bCs/>
          <w:sz w:val="44"/>
          <w:szCs w:val="44"/>
        </w:rPr>
      </w:pPr>
    </w:p>
    <w:p w14:paraId="1B3F32F9" w14:textId="77777777" w:rsidR="00B1390E" w:rsidRPr="00996B8F" w:rsidRDefault="00B1390E" w:rsidP="00996B8F">
      <w:pPr>
        <w:spacing w:line="360" w:lineRule="auto"/>
        <w:jc w:val="center"/>
        <w:rPr>
          <w:rFonts w:ascii="Times New Roman" w:hAnsi="Times New Roman" w:cs="Times New Roman"/>
          <w:sz w:val="24"/>
          <w:szCs w:val="24"/>
        </w:rPr>
      </w:pPr>
    </w:p>
    <w:p w14:paraId="65C7491E" w14:textId="5794037A" w:rsidR="00E76543" w:rsidRPr="00996B8F" w:rsidRDefault="00E76543" w:rsidP="00996B8F">
      <w:pPr>
        <w:spacing w:line="360" w:lineRule="auto"/>
        <w:rPr>
          <w:rFonts w:ascii="Times New Roman" w:hAnsi="Times New Roman" w:cs="Times New Roman"/>
          <w:sz w:val="24"/>
          <w:szCs w:val="24"/>
        </w:rPr>
      </w:pPr>
      <w:r w:rsidRPr="00996B8F">
        <w:rPr>
          <w:rFonts w:ascii="Times New Roman" w:hAnsi="Times New Roman" w:cs="Times New Roman"/>
          <w:sz w:val="24"/>
          <w:szCs w:val="24"/>
        </w:rPr>
        <w:br w:type="page"/>
      </w:r>
    </w:p>
    <w:p w14:paraId="2A612D3F" w14:textId="45B9037A" w:rsidR="00E54AA9" w:rsidRPr="00996B8F" w:rsidRDefault="00E603B7" w:rsidP="00996B8F">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lastRenderedPageBreak/>
        <w:t xml:space="preserve">Dear Friends, Colleagues, and Partners, </w:t>
      </w:r>
    </w:p>
    <w:p w14:paraId="6D118920" w14:textId="7BC3555E" w:rsidR="00E603B7" w:rsidRPr="00996B8F" w:rsidRDefault="00E603B7" w:rsidP="00996B8F">
      <w:pPr>
        <w:spacing w:line="360" w:lineRule="auto"/>
        <w:ind w:firstLine="720"/>
        <w:jc w:val="both"/>
        <w:rPr>
          <w:rFonts w:ascii="Times New Roman" w:hAnsi="Times New Roman" w:cs="Times New Roman"/>
          <w:sz w:val="24"/>
          <w:szCs w:val="24"/>
          <w:rtl/>
        </w:rPr>
      </w:pPr>
      <w:r w:rsidRPr="00996B8F">
        <w:rPr>
          <w:rFonts w:ascii="Times New Roman" w:hAnsi="Times New Roman" w:cs="Times New Roman"/>
          <w:sz w:val="24"/>
          <w:szCs w:val="24"/>
        </w:rPr>
        <w:t>The activity of the Institute for Immigration and Social Integration during 2020</w:t>
      </w:r>
      <w:r w:rsidR="00B81226" w:rsidRPr="00996B8F">
        <w:rPr>
          <w:rFonts w:ascii="Times New Roman" w:hAnsi="Times New Roman" w:cs="Times New Roman"/>
          <w:sz w:val="24"/>
          <w:szCs w:val="24"/>
        </w:rPr>
        <w:t>–</w:t>
      </w:r>
      <w:r w:rsidRPr="00996B8F">
        <w:rPr>
          <w:rFonts w:ascii="Times New Roman" w:hAnsi="Times New Roman" w:cs="Times New Roman"/>
          <w:sz w:val="24"/>
          <w:szCs w:val="24"/>
        </w:rPr>
        <w:t xml:space="preserve">2021 </w:t>
      </w:r>
      <w:r w:rsidR="00854AED" w:rsidRPr="00996B8F">
        <w:rPr>
          <w:rFonts w:ascii="Times New Roman" w:hAnsi="Times New Roman" w:cs="Times New Roman"/>
          <w:sz w:val="24"/>
          <w:szCs w:val="24"/>
        </w:rPr>
        <w:t>was marked by</w:t>
      </w:r>
      <w:r w:rsidRPr="00996B8F">
        <w:rPr>
          <w:rFonts w:ascii="Times New Roman" w:hAnsi="Times New Roman" w:cs="Times New Roman"/>
          <w:sz w:val="24"/>
          <w:szCs w:val="24"/>
        </w:rPr>
        <w:t xml:space="preserve"> changes and uncertainty stemming from </w:t>
      </w:r>
      <w:r w:rsidR="00F038E3" w:rsidRPr="00996B8F">
        <w:rPr>
          <w:rFonts w:ascii="Times New Roman" w:hAnsi="Times New Roman" w:cs="Times New Roman"/>
          <w:sz w:val="24"/>
          <w:szCs w:val="24"/>
        </w:rPr>
        <w:t xml:space="preserve">both </w:t>
      </w:r>
      <w:r w:rsidRPr="00996B8F">
        <w:rPr>
          <w:rFonts w:ascii="Times New Roman" w:hAnsi="Times New Roman" w:cs="Times New Roman"/>
          <w:sz w:val="24"/>
          <w:szCs w:val="24"/>
        </w:rPr>
        <w:t xml:space="preserve">external </w:t>
      </w:r>
      <w:r w:rsidR="00F038E3" w:rsidRPr="00996B8F">
        <w:rPr>
          <w:rFonts w:ascii="Times New Roman" w:hAnsi="Times New Roman" w:cs="Times New Roman"/>
          <w:sz w:val="24"/>
          <w:szCs w:val="24"/>
        </w:rPr>
        <w:t xml:space="preserve">and internal causes. </w:t>
      </w:r>
      <w:r w:rsidR="000F276D" w:rsidRPr="00996B8F">
        <w:rPr>
          <w:rFonts w:ascii="Times New Roman" w:hAnsi="Times New Roman" w:cs="Times New Roman"/>
          <w:sz w:val="24"/>
          <w:szCs w:val="24"/>
        </w:rPr>
        <w:t>These included social distancing and the</w:t>
      </w:r>
      <w:r w:rsidR="00D25970" w:rsidRPr="00996B8F">
        <w:rPr>
          <w:rFonts w:ascii="Times New Roman" w:hAnsi="Times New Roman" w:cs="Times New Roman"/>
          <w:sz w:val="24"/>
          <w:szCs w:val="24"/>
        </w:rPr>
        <w:t xml:space="preserve"> lockdowns </w:t>
      </w:r>
      <w:r w:rsidR="00F038E3" w:rsidRPr="00996B8F">
        <w:rPr>
          <w:rFonts w:ascii="Times New Roman" w:hAnsi="Times New Roman" w:cs="Times New Roman"/>
          <w:sz w:val="24"/>
          <w:szCs w:val="24"/>
        </w:rPr>
        <w:t>imposed by the coronavirus, the absence of a state budget</w:t>
      </w:r>
      <w:r w:rsidR="00D25970" w:rsidRPr="00996B8F">
        <w:rPr>
          <w:rFonts w:ascii="Times New Roman" w:hAnsi="Times New Roman" w:cs="Times New Roman"/>
          <w:sz w:val="24"/>
          <w:szCs w:val="24"/>
        </w:rPr>
        <w:t>,</w:t>
      </w:r>
      <w:r w:rsidR="00F038E3" w:rsidRPr="00996B8F">
        <w:rPr>
          <w:rFonts w:ascii="Times New Roman" w:hAnsi="Times New Roman" w:cs="Times New Roman"/>
          <w:sz w:val="24"/>
          <w:szCs w:val="24"/>
        </w:rPr>
        <w:t xml:space="preserve"> which made it difficult to cooperate with government ministries, internal personnel changes, and the completion of the </w:t>
      </w:r>
      <w:r w:rsidR="00D25970" w:rsidRPr="00996B8F">
        <w:rPr>
          <w:rFonts w:ascii="Times New Roman" w:hAnsi="Times New Roman" w:cs="Times New Roman"/>
          <w:sz w:val="24"/>
          <w:szCs w:val="24"/>
        </w:rPr>
        <w:t xml:space="preserve">Erasmus+ demo </w:t>
      </w:r>
      <w:r w:rsidR="00F038E3" w:rsidRPr="00996B8F">
        <w:rPr>
          <w:rFonts w:ascii="Times New Roman" w:hAnsi="Times New Roman" w:cs="Times New Roman"/>
          <w:sz w:val="24"/>
          <w:szCs w:val="24"/>
        </w:rPr>
        <w:t>project</w:t>
      </w:r>
      <w:r w:rsidR="00D25970" w:rsidRPr="00996B8F">
        <w:rPr>
          <w:rFonts w:ascii="Times New Roman" w:hAnsi="Times New Roman" w:cs="Times New Roman"/>
          <w:sz w:val="24"/>
          <w:szCs w:val="24"/>
        </w:rPr>
        <w:t xml:space="preserve">, which </w:t>
      </w:r>
      <w:r w:rsidR="008B229A" w:rsidRPr="00996B8F">
        <w:rPr>
          <w:rFonts w:ascii="Times New Roman" w:hAnsi="Times New Roman" w:cs="Times New Roman"/>
          <w:sz w:val="24"/>
          <w:szCs w:val="24"/>
        </w:rPr>
        <w:t>constituted</w:t>
      </w:r>
      <w:r w:rsidR="00D25970" w:rsidRPr="00996B8F">
        <w:rPr>
          <w:rFonts w:ascii="Times New Roman" w:hAnsi="Times New Roman" w:cs="Times New Roman"/>
          <w:sz w:val="24"/>
          <w:szCs w:val="24"/>
        </w:rPr>
        <w:t xml:space="preserve"> the core </w:t>
      </w:r>
      <w:r w:rsidR="008B229A" w:rsidRPr="00996B8F">
        <w:rPr>
          <w:rFonts w:ascii="Times New Roman" w:hAnsi="Times New Roman" w:cs="Times New Roman"/>
          <w:sz w:val="24"/>
          <w:szCs w:val="24"/>
        </w:rPr>
        <w:t xml:space="preserve">of the </w:t>
      </w:r>
      <w:r w:rsidR="00350FF1" w:rsidRPr="00996B8F">
        <w:rPr>
          <w:rFonts w:ascii="Times New Roman" w:hAnsi="Times New Roman" w:cs="Times New Roman"/>
          <w:sz w:val="24"/>
          <w:szCs w:val="24"/>
        </w:rPr>
        <w:t>Institute’s</w:t>
      </w:r>
      <w:r w:rsidR="008B229A" w:rsidRPr="00996B8F">
        <w:rPr>
          <w:rFonts w:ascii="Times New Roman" w:hAnsi="Times New Roman" w:cs="Times New Roman"/>
          <w:sz w:val="24"/>
          <w:szCs w:val="24"/>
        </w:rPr>
        <w:t xml:space="preserve"> </w:t>
      </w:r>
      <w:r w:rsidR="00D25970" w:rsidRPr="00996B8F">
        <w:rPr>
          <w:rFonts w:ascii="Times New Roman" w:hAnsi="Times New Roman" w:cs="Times New Roman"/>
          <w:sz w:val="24"/>
          <w:szCs w:val="24"/>
        </w:rPr>
        <w:t xml:space="preserve">activity </w:t>
      </w:r>
      <w:r w:rsidR="008B229A" w:rsidRPr="00996B8F">
        <w:rPr>
          <w:rFonts w:ascii="Times New Roman" w:hAnsi="Times New Roman" w:cs="Times New Roman"/>
          <w:sz w:val="24"/>
          <w:szCs w:val="24"/>
        </w:rPr>
        <w:t>over</w:t>
      </w:r>
      <w:r w:rsidR="00D25970" w:rsidRPr="00996B8F">
        <w:rPr>
          <w:rFonts w:ascii="Times New Roman" w:hAnsi="Times New Roman" w:cs="Times New Roman"/>
          <w:sz w:val="24"/>
          <w:szCs w:val="24"/>
        </w:rPr>
        <w:t xml:space="preserve"> the past three years</w:t>
      </w:r>
      <w:r w:rsidR="008B229A" w:rsidRPr="00996B8F">
        <w:rPr>
          <w:rFonts w:ascii="Times New Roman" w:hAnsi="Times New Roman" w:cs="Times New Roman"/>
          <w:sz w:val="24"/>
          <w:szCs w:val="24"/>
        </w:rPr>
        <w:t>.</w:t>
      </w:r>
      <w:r w:rsidR="00854AED" w:rsidRPr="00996B8F">
        <w:rPr>
          <w:rFonts w:ascii="Times New Roman" w:hAnsi="Times New Roman" w:cs="Times New Roman"/>
          <w:sz w:val="24"/>
          <w:szCs w:val="24"/>
        </w:rPr>
        <w:t xml:space="preserve"> While </w:t>
      </w:r>
      <w:r w:rsidR="005F59A1" w:rsidRPr="00996B8F">
        <w:rPr>
          <w:rFonts w:ascii="Times New Roman" w:hAnsi="Times New Roman" w:cs="Times New Roman"/>
          <w:sz w:val="24"/>
          <w:szCs w:val="24"/>
        </w:rPr>
        <w:t xml:space="preserve">these challenging conditions largely shaped </w:t>
      </w:r>
      <w:r w:rsidR="00854AED" w:rsidRPr="00996B8F">
        <w:rPr>
          <w:rFonts w:ascii="Times New Roman" w:hAnsi="Times New Roman" w:cs="Times New Roman"/>
          <w:sz w:val="24"/>
          <w:szCs w:val="24"/>
        </w:rPr>
        <w:t xml:space="preserve">the </w:t>
      </w:r>
      <w:r w:rsidR="00350FF1" w:rsidRPr="00996B8F">
        <w:rPr>
          <w:rFonts w:ascii="Times New Roman" w:hAnsi="Times New Roman" w:cs="Times New Roman"/>
          <w:sz w:val="24"/>
          <w:szCs w:val="24"/>
        </w:rPr>
        <w:t xml:space="preserve">Institute’s </w:t>
      </w:r>
      <w:r w:rsidR="00E3457A" w:rsidRPr="00996B8F">
        <w:rPr>
          <w:rFonts w:ascii="Times New Roman" w:hAnsi="Times New Roman" w:cs="Times New Roman"/>
          <w:sz w:val="24"/>
          <w:szCs w:val="24"/>
        </w:rPr>
        <w:t>activity</w:t>
      </w:r>
      <w:r w:rsidR="005F59A1" w:rsidRPr="00996B8F">
        <w:rPr>
          <w:rFonts w:ascii="Times New Roman" w:hAnsi="Times New Roman" w:cs="Times New Roman"/>
          <w:sz w:val="24"/>
          <w:szCs w:val="24"/>
        </w:rPr>
        <w:t>,</w:t>
      </w:r>
      <w:r w:rsidR="00E3457A" w:rsidRPr="00996B8F">
        <w:rPr>
          <w:rFonts w:ascii="Times New Roman" w:hAnsi="Times New Roman" w:cs="Times New Roman"/>
          <w:sz w:val="24"/>
          <w:szCs w:val="24"/>
        </w:rPr>
        <w:t xml:space="preserve"> </w:t>
      </w:r>
      <w:r w:rsidR="00B81226" w:rsidRPr="00996B8F">
        <w:rPr>
          <w:rFonts w:ascii="Times New Roman" w:hAnsi="Times New Roman" w:cs="Times New Roman"/>
          <w:sz w:val="24"/>
          <w:szCs w:val="24"/>
        </w:rPr>
        <w:t>remarkably</w:t>
      </w:r>
      <w:r w:rsidR="00E3457A" w:rsidRPr="00996B8F">
        <w:rPr>
          <w:rFonts w:ascii="Times New Roman" w:hAnsi="Times New Roman" w:cs="Times New Roman"/>
          <w:sz w:val="24"/>
          <w:szCs w:val="24"/>
        </w:rPr>
        <w:t xml:space="preserve">, they </w:t>
      </w:r>
      <w:r w:rsidR="00854AED" w:rsidRPr="00996B8F">
        <w:rPr>
          <w:rFonts w:ascii="Times New Roman" w:hAnsi="Times New Roman" w:cs="Times New Roman"/>
          <w:sz w:val="24"/>
          <w:szCs w:val="24"/>
        </w:rPr>
        <w:t xml:space="preserve">did not limit </w:t>
      </w:r>
      <w:r w:rsidR="00E3457A" w:rsidRPr="00996B8F">
        <w:rPr>
          <w:rFonts w:ascii="Times New Roman" w:hAnsi="Times New Roman" w:cs="Times New Roman"/>
          <w:sz w:val="24"/>
          <w:szCs w:val="24"/>
        </w:rPr>
        <w:t>its</w:t>
      </w:r>
      <w:r w:rsidR="00854AED" w:rsidRPr="00996B8F">
        <w:rPr>
          <w:rFonts w:ascii="Times New Roman" w:hAnsi="Times New Roman" w:cs="Times New Roman"/>
          <w:sz w:val="24"/>
          <w:szCs w:val="24"/>
        </w:rPr>
        <w:t xml:space="preserve"> scope</w:t>
      </w:r>
      <w:r w:rsidR="00E3457A" w:rsidRPr="00996B8F">
        <w:rPr>
          <w:rFonts w:ascii="Times New Roman" w:hAnsi="Times New Roman" w:cs="Times New Roman"/>
          <w:sz w:val="24"/>
          <w:szCs w:val="24"/>
        </w:rPr>
        <w:t xml:space="preserve">. The </w:t>
      </w:r>
      <w:r w:rsidR="00350FF1" w:rsidRPr="00996B8F">
        <w:rPr>
          <w:rFonts w:ascii="Times New Roman" w:hAnsi="Times New Roman" w:cs="Times New Roman"/>
          <w:sz w:val="24"/>
          <w:szCs w:val="24"/>
        </w:rPr>
        <w:t xml:space="preserve">Institute’s </w:t>
      </w:r>
      <w:r w:rsidR="00E3457A" w:rsidRPr="00996B8F">
        <w:rPr>
          <w:rFonts w:ascii="Times New Roman" w:hAnsi="Times New Roman" w:cs="Times New Roman"/>
          <w:sz w:val="24"/>
          <w:szCs w:val="24"/>
        </w:rPr>
        <w:t xml:space="preserve">staff was involved in </w:t>
      </w:r>
      <w:r w:rsidR="00B81226" w:rsidRPr="00996B8F">
        <w:rPr>
          <w:rFonts w:ascii="Times New Roman" w:hAnsi="Times New Roman" w:cs="Times New Roman"/>
          <w:sz w:val="24"/>
          <w:szCs w:val="24"/>
        </w:rPr>
        <w:t>a wide range of</w:t>
      </w:r>
      <w:r w:rsidR="00E3457A" w:rsidRPr="00996B8F">
        <w:rPr>
          <w:rFonts w:ascii="Times New Roman" w:hAnsi="Times New Roman" w:cs="Times New Roman"/>
          <w:sz w:val="24"/>
          <w:szCs w:val="24"/>
        </w:rPr>
        <w:t xml:space="preserve"> activity, as this report demonstrate</w:t>
      </w:r>
      <w:r w:rsidR="00B81226" w:rsidRPr="00996B8F">
        <w:rPr>
          <w:rFonts w:ascii="Times New Roman" w:hAnsi="Times New Roman" w:cs="Times New Roman"/>
          <w:sz w:val="24"/>
          <w:szCs w:val="24"/>
        </w:rPr>
        <w:t>s</w:t>
      </w:r>
      <w:r w:rsidR="00E3457A" w:rsidRPr="00996B8F">
        <w:rPr>
          <w:rFonts w:ascii="Times New Roman" w:hAnsi="Times New Roman" w:cs="Times New Roman"/>
          <w:sz w:val="24"/>
          <w:szCs w:val="24"/>
        </w:rPr>
        <w:t>. In addition, academic development processes and i</w:t>
      </w:r>
      <w:r w:rsidR="00F07B37" w:rsidRPr="00996B8F">
        <w:rPr>
          <w:rFonts w:ascii="Times New Roman" w:hAnsi="Times New Roman" w:cs="Times New Roman"/>
          <w:sz w:val="24"/>
          <w:szCs w:val="24"/>
        </w:rPr>
        <w:t xml:space="preserve">nstitutional relationships </w:t>
      </w:r>
      <w:r w:rsidR="007B0D59" w:rsidRPr="00996B8F">
        <w:rPr>
          <w:rFonts w:ascii="Times New Roman" w:hAnsi="Times New Roman" w:cs="Times New Roman"/>
          <w:sz w:val="24"/>
          <w:szCs w:val="24"/>
        </w:rPr>
        <w:t xml:space="preserve">were advanced and are </w:t>
      </w:r>
      <w:r w:rsidR="00A10197" w:rsidRPr="00996B8F">
        <w:rPr>
          <w:rFonts w:ascii="Times New Roman" w:hAnsi="Times New Roman" w:cs="Times New Roman"/>
          <w:sz w:val="24"/>
          <w:szCs w:val="24"/>
        </w:rPr>
        <w:t>except</w:t>
      </w:r>
      <w:r w:rsidR="007B0D59" w:rsidRPr="00996B8F">
        <w:rPr>
          <w:rFonts w:ascii="Times New Roman" w:hAnsi="Times New Roman" w:cs="Times New Roman"/>
          <w:sz w:val="24"/>
          <w:szCs w:val="24"/>
        </w:rPr>
        <w:t>ed</w:t>
      </w:r>
      <w:r w:rsidR="00A10197" w:rsidRPr="00996B8F">
        <w:rPr>
          <w:rFonts w:ascii="Times New Roman" w:hAnsi="Times New Roman" w:cs="Times New Roman"/>
          <w:sz w:val="24"/>
          <w:szCs w:val="24"/>
        </w:rPr>
        <w:t xml:space="preserve"> to come to </w:t>
      </w:r>
      <w:r w:rsidR="005F59A1" w:rsidRPr="00996B8F">
        <w:rPr>
          <w:rFonts w:ascii="Times New Roman" w:hAnsi="Times New Roman" w:cs="Times New Roman"/>
          <w:sz w:val="24"/>
          <w:szCs w:val="24"/>
        </w:rPr>
        <w:t>be realized</w:t>
      </w:r>
      <w:r w:rsidR="00A10197" w:rsidRPr="00996B8F">
        <w:rPr>
          <w:rFonts w:ascii="Times New Roman" w:hAnsi="Times New Roman" w:cs="Times New Roman"/>
          <w:sz w:val="24"/>
          <w:szCs w:val="24"/>
        </w:rPr>
        <w:t xml:space="preserve"> in the near future. </w:t>
      </w:r>
      <w:r w:rsidR="00661929" w:rsidRPr="00996B8F">
        <w:rPr>
          <w:rFonts w:ascii="Times New Roman" w:hAnsi="Times New Roman" w:cs="Times New Roman"/>
          <w:sz w:val="24"/>
          <w:szCs w:val="24"/>
        </w:rPr>
        <w:t xml:space="preserve">As in previous years, </w:t>
      </w:r>
      <w:r w:rsidR="007B0D59" w:rsidRPr="00996B8F">
        <w:rPr>
          <w:rFonts w:ascii="Times New Roman" w:hAnsi="Times New Roman" w:cs="Times New Roman"/>
          <w:sz w:val="24"/>
          <w:szCs w:val="24"/>
        </w:rPr>
        <w:t xml:space="preserve">one of the major obstacles </w:t>
      </w:r>
      <w:r w:rsidR="00B81226" w:rsidRPr="00996B8F">
        <w:rPr>
          <w:rFonts w:ascii="Times New Roman" w:hAnsi="Times New Roman" w:cs="Times New Roman"/>
          <w:sz w:val="24"/>
          <w:szCs w:val="24"/>
        </w:rPr>
        <w:t xml:space="preserve">this year, too, </w:t>
      </w:r>
      <w:r w:rsidR="00661929" w:rsidRPr="00996B8F">
        <w:rPr>
          <w:rFonts w:ascii="Times New Roman" w:hAnsi="Times New Roman" w:cs="Times New Roman"/>
          <w:sz w:val="24"/>
          <w:szCs w:val="24"/>
        </w:rPr>
        <w:t>was</w:t>
      </w:r>
      <w:r w:rsidR="007B0D59" w:rsidRPr="00996B8F">
        <w:rPr>
          <w:rFonts w:ascii="Times New Roman" w:hAnsi="Times New Roman" w:cs="Times New Roman"/>
          <w:sz w:val="24"/>
          <w:szCs w:val="24"/>
        </w:rPr>
        <w:t xml:space="preserve"> staff </w:t>
      </w:r>
      <w:commentRangeStart w:id="0"/>
      <w:r w:rsidR="007B0D59" w:rsidRPr="00996B8F">
        <w:rPr>
          <w:rFonts w:ascii="Times New Roman" w:hAnsi="Times New Roman" w:cs="Times New Roman"/>
          <w:sz w:val="24"/>
          <w:szCs w:val="24"/>
        </w:rPr>
        <w:t>capacity</w:t>
      </w:r>
      <w:commentRangeEnd w:id="0"/>
      <w:r w:rsidR="00B81226" w:rsidRPr="00996B8F">
        <w:rPr>
          <w:rStyle w:val="CommentReference"/>
          <w:rFonts w:ascii="Times New Roman" w:hAnsi="Times New Roman" w:cs="Times New Roman"/>
          <w:sz w:val="24"/>
          <w:szCs w:val="24"/>
        </w:rPr>
        <w:commentReference w:id="0"/>
      </w:r>
      <w:r w:rsidR="007B0D59" w:rsidRPr="00996B8F">
        <w:rPr>
          <w:rFonts w:ascii="Times New Roman" w:hAnsi="Times New Roman" w:cs="Times New Roman"/>
          <w:sz w:val="24"/>
          <w:szCs w:val="24"/>
        </w:rPr>
        <w:t xml:space="preserve">. </w:t>
      </w:r>
    </w:p>
    <w:p w14:paraId="54C67627" w14:textId="5C953314" w:rsidR="007B0D59" w:rsidRPr="00996B8F" w:rsidRDefault="00661929" w:rsidP="00996B8F">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R</w:t>
      </w:r>
      <w:r w:rsidR="00ED32F6" w:rsidRPr="00996B8F">
        <w:rPr>
          <w:rFonts w:ascii="Times New Roman" w:hAnsi="Times New Roman" w:cs="Times New Roman"/>
          <w:sz w:val="24"/>
          <w:szCs w:val="24"/>
        </w:rPr>
        <w:t xml:space="preserve">esearch and the creation of original knowledge have remained the </w:t>
      </w:r>
      <w:r w:rsidR="00350FF1" w:rsidRPr="00996B8F">
        <w:rPr>
          <w:rFonts w:ascii="Times New Roman" w:hAnsi="Times New Roman" w:cs="Times New Roman"/>
          <w:sz w:val="24"/>
          <w:szCs w:val="24"/>
        </w:rPr>
        <w:t xml:space="preserve">Institute’s </w:t>
      </w:r>
      <w:r w:rsidR="00ED32F6" w:rsidRPr="00996B8F">
        <w:rPr>
          <w:rFonts w:ascii="Times New Roman" w:hAnsi="Times New Roman" w:cs="Times New Roman"/>
          <w:sz w:val="24"/>
          <w:szCs w:val="24"/>
        </w:rPr>
        <w:t>core activity, despite the methodological adjustments that needed to be made</w:t>
      </w:r>
      <w:r w:rsidR="005F59A1" w:rsidRPr="00996B8F">
        <w:rPr>
          <w:rFonts w:ascii="Times New Roman" w:hAnsi="Times New Roman" w:cs="Times New Roman"/>
          <w:sz w:val="24"/>
          <w:szCs w:val="24"/>
        </w:rPr>
        <w:t xml:space="preserve"> </w:t>
      </w:r>
      <w:r w:rsidR="00460755" w:rsidRPr="00996B8F">
        <w:rPr>
          <w:rFonts w:ascii="Times New Roman" w:hAnsi="Times New Roman" w:cs="Times New Roman"/>
          <w:sz w:val="24"/>
          <w:szCs w:val="24"/>
        </w:rPr>
        <w:t>–</w:t>
      </w:r>
      <w:r w:rsidR="005F59A1" w:rsidRPr="00996B8F">
        <w:rPr>
          <w:rFonts w:ascii="Times New Roman" w:hAnsi="Times New Roman" w:cs="Times New Roman"/>
          <w:sz w:val="24"/>
          <w:szCs w:val="24"/>
        </w:rPr>
        <w:t xml:space="preserve"> </w:t>
      </w:r>
      <w:r w:rsidR="00B81226" w:rsidRPr="00996B8F">
        <w:rPr>
          <w:rFonts w:ascii="Times New Roman" w:hAnsi="Times New Roman" w:cs="Times New Roman"/>
          <w:sz w:val="24"/>
          <w:szCs w:val="24"/>
        </w:rPr>
        <w:t>particularly</w:t>
      </w:r>
      <w:r w:rsidR="00ED32F6" w:rsidRPr="00996B8F">
        <w:rPr>
          <w:rFonts w:ascii="Times New Roman" w:hAnsi="Times New Roman" w:cs="Times New Roman"/>
          <w:sz w:val="24"/>
          <w:szCs w:val="24"/>
        </w:rPr>
        <w:t xml:space="preserve"> by qualitative researchers</w:t>
      </w:r>
      <w:r w:rsidR="00460755" w:rsidRPr="00996B8F">
        <w:rPr>
          <w:rFonts w:ascii="Times New Roman" w:hAnsi="Times New Roman" w:cs="Times New Roman"/>
          <w:sz w:val="24"/>
          <w:szCs w:val="24"/>
        </w:rPr>
        <w:t xml:space="preserve"> –</w:t>
      </w:r>
      <w:r w:rsidR="00B81226" w:rsidRPr="00996B8F">
        <w:rPr>
          <w:rFonts w:ascii="Times New Roman" w:hAnsi="Times New Roman" w:cs="Times New Roman"/>
          <w:sz w:val="24"/>
          <w:szCs w:val="24"/>
        </w:rPr>
        <w:t xml:space="preserve"> w</w:t>
      </w:r>
      <w:r w:rsidR="00ED32F6" w:rsidRPr="00996B8F">
        <w:rPr>
          <w:rFonts w:ascii="Times New Roman" w:hAnsi="Times New Roman" w:cs="Times New Roman"/>
          <w:sz w:val="24"/>
          <w:szCs w:val="24"/>
        </w:rPr>
        <w:t>ho were req</w:t>
      </w:r>
      <w:r w:rsidR="0028505D" w:rsidRPr="00996B8F">
        <w:rPr>
          <w:rFonts w:ascii="Times New Roman" w:hAnsi="Times New Roman" w:cs="Times New Roman"/>
          <w:sz w:val="24"/>
          <w:szCs w:val="24"/>
        </w:rPr>
        <w:t>uired to</w:t>
      </w:r>
      <w:r w:rsidR="00B81226" w:rsidRPr="00996B8F">
        <w:rPr>
          <w:rFonts w:ascii="Times New Roman" w:hAnsi="Times New Roman" w:cs="Times New Roman"/>
          <w:sz w:val="24"/>
          <w:szCs w:val="24"/>
        </w:rPr>
        <w:t xml:space="preserve"> shift their</w:t>
      </w:r>
      <w:r w:rsidR="0028505D" w:rsidRPr="00996B8F">
        <w:rPr>
          <w:rFonts w:ascii="Times New Roman" w:hAnsi="Times New Roman" w:cs="Times New Roman"/>
          <w:sz w:val="24"/>
          <w:szCs w:val="24"/>
        </w:rPr>
        <w:t xml:space="preserve"> data collection </w:t>
      </w:r>
      <w:r w:rsidR="00B81226" w:rsidRPr="00996B8F">
        <w:rPr>
          <w:rFonts w:ascii="Times New Roman" w:hAnsi="Times New Roman" w:cs="Times New Roman"/>
          <w:sz w:val="24"/>
          <w:szCs w:val="24"/>
        </w:rPr>
        <w:t xml:space="preserve">methodology </w:t>
      </w:r>
      <w:r w:rsidR="0028505D" w:rsidRPr="00996B8F">
        <w:rPr>
          <w:rFonts w:ascii="Times New Roman" w:hAnsi="Times New Roman" w:cs="Times New Roman"/>
          <w:sz w:val="24"/>
          <w:szCs w:val="24"/>
        </w:rPr>
        <w:t xml:space="preserve">from </w:t>
      </w:r>
      <w:r w:rsidR="00460755" w:rsidRPr="00996B8F">
        <w:rPr>
          <w:rFonts w:ascii="Times New Roman" w:hAnsi="Times New Roman" w:cs="Times New Roman"/>
          <w:sz w:val="24"/>
          <w:szCs w:val="24"/>
        </w:rPr>
        <w:t>face-to-face</w:t>
      </w:r>
      <w:r w:rsidR="0028505D" w:rsidRPr="00996B8F">
        <w:rPr>
          <w:rFonts w:ascii="Times New Roman" w:hAnsi="Times New Roman" w:cs="Times New Roman"/>
          <w:sz w:val="24"/>
          <w:szCs w:val="24"/>
        </w:rPr>
        <w:t xml:space="preserve"> interactions to virtual </w:t>
      </w:r>
      <w:r w:rsidR="00B81226" w:rsidRPr="00996B8F">
        <w:rPr>
          <w:rFonts w:ascii="Times New Roman" w:hAnsi="Times New Roman" w:cs="Times New Roman"/>
          <w:sz w:val="24"/>
          <w:szCs w:val="24"/>
        </w:rPr>
        <w:t>media platforms.</w:t>
      </w:r>
      <w:r w:rsidR="0028505D" w:rsidRPr="00996B8F">
        <w:rPr>
          <w:rFonts w:ascii="Times New Roman" w:hAnsi="Times New Roman" w:cs="Times New Roman"/>
          <w:sz w:val="24"/>
          <w:szCs w:val="24"/>
        </w:rPr>
        <w:t xml:space="preserve"> This year, we absorbed five </w:t>
      </w:r>
      <w:r w:rsidR="005F59A1" w:rsidRPr="00996B8F">
        <w:rPr>
          <w:rFonts w:ascii="Times New Roman" w:hAnsi="Times New Roman" w:cs="Times New Roman"/>
          <w:sz w:val="24"/>
          <w:szCs w:val="24"/>
        </w:rPr>
        <w:t>R</w:t>
      </w:r>
      <w:r w:rsidR="0028505D" w:rsidRPr="00996B8F">
        <w:rPr>
          <w:rFonts w:ascii="Times New Roman" w:hAnsi="Times New Roman" w:cs="Times New Roman"/>
          <w:sz w:val="24"/>
          <w:szCs w:val="24"/>
        </w:rPr>
        <w:t xml:space="preserve">esearch </w:t>
      </w:r>
      <w:r w:rsidR="00460755" w:rsidRPr="00996B8F">
        <w:rPr>
          <w:rFonts w:ascii="Times New Roman" w:hAnsi="Times New Roman" w:cs="Times New Roman"/>
          <w:sz w:val="24"/>
          <w:szCs w:val="24"/>
        </w:rPr>
        <w:t>F</w:t>
      </w:r>
      <w:r w:rsidR="0028505D" w:rsidRPr="00996B8F">
        <w:rPr>
          <w:rFonts w:ascii="Times New Roman" w:hAnsi="Times New Roman" w:cs="Times New Roman"/>
          <w:sz w:val="24"/>
          <w:szCs w:val="24"/>
        </w:rPr>
        <w:t xml:space="preserve">ellows from </w:t>
      </w:r>
      <w:r w:rsidR="00460755" w:rsidRPr="00996B8F">
        <w:rPr>
          <w:rFonts w:ascii="Times New Roman" w:hAnsi="Times New Roman" w:cs="Times New Roman"/>
          <w:sz w:val="24"/>
          <w:szCs w:val="24"/>
        </w:rPr>
        <w:t>diverse</w:t>
      </w:r>
      <w:r w:rsidR="0028505D" w:rsidRPr="00996B8F">
        <w:rPr>
          <w:rFonts w:ascii="Times New Roman" w:hAnsi="Times New Roman" w:cs="Times New Roman"/>
          <w:sz w:val="24"/>
          <w:szCs w:val="24"/>
        </w:rPr>
        <w:t xml:space="preserve"> fields</w:t>
      </w:r>
      <w:r w:rsidR="00B22B99" w:rsidRPr="00996B8F">
        <w:rPr>
          <w:rFonts w:ascii="Times New Roman" w:hAnsi="Times New Roman" w:cs="Times New Roman"/>
          <w:sz w:val="24"/>
          <w:szCs w:val="24"/>
        </w:rPr>
        <w:t>,</w:t>
      </w:r>
      <w:r w:rsidR="0028505D" w:rsidRPr="00996B8F">
        <w:rPr>
          <w:rFonts w:ascii="Times New Roman" w:hAnsi="Times New Roman" w:cs="Times New Roman"/>
          <w:sz w:val="24"/>
          <w:szCs w:val="24"/>
        </w:rPr>
        <w:t xml:space="preserve"> focus</w:t>
      </w:r>
      <w:r w:rsidRPr="00996B8F">
        <w:rPr>
          <w:rFonts w:ascii="Times New Roman" w:hAnsi="Times New Roman" w:cs="Times New Roman"/>
          <w:sz w:val="24"/>
          <w:szCs w:val="24"/>
        </w:rPr>
        <w:t>ing</w:t>
      </w:r>
      <w:r w:rsidR="0028505D" w:rsidRPr="00996B8F">
        <w:rPr>
          <w:rFonts w:ascii="Times New Roman" w:hAnsi="Times New Roman" w:cs="Times New Roman"/>
          <w:sz w:val="24"/>
          <w:szCs w:val="24"/>
        </w:rPr>
        <w:t xml:space="preserve"> on innovative topics that expand and enrich fields of research related to immigration. In three department</w:t>
      </w:r>
      <w:r w:rsidRPr="00996B8F">
        <w:rPr>
          <w:rFonts w:ascii="Times New Roman" w:hAnsi="Times New Roman" w:cs="Times New Roman"/>
          <w:sz w:val="24"/>
          <w:szCs w:val="24"/>
        </w:rPr>
        <w:t>al</w:t>
      </w:r>
      <w:r w:rsidR="0028505D" w:rsidRPr="00996B8F">
        <w:rPr>
          <w:rFonts w:ascii="Times New Roman" w:hAnsi="Times New Roman" w:cs="Times New Roman"/>
          <w:sz w:val="24"/>
          <w:szCs w:val="24"/>
        </w:rPr>
        <w:t xml:space="preserve"> seminars we held </w:t>
      </w:r>
      <w:r w:rsidR="00460755" w:rsidRPr="00996B8F">
        <w:rPr>
          <w:rFonts w:ascii="Times New Roman" w:hAnsi="Times New Roman" w:cs="Times New Roman"/>
          <w:sz w:val="24"/>
          <w:szCs w:val="24"/>
        </w:rPr>
        <w:t xml:space="preserve">over the course of </w:t>
      </w:r>
      <w:r w:rsidR="0028505D" w:rsidRPr="00996B8F">
        <w:rPr>
          <w:rFonts w:ascii="Times New Roman" w:hAnsi="Times New Roman" w:cs="Times New Roman"/>
          <w:sz w:val="24"/>
          <w:szCs w:val="24"/>
        </w:rPr>
        <w:t>the year</w:t>
      </w:r>
      <w:r w:rsidR="00460755" w:rsidRPr="00996B8F">
        <w:rPr>
          <w:rFonts w:ascii="Times New Roman" w:hAnsi="Times New Roman" w:cs="Times New Roman"/>
          <w:sz w:val="24"/>
          <w:szCs w:val="24"/>
        </w:rPr>
        <w:t>,</w:t>
      </w:r>
      <w:r w:rsidR="00654E80" w:rsidRPr="00996B8F">
        <w:rPr>
          <w:rFonts w:ascii="Times New Roman" w:hAnsi="Times New Roman" w:cs="Times New Roman"/>
          <w:sz w:val="24"/>
          <w:szCs w:val="24"/>
        </w:rPr>
        <w:t xml:space="preserve"> the </w:t>
      </w:r>
      <w:r w:rsidR="00460755" w:rsidRPr="00996B8F">
        <w:rPr>
          <w:rFonts w:ascii="Times New Roman" w:hAnsi="Times New Roman" w:cs="Times New Roman"/>
          <w:sz w:val="24"/>
          <w:szCs w:val="24"/>
        </w:rPr>
        <w:t>F</w:t>
      </w:r>
      <w:r w:rsidR="00654E80" w:rsidRPr="00996B8F">
        <w:rPr>
          <w:rFonts w:ascii="Times New Roman" w:hAnsi="Times New Roman" w:cs="Times New Roman"/>
          <w:sz w:val="24"/>
          <w:szCs w:val="24"/>
        </w:rPr>
        <w:t>ellows presented issues related to their research</w:t>
      </w:r>
      <w:r w:rsidR="00B22B99" w:rsidRPr="00996B8F">
        <w:rPr>
          <w:rFonts w:ascii="Times New Roman" w:hAnsi="Times New Roman" w:cs="Times New Roman"/>
          <w:sz w:val="24"/>
          <w:szCs w:val="24"/>
        </w:rPr>
        <w:t>, sparking</w:t>
      </w:r>
      <w:r w:rsidR="00654E80" w:rsidRPr="00996B8F">
        <w:rPr>
          <w:rFonts w:ascii="Times New Roman" w:hAnsi="Times New Roman" w:cs="Times New Roman"/>
          <w:sz w:val="24"/>
          <w:szCs w:val="24"/>
        </w:rPr>
        <w:t xml:space="preserve"> enriching discussion</w:t>
      </w:r>
      <w:r w:rsidRPr="00996B8F">
        <w:rPr>
          <w:rFonts w:ascii="Times New Roman" w:hAnsi="Times New Roman" w:cs="Times New Roman"/>
          <w:sz w:val="24"/>
          <w:szCs w:val="24"/>
        </w:rPr>
        <w:t>s</w:t>
      </w:r>
      <w:r w:rsidR="00654E80" w:rsidRPr="00996B8F">
        <w:rPr>
          <w:rFonts w:ascii="Times New Roman" w:hAnsi="Times New Roman" w:cs="Times New Roman"/>
          <w:sz w:val="24"/>
          <w:szCs w:val="24"/>
        </w:rPr>
        <w:t xml:space="preserve">. The institute strives to be a center for the scientific community in the field of immigration, and </w:t>
      </w:r>
      <w:r w:rsidR="00460755" w:rsidRPr="00996B8F">
        <w:rPr>
          <w:rFonts w:ascii="Times New Roman" w:hAnsi="Times New Roman" w:cs="Times New Roman"/>
          <w:sz w:val="24"/>
          <w:szCs w:val="24"/>
        </w:rPr>
        <w:t>the Fellows P</w:t>
      </w:r>
      <w:r w:rsidR="00654E80" w:rsidRPr="00996B8F">
        <w:rPr>
          <w:rFonts w:ascii="Times New Roman" w:hAnsi="Times New Roman" w:cs="Times New Roman"/>
          <w:sz w:val="24"/>
          <w:szCs w:val="24"/>
        </w:rPr>
        <w:t xml:space="preserve">rogram </w:t>
      </w:r>
      <w:r w:rsidRPr="00996B8F">
        <w:rPr>
          <w:rFonts w:ascii="Times New Roman" w:hAnsi="Times New Roman" w:cs="Times New Roman"/>
          <w:sz w:val="24"/>
          <w:szCs w:val="24"/>
        </w:rPr>
        <w:t>constitute</w:t>
      </w:r>
      <w:r w:rsidR="00460755" w:rsidRPr="00996B8F">
        <w:rPr>
          <w:rFonts w:ascii="Times New Roman" w:hAnsi="Times New Roman" w:cs="Times New Roman"/>
          <w:sz w:val="24"/>
          <w:szCs w:val="24"/>
        </w:rPr>
        <w:t>s</w:t>
      </w:r>
      <w:r w:rsidR="00654E80" w:rsidRPr="00996B8F">
        <w:rPr>
          <w:rFonts w:ascii="Times New Roman" w:hAnsi="Times New Roman" w:cs="Times New Roman"/>
          <w:sz w:val="24"/>
          <w:szCs w:val="24"/>
        </w:rPr>
        <w:t xml:space="preserve"> another </w:t>
      </w:r>
      <w:r w:rsidR="00030E90" w:rsidRPr="00996B8F">
        <w:rPr>
          <w:rFonts w:ascii="Times New Roman" w:hAnsi="Times New Roman" w:cs="Times New Roman"/>
          <w:sz w:val="24"/>
          <w:szCs w:val="24"/>
        </w:rPr>
        <w:t>level</w:t>
      </w:r>
      <w:r w:rsidR="00654E80" w:rsidRPr="00996B8F">
        <w:rPr>
          <w:rFonts w:ascii="Times New Roman" w:hAnsi="Times New Roman" w:cs="Times New Roman"/>
          <w:sz w:val="24"/>
          <w:szCs w:val="24"/>
        </w:rPr>
        <w:t xml:space="preserve"> </w:t>
      </w:r>
      <w:r w:rsidRPr="00996B8F">
        <w:rPr>
          <w:rFonts w:ascii="Times New Roman" w:hAnsi="Times New Roman" w:cs="Times New Roman"/>
          <w:sz w:val="24"/>
          <w:szCs w:val="24"/>
        </w:rPr>
        <w:t>in establishing</w:t>
      </w:r>
      <w:r w:rsidR="00654E80" w:rsidRPr="00996B8F">
        <w:rPr>
          <w:rFonts w:ascii="Times New Roman" w:hAnsi="Times New Roman" w:cs="Times New Roman"/>
          <w:sz w:val="24"/>
          <w:szCs w:val="24"/>
        </w:rPr>
        <w:t xml:space="preserve"> </w:t>
      </w:r>
      <w:r w:rsidR="00460755" w:rsidRPr="00996B8F">
        <w:rPr>
          <w:rFonts w:ascii="Times New Roman" w:hAnsi="Times New Roman" w:cs="Times New Roman"/>
          <w:sz w:val="24"/>
          <w:szCs w:val="24"/>
        </w:rPr>
        <w:t xml:space="preserve">it </w:t>
      </w:r>
      <w:r w:rsidR="00654E80" w:rsidRPr="00996B8F">
        <w:rPr>
          <w:rFonts w:ascii="Times New Roman" w:hAnsi="Times New Roman" w:cs="Times New Roman"/>
          <w:sz w:val="24"/>
          <w:szCs w:val="24"/>
        </w:rPr>
        <w:t xml:space="preserve">as such. In light of the project’s success, to which the </w:t>
      </w:r>
      <w:r w:rsidR="00460755" w:rsidRPr="00996B8F">
        <w:rPr>
          <w:rFonts w:ascii="Times New Roman" w:hAnsi="Times New Roman" w:cs="Times New Roman"/>
          <w:sz w:val="24"/>
          <w:szCs w:val="24"/>
        </w:rPr>
        <w:t>Fellows</w:t>
      </w:r>
      <w:r w:rsidR="00654E80" w:rsidRPr="00996B8F">
        <w:rPr>
          <w:rFonts w:ascii="Times New Roman" w:hAnsi="Times New Roman" w:cs="Times New Roman"/>
          <w:sz w:val="24"/>
          <w:szCs w:val="24"/>
        </w:rPr>
        <w:t xml:space="preserve"> themselves attest, we</w:t>
      </w:r>
      <w:r w:rsidR="00B22B99" w:rsidRPr="00996B8F">
        <w:rPr>
          <w:rFonts w:ascii="Times New Roman" w:hAnsi="Times New Roman" w:cs="Times New Roman"/>
          <w:sz w:val="24"/>
          <w:szCs w:val="24"/>
        </w:rPr>
        <w:t xml:space="preserve"> plan to</w:t>
      </w:r>
      <w:r w:rsidR="00654E80" w:rsidRPr="00996B8F">
        <w:rPr>
          <w:rFonts w:ascii="Times New Roman" w:hAnsi="Times New Roman" w:cs="Times New Roman"/>
          <w:sz w:val="24"/>
          <w:szCs w:val="24"/>
        </w:rPr>
        <w:t xml:space="preserve"> continue </w:t>
      </w:r>
      <w:r w:rsidRPr="00996B8F">
        <w:rPr>
          <w:rFonts w:ascii="Times New Roman" w:hAnsi="Times New Roman" w:cs="Times New Roman"/>
          <w:sz w:val="24"/>
          <w:szCs w:val="24"/>
        </w:rPr>
        <w:t>with it</w:t>
      </w:r>
      <w:r w:rsidR="00654E80" w:rsidRPr="00996B8F">
        <w:rPr>
          <w:rFonts w:ascii="Times New Roman" w:hAnsi="Times New Roman" w:cs="Times New Roman"/>
          <w:sz w:val="24"/>
          <w:szCs w:val="24"/>
        </w:rPr>
        <w:t xml:space="preserve"> in the future. </w:t>
      </w:r>
    </w:p>
    <w:p w14:paraId="5CAF94CD" w14:textId="1E043720" w:rsidR="00654E80" w:rsidRPr="00996B8F" w:rsidRDefault="00654E80" w:rsidP="005C2BB3">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 xml:space="preserve">The Institute for Immigration has a long tradition of </w:t>
      </w:r>
      <w:r w:rsidR="00460755" w:rsidRPr="00996B8F">
        <w:rPr>
          <w:rFonts w:ascii="Times New Roman" w:hAnsi="Times New Roman" w:cs="Times New Roman"/>
          <w:sz w:val="24"/>
          <w:szCs w:val="24"/>
        </w:rPr>
        <w:t>conducting</w:t>
      </w:r>
      <w:r w:rsidR="00643D79" w:rsidRPr="00996B8F">
        <w:rPr>
          <w:rFonts w:ascii="Times New Roman" w:hAnsi="Times New Roman" w:cs="Times New Roman"/>
          <w:sz w:val="24"/>
          <w:szCs w:val="24"/>
        </w:rPr>
        <w:t xml:space="preserve"> conferences and one-day seminars aimed at sharing knowledge from the </w:t>
      </w:r>
      <w:r w:rsidR="00460755" w:rsidRPr="00996B8F">
        <w:rPr>
          <w:rFonts w:ascii="Times New Roman" w:hAnsi="Times New Roman" w:cs="Times New Roman"/>
          <w:sz w:val="24"/>
          <w:szCs w:val="24"/>
        </w:rPr>
        <w:t>field</w:t>
      </w:r>
      <w:r w:rsidR="00643D79" w:rsidRPr="00996B8F">
        <w:rPr>
          <w:rFonts w:ascii="Times New Roman" w:hAnsi="Times New Roman" w:cs="Times New Roman"/>
          <w:sz w:val="24"/>
          <w:szCs w:val="24"/>
        </w:rPr>
        <w:t xml:space="preserve"> and disseminating research materials. This year, the format was changed due to the Ministry of Health’s social distancing guidelines. Therefore, we continued a tradition that we started at the end of the previous year, and held </w:t>
      </w:r>
      <w:r w:rsidR="00460755" w:rsidRPr="00996B8F">
        <w:rPr>
          <w:rFonts w:ascii="Times New Roman" w:hAnsi="Times New Roman" w:cs="Times New Roman"/>
          <w:sz w:val="24"/>
          <w:szCs w:val="24"/>
        </w:rPr>
        <w:t xml:space="preserve">a series of </w:t>
      </w:r>
      <w:r w:rsidR="00643D79" w:rsidRPr="00996B8F">
        <w:rPr>
          <w:rFonts w:ascii="Times New Roman" w:hAnsi="Times New Roman" w:cs="Times New Roman"/>
          <w:sz w:val="24"/>
          <w:szCs w:val="24"/>
        </w:rPr>
        <w:t xml:space="preserve">seminars on Zoom </w:t>
      </w:r>
      <w:r w:rsidR="00460755" w:rsidRPr="00996B8F">
        <w:rPr>
          <w:rFonts w:ascii="Times New Roman" w:hAnsi="Times New Roman" w:cs="Times New Roman"/>
          <w:sz w:val="24"/>
          <w:szCs w:val="24"/>
        </w:rPr>
        <w:t>entitled</w:t>
      </w:r>
      <w:r w:rsidR="00643D79" w:rsidRPr="00996B8F">
        <w:rPr>
          <w:rFonts w:ascii="Times New Roman" w:hAnsi="Times New Roman" w:cs="Times New Roman"/>
          <w:sz w:val="24"/>
          <w:szCs w:val="24"/>
        </w:rPr>
        <w:t xml:space="preserve">, “Immigrants and Immigration in the Time of Corona.” We </w:t>
      </w:r>
      <w:r w:rsidR="005F59A1" w:rsidRPr="00996B8F">
        <w:rPr>
          <w:rFonts w:ascii="Times New Roman" w:hAnsi="Times New Roman" w:cs="Times New Roman"/>
          <w:sz w:val="24"/>
          <w:szCs w:val="24"/>
        </w:rPr>
        <w:t>chose this topic based on</w:t>
      </w:r>
      <w:r w:rsidR="00643D79" w:rsidRPr="00996B8F">
        <w:rPr>
          <w:rFonts w:ascii="Times New Roman" w:hAnsi="Times New Roman" w:cs="Times New Roman"/>
          <w:sz w:val="24"/>
          <w:szCs w:val="24"/>
        </w:rPr>
        <w:t xml:space="preserve"> </w:t>
      </w:r>
      <w:r w:rsidR="00173800" w:rsidRPr="00996B8F">
        <w:rPr>
          <w:rFonts w:ascii="Times New Roman" w:hAnsi="Times New Roman" w:cs="Times New Roman"/>
          <w:sz w:val="24"/>
          <w:szCs w:val="24"/>
        </w:rPr>
        <w:t>the</w:t>
      </w:r>
      <w:r w:rsidR="00643D79" w:rsidRPr="00996B8F">
        <w:rPr>
          <w:rFonts w:ascii="Times New Roman" w:hAnsi="Times New Roman" w:cs="Times New Roman"/>
          <w:sz w:val="24"/>
          <w:szCs w:val="24"/>
        </w:rPr>
        <w:t xml:space="preserve"> understanding that immigrant</w:t>
      </w:r>
      <w:r w:rsidR="00840D36" w:rsidRPr="00996B8F">
        <w:rPr>
          <w:rFonts w:ascii="Times New Roman" w:hAnsi="Times New Roman" w:cs="Times New Roman"/>
          <w:sz w:val="24"/>
          <w:szCs w:val="24"/>
        </w:rPr>
        <w:t xml:space="preserve"> group</w:t>
      </w:r>
      <w:r w:rsidR="00643D79" w:rsidRPr="00996B8F">
        <w:rPr>
          <w:rFonts w:ascii="Times New Roman" w:hAnsi="Times New Roman" w:cs="Times New Roman"/>
          <w:sz w:val="24"/>
          <w:szCs w:val="24"/>
        </w:rPr>
        <w:t xml:space="preserve">s </w:t>
      </w:r>
      <w:r w:rsidR="00B22B99" w:rsidRPr="00996B8F">
        <w:rPr>
          <w:rFonts w:ascii="Times New Roman" w:hAnsi="Times New Roman" w:cs="Times New Roman"/>
          <w:sz w:val="24"/>
          <w:szCs w:val="24"/>
        </w:rPr>
        <w:t xml:space="preserve">require focused attention, as they </w:t>
      </w:r>
      <w:r w:rsidR="00643D79" w:rsidRPr="00996B8F">
        <w:rPr>
          <w:rFonts w:ascii="Times New Roman" w:hAnsi="Times New Roman" w:cs="Times New Roman"/>
          <w:sz w:val="24"/>
          <w:szCs w:val="24"/>
        </w:rPr>
        <w:t>are the most vulnerable d</w:t>
      </w:r>
      <w:r w:rsidR="00173800" w:rsidRPr="00996B8F">
        <w:rPr>
          <w:rFonts w:ascii="Times New Roman" w:hAnsi="Times New Roman" w:cs="Times New Roman"/>
          <w:sz w:val="24"/>
          <w:szCs w:val="24"/>
        </w:rPr>
        <w:t>uring times of uncertainty</w:t>
      </w:r>
      <w:r w:rsidR="00840D36" w:rsidRPr="00996B8F">
        <w:rPr>
          <w:rFonts w:ascii="Times New Roman" w:hAnsi="Times New Roman" w:cs="Times New Roman"/>
          <w:sz w:val="24"/>
          <w:szCs w:val="24"/>
        </w:rPr>
        <w:t xml:space="preserve"> and </w:t>
      </w:r>
      <w:r w:rsidR="00173800" w:rsidRPr="00996B8F">
        <w:rPr>
          <w:rFonts w:ascii="Times New Roman" w:hAnsi="Times New Roman" w:cs="Times New Roman"/>
          <w:sz w:val="24"/>
          <w:szCs w:val="24"/>
        </w:rPr>
        <w:t xml:space="preserve">they </w:t>
      </w:r>
      <w:r w:rsidR="00643D79" w:rsidRPr="00996B8F">
        <w:rPr>
          <w:rFonts w:ascii="Times New Roman" w:hAnsi="Times New Roman" w:cs="Times New Roman"/>
          <w:sz w:val="24"/>
          <w:szCs w:val="24"/>
        </w:rPr>
        <w:t>experience the epidemic differently</w:t>
      </w:r>
      <w:r w:rsidR="00B22B99" w:rsidRPr="00996B8F">
        <w:rPr>
          <w:rFonts w:ascii="Times New Roman" w:hAnsi="Times New Roman" w:cs="Times New Roman"/>
          <w:sz w:val="24"/>
          <w:szCs w:val="24"/>
        </w:rPr>
        <w:t>.</w:t>
      </w:r>
      <w:r w:rsidR="00840D36" w:rsidRPr="00996B8F">
        <w:rPr>
          <w:rFonts w:ascii="Times New Roman" w:hAnsi="Times New Roman" w:cs="Times New Roman"/>
          <w:sz w:val="24"/>
          <w:szCs w:val="24"/>
        </w:rPr>
        <w:t xml:space="preserve"> The</w:t>
      </w:r>
      <w:r w:rsidR="005C2BB3">
        <w:rPr>
          <w:rFonts w:ascii="Times New Roman" w:hAnsi="Times New Roman" w:cs="Times New Roman"/>
          <w:sz w:val="24"/>
          <w:szCs w:val="24"/>
        </w:rPr>
        <w:t xml:space="preserve"> </w:t>
      </w:r>
      <w:r w:rsidR="005F59A1" w:rsidRPr="00996B8F">
        <w:rPr>
          <w:rFonts w:ascii="Times New Roman" w:hAnsi="Times New Roman" w:cs="Times New Roman"/>
          <w:sz w:val="24"/>
          <w:szCs w:val="24"/>
        </w:rPr>
        <w:t>various</w:t>
      </w:r>
      <w:r w:rsidR="005C2BB3">
        <w:rPr>
          <w:rFonts w:ascii="Times New Roman" w:hAnsi="Times New Roman" w:cs="Times New Roman"/>
          <w:sz w:val="24"/>
          <w:szCs w:val="24"/>
        </w:rPr>
        <w:t xml:space="preserve"> </w:t>
      </w:r>
      <w:r w:rsidR="00840D36" w:rsidRPr="00996B8F">
        <w:rPr>
          <w:rFonts w:ascii="Times New Roman" w:hAnsi="Times New Roman" w:cs="Times New Roman"/>
          <w:sz w:val="24"/>
          <w:szCs w:val="24"/>
        </w:rPr>
        <w:t xml:space="preserve">sessions served as a platform for voices </w:t>
      </w:r>
      <w:r w:rsidR="00CD0188" w:rsidRPr="00996B8F">
        <w:rPr>
          <w:rFonts w:ascii="Times New Roman" w:hAnsi="Times New Roman" w:cs="Times New Roman"/>
          <w:sz w:val="24"/>
          <w:szCs w:val="24"/>
        </w:rPr>
        <w:t>representing</w:t>
      </w:r>
      <w:r w:rsidR="00840D36" w:rsidRPr="00996B8F">
        <w:rPr>
          <w:rFonts w:ascii="Times New Roman" w:hAnsi="Times New Roman" w:cs="Times New Roman"/>
          <w:sz w:val="24"/>
          <w:szCs w:val="24"/>
        </w:rPr>
        <w:t xml:space="preserve"> the immigrants</w:t>
      </w:r>
      <w:r w:rsidR="005C2BB3">
        <w:rPr>
          <w:rFonts w:ascii="Times New Roman" w:hAnsi="Times New Roman" w:cs="Times New Roman"/>
          <w:sz w:val="24"/>
          <w:szCs w:val="24"/>
        </w:rPr>
        <w:t>,</w:t>
      </w:r>
      <w:r w:rsidR="00840D36" w:rsidRPr="00996B8F">
        <w:rPr>
          <w:rFonts w:ascii="Times New Roman" w:hAnsi="Times New Roman" w:cs="Times New Roman"/>
          <w:sz w:val="24"/>
          <w:szCs w:val="24"/>
        </w:rPr>
        <w:t xml:space="preserve"> </w:t>
      </w:r>
      <w:r w:rsidR="00030E90" w:rsidRPr="00996B8F">
        <w:rPr>
          <w:rFonts w:ascii="Times New Roman" w:hAnsi="Times New Roman" w:cs="Times New Roman"/>
          <w:sz w:val="24"/>
          <w:szCs w:val="24"/>
        </w:rPr>
        <w:t>as well as for</w:t>
      </w:r>
      <w:ins w:id="1" w:author="Susan" w:date="2021-10-07T09:47:00Z">
        <w:r w:rsidR="005F59A1" w:rsidRPr="00996B8F">
          <w:rPr>
            <w:rFonts w:ascii="Times New Roman" w:hAnsi="Times New Roman" w:cs="Times New Roman"/>
            <w:sz w:val="24"/>
            <w:szCs w:val="24"/>
          </w:rPr>
          <w:t xml:space="preserve"> </w:t>
        </w:r>
      </w:ins>
      <w:r w:rsidR="00840D36" w:rsidRPr="00996B8F">
        <w:rPr>
          <w:rFonts w:ascii="Times New Roman" w:hAnsi="Times New Roman" w:cs="Times New Roman"/>
          <w:sz w:val="24"/>
          <w:szCs w:val="24"/>
        </w:rPr>
        <w:t>institutional viewpoints</w:t>
      </w:r>
      <w:r w:rsidR="00F03CB5" w:rsidRPr="00996B8F">
        <w:rPr>
          <w:rFonts w:ascii="Times New Roman" w:hAnsi="Times New Roman" w:cs="Times New Roman"/>
          <w:sz w:val="24"/>
          <w:szCs w:val="24"/>
        </w:rPr>
        <w:t xml:space="preserve"> </w:t>
      </w:r>
      <w:r w:rsidR="00CD0188" w:rsidRPr="00996B8F">
        <w:rPr>
          <w:rFonts w:ascii="Times New Roman" w:hAnsi="Times New Roman" w:cs="Times New Roman"/>
          <w:sz w:val="24"/>
          <w:szCs w:val="24"/>
        </w:rPr>
        <w:t xml:space="preserve">with a </w:t>
      </w:r>
      <w:r w:rsidR="00F03CB5" w:rsidRPr="00996B8F">
        <w:rPr>
          <w:rFonts w:ascii="Times New Roman" w:hAnsi="Times New Roman" w:cs="Times New Roman"/>
          <w:sz w:val="24"/>
          <w:szCs w:val="24"/>
        </w:rPr>
        <w:t>national and global orient</w:t>
      </w:r>
      <w:r w:rsidR="00CD0188" w:rsidRPr="00996B8F">
        <w:rPr>
          <w:rFonts w:ascii="Times New Roman" w:hAnsi="Times New Roman" w:cs="Times New Roman"/>
          <w:sz w:val="24"/>
          <w:szCs w:val="24"/>
        </w:rPr>
        <w:t>ation</w:t>
      </w:r>
      <w:r w:rsidR="00840D36" w:rsidRPr="00996B8F">
        <w:rPr>
          <w:rFonts w:ascii="Times New Roman" w:hAnsi="Times New Roman" w:cs="Times New Roman"/>
          <w:sz w:val="24"/>
          <w:szCs w:val="24"/>
        </w:rPr>
        <w:t xml:space="preserve">. The online format </w:t>
      </w:r>
      <w:r w:rsidR="005F59A1" w:rsidRPr="00996B8F">
        <w:rPr>
          <w:rFonts w:ascii="Times New Roman" w:hAnsi="Times New Roman" w:cs="Times New Roman"/>
          <w:sz w:val="24"/>
          <w:szCs w:val="24"/>
        </w:rPr>
        <w:t>has proven to have</w:t>
      </w:r>
      <w:r w:rsidR="00840D36" w:rsidRPr="00996B8F">
        <w:rPr>
          <w:rFonts w:ascii="Times New Roman" w:hAnsi="Times New Roman" w:cs="Times New Roman"/>
          <w:sz w:val="24"/>
          <w:szCs w:val="24"/>
        </w:rPr>
        <w:t xml:space="preserve"> significant advantage</w:t>
      </w:r>
      <w:r w:rsidR="005F59A1" w:rsidRPr="00996B8F">
        <w:rPr>
          <w:rFonts w:ascii="Times New Roman" w:hAnsi="Times New Roman" w:cs="Times New Roman"/>
          <w:sz w:val="24"/>
          <w:szCs w:val="24"/>
        </w:rPr>
        <w:t>s</w:t>
      </w:r>
      <w:r w:rsidR="00840D36" w:rsidRPr="00996B8F">
        <w:rPr>
          <w:rFonts w:ascii="Times New Roman" w:hAnsi="Times New Roman" w:cs="Times New Roman"/>
          <w:sz w:val="24"/>
          <w:szCs w:val="24"/>
        </w:rPr>
        <w:t xml:space="preserve">, </w:t>
      </w:r>
      <w:r w:rsidR="00030E90" w:rsidRPr="00996B8F">
        <w:rPr>
          <w:rFonts w:ascii="Times New Roman" w:hAnsi="Times New Roman" w:cs="Times New Roman"/>
          <w:sz w:val="24"/>
          <w:szCs w:val="24"/>
        </w:rPr>
        <w:t>attracting</w:t>
      </w:r>
      <w:r w:rsidR="00840D36" w:rsidRPr="00996B8F">
        <w:rPr>
          <w:rFonts w:ascii="Times New Roman" w:hAnsi="Times New Roman" w:cs="Times New Roman"/>
          <w:sz w:val="24"/>
          <w:szCs w:val="24"/>
        </w:rPr>
        <w:t xml:space="preserve"> </w:t>
      </w:r>
      <w:commentRangeStart w:id="2"/>
      <w:r w:rsidR="00840D36" w:rsidRPr="00996B8F">
        <w:rPr>
          <w:rFonts w:ascii="Times New Roman" w:hAnsi="Times New Roman" w:cs="Times New Roman"/>
          <w:sz w:val="24"/>
          <w:szCs w:val="24"/>
        </w:rPr>
        <w:t>researchers</w:t>
      </w:r>
      <w:commentRangeEnd w:id="2"/>
      <w:r w:rsidR="00B22B99" w:rsidRPr="00996B8F">
        <w:rPr>
          <w:rStyle w:val="CommentReference"/>
          <w:rFonts w:ascii="Times New Roman" w:hAnsi="Times New Roman" w:cs="Times New Roman"/>
          <w:sz w:val="24"/>
          <w:szCs w:val="24"/>
        </w:rPr>
        <w:commentReference w:id="2"/>
      </w:r>
      <w:r w:rsidR="00840D36" w:rsidRPr="00996B8F">
        <w:rPr>
          <w:rFonts w:ascii="Times New Roman" w:hAnsi="Times New Roman" w:cs="Times New Roman"/>
          <w:sz w:val="24"/>
          <w:szCs w:val="24"/>
        </w:rPr>
        <w:t xml:space="preserve"> and </w:t>
      </w:r>
      <w:r w:rsidR="005F59A1" w:rsidRPr="00996B8F">
        <w:rPr>
          <w:rFonts w:ascii="Times New Roman" w:hAnsi="Times New Roman" w:cs="Times New Roman"/>
          <w:sz w:val="24"/>
          <w:szCs w:val="24"/>
        </w:rPr>
        <w:t>public officials,</w:t>
      </w:r>
      <w:r w:rsidR="00840D36" w:rsidRPr="00996B8F">
        <w:rPr>
          <w:rFonts w:ascii="Times New Roman" w:hAnsi="Times New Roman" w:cs="Times New Roman"/>
          <w:sz w:val="24"/>
          <w:szCs w:val="24"/>
        </w:rPr>
        <w:t xml:space="preserve"> and enabl</w:t>
      </w:r>
      <w:r w:rsidR="00030E90" w:rsidRPr="00996B8F">
        <w:rPr>
          <w:rFonts w:ascii="Times New Roman" w:hAnsi="Times New Roman" w:cs="Times New Roman"/>
          <w:sz w:val="24"/>
          <w:szCs w:val="24"/>
        </w:rPr>
        <w:t>ing</w:t>
      </w:r>
      <w:r w:rsidR="00840D36" w:rsidRPr="00996B8F">
        <w:rPr>
          <w:rFonts w:ascii="Times New Roman" w:hAnsi="Times New Roman" w:cs="Times New Roman"/>
          <w:sz w:val="24"/>
          <w:szCs w:val="24"/>
        </w:rPr>
        <w:t xml:space="preserve"> us to reach large</w:t>
      </w:r>
      <w:r w:rsidR="00147237" w:rsidRPr="00996B8F">
        <w:rPr>
          <w:rFonts w:ascii="Times New Roman" w:hAnsi="Times New Roman" w:cs="Times New Roman"/>
          <w:sz w:val="24"/>
          <w:szCs w:val="24"/>
        </w:rPr>
        <w:t xml:space="preserve"> and</w:t>
      </w:r>
      <w:r w:rsidR="00840D36" w:rsidRPr="00996B8F">
        <w:rPr>
          <w:rFonts w:ascii="Times New Roman" w:hAnsi="Times New Roman" w:cs="Times New Roman"/>
          <w:sz w:val="24"/>
          <w:szCs w:val="24"/>
        </w:rPr>
        <w:t xml:space="preserve"> diverse audiences</w:t>
      </w:r>
      <w:r w:rsidR="00147237" w:rsidRPr="00996B8F">
        <w:rPr>
          <w:rFonts w:ascii="Times New Roman" w:hAnsi="Times New Roman" w:cs="Times New Roman"/>
          <w:sz w:val="24"/>
          <w:szCs w:val="24"/>
        </w:rPr>
        <w:t xml:space="preserve"> from distant geographical</w:t>
      </w:r>
      <w:r w:rsidR="00840D36" w:rsidRPr="00996B8F">
        <w:rPr>
          <w:rFonts w:ascii="Times New Roman" w:hAnsi="Times New Roman" w:cs="Times New Roman"/>
          <w:sz w:val="24"/>
          <w:szCs w:val="24"/>
        </w:rPr>
        <w:t xml:space="preserve"> </w:t>
      </w:r>
      <w:r w:rsidR="00147237" w:rsidRPr="00996B8F">
        <w:rPr>
          <w:rFonts w:ascii="Times New Roman" w:hAnsi="Times New Roman" w:cs="Times New Roman"/>
          <w:sz w:val="24"/>
          <w:szCs w:val="24"/>
        </w:rPr>
        <w:t xml:space="preserve">locations, even beyond the borders of Israel. </w:t>
      </w:r>
    </w:p>
    <w:p w14:paraId="714189BC" w14:textId="60EB1ED6" w:rsidR="006277AE" w:rsidRPr="00996B8F" w:rsidRDefault="00D269A1" w:rsidP="00A338A4">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 xml:space="preserve">This year we maintained and even expanded our collaboration with departments and centers within the Ruppin Academic Center. </w:t>
      </w:r>
      <w:r w:rsidR="00286240" w:rsidRPr="00996B8F">
        <w:rPr>
          <w:rFonts w:ascii="Times New Roman" w:hAnsi="Times New Roman" w:cs="Times New Roman"/>
          <w:sz w:val="24"/>
          <w:szCs w:val="24"/>
        </w:rPr>
        <w:t xml:space="preserve">Among other things, we submitted joint research proposals </w:t>
      </w:r>
      <w:r w:rsidR="005C2BB3">
        <w:rPr>
          <w:rFonts w:ascii="Times New Roman" w:hAnsi="Times New Roman" w:cs="Times New Roman"/>
          <w:sz w:val="24"/>
          <w:szCs w:val="24"/>
        </w:rPr>
        <w:t xml:space="preserve">together </w:t>
      </w:r>
      <w:r w:rsidR="00286240" w:rsidRPr="00996B8F">
        <w:rPr>
          <w:rFonts w:ascii="Times New Roman" w:hAnsi="Times New Roman" w:cs="Times New Roman"/>
          <w:sz w:val="24"/>
          <w:szCs w:val="24"/>
        </w:rPr>
        <w:t xml:space="preserve">with the Center for Health Information Research, continued the training programs in collaboration with the </w:t>
      </w:r>
      <w:r w:rsidR="00286240" w:rsidRPr="00A338A4">
        <w:rPr>
          <w:rFonts w:ascii="Times New Roman" w:hAnsi="Times New Roman" w:cs="Times New Roman"/>
          <w:sz w:val="24"/>
          <w:szCs w:val="24"/>
        </w:rPr>
        <w:t>External Training Unit, and deepened</w:t>
      </w:r>
      <w:r w:rsidR="00286240" w:rsidRPr="00996B8F">
        <w:rPr>
          <w:rFonts w:ascii="Times New Roman" w:hAnsi="Times New Roman" w:cs="Times New Roman"/>
          <w:sz w:val="24"/>
          <w:szCs w:val="24"/>
        </w:rPr>
        <w:t xml:space="preserve"> our relationships with the Unit for Entrepreneurship and Social Involvement. Staff members from the Department of Nursing Sciences </w:t>
      </w:r>
      <w:r w:rsidR="006277AE" w:rsidRPr="00996B8F">
        <w:rPr>
          <w:rFonts w:ascii="Times New Roman" w:hAnsi="Times New Roman" w:cs="Times New Roman"/>
          <w:sz w:val="24"/>
          <w:szCs w:val="24"/>
        </w:rPr>
        <w:t>participated in a conference dealing with policy and enforcement among migrant workers in the nursing</w:t>
      </w:r>
      <w:r w:rsidR="00A338A4">
        <w:rPr>
          <w:rFonts w:ascii="Times New Roman" w:hAnsi="Times New Roman" w:cs="Times New Roman"/>
          <w:sz w:val="24"/>
          <w:szCs w:val="24"/>
        </w:rPr>
        <w:t xml:space="preserve"> field</w:t>
      </w:r>
      <w:r w:rsidR="006277AE" w:rsidRPr="00996B8F">
        <w:rPr>
          <w:rFonts w:ascii="Times New Roman" w:hAnsi="Times New Roman" w:cs="Times New Roman"/>
          <w:sz w:val="24"/>
          <w:szCs w:val="24"/>
        </w:rPr>
        <w:t xml:space="preserve"> and contributed of their experience and knowledge. These collaborations are part of a broad approach that </w:t>
      </w:r>
      <w:r w:rsidR="00A338A4">
        <w:rPr>
          <w:rFonts w:ascii="Times New Roman" w:hAnsi="Times New Roman" w:cs="Times New Roman"/>
          <w:sz w:val="24"/>
          <w:szCs w:val="24"/>
        </w:rPr>
        <w:t>emphasizes</w:t>
      </w:r>
      <w:r w:rsidR="006277AE" w:rsidRPr="00996B8F">
        <w:rPr>
          <w:rFonts w:ascii="Times New Roman" w:hAnsi="Times New Roman" w:cs="Times New Roman"/>
          <w:sz w:val="24"/>
          <w:szCs w:val="24"/>
        </w:rPr>
        <w:t xml:space="preserve"> “in house” involvement. </w:t>
      </w:r>
    </w:p>
    <w:p w14:paraId="18009CC0" w14:textId="0D5D6D8A" w:rsidR="00D269A1" w:rsidRPr="00996B8F" w:rsidRDefault="006277AE" w:rsidP="00F05BDF">
      <w:pPr>
        <w:spacing w:line="360" w:lineRule="auto"/>
        <w:ind w:firstLine="720"/>
        <w:jc w:val="both"/>
        <w:rPr>
          <w:rFonts w:ascii="Times New Roman" w:hAnsi="Times New Roman" w:cs="Times New Roman"/>
          <w:sz w:val="24"/>
          <w:szCs w:val="24"/>
        </w:rPr>
      </w:pPr>
      <w:r w:rsidRPr="00996B8F">
        <w:rPr>
          <w:rFonts w:ascii="Times New Roman" w:hAnsi="Times New Roman" w:cs="Times New Roman"/>
          <w:sz w:val="24"/>
          <w:szCs w:val="24"/>
        </w:rPr>
        <w:t>In conclusion, and on a personal note, this was my first year as Director of the Institute for Immigration and Social Integration. Everything described in this document</w:t>
      </w:r>
      <w:r w:rsidR="00E27A83" w:rsidRPr="00996B8F">
        <w:rPr>
          <w:rFonts w:ascii="Times New Roman" w:hAnsi="Times New Roman" w:cs="Times New Roman"/>
          <w:sz w:val="24"/>
          <w:szCs w:val="24"/>
        </w:rPr>
        <w:t xml:space="preserve"> is the </w:t>
      </w:r>
      <w:r w:rsidR="00AE2FA4" w:rsidRPr="00996B8F">
        <w:rPr>
          <w:rFonts w:ascii="Times New Roman" w:hAnsi="Times New Roman" w:cs="Times New Roman"/>
          <w:sz w:val="24"/>
          <w:szCs w:val="24"/>
        </w:rPr>
        <w:t>result</w:t>
      </w:r>
      <w:r w:rsidR="00E27A83" w:rsidRPr="00996B8F">
        <w:rPr>
          <w:rFonts w:ascii="Times New Roman" w:hAnsi="Times New Roman" w:cs="Times New Roman"/>
          <w:sz w:val="24"/>
          <w:szCs w:val="24"/>
        </w:rPr>
        <w:t xml:space="preserve"> of </w:t>
      </w:r>
      <w:r w:rsidR="00AE2FA4" w:rsidRPr="00996B8F">
        <w:rPr>
          <w:rFonts w:ascii="Times New Roman" w:hAnsi="Times New Roman" w:cs="Times New Roman"/>
          <w:sz w:val="24"/>
          <w:szCs w:val="24"/>
        </w:rPr>
        <w:t xml:space="preserve">the unconditional </w:t>
      </w:r>
      <w:r w:rsidR="007A0806" w:rsidRPr="00996B8F">
        <w:rPr>
          <w:rFonts w:ascii="Times New Roman" w:hAnsi="Times New Roman" w:cs="Times New Roman"/>
          <w:sz w:val="24"/>
          <w:szCs w:val="24"/>
        </w:rPr>
        <w:t xml:space="preserve">and devoted work of </w:t>
      </w:r>
      <w:r w:rsidR="00AE2FA4" w:rsidRPr="00996B8F">
        <w:rPr>
          <w:rFonts w:ascii="Times New Roman" w:hAnsi="Times New Roman" w:cs="Times New Roman"/>
          <w:sz w:val="24"/>
          <w:szCs w:val="24"/>
        </w:rPr>
        <w:t xml:space="preserve">our professional and committed staff, which includes </w:t>
      </w:r>
      <w:r w:rsidR="00AE2FA4" w:rsidRPr="00996B8F">
        <w:rPr>
          <w:rFonts w:ascii="Times New Roman" w:hAnsi="Times New Roman" w:cs="Times New Roman"/>
          <w:b/>
          <w:bCs/>
          <w:sz w:val="24"/>
          <w:szCs w:val="24"/>
        </w:rPr>
        <w:t>Neta Be’eri</w:t>
      </w:r>
      <w:r w:rsidR="00AE2FA4" w:rsidRPr="00996B8F">
        <w:rPr>
          <w:rFonts w:ascii="Times New Roman" w:hAnsi="Times New Roman" w:cs="Times New Roman"/>
          <w:sz w:val="24"/>
          <w:szCs w:val="24"/>
        </w:rPr>
        <w:t xml:space="preserve">, the Institute’s Program Manager </w:t>
      </w:r>
      <w:r w:rsidR="00A338A4">
        <w:rPr>
          <w:rFonts w:ascii="Times New Roman" w:hAnsi="Times New Roman" w:cs="Times New Roman"/>
          <w:sz w:val="24"/>
          <w:szCs w:val="24"/>
        </w:rPr>
        <w:t>who fully participated in all of the activity</w:t>
      </w:r>
      <w:r w:rsidR="00E82012" w:rsidRPr="00996B8F">
        <w:rPr>
          <w:rFonts w:ascii="Times New Roman" w:hAnsi="Times New Roman" w:cs="Times New Roman"/>
          <w:sz w:val="24"/>
          <w:szCs w:val="24"/>
        </w:rPr>
        <w:t xml:space="preserve">, </w:t>
      </w:r>
      <w:r w:rsidR="00E82012" w:rsidRPr="00996B8F">
        <w:rPr>
          <w:rFonts w:ascii="Times New Roman" w:hAnsi="Times New Roman" w:cs="Times New Roman"/>
          <w:b/>
          <w:bCs/>
          <w:sz w:val="24"/>
          <w:szCs w:val="24"/>
        </w:rPr>
        <w:t xml:space="preserve">Prof. Karin Amit, Prof. Nona </w:t>
      </w:r>
      <w:r w:rsidR="00975C04" w:rsidRPr="00996B8F">
        <w:rPr>
          <w:rFonts w:ascii="Times New Roman" w:hAnsi="Times New Roman" w:cs="Times New Roman"/>
          <w:b/>
          <w:bCs/>
          <w:color w:val="222222"/>
          <w:sz w:val="24"/>
          <w:szCs w:val="24"/>
          <w:shd w:val="clear" w:color="auto" w:fill="FFFFFF"/>
        </w:rPr>
        <w:t>Kushnirovich</w:t>
      </w:r>
      <w:r w:rsidR="00E82012" w:rsidRPr="00996B8F">
        <w:rPr>
          <w:rFonts w:ascii="Times New Roman" w:hAnsi="Times New Roman" w:cs="Times New Roman"/>
          <w:b/>
          <w:bCs/>
          <w:sz w:val="24"/>
          <w:szCs w:val="24"/>
        </w:rPr>
        <w:t xml:space="preserve">, Prof. Efrat Ben-Ze’ev, Dr. Svetlana </w:t>
      </w:r>
      <w:r w:rsidR="00B70E59" w:rsidRPr="00996B8F">
        <w:rPr>
          <w:rFonts w:ascii="Times New Roman" w:eastAsia="Times New Roman" w:hAnsi="Times New Roman" w:cs="Times New Roman"/>
          <w:b/>
          <w:bCs/>
          <w:sz w:val="24"/>
          <w:szCs w:val="24"/>
        </w:rPr>
        <w:t>Chachashvili-Bolotin</w:t>
      </w:r>
      <w:r w:rsidR="00E82012" w:rsidRPr="00996B8F">
        <w:rPr>
          <w:rFonts w:ascii="Times New Roman" w:hAnsi="Times New Roman" w:cs="Times New Roman"/>
          <w:b/>
          <w:bCs/>
          <w:sz w:val="24"/>
          <w:szCs w:val="24"/>
        </w:rPr>
        <w:t>, Dr. Ravit Talmi</w:t>
      </w:r>
      <w:r w:rsidR="00EE26B9">
        <w:rPr>
          <w:rFonts w:ascii="Times New Roman" w:hAnsi="Times New Roman" w:cs="Times New Roman"/>
          <w:b/>
          <w:bCs/>
          <w:sz w:val="24"/>
          <w:szCs w:val="24"/>
        </w:rPr>
        <w:t xml:space="preserve"> </w:t>
      </w:r>
      <w:r w:rsidR="00E82012" w:rsidRPr="00996B8F">
        <w:rPr>
          <w:rFonts w:ascii="Times New Roman" w:hAnsi="Times New Roman" w:cs="Times New Roman"/>
          <w:b/>
          <w:bCs/>
          <w:sz w:val="24"/>
          <w:szCs w:val="24"/>
        </w:rPr>
        <w:t>Cohn, Dr. Rafi Y</w:t>
      </w:r>
      <w:r w:rsidR="00A12305" w:rsidRPr="00996B8F">
        <w:rPr>
          <w:rFonts w:ascii="Times New Roman" w:hAnsi="Times New Roman" w:cs="Times New Roman"/>
          <w:b/>
          <w:bCs/>
          <w:sz w:val="24"/>
          <w:szCs w:val="24"/>
        </w:rPr>
        <w:t>o</w:t>
      </w:r>
      <w:r w:rsidR="00E82012" w:rsidRPr="00996B8F">
        <w:rPr>
          <w:rFonts w:ascii="Times New Roman" w:hAnsi="Times New Roman" w:cs="Times New Roman"/>
          <w:b/>
          <w:bCs/>
          <w:sz w:val="24"/>
          <w:szCs w:val="24"/>
        </w:rPr>
        <w:t>ungman</w:t>
      </w:r>
      <w:r w:rsidR="00996B8F">
        <w:rPr>
          <w:rFonts w:ascii="Times New Roman" w:hAnsi="Times New Roman" w:cs="Times New Roman"/>
          <w:b/>
          <w:bCs/>
          <w:sz w:val="24"/>
          <w:szCs w:val="24"/>
        </w:rPr>
        <w:t>n</w:t>
      </w:r>
      <w:r w:rsidR="00E82012" w:rsidRPr="00996B8F">
        <w:rPr>
          <w:rFonts w:ascii="Times New Roman" w:hAnsi="Times New Roman" w:cs="Times New Roman"/>
          <w:b/>
          <w:bCs/>
          <w:sz w:val="24"/>
          <w:szCs w:val="24"/>
        </w:rPr>
        <w:t>, Dr. Anat Avrahami-Marom, and Dr. Pnina Dolberg</w:t>
      </w:r>
      <w:r w:rsidR="007A0806" w:rsidRPr="00996B8F">
        <w:rPr>
          <w:rFonts w:ascii="Times New Roman" w:hAnsi="Times New Roman" w:cs="Times New Roman"/>
          <w:sz w:val="24"/>
          <w:szCs w:val="24"/>
        </w:rPr>
        <w:t xml:space="preserve">. </w:t>
      </w:r>
      <w:r w:rsidR="00F05BDF">
        <w:rPr>
          <w:rFonts w:ascii="Times New Roman" w:hAnsi="Times New Roman" w:cs="Times New Roman"/>
          <w:sz w:val="24"/>
          <w:szCs w:val="24"/>
        </w:rPr>
        <w:t>T</w:t>
      </w:r>
      <w:r w:rsidR="007A0806" w:rsidRPr="00996B8F">
        <w:rPr>
          <w:rFonts w:ascii="Times New Roman" w:hAnsi="Times New Roman" w:cs="Times New Roman"/>
          <w:sz w:val="24"/>
          <w:szCs w:val="24"/>
        </w:rPr>
        <w:t xml:space="preserve">he support of the </w:t>
      </w:r>
      <w:r w:rsidR="00861020" w:rsidRPr="00996B8F">
        <w:rPr>
          <w:rFonts w:ascii="Times New Roman" w:hAnsi="Times New Roman" w:cs="Times New Roman"/>
          <w:sz w:val="24"/>
          <w:szCs w:val="24"/>
        </w:rPr>
        <w:t>a</w:t>
      </w:r>
      <w:r w:rsidR="007A0806" w:rsidRPr="00996B8F">
        <w:rPr>
          <w:rFonts w:ascii="Times New Roman" w:hAnsi="Times New Roman" w:cs="Times New Roman"/>
          <w:sz w:val="24"/>
          <w:szCs w:val="24"/>
        </w:rPr>
        <w:t xml:space="preserve">cademic </w:t>
      </w:r>
      <w:r w:rsidR="00861020" w:rsidRPr="00996B8F">
        <w:rPr>
          <w:rFonts w:ascii="Times New Roman" w:hAnsi="Times New Roman" w:cs="Times New Roman"/>
          <w:sz w:val="24"/>
          <w:szCs w:val="24"/>
        </w:rPr>
        <w:t>c</w:t>
      </w:r>
      <w:r w:rsidR="007A0806" w:rsidRPr="00996B8F">
        <w:rPr>
          <w:rFonts w:ascii="Times New Roman" w:hAnsi="Times New Roman" w:cs="Times New Roman"/>
          <w:sz w:val="24"/>
          <w:szCs w:val="24"/>
        </w:rPr>
        <w:t>ommittee and</w:t>
      </w:r>
      <w:r w:rsidR="00861020" w:rsidRPr="00996B8F">
        <w:rPr>
          <w:rFonts w:ascii="Times New Roman" w:hAnsi="Times New Roman" w:cs="Times New Roman"/>
          <w:sz w:val="24"/>
          <w:szCs w:val="24"/>
        </w:rPr>
        <w:t xml:space="preserve"> its Chair,</w:t>
      </w:r>
      <w:r w:rsidR="007A0806" w:rsidRPr="00996B8F">
        <w:rPr>
          <w:rFonts w:ascii="Times New Roman" w:hAnsi="Times New Roman" w:cs="Times New Roman"/>
          <w:sz w:val="24"/>
          <w:szCs w:val="24"/>
        </w:rPr>
        <w:t xml:space="preserve"> </w:t>
      </w:r>
      <w:r w:rsidR="007A0806" w:rsidRPr="00996B8F">
        <w:rPr>
          <w:rFonts w:ascii="Times New Roman" w:hAnsi="Times New Roman" w:cs="Times New Roman"/>
          <w:b/>
          <w:bCs/>
          <w:sz w:val="24"/>
          <w:szCs w:val="24"/>
        </w:rPr>
        <w:t>Prof. Moshe Semionov</w:t>
      </w:r>
      <w:r w:rsidR="00861020" w:rsidRPr="00996B8F">
        <w:rPr>
          <w:rFonts w:ascii="Times New Roman" w:hAnsi="Times New Roman" w:cs="Times New Roman"/>
          <w:sz w:val="24"/>
          <w:szCs w:val="24"/>
        </w:rPr>
        <w:t>,</w:t>
      </w:r>
      <w:r w:rsidR="007A0806" w:rsidRPr="00996B8F">
        <w:rPr>
          <w:rFonts w:ascii="Times New Roman" w:hAnsi="Times New Roman" w:cs="Times New Roman"/>
          <w:sz w:val="24"/>
          <w:szCs w:val="24"/>
        </w:rPr>
        <w:t xml:space="preserve"> </w:t>
      </w:r>
      <w:r w:rsidR="00861020" w:rsidRPr="00996B8F">
        <w:rPr>
          <w:rFonts w:ascii="Times New Roman" w:hAnsi="Times New Roman" w:cs="Times New Roman"/>
          <w:sz w:val="24"/>
          <w:szCs w:val="24"/>
        </w:rPr>
        <w:t>the absolute trust</w:t>
      </w:r>
      <w:r w:rsidR="000B4231" w:rsidRPr="00996B8F">
        <w:rPr>
          <w:rFonts w:ascii="Times New Roman" w:hAnsi="Times New Roman" w:cs="Times New Roman"/>
          <w:sz w:val="24"/>
          <w:szCs w:val="24"/>
        </w:rPr>
        <w:t xml:space="preserve"> </w:t>
      </w:r>
      <w:r w:rsidR="00F05BDF">
        <w:rPr>
          <w:rFonts w:ascii="Times New Roman" w:hAnsi="Times New Roman" w:cs="Times New Roman"/>
          <w:sz w:val="24"/>
          <w:szCs w:val="24"/>
        </w:rPr>
        <w:t>placed in us</w:t>
      </w:r>
      <w:r w:rsidR="000B4231" w:rsidRPr="00996B8F">
        <w:rPr>
          <w:rFonts w:ascii="Times New Roman" w:hAnsi="Times New Roman" w:cs="Times New Roman"/>
          <w:sz w:val="24"/>
          <w:szCs w:val="24"/>
        </w:rPr>
        <w:t xml:space="preserve"> by</w:t>
      </w:r>
      <w:r w:rsidR="00861020" w:rsidRPr="00996B8F">
        <w:rPr>
          <w:rFonts w:ascii="Times New Roman" w:hAnsi="Times New Roman" w:cs="Times New Roman"/>
          <w:sz w:val="24"/>
          <w:szCs w:val="24"/>
        </w:rPr>
        <w:t xml:space="preserve"> </w:t>
      </w:r>
      <w:r w:rsidR="00861020" w:rsidRPr="00996B8F">
        <w:rPr>
          <w:rFonts w:ascii="Times New Roman" w:hAnsi="Times New Roman" w:cs="Times New Roman"/>
          <w:b/>
          <w:bCs/>
          <w:sz w:val="24"/>
          <w:szCs w:val="24"/>
        </w:rPr>
        <w:t>Prof. Galia Tzabar</w:t>
      </w:r>
      <w:r w:rsidR="00861020" w:rsidRPr="00996B8F">
        <w:rPr>
          <w:rFonts w:ascii="Times New Roman" w:hAnsi="Times New Roman" w:cs="Times New Roman"/>
          <w:sz w:val="24"/>
          <w:szCs w:val="24"/>
        </w:rPr>
        <w:t xml:space="preserve">, President of the Ruppin Academic College, and the tailwind we </w:t>
      </w:r>
      <w:r w:rsidR="00F05BDF">
        <w:rPr>
          <w:rFonts w:ascii="Times New Roman" w:hAnsi="Times New Roman" w:cs="Times New Roman"/>
          <w:sz w:val="24"/>
          <w:szCs w:val="24"/>
        </w:rPr>
        <w:t>enjoyed</w:t>
      </w:r>
      <w:r w:rsidR="000B4231" w:rsidRPr="00996B8F">
        <w:rPr>
          <w:rFonts w:ascii="Times New Roman" w:hAnsi="Times New Roman" w:cs="Times New Roman"/>
          <w:sz w:val="24"/>
          <w:szCs w:val="24"/>
        </w:rPr>
        <w:t xml:space="preserve"> from the </w:t>
      </w:r>
      <w:r w:rsidR="00350FF1" w:rsidRPr="00996B8F">
        <w:rPr>
          <w:rFonts w:ascii="Times New Roman" w:hAnsi="Times New Roman" w:cs="Times New Roman"/>
          <w:sz w:val="24"/>
          <w:szCs w:val="24"/>
        </w:rPr>
        <w:t xml:space="preserve">Institute’s </w:t>
      </w:r>
      <w:r w:rsidR="000B4231" w:rsidRPr="00996B8F">
        <w:rPr>
          <w:rFonts w:ascii="Times New Roman" w:hAnsi="Times New Roman" w:cs="Times New Roman"/>
          <w:sz w:val="24"/>
          <w:szCs w:val="24"/>
        </w:rPr>
        <w:t>administration</w:t>
      </w:r>
      <w:r w:rsidR="00F05BDF">
        <w:rPr>
          <w:rFonts w:ascii="Times New Roman" w:hAnsi="Times New Roman" w:cs="Times New Roman"/>
          <w:sz w:val="24"/>
          <w:szCs w:val="24"/>
        </w:rPr>
        <w:t xml:space="preserve"> were also equally vital</w:t>
      </w:r>
      <w:r w:rsidR="000B4231" w:rsidRPr="00996B8F">
        <w:rPr>
          <w:rFonts w:ascii="Times New Roman" w:hAnsi="Times New Roman" w:cs="Times New Roman"/>
          <w:sz w:val="24"/>
          <w:szCs w:val="24"/>
        </w:rPr>
        <w:t xml:space="preserve">. </w:t>
      </w:r>
      <w:r w:rsidR="00937649" w:rsidRPr="00996B8F">
        <w:rPr>
          <w:rFonts w:ascii="Times New Roman" w:hAnsi="Times New Roman" w:cs="Times New Roman"/>
          <w:sz w:val="24"/>
          <w:szCs w:val="24"/>
        </w:rPr>
        <w:t xml:space="preserve">I am grateful to </w:t>
      </w:r>
      <w:r w:rsidR="00F05BDF">
        <w:rPr>
          <w:rFonts w:ascii="Times New Roman" w:hAnsi="Times New Roman" w:cs="Times New Roman"/>
          <w:sz w:val="24"/>
          <w:szCs w:val="24"/>
        </w:rPr>
        <w:t>every single</w:t>
      </w:r>
      <w:r w:rsidR="00937649" w:rsidRPr="00996B8F">
        <w:rPr>
          <w:rFonts w:ascii="Times New Roman" w:hAnsi="Times New Roman" w:cs="Times New Roman"/>
          <w:sz w:val="24"/>
          <w:szCs w:val="24"/>
        </w:rPr>
        <w:t xml:space="preserve"> one</w:t>
      </w:r>
      <w:r w:rsidR="00F05BDF">
        <w:rPr>
          <w:rFonts w:ascii="Times New Roman" w:hAnsi="Times New Roman" w:cs="Times New Roman"/>
          <w:sz w:val="24"/>
          <w:szCs w:val="24"/>
        </w:rPr>
        <w:t xml:space="preserve"> of them</w:t>
      </w:r>
      <w:r w:rsidR="00937649" w:rsidRPr="00996B8F">
        <w:rPr>
          <w:rFonts w:ascii="Times New Roman" w:hAnsi="Times New Roman" w:cs="Times New Roman"/>
          <w:sz w:val="24"/>
          <w:szCs w:val="24"/>
        </w:rPr>
        <w:t xml:space="preserve">. I would like to take this opportunity to thank </w:t>
      </w:r>
      <w:r w:rsidR="00937649" w:rsidRPr="00996B8F">
        <w:rPr>
          <w:rFonts w:ascii="Times New Roman" w:hAnsi="Times New Roman" w:cs="Times New Roman"/>
          <w:b/>
          <w:bCs/>
          <w:sz w:val="24"/>
          <w:szCs w:val="24"/>
        </w:rPr>
        <w:t>Dr. Nivi Dayan</w:t>
      </w:r>
      <w:r w:rsidR="00937649" w:rsidRPr="00996B8F">
        <w:rPr>
          <w:rFonts w:ascii="Times New Roman" w:hAnsi="Times New Roman" w:cs="Times New Roman"/>
          <w:sz w:val="24"/>
          <w:szCs w:val="24"/>
        </w:rPr>
        <w:t xml:space="preserve">, who </w:t>
      </w:r>
      <w:r w:rsidR="00F05BDF">
        <w:rPr>
          <w:rFonts w:ascii="Times New Roman" w:hAnsi="Times New Roman" w:cs="Times New Roman"/>
          <w:sz w:val="24"/>
          <w:szCs w:val="24"/>
        </w:rPr>
        <w:t xml:space="preserve">has </w:t>
      </w:r>
      <w:r w:rsidR="00937649" w:rsidRPr="00996B8F">
        <w:rPr>
          <w:rFonts w:ascii="Times New Roman" w:hAnsi="Times New Roman" w:cs="Times New Roman"/>
          <w:sz w:val="24"/>
          <w:szCs w:val="24"/>
        </w:rPr>
        <w:t xml:space="preserve">steered the </w:t>
      </w:r>
      <w:r w:rsidR="00350FF1" w:rsidRPr="00996B8F">
        <w:rPr>
          <w:rFonts w:ascii="Times New Roman" w:hAnsi="Times New Roman" w:cs="Times New Roman"/>
          <w:sz w:val="24"/>
          <w:szCs w:val="24"/>
        </w:rPr>
        <w:t xml:space="preserve">Institute </w:t>
      </w:r>
      <w:r w:rsidR="00937649" w:rsidRPr="00996B8F">
        <w:rPr>
          <w:rFonts w:ascii="Times New Roman" w:hAnsi="Times New Roman" w:cs="Times New Roman"/>
          <w:sz w:val="24"/>
          <w:szCs w:val="24"/>
        </w:rPr>
        <w:t xml:space="preserve">creatively and sensitively for the past three years, paving new paths of action. </w:t>
      </w:r>
    </w:p>
    <w:p w14:paraId="73919889" w14:textId="0E8BB7E7" w:rsidR="00937649" w:rsidRPr="00996B8F" w:rsidRDefault="00937649" w:rsidP="00996B8F">
      <w:pPr>
        <w:spacing w:line="360" w:lineRule="auto"/>
        <w:ind w:left="5760" w:firstLine="720"/>
        <w:jc w:val="both"/>
        <w:rPr>
          <w:rFonts w:ascii="Times New Roman" w:hAnsi="Times New Roman" w:cs="Times New Roman"/>
          <w:i/>
          <w:iCs/>
          <w:sz w:val="24"/>
          <w:szCs w:val="24"/>
        </w:rPr>
      </w:pPr>
      <w:r w:rsidRPr="00996B8F">
        <w:rPr>
          <w:rFonts w:ascii="Times New Roman" w:hAnsi="Times New Roman" w:cs="Times New Roman"/>
          <w:i/>
          <w:iCs/>
          <w:sz w:val="24"/>
          <w:szCs w:val="24"/>
        </w:rPr>
        <w:t xml:space="preserve">Sincerely, </w:t>
      </w:r>
    </w:p>
    <w:p w14:paraId="211AD71C" w14:textId="3F69640B" w:rsidR="00F512CA" w:rsidRPr="00996B8F" w:rsidRDefault="00937649" w:rsidP="00996B8F">
      <w:pPr>
        <w:spacing w:line="360" w:lineRule="auto"/>
        <w:ind w:left="5760" w:firstLine="720"/>
        <w:jc w:val="both"/>
        <w:rPr>
          <w:rFonts w:ascii="Times New Roman" w:hAnsi="Times New Roman" w:cs="Times New Roman"/>
          <w:i/>
          <w:iCs/>
          <w:sz w:val="24"/>
          <w:szCs w:val="24"/>
        </w:rPr>
      </w:pPr>
      <w:r w:rsidRPr="00996B8F">
        <w:rPr>
          <w:rFonts w:ascii="Times New Roman" w:hAnsi="Times New Roman" w:cs="Times New Roman"/>
          <w:i/>
          <w:iCs/>
          <w:sz w:val="24"/>
          <w:szCs w:val="24"/>
        </w:rPr>
        <w:t>Anda Barak</w:t>
      </w:r>
      <w:r w:rsidR="00C0013C" w:rsidRPr="00996B8F">
        <w:rPr>
          <w:rFonts w:ascii="Times New Roman" w:hAnsi="Times New Roman" w:cs="Times New Roman"/>
          <w:i/>
          <w:iCs/>
          <w:sz w:val="24"/>
          <w:szCs w:val="24"/>
        </w:rPr>
        <w:t>-</w:t>
      </w:r>
      <w:r w:rsidRPr="00996B8F">
        <w:rPr>
          <w:rFonts w:ascii="Times New Roman" w:hAnsi="Times New Roman" w:cs="Times New Roman"/>
          <w:i/>
          <w:iCs/>
          <w:sz w:val="24"/>
          <w:szCs w:val="24"/>
        </w:rPr>
        <w:t>Bianco</w:t>
      </w:r>
    </w:p>
    <w:p w14:paraId="21B17EEF" w14:textId="77777777" w:rsidR="00F512CA" w:rsidRPr="00996B8F" w:rsidRDefault="00F512CA" w:rsidP="00996B8F">
      <w:pPr>
        <w:spacing w:line="360" w:lineRule="auto"/>
        <w:rPr>
          <w:rFonts w:ascii="Times New Roman" w:hAnsi="Times New Roman" w:cs="Times New Roman"/>
          <w:i/>
          <w:iCs/>
          <w:sz w:val="24"/>
          <w:szCs w:val="24"/>
        </w:rPr>
      </w:pPr>
      <w:r w:rsidRPr="00996B8F">
        <w:rPr>
          <w:rFonts w:ascii="Times New Roman" w:hAnsi="Times New Roman" w:cs="Times New Roman"/>
          <w:i/>
          <w:iCs/>
          <w:sz w:val="24"/>
          <w:szCs w:val="24"/>
        </w:rPr>
        <w:br w:type="page"/>
      </w:r>
    </w:p>
    <w:p w14:paraId="49EF4296" w14:textId="4CCE822C" w:rsidR="00937649" w:rsidRPr="00996B8F" w:rsidRDefault="002030C7" w:rsidP="00996B8F">
      <w:pPr>
        <w:spacing w:line="360" w:lineRule="auto"/>
        <w:jc w:val="both"/>
        <w:rPr>
          <w:rFonts w:ascii="Times New Roman" w:hAnsi="Times New Roman" w:cs="Times New Roman"/>
          <w:sz w:val="32"/>
          <w:szCs w:val="32"/>
        </w:rPr>
      </w:pPr>
      <w:r w:rsidRPr="00996B8F">
        <w:rPr>
          <w:rFonts w:ascii="Times New Roman" w:hAnsi="Times New Roman" w:cs="Times New Roman"/>
          <w:b/>
          <w:bCs/>
          <w:sz w:val="32"/>
          <w:szCs w:val="32"/>
        </w:rPr>
        <w:t>Research</w:t>
      </w:r>
    </w:p>
    <w:p w14:paraId="2964B651" w14:textId="70677106" w:rsidR="002030C7" w:rsidRPr="00996B8F" w:rsidRDefault="002030C7" w:rsidP="00B36D5C">
      <w:p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The </w:t>
      </w:r>
      <w:r w:rsidR="00350FF1" w:rsidRPr="00996B8F">
        <w:rPr>
          <w:rFonts w:ascii="Times New Roman" w:hAnsi="Times New Roman" w:cs="Times New Roman"/>
          <w:b/>
          <w:bCs/>
          <w:sz w:val="24"/>
          <w:szCs w:val="24"/>
        </w:rPr>
        <w:t>Institute</w:t>
      </w:r>
      <w:r w:rsidR="00350FF1" w:rsidRPr="00996B8F">
        <w:rPr>
          <w:rFonts w:ascii="Times New Roman" w:hAnsi="Times New Roman" w:cs="Times New Roman"/>
          <w:sz w:val="24"/>
          <w:szCs w:val="24"/>
        </w:rPr>
        <w:t xml:space="preserve"> </w:t>
      </w:r>
      <w:r w:rsidRPr="00996B8F">
        <w:rPr>
          <w:rFonts w:ascii="Times New Roman" w:hAnsi="Times New Roman" w:cs="Times New Roman"/>
          <w:b/>
          <w:bCs/>
          <w:sz w:val="24"/>
          <w:szCs w:val="24"/>
        </w:rPr>
        <w:t xml:space="preserve">for Immigration and Social Integration strives to create knowledge, develop original ways of thinking, and lead to new insights regarding relevant issues that lie at the heart of </w:t>
      </w:r>
      <w:r w:rsidR="00C76711">
        <w:rPr>
          <w:rFonts w:ascii="Times New Roman" w:hAnsi="Times New Roman" w:cs="Times New Roman"/>
          <w:b/>
          <w:bCs/>
          <w:sz w:val="24"/>
          <w:szCs w:val="24"/>
        </w:rPr>
        <w:t xml:space="preserve">the </w:t>
      </w:r>
      <w:r w:rsidRPr="00996B8F">
        <w:rPr>
          <w:rFonts w:ascii="Times New Roman" w:hAnsi="Times New Roman" w:cs="Times New Roman"/>
          <w:b/>
          <w:bCs/>
          <w:sz w:val="24"/>
          <w:szCs w:val="24"/>
        </w:rPr>
        <w:t>academic and public discourse. The studies conducted by the Institute focus on the phenomenon of immigration</w:t>
      </w:r>
      <w:r w:rsidR="002D0EFB" w:rsidRPr="00996B8F">
        <w:rPr>
          <w:rFonts w:ascii="Times New Roman" w:hAnsi="Times New Roman" w:cs="Times New Roman"/>
          <w:b/>
          <w:bCs/>
          <w:sz w:val="24"/>
          <w:szCs w:val="24"/>
        </w:rPr>
        <w:t xml:space="preserve"> and</w:t>
      </w:r>
      <w:r w:rsidRPr="00996B8F">
        <w:rPr>
          <w:rFonts w:ascii="Times New Roman" w:hAnsi="Times New Roman" w:cs="Times New Roman"/>
          <w:b/>
          <w:bCs/>
          <w:sz w:val="24"/>
          <w:szCs w:val="24"/>
        </w:rPr>
        <w:t xml:space="preserve"> its various stages, as well as the socio-economic and political contexts</w:t>
      </w:r>
      <w:r w:rsidR="002D0EFB" w:rsidRPr="00996B8F">
        <w:rPr>
          <w:rFonts w:ascii="Times New Roman" w:hAnsi="Times New Roman" w:cs="Times New Roman"/>
          <w:b/>
          <w:bCs/>
          <w:sz w:val="24"/>
          <w:szCs w:val="24"/>
        </w:rPr>
        <w:t xml:space="preserve"> in which they occur</w:t>
      </w:r>
      <w:r w:rsidR="00C76711">
        <w:rPr>
          <w:rFonts w:ascii="Times New Roman" w:hAnsi="Times New Roman" w:cs="Times New Roman"/>
          <w:b/>
          <w:bCs/>
          <w:sz w:val="24"/>
          <w:szCs w:val="24"/>
        </w:rPr>
        <w:t xml:space="preserve">. The studies </w:t>
      </w:r>
      <w:r w:rsidR="002D0EFB" w:rsidRPr="00996B8F">
        <w:rPr>
          <w:rFonts w:ascii="Times New Roman" w:hAnsi="Times New Roman" w:cs="Times New Roman"/>
          <w:b/>
          <w:bCs/>
          <w:sz w:val="24"/>
          <w:szCs w:val="24"/>
        </w:rPr>
        <w:t>examine the diverse influences</w:t>
      </w:r>
      <w:r w:rsidR="00C76711">
        <w:rPr>
          <w:rFonts w:ascii="Times New Roman" w:hAnsi="Times New Roman" w:cs="Times New Roman"/>
          <w:b/>
          <w:bCs/>
          <w:sz w:val="24"/>
          <w:szCs w:val="24"/>
        </w:rPr>
        <w:t xml:space="preserve"> the factors have</w:t>
      </w:r>
      <w:r w:rsidR="002D0EFB" w:rsidRPr="00996B8F">
        <w:rPr>
          <w:rFonts w:ascii="Times New Roman" w:hAnsi="Times New Roman" w:cs="Times New Roman"/>
          <w:b/>
          <w:bCs/>
          <w:sz w:val="24"/>
          <w:szCs w:val="24"/>
        </w:rPr>
        <w:t xml:space="preserve"> on the individual, family, community, society, and the state, </w:t>
      </w:r>
      <w:r w:rsidR="00C76711">
        <w:rPr>
          <w:rFonts w:ascii="Times New Roman" w:hAnsi="Times New Roman" w:cs="Times New Roman"/>
          <w:b/>
          <w:bCs/>
          <w:sz w:val="24"/>
          <w:szCs w:val="24"/>
        </w:rPr>
        <w:t>in relation to</w:t>
      </w:r>
      <w:r w:rsidR="002D0EFB" w:rsidRPr="00996B8F">
        <w:rPr>
          <w:rFonts w:ascii="Times New Roman" w:hAnsi="Times New Roman" w:cs="Times New Roman"/>
          <w:b/>
          <w:bCs/>
          <w:sz w:val="24"/>
          <w:szCs w:val="24"/>
        </w:rPr>
        <w:t xml:space="preserve"> three primary groups of immigrants: (1) new immigrants; (2) migrant workers; (3) asylum seekers and refugees. </w:t>
      </w:r>
      <w:r w:rsidR="006C4785" w:rsidRPr="00996B8F">
        <w:rPr>
          <w:rFonts w:ascii="Times New Roman" w:hAnsi="Times New Roman" w:cs="Times New Roman"/>
          <w:b/>
          <w:bCs/>
          <w:sz w:val="24"/>
          <w:szCs w:val="24"/>
        </w:rPr>
        <w:t xml:space="preserve">The Institute’s staff includes researchers specializing in diverse fields such as anthropology, sociology, economics, education, and mental health. This diversity enables a complex understanding of the phenomenon and its various aspects. </w:t>
      </w:r>
      <w:r w:rsidR="001A013D" w:rsidRPr="00996B8F">
        <w:rPr>
          <w:rFonts w:ascii="Times New Roman" w:hAnsi="Times New Roman" w:cs="Times New Roman"/>
          <w:b/>
          <w:bCs/>
          <w:sz w:val="24"/>
          <w:szCs w:val="24"/>
        </w:rPr>
        <w:t xml:space="preserve">As aforementioned, during </w:t>
      </w:r>
      <w:r w:rsidR="00C76711">
        <w:rPr>
          <w:rFonts w:ascii="Times New Roman" w:hAnsi="Times New Roman" w:cs="Times New Roman"/>
          <w:b/>
          <w:bCs/>
          <w:sz w:val="24"/>
          <w:szCs w:val="24"/>
        </w:rPr>
        <w:t xml:space="preserve">the </w:t>
      </w:r>
      <w:r w:rsidR="001A013D" w:rsidRPr="00996B8F">
        <w:rPr>
          <w:rFonts w:ascii="Times New Roman" w:hAnsi="Times New Roman" w:cs="Times New Roman"/>
          <w:b/>
          <w:bCs/>
          <w:sz w:val="24"/>
          <w:szCs w:val="24"/>
        </w:rPr>
        <w:t>2020–2021</w:t>
      </w:r>
      <w:r w:rsidR="00C76711">
        <w:rPr>
          <w:rFonts w:ascii="Times New Roman" w:hAnsi="Times New Roman" w:cs="Times New Roman"/>
          <w:b/>
          <w:bCs/>
          <w:sz w:val="24"/>
          <w:szCs w:val="24"/>
        </w:rPr>
        <w:t xml:space="preserve"> academic year</w:t>
      </w:r>
      <w:r w:rsidR="001A013D" w:rsidRPr="00996B8F">
        <w:rPr>
          <w:rFonts w:ascii="Times New Roman" w:hAnsi="Times New Roman" w:cs="Times New Roman"/>
          <w:b/>
          <w:bCs/>
          <w:sz w:val="24"/>
          <w:szCs w:val="24"/>
        </w:rPr>
        <w:t xml:space="preserve"> we expanded </w:t>
      </w:r>
      <w:r w:rsidR="00C76711">
        <w:rPr>
          <w:rFonts w:ascii="Times New Roman" w:hAnsi="Times New Roman" w:cs="Times New Roman"/>
          <w:b/>
          <w:bCs/>
          <w:sz w:val="24"/>
          <w:szCs w:val="24"/>
        </w:rPr>
        <w:t>our</w:t>
      </w:r>
      <w:r w:rsidR="001A013D" w:rsidRPr="00996B8F">
        <w:rPr>
          <w:rFonts w:ascii="Times New Roman" w:hAnsi="Times New Roman" w:cs="Times New Roman"/>
          <w:b/>
          <w:bCs/>
          <w:sz w:val="24"/>
          <w:szCs w:val="24"/>
        </w:rPr>
        <w:t xml:space="preserve"> range of stud</w:t>
      </w:r>
      <w:r w:rsidR="00C76711">
        <w:rPr>
          <w:rFonts w:ascii="Times New Roman" w:hAnsi="Times New Roman" w:cs="Times New Roman"/>
          <w:b/>
          <w:bCs/>
          <w:sz w:val="24"/>
          <w:szCs w:val="24"/>
        </w:rPr>
        <w:t xml:space="preserve">y fields by absorbing </w:t>
      </w:r>
      <w:r w:rsidR="001A013D" w:rsidRPr="00996B8F">
        <w:rPr>
          <w:rFonts w:ascii="Times New Roman" w:hAnsi="Times New Roman" w:cs="Times New Roman"/>
          <w:b/>
          <w:bCs/>
          <w:sz w:val="24"/>
          <w:szCs w:val="24"/>
        </w:rPr>
        <w:t xml:space="preserve">new Research Fellows. </w:t>
      </w:r>
      <w:r w:rsidR="00B36D5C">
        <w:rPr>
          <w:rFonts w:ascii="Times New Roman" w:hAnsi="Times New Roman" w:cs="Times New Roman"/>
          <w:b/>
          <w:bCs/>
          <w:sz w:val="24"/>
          <w:szCs w:val="24"/>
        </w:rPr>
        <w:t>Together they have</w:t>
      </w:r>
      <w:r w:rsidR="001A013D" w:rsidRPr="00996B8F">
        <w:rPr>
          <w:rFonts w:ascii="Times New Roman" w:hAnsi="Times New Roman" w:cs="Times New Roman"/>
          <w:b/>
          <w:bCs/>
          <w:sz w:val="24"/>
          <w:szCs w:val="24"/>
        </w:rPr>
        <w:t xml:space="preserve"> produced a selection of studies that </w:t>
      </w:r>
      <w:r w:rsidR="00B36D5C">
        <w:rPr>
          <w:rFonts w:ascii="Times New Roman" w:hAnsi="Times New Roman" w:cs="Times New Roman"/>
          <w:b/>
          <w:bCs/>
          <w:sz w:val="24"/>
          <w:szCs w:val="24"/>
        </w:rPr>
        <w:t>have</w:t>
      </w:r>
      <w:r w:rsidR="001A013D" w:rsidRPr="00996B8F">
        <w:rPr>
          <w:rFonts w:ascii="Times New Roman" w:hAnsi="Times New Roman" w:cs="Times New Roman"/>
          <w:b/>
          <w:bCs/>
          <w:sz w:val="24"/>
          <w:szCs w:val="24"/>
        </w:rPr>
        <w:t xml:space="preserve"> important implications </w:t>
      </w:r>
      <w:r w:rsidR="00B36D5C">
        <w:rPr>
          <w:rFonts w:ascii="Times New Roman" w:hAnsi="Times New Roman" w:cs="Times New Roman"/>
          <w:b/>
          <w:bCs/>
          <w:sz w:val="24"/>
          <w:szCs w:val="24"/>
        </w:rPr>
        <w:t xml:space="preserve">in terms of </w:t>
      </w:r>
      <w:r w:rsidR="00AD609E" w:rsidRPr="00996B8F">
        <w:rPr>
          <w:rFonts w:ascii="Times New Roman" w:hAnsi="Times New Roman" w:cs="Times New Roman"/>
          <w:b/>
          <w:bCs/>
          <w:sz w:val="24"/>
          <w:szCs w:val="24"/>
        </w:rPr>
        <w:t>public discourse, policy, and practice, as specified below.</w:t>
      </w:r>
    </w:p>
    <w:p w14:paraId="5329ECD8" w14:textId="042A8A6E" w:rsidR="00AD609E" w:rsidRPr="00996B8F" w:rsidRDefault="00AD609E" w:rsidP="004F4CCF">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Scientific </w:t>
      </w:r>
      <w:r w:rsidR="004F4CCF">
        <w:rPr>
          <w:rFonts w:ascii="Times New Roman" w:hAnsi="Times New Roman" w:cs="Times New Roman"/>
          <w:b/>
          <w:bCs/>
          <w:sz w:val="24"/>
          <w:szCs w:val="24"/>
        </w:rPr>
        <w:t>study</w:t>
      </w:r>
      <w:r w:rsidRPr="00996B8F">
        <w:rPr>
          <w:rFonts w:ascii="Times New Roman" w:hAnsi="Times New Roman" w:cs="Times New Roman"/>
          <w:b/>
          <w:bCs/>
          <w:sz w:val="24"/>
          <w:szCs w:val="24"/>
        </w:rPr>
        <w:t xml:space="preserve"> tracks and academic achievements among high</w:t>
      </w:r>
      <w:r w:rsidR="00941853" w:rsidRPr="00996B8F">
        <w:rPr>
          <w:rFonts w:ascii="Times New Roman" w:hAnsi="Times New Roman" w:cs="Times New Roman"/>
          <w:b/>
          <w:bCs/>
          <w:sz w:val="24"/>
          <w:szCs w:val="24"/>
        </w:rPr>
        <w:t xml:space="preserve"> </w:t>
      </w:r>
      <w:r w:rsidRPr="00996B8F">
        <w:rPr>
          <w:rFonts w:ascii="Times New Roman" w:hAnsi="Times New Roman" w:cs="Times New Roman"/>
          <w:b/>
          <w:bCs/>
          <w:sz w:val="24"/>
          <w:szCs w:val="24"/>
        </w:rPr>
        <w:t>scho</w:t>
      </w:r>
      <w:r w:rsidR="00941853" w:rsidRPr="00996B8F">
        <w:rPr>
          <w:rFonts w:ascii="Times New Roman" w:hAnsi="Times New Roman" w:cs="Times New Roman"/>
          <w:b/>
          <w:bCs/>
          <w:sz w:val="24"/>
          <w:szCs w:val="24"/>
        </w:rPr>
        <w:t>ol</w:t>
      </w:r>
      <w:r w:rsidRPr="00996B8F">
        <w:rPr>
          <w:rFonts w:ascii="Times New Roman" w:hAnsi="Times New Roman" w:cs="Times New Roman"/>
          <w:b/>
          <w:bCs/>
          <w:sz w:val="24"/>
          <w:szCs w:val="24"/>
        </w:rPr>
        <w:t xml:space="preserve"> students of </w:t>
      </w:r>
      <w:r w:rsidR="00941853" w:rsidRPr="00996B8F">
        <w:rPr>
          <w:rFonts w:ascii="Times New Roman" w:hAnsi="Times New Roman" w:cs="Times New Roman"/>
          <w:b/>
          <w:bCs/>
          <w:sz w:val="24"/>
          <w:szCs w:val="24"/>
        </w:rPr>
        <w:t>Ethiopian</w:t>
      </w:r>
      <w:r w:rsidRPr="00996B8F">
        <w:rPr>
          <w:rFonts w:ascii="Times New Roman" w:hAnsi="Times New Roman" w:cs="Times New Roman"/>
          <w:b/>
          <w:bCs/>
          <w:sz w:val="24"/>
          <w:szCs w:val="24"/>
        </w:rPr>
        <w:t xml:space="preserve"> decent</w:t>
      </w:r>
    </w:p>
    <w:p w14:paraId="740EDC98" w14:textId="02AEA8B5" w:rsidR="00AD609E" w:rsidRPr="004F4CCF" w:rsidRDefault="00AD609E" w:rsidP="004F4CCF">
      <w:pPr>
        <w:spacing w:line="360" w:lineRule="auto"/>
        <w:ind w:left="90" w:firstLine="720"/>
        <w:jc w:val="both"/>
        <w:rPr>
          <w:rFonts w:ascii="Times New Roman" w:hAnsi="Times New Roman" w:cs="Times New Roman"/>
          <w:sz w:val="24"/>
          <w:szCs w:val="24"/>
        </w:rPr>
      </w:pPr>
      <w:r w:rsidRPr="004F4CCF">
        <w:rPr>
          <w:rFonts w:ascii="Times New Roman" w:hAnsi="Times New Roman" w:cs="Times New Roman"/>
          <w:sz w:val="24"/>
          <w:szCs w:val="24"/>
        </w:rPr>
        <w:t>2021</w:t>
      </w:r>
    </w:p>
    <w:p w14:paraId="018AD70A" w14:textId="602CFB91" w:rsidR="00AD609E" w:rsidRPr="00996B8F" w:rsidRDefault="00AD609E" w:rsidP="004F4CCF">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Dr. Svetlana </w:t>
      </w:r>
      <w:r w:rsidR="00B70E59" w:rsidRPr="00B70E59">
        <w:rPr>
          <w:rFonts w:ascii="Times New Roman" w:eastAsia="Times New Roman" w:hAnsi="Times New Roman" w:cs="Times New Roman"/>
          <w:sz w:val="24"/>
          <w:szCs w:val="24"/>
        </w:rPr>
        <w:t>Chachashvili-Bolotin</w:t>
      </w:r>
      <w:r w:rsidR="00EE26B9">
        <w:rPr>
          <w:rFonts w:ascii="Times New Roman" w:hAnsi="Times New Roman" w:cs="Times New Roman"/>
          <w:sz w:val="24"/>
          <w:szCs w:val="24"/>
        </w:rPr>
        <w:t xml:space="preserve">; Dr. Ravit Talmi </w:t>
      </w:r>
      <w:r w:rsidRPr="00996B8F">
        <w:rPr>
          <w:rFonts w:ascii="Times New Roman" w:hAnsi="Times New Roman" w:cs="Times New Roman"/>
          <w:sz w:val="24"/>
          <w:szCs w:val="24"/>
        </w:rPr>
        <w:t xml:space="preserve">Cohn </w:t>
      </w:r>
    </w:p>
    <w:p w14:paraId="3A864ED4" w14:textId="2FE6A402" w:rsidR="00941853" w:rsidRPr="00996B8F" w:rsidRDefault="00941853" w:rsidP="004844E6">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w:t>
      </w:r>
      <w:r w:rsidR="005A48AC" w:rsidRPr="00996B8F">
        <w:rPr>
          <w:rFonts w:ascii="Times New Roman" w:hAnsi="Times New Roman" w:cs="Times New Roman"/>
          <w:sz w:val="24"/>
          <w:szCs w:val="24"/>
        </w:rPr>
        <w:t>is</w:t>
      </w:r>
      <w:r w:rsidRPr="00996B8F">
        <w:rPr>
          <w:rFonts w:ascii="Times New Roman" w:hAnsi="Times New Roman" w:cs="Times New Roman"/>
          <w:sz w:val="24"/>
          <w:szCs w:val="24"/>
        </w:rPr>
        <w:t xml:space="preserve"> study focuses on study tracks of 12</w:t>
      </w:r>
      <w:r w:rsidRPr="00996B8F">
        <w:rPr>
          <w:rFonts w:ascii="Times New Roman" w:hAnsi="Times New Roman" w:cs="Times New Roman"/>
          <w:sz w:val="24"/>
          <w:szCs w:val="24"/>
          <w:vertAlign w:val="superscript"/>
        </w:rPr>
        <w:t>th</w:t>
      </w:r>
      <w:r w:rsidRPr="00996B8F">
        <w:rPr>
          <w:rFonts w:ascii="Times New Roman" w:hAnsi="Times New Roman" w:cs="Times New Roman"/>
          <w:sz w:val="24"/>
          <w:szCs w:val="24"/>
        </w:rPr>
        <w:t xml:space="preserve"> grade students of Ethiopian decent</w:t>
      </w:r>
      <w:r w:rsidR="00184D38" w:rsidRPr="00996B8F">
        <w:rPr>
          <w:rFonts w:ascii="Times New Roman" w:hAnsi="Times New Roman" w:cs="Times New Roman"/>
          <w:sz w:val="24"/>
          <w:szCs w:val="24"/>
        </w:rPr>
        <w:t xml:space="preserve"> and their academic achievements in core subjects (math, Hebrew language,</w:t>
      </w:r>
      <w:r w:rsidR="00CD0425" w:rsidRPr="00996B8F">
        <w:rPr>
          <w:rFonts w:ascii="Times New Roman" w:hAnsi="Times New Roman" w:cs="Times New Roman"/>
          <w:sz w:val="24"/>
          <w:szCs w:val="24"/>
        </w:rPr>
        <w:t xml:space="preserve"> and</w:t>
      </w:r>
      <w:r w:rsidR="00184D38" w:rsidRPr="00996B8F">
        <w:rPr>
          <w:rFonts w:ascii="Times New Roman" w:hAnsi="Times New Roman" w:cs="Times New Roman"/>
          <w:sz w:val="24"/>
          <w:szCs w:val="24"/>
        </w:rPr>
        <w:t xml:space="preserve"> English)</w:t>
      </w:r>
      <w:r w:rsidR="00CD0425" w:rsidRPr="00996B8F">
        <w:rPr>
          <w:rFonts w:ascii="Times New Roman" w:hAnsi="Times New Roman" w:cs="Times New Roman"/>
          <w:sz w:val="24"/>
          <w:szCs w:val="24"/>
        </w:rPr>
        <w:t xml:space="preserve"> and scientific subjects that are considered prestigious (physics, chemistry, and biology)</w:t>
      </w:r>
      <w:r w:rsidR="008E7B6C" w:rsidRPr="00996B8F">
        <w:rPr>
          <w:rFonts w:ascii="Times New Roman" w:hAnsi="Times New Roman" w:cs="Times New Roman"/>
          <w:sz w:val="24"/>
          <w:szCs w:val="24"/>
        </w:rPr>
        <w:t>. The study</w:t>
      </w:r>
      <w:r w:rsidR="00335619">
        <w:rPr>
          <w:rFonts w:ascii="Times New Roman" w:hAnsi="Times New Roman" w:cs="Times New Roman"/>
          <w:sz w:val="24"/>
          <w:szCs w:val="24"/>
        </w:rPr>
        <w:t>’s goal</w:t>
      </w:r>
      <w:r w:rsidR="008E7B6C" w:rsidRPr="00996B8F">
        <w:rPr>
          <w:rFonts w:ascii="Times New Roman" w:hAnsi="Times New Roman" w:cs="Times New Roman"/>
          <w:sz w:val="24"/>
          <w:szCs w:val="24"/>
        </w:rPr>
        <w:t xml:space="preserve"> </w:t>
      </w:r>
      <w:r w:rsidR="005A48AC" w:rsidRPr="00996B8F">
        <w:rPr>
          <w:rFonts w:ascii="Times New Roman" w:hAnsi="Times New Roman" w:cs="Times New Roman"/>
          <w:sz w:val="24"/>
          <w:szCs w:val="24"/>
        </w:rPr>
        <w:t>was</w:t>
      </w:r>
      <w:r w:rsidR="008E7B6C" w:rsidRPr="00996B8F">
        <w:rPr>
          <w:rFonts w:ascii="Times New Roman" w:hAnsi="Times New Roman" w:cs="Times New Roman"/>
          <w:sz w:val="24"/>
          <w:szCs w:val="24"/>
        </w:rPr>
        <w:t xml:space="preserve"> to present a situation report </w:t>
      </w:r>
      <w:r w:rsidR="00335619">
        <w:rPr>
          <w:rFonts w:ascii="Times New Roman" w:hAnsi="Times New Roman" w:cs="Times New Roman"/>
          <w:sz w:val="24"/>
          <w:szCs w:val="24"/>
        </w:rPr>
        <w:t>on</w:t>
      </w:r>
      <w:r w:rsidR="008E7B6C" w:rsidRPr="00996B8F">
        <w:rPr>
          <w:rFonts w:ascii="Times New Roman" w:hAnsi="Times New Roman" w:cs="Times New Roman"/>
          <w:sz w:val="24"/>
          <w:szCs w:val="24"/>
        </w:rPr>
        <w:t xml:space="preserve"> the academic </w:t>
      </w:r>
      <w:r w:rsidR="00B235F5" w:rsidRPr="00996B8F">
        <w:rPr>
          <w:rFonts w:ascii="Times New Roman" w:hAnsi="Times New Roman" w:cs="Times New Roman"/>
          <w:sz w:val="24"/>
          <w:szCs w:val="24"/>
        </w:rPr>
        <w:t>achievements</w:t>
      </w:r>
      <w:r w:rsidR="008E7B6C" w:rsidRPr="00996B8F">
        <w:rPr>
          <w:rFonts w:ascii="Times New Roman" w:hAnsi="Times New Roman" w:cs="Times New Roman"/>
          <w:sz w:val="24"/>
          <w:szCs w:val="24"/>
        </w:rPr>
        <w:t xml:space="preserve"> of students of Ethiopian decent between the years 2013–2019. </w:t>
      </w:r>
      <w:r w:rsidR="00B235F5" w:rsidRPr="00996B8F">
        <w:rPr>
          <w:rFonts w:ascii="Times New Roman" w:hAnsi="Times New Roman" w:cs="Times New Roman"/>
          <w:sz w:val="24"/>
          <w:szCs w:val="24"/>
        </w:rPr>
        <w:t>The</w:t>
      </w:r>
      <w:r w:rsidR="005A48AC" w:rsidRPr="00996B8F">
        <w:rPr>
          <w:rFonts w:ascii="Times New Roman" w:hAnsi="Times New Roman" w:cs="Times New Roman"/>
          <w:sz w:val="24"/>
          <w:szCs w:val="24"/>
        </w:rPr>
        <w:t xml:space="preserve"> researchers conducted the</w:t>
      </w:r>
      <w:r w:rsidR="00B235F5" w:rsidRPr="00996B8F">
        <w:rPr>
          <w:rFonts w:ascii="Times New Roman" w:hAnsi="Times New Roman" w:cs="Times New Roman"/>
          <w:sz w:val="24"/>
          <w:szCs w:val="24"/>
        </w:rPr>
        <w:t xml:space="preserve"> study </w:t>
      </w:r>
      <w:r w:rsidR="005A48AC" w:rsidRPr="00996B8F">
        <w:rPr>
          <w:rFonts w:ascii="Times New Roman" w:hAnsi="Times New Roman" w:cs="Times New Roman"/>
          <w:sz w:val="24"/>
          <w:szCs w:val="24"/>
        </w:rPr>
        <w:t>fr</w:t>
      </w:r>
      <w:r w:rsidR="00B235F5" w:rsidRPr="00996B8F">
        <w:rPr>
          <w:rFonts w:ascii="Times New Roman" w:hAnsi="Times New Roman" w:cs="Times New Roman"/>
          <w:sz w:val="24"/>
          <w:szCs w:val="24"/>
        </w:rPr>
        <w:t>om a comparative perspective along several comparison axes: (1)</w:t>
      </w:r>
      <w:r w:rsidR="00452094" w:rsidRPr="00996B8F">
        <w:rPr>
          <w:rFonts w:ascii="Times New Roman" w:hAnsi="Times New Roman" w:cs="Times New Roman"/>
          <w:sz w:val="24"/>
          <w:szCs w:val="24"/>
        </w:rPr>
        <w:t xml:space="preserve"> </w:t>
      </w:r>
      <w:r w:rsidR="00335619">
        <w:rPr>
          <w:rFonts w:ascii="Times New Roman" w:hAnsi="Times New Roman" w:cs="Times New Roman"/>
          <w:sz w:val="24"/>
          <w:szCs w:val="24"/>
        </w:rPr>
        <w:t>a comparison</w:t>
      </w:r>
      <w:r w:rsidR="00C94650" w:rsidRPr="00996B8F">
        <w:rPr>
          <w:rFonts w:ascii="Times New Roman" w:hAnsi="Times New Roman" w:cs="Times New Roman"/>
          <w:sz w:val="24"/>
          <w:szCs w:val="24"/>
        </w:rPr>
        <w:t xml:space="preserve"> </w:t>
      </w:r>
      <w:r w:rsidR="00452094" w:rsidRPr="00996B8F">
        <w:rPr>
          <w:rFonts w:ascii="Times New Roman" w:hAnsi="Times New Roman" w:cs="Times New Roman"/>
          <w:sz w:val="24"/>
          <w:szCs w:val="24"/>
        </w:rPr>
        <w:t xml:space="preserve">between Israelis of Ethiopian decent and those who are not of Ethiopian decent; (2) </w:t>
      </w:r>
      <w:r w:rsidR="00C94650" w:rsidRPr="00996B8F">
        <w:rPr>
          <w:rFonts w:ascii="Times New Roman" w:hAnsi="Times New Roman" w:cs="Times New Roman"/>
          <w:sz w:val="24"/>
          <w:szCs w:val="24"/>
        </w:rPr>
        <w:t xml:space="preserve">an </w:t>
      </w:r>
      <w:r w:rsidR="00452094" w:rsidRPr="00996B8F">
        <w:rPr>
          <w:rFonts w:ascii="Times New Roman" w:hAnsi="Times New Roman" w:cs="Times New Roman"/>
          <w:sz w:val="24"/>
          <w:szCs w:val="24"/>
        </w:rPr>
        <w:t>inter-generational</w:t>
      </w:r>
      <w:r w:rsidR="00C94650" w:rsidRPr="00996B8F">
        <w:rPr>
          <w:rFonts w:ascii="Times New Roman" w:hAnsi="Times New Roman" w:cs="Times New Roman"/>
          <w:sz w:val="24"/>
          <w:szCs w:val="24"/>
        </w:rPr>
        <w:t xml:space="preserve"> comparison</w:t>
      </w:r>
      <w:r w:rsidR="00452094" w:rsidRPr="00996B8F">
        <w:rPr>
          <w:rFonts w:ascii="Times New Roman" w:hAnsi="Times New Roman" w:cs="Times New Roman"/>
          <w:sz w:val="24"/>
          <w:szCs w:val="24"/>
        </w:rPr>
        <w:t xml:space="preserve"> between first</w:t>
      </w:r>
      <w:r w:rsidR="00335619">
        <w:rPr>
          <w:rFonts w:ascii="Times New Roman" w:hAnsi="Times New Roman" w:cs="Times New Roman"/>
          <w:sz w:val="24"/>
          <w:szCs w:val="24"/>
        </w:rPr>
        <w:t>-</w:t>
      </w:r>
      <w:r w:rsidR="00452094" w:rsidRPr="00996B8F">
        <w:rPr>
          <w:rFonts w:ascii="Times New Roman" w:hAnsi="Times New Roman" w:cs="Times New Roman"/>
          <w:sz w:val="24"/>
          <w:szCs w:val="24"/>
        </w:rPr>
        <w:t xml:space="preserve"> and second</w:t>
      </w:r>
      <w:r w:rsidR="00335619">
        <w:rPr>
          <w:rFonts w:ascii="Times New Roman" w:hAnsi="Times New Roman" w:cs="Times New Roman"/>
          <w:sz w:val="24"/>
          <w:szCs w:val="24"/>
        </w:rPr>
        <w:t>-</w:t>
      </w:r>
      <w:r w:rsidR="00452094" w:rsidRPr="00996B8F">
        <w:rPr>
          <w:rFonts w:ascii="Times New Roman" w:hAnsi="Times New Roman" w:cs="Times New Roman"/>
          <w:sz w:val="24"/>
          <w:szCs w:val="24"/>
        </w:rPr>
        <w:t>generation</w:t>
      </w:r>
      <w:r w:rsidR="00335619">
        <w:rPr>
          <w:rFonts w:ascii="Times New Roman" w:hAnsi="Times New Roman" w:cs="Times New Roman"/>
          <w:sz w:val="24"/>
          <w:szCs w:val="24"/>
        </w:rPr>
        <w:t xml:space="preserve"> </w:t>
      </w:r>
      <w:r w:rsidR="00452094" w:rsidRPr="00996B8F">
        <w:rPr>
          <w:rFonts w:ascii="Times New Roman" w:hAnsi="Times New Roman" w:cs="Times New Roman"/>
          <w:sz w:val="24"/>
          <w:szCs w:val="24"/>
        </w:rPr>
        <w:t xml:space="preserve">immigrants; (3) </w:t>
      </w:r>
      <w:r w:rsidR="00C94650" w:rsidRPr="00996B8F">
        <w:rPr>
          <w:rFonts w:ascii="Times New Roman" w:hAnsi="Times New Roman" w:cs="Times New Roman"/>
          <w:sz w:val="24"/>
          <w:szCs w:val="24"/>
        </w:rPr>
        <w:t xml:space="preserve">a </w:t>
      </w:r>
      <w:r w:rsidR="00452094" w:rsidRPr="00996B8F">
        <w:rPr>
          <w:rFonts w:ascii="Times New Roman" w:hAnsi="Times New Roman" w:cs="Times New Roman"/>
          <w:sz w:val="24"/>
          <w:szCs w:val="24"/>
        </w:rPr>
        <w:t>gender compari</w:t>
      </w:r>
      <w:r w:rsidR="00C94650" w:rsidRPr="00996B8F">
        <w:rPr>
          <w:rFonts w:ascii="Times New Roman" w:hAnsi="Times New Roman" w:cs="Times New Roman"/>
          <w:sz w:val="24"/>
          <w:szCs w:val="24"/>
        </w:rPr>
        <w:t>son</w:t>
      </w:r>
      <w:r w:rsidR="00452094" w:rsidRPr="00996B8F">
        <w:rPr>
          <w:rFonts w:ascii="Times New Roman" w:hAnsi="Times New Roman" w:cs="Times New Roman"/>
          <w:sz w:val="24"/>
          <w:szCs w:val="24"/>
        </w:rPr>
        <w:t xml:space="preserve"> between boys and girls. The study findings </w:t>
      </w:r>
      <w:r w:rsidR="004844E6">
        <w:rPr>
          <w:rFonts w:ascii="Times New Roman" w:hAnsi="Times New Roman" w:cs="Times New Roman"/>
          <w:sz w:val="24"/>
          <w:szCs w:val="24"/>
        </w:rPr>
        <w:t>demonstrate</w:t>
      </w:r>
      <w:r w:rsidR="00452094" w:rsidRPr="00996B8F">
        <w:rPr>
          <w:rFonts w:ascii="Times New Roman" w:hAnsi="Times New Roman" w:cs="Times New Roman"/>
          <w:sz w:val="24"/>
          <w:szCs w:val="24"/>
        </w:rPr>
        <w:t xml:space="preserve"> that in order to reduce inequality in education in Israeli society, emphasis </w:t>
      </w:r>
      <w:r w:rsidR="00C94650" w:rsidRPr="00996B8F">
        <w:rPr>
          <w:rFonts w:ascii="Times New Roman" w:hAnsi="Times New Roman" w:cs="Times New Roman"/>
          <w:sz w:val="24"/>
          <w:szCs w:val="24"/>
        </w:rPr>
        <w:t>should</w:t>
      </w:r>
      <w:r w:rsidR="00452094" w:rsidRPr="00996B8F">
        <w:rPr>
          <w:rFonts w:ascii="Times New Roman" w:hAnsi="Times New Roman" w:cs="Times New Roman"/>
          <w:sz w:val="24"/>
          <w:szCs w:val="24"/>
        </w:rPr>
        <w:t xml:space="preserve"> be placed on excellence programs for underprivileged groups</w:t>
      </w:r>
      <w:r w:rsidR="00C94650" w:rsidRPr="00996B8F">
        <w:rPr>
          <w:rFonts w:ascii="Times New Roman" w:hAnsi="Times New Roman" w:cs="Times New Roman"/>
          <w:sz w:val="24"/>
          <w:szCs w:val="24"/>
        </w:rPr>
        <w:t xml:space="preserve">, rather than solely focusing </w:t>
      </w:r>
      <w:r w:rsidR="00452094" w:rsidRPr="00996B8F">
        <w:rPr>
          <w:rFonts w:ascii="Times New Roman" w:hAnsi="Times New Roman" w:cs="Times New Roman"/>
          <w:sz w:val="24"/>
          <w:szCs w:val="24"/>
        </w:rPr>
        <w:t>on meeting the needs of students w</w:t>
      </w:r>
      <w:r w:rsidR="00A37CAE" w:rsidRPr="00996B8F">
        <w:rPr>
          <w:rFonts w:ascii="Times New Roman" w:hAnsi="Times New Roman" w:cs="Times New Roman"/>
          <w:sz w:val="24"/>
          <w:szCs w:val="24"/>
        </w:rPr>
        <w:t xml:space="preserve">ith </w:t>
      </w:r>
      <w:r w:rsidR="00452094" w:rsidRPr="00996B8F">
        <w:rPr>
          <w:rFonts w:ascii="Times New Roman" w:hAnsi="Times New Roman" w:cs="Times New Roman"/>
          <w:sz w:val="24"/>
          <w:szCs w:val="24"/>
        </w:rPr>
        <w:t>low</w:t>
      </w:r>
      <w:r w:rsidR="00A37CAE" w:rsidRPr="00996B8F">
        <w:rPr>
          <w:rFonts w:ascii="Times New Roman" w:hAnsi="Times New Roman" w:cs="Times New Roman"/>
          <w:sz w:val="24"/>
          <w:szCs w:val="24"/>
        </w:rPr>
        <w:t xml:space="preserve"> academic achievements</w:t>
      </w:r>
      <w:r w:rsidR="00452094" w:rsidRPr="00996B8F">
        <w:rPr>
          <w:rFonts w:ascii="Times New Roman" w:hAnsi="Times New Roman" w:cs="Times New Roman"/>
          <w:sz w:val="24"/>
          <w:szCs w:val="24"/>
        </w:rPr>
        <w:t xml:space="preserve">. </w:t>
      </w:r>
      <w:r w:rsidR="005A48AC" w:rsidRPr="00996B8F">
        <w:rPr>
          <w:rFonts w:ascii="Times New Roman" w:hAnsi="Times New Roman" w:cs="Times New Roman"/>
          <w:sz w:val="24"/>
          <w:szCs w:val="24"/>
        </w:rPr>
        <w:t xml:space="preserve">This study </w:t>
      </w:r>
      <w:r w:rsidR="00A37CAE" w:rsidRPr="00996B8F">
        <w:rPr>
          <w:rFonts w:ascii="Times New Roman" w:hAnsi="Times New Roman" w:cs="Times New Roman"/>
          <w:sz w:val="24"/>
          <w:szCs w:val="24"/>
        </w:rPr>
        <w:t>marks</w:t>
      </w:r>
      <w:r w:rsidR="005A48AC" w:rsidRPr="00996B8F">
        <w:rPr>
          <w:rFonts w:ascii="Times New Roman" w:hAnsi="Times New Roman" w:cs="Times New Roman"/>
          <w:sz w:val="24"/>
          <w:szCs w:val="24"/>
        </w:rPr>
        <w:t xml:space="preserve"> the start of a large-scale research project that will focus on immigrants </w:t>
      </w:r>
      <w:r w:rsidR="004844E6">
        <w:rPr>
          <w:rFonts w:ascii="Times New Roman" w:hAnsi="Times New Roman" w:cs="Times New Roman"/>
          <w:sz w:val="24"/>
          <w:szCs w:val="24"/>
        </w:rPr>
        <w:t>of</w:t>
      </w:r>
      <w:r w:rsidR="005A48AC" w:rsidRPr="00996B8F">
        <w:rPr>
          <w:rFonts w:ascii="Times New Roman" w:hAnsi="Times New Roman" w:cs="Times New Roman"/>
          <w:sz w:val="24"/>
          <w:szCs w:val="24"/>
        </w:rPr>
        <w:t xml:space="preserve"> different generations and various ethnic groups in the education system in Israel. </w:t>
      </w:r>
    </w:p>
    <w:p w14:paraId="31A30CC2" w14:textId="14E587DB" w:rsidR="002B0F36" w:rsidRPr="00996B8F" w:rsidRDefault="00DA65EE" w:rsidP="00A02971">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2B0F36" w:rsidRPr="00996B8F">
        <w:rPr>
          <w:rFonts w:ascii="Times New Roman" w:hAnsi="Times New Roman" w:cs="Times New Roman"/>
          <w:b/>
          <w:bCs/>
          <w:sz w:val="24"/>
          <w:szCs w:val="24"/>
        </w:rPr>
        <w:t xml:space="preserve">ttitudes </w:t>
      </w:r>
      <w:r>
        <w:rPr>
          <w:rFonts w:ascii="Times New Roman" w:hAnsi="Times New Roman" w:cs="Times New Roman"/>
          <w:b/>
          <w:bCs/>
          <w:sz w:val="24"/>
          <w:szCs w:val="24"/>
        </w:rPr>
        <w:t xml:space="preserve">of the Israeli public </w:t>
      </w:r>
      <w:r w:rsidR="002B0F36" w:rsidRPr="00996B8F">
        <w:rPr>
          <w:rFonts w:ascii="Times New Roman" w:hAnsi="Times New Roman" w:cs="Times New Roman"/>
          <w:b/>
          <w:bCs/>
          <w:sz w:val="24"/>
          <w:szCs w:val="24"/>
        </w:rPr>
        <w:t xml:space="preserve">towards migrant workers and asylum seekers </w:t>
      </w:r>
      <w:r w:rsidR="00A02971">
        <w:rPr>
          <w:rFonts w:ascii="Times New Roman" w:hAnsi="Times New Roman" w:cs="Times New Roman"/>
          <w:b/>
          <w:bCs/>
          <w:sz w:val="24"/>
          <w:szCs w:val="24"/>
        </w:rPr>
        <w:t>in</w:t>
      </w:r>
      <w:r w:rsidR="002B0F36" w:rsidRPr="00996B8F">
        <w:rPr>
          <w:rFonts w:ascii="Times New Roman" w:hAnsi="Times New Roman" w:cs="Times New Roman"/>
          <w:b/>
          <w:bCs/>
          <w:sz w:val="24"/>
          <w:szCs w:val="24"/>
        </w:rPr>
        <w:t xml:space="preserve"> times of corona: </w:t>
      </w:r>
      <w:r w:rsidR="003B00FE" w:rsidRPr="00996B8F">
        <w:rPr>
          <w:rFonts w:ascii="Times New Roman" w:hAnsi="Times New Roman" w:cs="Times New Roman"/>
          <w:b/>
          <w:bCs/>
          <w:sz w:val="24"/>
          <w:szCs w:val="24"/>
        </w:rPr>
        <w:t>Feelings</w:t>
      </w:r>
      <w:r w:rsidR="002B0F36" w:rsidRPr="00996B8F">
        <w:rPr>
          <w:rFonts w:ascii="Times New Roman" w:hAnsi="Times New Roman" w:cs="Times New Roman"/>
          <w:b/>
          <w:bCs/>
          <w:sz w:val="24"/>
          <w:szCs w:val="24"/>
        </w:rPr>
        <w:t xml:space="preserve"> of threat</w:t>
      </w:r>
      <w:r w:rsidR="00C45946" w:rsidRPr="00996B8F">
        <w:rPr>
          <w:rFonts w:ascii="Times New Roman" w:hAnsi="Times New Roman" w:cs="Times New Roman"/>
          <w:b/>
          <w:bCs/>
          <w:sz w:val="24"/>
          <w:szCs w:val="24"/>
        </w:rPr>
        <w:t xml:space="preserve"> and a willingness to provide healthcare rights</w:t>
      </w:r>
    </w:p>
    <w:p w14:paraId="7A5D47BC" w14:textId="76259887" w:rsidR="00C45946" w:rsidRPr="00996B8F" w:rsidRDefault="00C45946" w:rsidP="00A02971">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2020–2021</w:t>
      </w:r>
    </w:p>
    <w:p w14:paraId="04F99714" w14:textId="47035533" w:rsidR="00C45946" w:rsidRPr="00996B8F" w:rsidRDefault="00C45946" w:rsidP="00A02971">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 xml:space="preserve">Prof. Karin Amit; Dr. Svetlana </w:t>
      </w:r>
      <w:r w:rsidR="00B70E59" w:rsidRPr="00B70E59">
        <w:rPr>
          <w:rFonts w:ascii="Times New Roman" w:eastAsia="Times New Roman" w:hAnsi="Times New Roman" w:cs="Times New Roman"/>
          <w:sz w:val="24"/>
          <w:szCs w:val="24"/>
        </w:rPr>
        <w:t>Chachashvili-Bolotin</w:t>
      </w:r>
    </w:p>
    <w:p w14:paraId="725DD564" w14:textId="69F5DEEC" w:rsidR="00CD0907" w:rsidRPr="00996B8F" w:rsidRDefault="00764626" w:rsidP="0007637A">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This study examines</w:t>
      </w:r>
      <w:r w:rsidR="00B72524">
        <w:rPr>
          <w:rFonts w:ascii="Times New Roman" w:hAnsi="Times New Roman" w:cs="Times New Roman"/>
          <w:sz w:val="24"/>
          <w:szCs w:val="24"/>
        </w:rPr>
        <w:t xml:space="preserve"> the Israeli public’s</w:t>
      </w:r>
      <w:r w:rsidRPr="00996B8F">
        <w:rPr>
          <w:rFonts w:ascii="Times New Roman" w:hAnsi="Times New Roman" w:cs="Times New Roman"/>
          <w:sz w:val="24"/>
          <w:szCs w:val="24"/>
        </w:rPr>
        <w:t xml:space="preserve"> attitudes towards migrant workers and asylum seekers at the height of the first wave of the corona</w:t>
      </w:r>
      <w:r w:rsidR="005E06FE">
        <w:rPr>
          <w:rFonts w:ascii="Times New Roman" w:hAnsi="Times New Roman" w:cs="Times New Roman"/>
          <w:sz w:val="24"/>
          <w:szCs w:val="24"/>
        </w:rPr>
        <w:t>virus</w:t>
      </w:r>
      <w:r w:rsidRPr="00996B8F">
        <w:rPr>
          <w:rFonts w:ascii="Times New Roman" w:hAnsi="Times New Roman" w:cs="Times New Roman"/>
          <w:sz w:val="24"/>
          <w:szCs w:val="24"/>
        </w:rPr>
        <w:t xml:space="preserve"> epidemic. As part of </w:t>
      </w:r>
      <w:r w:rsidR="005E06FE">
        <w:rPr>
          <w:rFonts w:ascii="Times New Roman" w:hAnsi="Times New Roman" w:cs="Times New Roman"/>
          <w:sz w:val="24"/>
          <w:szCs w:val="24"/>
        </w:rPr>
        <w:t>its approach to dealing with</w:t>
      </w:r>
      <w:r w:rsidRPr="00996B8F">
        <w:rPr>
          <w:rFonts w:ascii="Times New Roman" w:hAnsi="Times New Roman" w:cs="Times New Roman"/>
          <w:sz w:val="24"/>
          <w:szCs w:val="24"/>
        </w:rPr>
        <w:t xml:space="preserve"> the epidemic, Israel implemented a lockdown policy, placed restrictions on international travel, and imposed limitations </w:t>
      </w:r>
      <w:r w:rsidR="00FC3EB7" w:rsidRPr="00996B8F">
        <w:rPr>
          <w:rFonts w:ascii="Times New Roman" w:hAnsi="Times New Roman" w:cs="Times New Roman"/>
          <w:sz w:val="24"/>
          <w:szCs w:val="24"/>
        </w:rPr>
        <w:t>on</w:t>
      </w:r>
      <w:r w:rsidRPr="00996B8F">
        <w:rPr>
          <w:rFonts w:ascii="Times New Roman" w:hAnsi="Times New Roman" w:cs="Times New Roman"/>
          <w:sz w:val="24"/>
          <w:szCs w:val="24"/>
        </w:rPr>
        <w:t xml:space="preserve"> the labor market. The healthcare crisis lead to a severe economic crisis that </w:t>
      </w:r>
      <w:r w:rsidR="00FC3EB7" w:rsidRPr="00996B8F">
        <w:rPr>
          <w:rFonts w:ascii="Times New Roman" w:hAnsi="Times New Roman" w:cs="Times New Roman"/>
          <w:sz w:val="24"/>
          <w:szCs w:val="24"/>
        </w:rPr>
        <w:t>found</w:t>
      </w:r>
      <w:r w:rsidRPr="00996B8F">
        <w:rPr>
          <w:rFonts w:ascii="Times New Roman" w:hAnsi="Times New Roman" w:cs="Times New Roman"/>
          <w:sz w:val="24"/>
          <w:szCs w:val="24"/>
        </w:rPr>
        <w:t xml:space="preserve"> express</w:t>
      </w:r>
      <w:r w:rsidR="00FC3EB7" w:rsidRPr="00996B8F">
        <w:rPr>
          <w:rFonts w:ascii="Times New Roman" w:hAnsi="Times New Roman" w:cs="Times New Roman"/>
          <w:sz w:val="24"/>
          <w:szCs w:val="24"/>
        </w:rPr>
        <w:t>ion</w:t>
      </w:r>
      <w:r w:rsidRPr="00996B8F">
        <w:rPr>
          <w:rFonts w:ascii="Times New Roman" w:hAnsi="Times New Roman" w:cs="Times New Roman"/>
          <w:sz w:val="24"/>
          <w:szCs w:val="24"/>
        </w:rPr>
        <w:t xml:space="preserve"> in a dramatic rise in unemployment</w:t>
      </w:r>
      <w:r w:rsidR="00FC3EB7" w:rsidRPr="00996B8F">
        <w:rPr>
          <w:rFonts w:ascii="Times New Roman" w:hAnsi="Times New Roman" w:cs="Times New Roman"/>
          <w:sz w:val="24"/>
          <w:szCs w:val="24"/>
        </w:rPr>
        <w:t xml:space="preserve"> rates</w:t>
      </w:r>
      <w:r w:rsidRPr="00996B8F">
        <w:rPr>
          <w:rFonts w:ascii="Times New Roman" w:hAnsi="Times New Roman" w:cs="Times New Roman"/>
          <w:sz w:val="24"/>
          <w:szCs w:val="24"/>
        </w:rPr>
        <w:t xml:space="preserve">. The current study investigates the </w:t>
      </w:r>
      <w:r w:rsidR="003B00FE" w:rsidRPr="00996B8F">
        <w:rPr>
          <w:rFonts w:ascii="Times New Roman" w:hAnsi="Times New Roman" w:cs="Times New Roman"/>
          <w:sz w:val="24"/>
          <w:szCs w:val="24"/>
        </w:rPr>
        <w:t xml:space="preserve">Israeli’s public’s feelings of </w:t>
      </w:r>
      <w:r w:rsidR="004F13D0">
        <w:rPr>
          <w:rFonts w:ascii="Times New Roman" w:hAnsi="Times New Roman" w:cs="Times New Roman"/>
          <w:sz w:val="24"/>
          <w:szCs w:val="24"/>
        </w:rPr>
        <w:t xml:space="preserve">being threatened by migrant workers in terms of </w:t>
      </w:r>
      <w:r w:rsidR="005A496B" w:rsidRPr="00996B8F">
        <w:rPr>
          <w:rFonts w:ascii="Times New Roman" w:hAnsi="Times New Roman" w:cs="Times New Roman"/>
          <w:sz w:val="24"/>
          <w:szCs w:val="24"/>
        </w:rPr>
        <w:t xml:space="preserve">health and </w:t>
      </w:r>
      <w:r w:rsidR="004F13D0">
        <w:rPr>
          <w:rFonts w:ascii="Times New Roman" w:hAnsi="Times New Roman" w:cs="Times New Roman"/>
          <w:sz w:val="24"/>
          <w:szCs w:val="24"/>
        </w:rPr>
        <w:t xml:space="preserve">the </w:t>
      </w:r>
      <w:r w:rsidR="005A496B" w:rsidRPr="00996B8F">
        <w:rPr>
          <w:rFonts w:ascii="Times New Roman" w:hAnsi="Times New Roman" w:cs="Times New Roman"/>
          <w:sz w:val="24"/>
          <w:szCs w:val="24"/>
        </w:rPr>
        <w:t>econom</w:t>
      </w:r>
      <w:r w:rsidR="004F13D0">
        <w:rPr>
          <w:rFonts w:ascii="Times New Roman" w:hAnsi="Times New Roman" w:cs="Times New Roman"/>
          <w:sz w:val="24"/>
          <w:szCs w:val="24"/>
        </w:rPr>
        <w:t>y</w:t>
      </w:r>
      <w:r w:rsidR="005A496B" w:rsidRPr="00996B8F">
        <w:rPr>
          <w:rFonts w:ascii="Times New Roman" w:hAnsi="Times New Roman" w:cs="Times New Roman"/>
          <w:sz w:val="24"/>
          <w:szCs w:val="24"/>
        </w:rPr>
        <w:t>, a</w:t>
      </w:r>
      <w:r w:rsidR="004F13D0">
        <w:rPr>
          <w:rFonts w:ascii="Times New Roman" w:hAnsi="Times New Roman" w:cs="Times New Roman"/>
          <w:sz w:val="24"/>
          <w:szCs w:val="24"/>
        </w:rPr>
        <w:t>s well as</w:t>
      </w:r>
      <w:r w:rsidR="005A496B" w:rsidRPr="00996B8F">
        <w:rPr>
          <w:rFonts w:ascii="Times New Roman" w:hAnsi="Times New Roman" w:cs="Times New Roman"/>
          <w:sz w:val="24"/>
          <w:szCs w:val="24"/>
        </w:rPr>
        <w:t xml:space="preserve"> feelings of economic, social, and national threat </w:t>
      </w:r>
      <w:r w:rsidR="004F13D0">
        <w:rPr>
          <w:rFonts w:ascii="Times New Roman" w:hAnsi="Times New Roman" w:cs="Times New Roman"/>
          <w:sz w:val="24"/>
          <w:szCs w:val="24"/>
        </w:rPr>
        <w:t xml:space="preserve">aroused by migrant workers </w:t>
      </w:r>
      <w:r w:rsidR="004713DA">
        <w:rPr>
          <w:rFonts w:ascii="Times New Roman" w:hAnsi="Times New Roman" w:cs="Times New Roman"/>
          <w:sz w:val="24"/>
          <w:szCs w:val="24"/>
        </w:rPr>
        <w:t xml:space="preserve">that were </w:t>
      </w:r>
      <w:r w:rsidR="005A496B" w:rsidRPr="00996B8F">
        <w:rPr>
          <w:rFonts w:ascii="Times New Roman" w:hAnsi="Times New Roman" w:cs="Times New Roman"/>
          <w:sz w:val="24"/>
          <w:szCs w:val="24"/>
        </w:rPr>
        <w:t>examined</w:t>
      </w:r>
      <w:r w:rsidR="00C57138" w:rsidRPr="00996B8F">
        <w:rPr>
          <w:rFonts w:ascii="Times New Roman" w:hAnsi="Times New Roman" w:cs="Times New Roman"/>
          <w:sz w:val="24"/>
          <w:szCs w:val="24"/>
        </w:rPr>
        <w:t xml:space="preserve"> </w:t>
      </w:r>
      <w:r w:rsidR="00F02B7A">
        <w:rPr>
          <w:rFonts w:ascii="Times New Roman" w:hAnsi="Times New Roman" w:cs="Times New Roman"/>
          <w:sz w:val="24"/>
          <w:szCs w:val="24"/>
        </w:rPr>
        <w:t>i</w:t>
      </w:r>
      <w:r w:rsidR="005A496B" w:rsidRPr="00996B8F">
        <w:rPr>
          <w:rFonts w:ascii="Times New Roman" w:hAnsi="Times New Roman" w:cs="Times New Roman"/>
          <w:sz w:val="24"/>
          <w:szCs w:val="24"/>
        </w:rPr>
        <w:t xml:space="preserve">n previous studies. </w:t>
      </w:r>
      <w:r w:rsidR="003C1BE8" w:rsidRPr="00996B8F">
        <w:rPr>
          <w:rFonts w:ascii="Times New Roman" w:hAnsi="Times New Roman" w:cs="Times New Roman"/>
          <w:sz w:val="24"/>
          <w:szCs w:val="24"/>
        </w:rPr>
        <w:t xml:space="preserve">In addition, the study seeks to examine the readiness of the Israeli public to grant </w:t>
      </w:r>
      <w:r w:rsidR="001B53EF">
        <w:rPr>
          <w:rFonts w:ascii="Times New Roman" w:hAnsi="Times New Roman" w:cs="Times New Roman"/>
          <w:sz w:val="24"/>
          <w:szCs w:val="24"/>
        </w:rPr>
        <w:t xml:space="preserve">healthcare </w:t>
      </w:r>
      <w:r w:rsidR="003C1BE8" w:rsidRPr="00996B8F">
        <w:rPr>
          <w:rFonts w:ascii="Times New Roman" w:hAnsi="Times New Roman" w:cs="Times New Roman"/>
          <w:sz w:val="24"/>
          <w:szCs w:val="24"/>
        </w:rPr>
        <w:t xml:space="preserve">rights to migrants who have no status, in light of the literature </w:t>
      </w:r>
      <w:r w:rsidR="00B8045B">
        <w:rPr>
          <w:rFonts w:ascii="Times New Roman" w:hAnsi="Times New Roman" w:cs="Times New Roman"/>
          <w:sz w:val="24"/>
          <w:szCs w:val="24"/>
        </w:rPr>
        <w:t>on</w:t>
      </w:r>
      <w:r w:rsidR="003C1BE8" w:rsidRPr="00996B8F">
        <w:rPr>
          <w:rFonts w:ascii="Times New Roman" w:hAnsi="Times New Roman" w:cs="Times New Roman"/>
          <w:sz w:val="24"/>
          <w:szCs w:val="24"/>
        </w:rPr>
        <w:t xml:space="preserve"> </w:t>
      </w:r>
      <w:r w:rsidR="00B8045B">
        <w:rPr>
          <w:rFonts w:ascii="Times New Roman" w:hAnsi="Times New Roman" w:cs="Times New Roman"/>
          <w:sz w:val="24"/>
          <w:szCs w:val="24"/>
        </w:rPr>
        <w:t xml:space="preserve">the polarization of </w:t>
      </w:r>
      <w:r w:rsidR="00111464" w:rsidRPr="00996B8F">
        <w:rPr>
          <w:rFonts w:ascii="Times New Roman" w:hAnsi="Times New Roman" w:cs="Times New Roman"/>
          <w:sz w:val="24"/>
          <w:szCs w:val="24"/>
        </w:rPr>
        <w:t>attitude</w:t>
      </w:r>
      <w:r w:rsidR="00B8045B">
        <w:rPr>
          <w:rFonts w:ascii="Times New Roman" w:hAnsi="Times New Roman" w:cs="Times New Roman"/>
          <w:sz w:val="24"/>
          <w:szCs w:val="24"/>
        </w:rPr>
        <w:t>s</w:t>
      </w:r>
      <w:r w:rsidR="003C1BE8" w:rsidRPr="00996B8F">
        <w:rPr>
          <w:rFonts w:ascii="Times New Roman" w:hAnsi="Times New Roman" w:cs="Times New Roman"/>
          <w:sz w:val="24"/>
          <w:szCs w:val="24"/>
        </w:rPr>
        <w:t xml:space="preserve"> </w:t>
      </w:r>
      <w:r w:rsidR="00111464" w:rsidRPr="00996B8F">
        <w:rPr>
          <w:rFonts w:ascii="Times New Roman" w:hAnsi="Times New Roman" w:cs="Times New Roman"/>
          <w:sz w:val="24"/>
          <w:szCs w:val="24"/>
        </w:rPr>
        <w:t>towards migrants</w:t>
      </w:r>
      <w:r w:rsidR="00C57138" w:rsidRPr="00996B8F">
        <w:rPr>
          <w:rFonts w:ascii="Times New Roman" w:hAnsi="Times New Roman" w:cs="Times New Roman"/>
          <w:sz w:val="24"/>
          <w:szCs w:val="24"/>
        </w:rPr>
        <w:t xml:space="preserve"> </w:t>
      </w:r>
      <w:r w:rsidR="00111464" w:rsidRPr="00996B8F">
        <w:rPr>
          <w:rFonts w:ascii="Times New Roman" w:hAnsi="Times New Roman" w:cs="Times New Roman"/>
          <w:sz w:val="24"/>
          <w:szCs w:val="24"/>
        </w:rPr>
        <w:t xml:space="preserve">in times of economic crisis and the evidence </w:t>
      </w:r>
      <w:r w:rsidR="00B8045B">
        <w:rPr>
          <w:rFonts w:ascii="Times New Roman" w:hAnsi="Times New Roman" w:cs="Times New Roman"/>
          <w:sz w:val="24"/>
          <w:szCs w:val="24"/>
        </w:rPr>
        <w:t xml:space="preserve">regarding the </w:t>
      </w:r>
      <w:r w:rsidR="00B8045B" w:rsidRPr="00996B8F">
        <w:rPr>
          <w:rFonts w:ascii="Times New Roman" w:hAnsi="Times New Roman" w:cs="Times New Roman"/>
          <w:sz w:val="24"/>
          <w:szCs w:val="24"/>
        </w:rPr>
        <w:t>polarization</w:t>
      </w:r>
      <w:r w:rsidR="00B8045B">
        <w:rPr>
          <w:rFonts w:ascii="Times New Roman" w:hAnsi="Times New Roman" w:cs="Times New Roman"/>
          <w:sz w:val="24"/>
          <w:szCs w:val="24"/>
        </w:rPr>
        <w:t xml:space="preserve"> of</w:t>
      </w:r>
      <w:r w:rsidR="00111464" w:rsidRPr="00996B8F">
        <w:rPr>
          <w:rFonts w:ascii="Times New Roman" w:hAnsi="Times New Roman" w:cs="Times New Roman"/>
          <w:sz w:val="24"/>
          <w:szCs w:val="24"/>
        </w:rPr>
        <w:t xml:space="preserve"> attitude</w:t>
      </w:r>
      <w:r w:rsidR="00B8045B">
        <w:rPr>
          <w:rFonts w:ascii="Times New Roman" w:hAnsi="Times New Roman" w:cs="Times New Roman"/>
          <w:sz w:val="24"/>
          <w:szCs w:val="24"/>
        </w:rPr>
        <w:t>s</w:t>
      </w:r>
      <w:r w:rsidR="00111464" w:rsidRPr="00996B8F">
        <w:rPr>
          <w:rFonts w:ascii="Times New Roman" w:hAnsi="Times New Roman" w:cs="Times New Roman"/>
          <w:sz w:val="24"/>
          <w:szCs w:val="24"/>
        </w:rPr>
        <w:t xml:space="preserve"> towards migrants </w:t>
      </w:r>
      <w:r w:rsidR="00C57138" w:rsidRPr="00996B8F">
        <w:rPr>
          <w:rFonts w:ascii="Times New Roman" w:hAnsi="Times New Roman" w:cs="Times New Roman"/>
          <w:sz w:val="24"/>
          <w:szCs w:val="24"/>
        </w:rPr>
        <w:t xml:space="preserve">around the world </w:t>
      </w:r>
      <w:r w:rsidR="00111464" w:rsidRPr="00996B8F">
        <w:rPr>
          <w:rFonts w:ascii="Times New Roman" w:hAnsi="Times New Roman" w:cs="Times New Roman"/>
          <w:sz w:val="24"/>
          <w:szCs w:val="24"/>
        </w:rPr>
        <w:t xml:space="preserve">during the corona crisis. The study examined the difference </w:t>
      </w:r>
      <w:r w:rsidR="0007637A">
        <w:rPr>
          <w:rFonts w:ascii="Times New Roman" w:hAnsi="Times New Roman" w:cs="Times New Roman"/>
          <w:sz w:val="24"/>
          <w:szCs w:val="24"/>
        </w:rPr>
        <w:t xml:space="preserve">in these </w:t>
      </w:r>
      <w:r w:rsidR="00111464" w:rsidRPr="00996B8F">
        <w:rPr>
          <w:rFonts w:ascii="Times New Roman" w:hAnsi="Times New Roman" w:cs="Times New Roman"/>
          <w:sz w:val="24"/>
          <w:szCs w:val="24"/>
        </w:rPr>
        <w:t xml:space="preserve">attitudes </w:t>
      </w:r>
      <w:r w:rsidR="0007637A">
        <w:rPr>
          <w:rFonts w:ascii="Times New Roman" w:hAnsi="Times New Roman" w:cs="Times New Roman"/>
          <w:sz w:val="24"/>
          <w:szCs w:val="24"/>
        </w:rPr>
        <w:t xml:space="preserve">in regards to two groups of immigrants in Israel - </w:t>
      </w:r>
      <w:r w:rsidR="00111464" w:rsidRPr="00996B8F">
        <w:rPr>
          <w:rFonts w:ascii="Times New Roman" w:hAnsi="Times New Roman" w:cs="Times New Roman"/>
          <w:sz w:val="24"/>
          <w:szCs w:val="24"/>
        </w:rPr>
        <w:t xml:space="preserve">migrant workers and asylum seekers. </w:t>
      </w:r>
    </w:p>
    <w:p w14:paraId="55D531CD" w14:textId="2F3070BC" w:rsidR="00941853" w:rsidRPr="00996B8F" w:rsidRDefault="00CD0907" w:rsidP="00996B8F">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Practices for occupational career success</w:t>
      </w:r>
      <w:r w:rsidR="00111464" w:rsidRPr="00996B8F">
        <w:rPr>
          <w:rFonts w:ascii="Times New Roman" w:hAnsi="Times New Roman" w:cs="Times New Roman"/>
          <w:b/>
          <w:bCs/>
          <w:sz w:val="24"/>
          <w:szCs w:val="24"/>
        </w:rPr>
        <w:t xml:space="preserve"> </w:t>
      </w:r>
      <w:r w:rsidRPr="00996B8F">
        <w:rPr>
          <w:rFonts w:ascii="Times New Roman" w:hAnsi="Times New Roman" w:cs="Times New Roman"/>
          <w:b/>
          <w:bCs/>
          <w:sz w:val="24"/>
          <w:szCs w:val="24"/>
        </w:rPr>
        <w:t>in the public sector among Israeli men of Ethiopian decent employed in senior positions</w:t>
      </w:r>
    </w:p>
    <w:p w14:paraId="7061AC81" w14:textId="31AC1040" w:rsidR="00CD0907" w:rsidRPr="00996B8F" w:rsidRDefault="00CD0907" w:rsidP="0007637A">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2020–2021</w:t>
      </w:r>
    </w:p>
    <w:p w14:paraId="69487C21" w14:textId="32E3D745" w:rsidR="00CB74B5" w:rsidRPr="00996B8F" w:rsidRDefault="00CB74B5" w:rsidP="0007637A">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Dr. Ravit Talmi</w:t>
      </w:r>
      <w:r w:rsidR="00EE26B9">
        <w:rPr>
          <w:rFonts w:ascii="Times New Roman" w:hAnsi="Times New Roman" w:cs="Times New Roman"/>
          <w:sz w:val="24"/>
          <w:szCs w:val="24"/>
        </w:rPr>
        <w:t xml:space="preserve"> </w:t>
      </w:r>
      <w:r w:rsidRPr="00996B8F">
        <w:rPr>
          <w:rFonts w:ascii="Times New Roman" w:hAnsi="Times New Roman" w:cs="Times New Roman"/>
          <w:sz w:val="24"/>
          <w:szCs w:val="24"/>
        </w:rPr>
        <w:t xml:space="preserve">Cohn; Dr. Svetlana </w:t>
      </w:r>
      <w:r w:rsidR="00B70E59" w:rsidRPr="00B70E59">
        <w:rPr>
          <w:rFonts w:ascii="Times New Roman" w:eastAsia="Times New Roman" w:hAnsi="Times New Roman" w:cs="Times New Roman"/>
          <w:sz w:val="24"/>
          <w:szCs w:val="24"/>
        </w:rPr>
        <w:t>Chachashvili-Bolotin</w:t>
      </w:r>
      <w:r w:rsidRPr="00996B8F">
        <w:rPr>
          <w:rFonts w:ascii="Times New Roman" w:hAnsi="Times New Roman" w:cs="Times New Roman"/>
          <w:sz w:val="24"/>
          <w:szCs w:val="24"/>
        </w:rPr>
        <w:t>; Ofer Shenar</w:t>
      </w:r>
    </w:p>
    <w:p w14:paraId="3A43F7F0" w14:textId="5617CAA2" w:rsidR="00CB74B5" w:rsidRPr="00996B8F" w:rsidRDefault="00CB74B5" w:rsidP="00C26357">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 </w:t>
      </w:r>
      <w:r w:rsidR="00E13F7A" w:rsidRPr="00996B8F">
        <w:rPr>
          <w:rFonts w:ascii="Times New Roman" w:hAnsi="Times New Roman" w:cs="Times New Roman"/>
          <w:sz w:val="24"/>
          <w:szCs w:val="24"/>
        </w:rPr>
        <w:t xml:space="preserve">The representation of Israeli men of Ethiopian decent in senior positions in governmental companies, public corporations, and local authorities is minuscule in relation to their size in the population. </w:t>
      </w:r>
      <w:commentRangeStart w:id="3"/>
      <w:r w:rsidR="008D344C">
        <w:rPr>
          <w:rFonts w:ascii="Times New Roman" w:hAnsi="Times New Roman" w:cs="Times New Roman"/>
          <w:sz w:val="24"/>
          <w:szCs w:val="24"/>
        </w:rPr>
        <w:t xml:space="preserve">In light of this, </w:t>
      </w:r>
      <w:commentRangeEnd w:id="3"/>
      <w:r w:rsidR="008D344C">
        <w:rPr>
          <w:rStyle w:val="CommentReference"/>
        </w:rPr>
        <w:commentReference w:id="3"/>
      </w:r>
      <w:r w:rsidR="008D344C">
        <w:rPr>
          <w:rFonts w:ascii="Times New Roman" w:hAnsi="Times New Roman" w:cs="Times New Roman"/>
          <w:sz w:val="24"/>
          <w:szCs w:val="24"/>
        </w:rPr>
        <w:t>t</w:t>
      </w:r>
      <w:r w:rsidR="005549DC" w:rsidRPr="00996B8F">
        <w:rPr>
          <w:rFonts w:ascii="Times New Roman" w:hAnsi="Times New Roman" w:cs="Times New Roman"/>
          <w:sz w:val="24"/>
          <w:szCs w:val="24"/>
        </w:rPr>
        <w:t xml:space="preserve">he </w:t>
      </w:r>
      <w:r w:rsidR="008D344C">
        <w:rPr>
          <w:rFonts w:ascii="Times New Roman" w:hAnsi="Times New Roman" w:cs="Times New Roman"/>
          <w:sz w:val="24"/>
          <w:szCs w:val="24"/>
        </w:rPr>
        <w:t xml:space="preserve">current </w:t>
      </w:r>
      <w:r w:rsidR="005549DC" w:rsidRPr="00996B8F">
        <w:rPr>
          <w:rFonts w:ascii="Times New Roman" w:hAnsi="Times New Roman" w:cs="Times New Roman"/>
          <w:sz w:val="24"/>
          <w:szCs w:val="24"/>
        </w:rPr>
        <w:t>study has two main purposes</w:t>
      </w:r>
      <w:r w:rsidR="008D344C">
        <w:rPr>
          <w:rFonts w:ascii="Times New Roman" w:hAnsi="Times New Roman" w:cs="Times New Roman"/>
          <w:sz w:val="24"/>
          <w:szCs w:val="24"/>
        </w:rPr>
        <w:t>: t</w:t>
      </w:r>
      <w:r w:rsidR="005549DC" w:rsidRPr="00996B8F">
        <w:rPr>
          <w:rFonts w:ascii="Times New Roman" w:hAnsi="Times New Roman" w:cs="Times New Roman"/>
          <w:sz w:val="24"/>
          <w:szCs w:val="24"/>
        </w:rPr>
        <w:t>he first</w:t>
      </w:r>
      <w:r w:rsidR="008D344C">
        <w:rPr>
          <w:rFonts w:ascii="Times New Roman" w:hAnsi="Times New Roman" w:cs="Times New Roman"/>
          <w:sz w:val="24"/>
          <w:szCs w:val="24"/>
        </w:rPr>
        <w:t>,</w:t>
      </w:r>
      <w:r w:rsidR="005549DC" w:rsidRPr="00996B8F">
        <w:rPr>
          <w:rFonts w:ascii="Times New Roman" w:hAnsi="Times New Roman" w:cs="Times New Roman"/>
          <w:sz w:val="24"/>
          <w:szCs w:val="24"/>
        </w:rPr>
        <w:t xml:space="preserve"> to </w:t>
      </w:r>
      <w:r w:rsidR="008D344C">
        <w:rPr>
          <w:rFonts w:ascii="Times New Roman" w:hAnsi="Times New Roman" w:cs="Times New Roman"/>
          <w:sz w:val="24"/>
          <w:szCs w:val="24"/>
        </w:rPr>
        <w:t>investigate</w:t>
      </w:r>
      <w:r w:rsidR="005549DC" w:rsidRPr="00996B8F">
        <w:rPr>
          <w:rFonts w:ascii="Times New Roman" w:hAnsi="Times New Roman" w:cs="Times New Roman"/>
          <w:sz w:val="24"/>
          <w:szCs w:val="24"/>
        </w:rPr>
        <w:t xml:space="preserve"> the patterns of occupational career success in the public sector among Israeli men of Ethiopian decent; the second, to propose an infrastructure for </w:t>
      </w:r>
      <w:r w:rsidR="00564E2A">
        <w:rPr>
          <w:rFonts w:ascii="Times New Roman" w:hAnsi="Times New Roman" w:cs="Times New Roman"/>
          <w:sz w:val="24"/>
          <w:szCs w:val="24"/>
        </w:rPr>
        <w:t>creating</w:t>
      </w:r>
      <w:r w:rsidR="005549DC" w:rsidRPr="00996B8F">
        <w:rPr>
          <w:rFonts w:ascii="Times New Roman" w:hAnsi="Times New Roman" w:cs="Times New Roman"/>
          <w:sz w:val="24"/>
          <w:szCs w:val="24"/>
        </w:rPr>
        <w:t xml:space="preserve"> action plans to promote excellence in the </w:t>
      </w:r>
      <w:r w:rsidR="00C26357">
        <w:rPr>
          <w:rFonts w:ascii="Times New Roman" w:hAnsi="Times New Roman" w:cs="Times New Roman"/>
          <w:sz w:val="24"/>
          <w:szCs w:val="24"/>
        </w:rPr>
        <w:t>employment</w:t>
      </w:r>
      <w:r w:rsidR="005549DC" w:rsidRPr="00996B8F">
        <w:rPr>
          <w:rFonts w:ascii="Times New Roman" w:hAnsi="Times New Roman" w:cs="Times New Roman"/>
          <w:sz w:val="24"/>
          <w:szCs w:val="24"/>
        </w:rPr>
        <w:t xml:space="preserve"> market among Israeli men of Ethiopian decent</w:t>
      </w:r>
      <w:r w:rsidR="00B5070E">
        <w:rPr>
          <w:rFonts w:ascii="Times New Roman" w:hAnsi="Times New Roman" w:cs="Times New Roman"/>
          <w:sz w:val="24"/>
          <w:szCs w:val="24"/>
        </w:rPr>
        <w:t>,</w:t>
      </w:r>
      <w:r w:rsidR="005549DC" w:rsidRPr="00996B8F">
        <w:rPr>
          <w:rFonts w:ascii="Times New Roman" w:hAnsi="Times New Roman" w:cs="Times New Roman"/>
          <w:sz w:val="24"/>
          <w:szCs w:val="24"/>
        </w:rPr>
        <w:t xml:space="preserve"> based on the study’s insights. </w:t>
      </w:r>
      <w:r w:rsidR="001F5FA8" w:rsidRPr="00996B8F">
        <w:rPr>
          <w:rFonts w:ascii="Times New Roman" w:hAnsi="Times New Roman" w:cs="Times New Roman"/>
          <w:sz w:val="24"/>
          <w:szCs w:val="24"/>
        </w:rPr>
        <w:t xml:space="preserve">The study combines qualitative research methodologies that enable </w:t>
      </w:r>
      <w:r w:rsidR="00B5070E">
        <w:rPr>
          <w:rFonts w:ascii="Times New Roman" w:hAnsi="Times New Roman" w:cs="Times New Roman"/>
          <w:sz w:val="24"/>
          <w:szCs w:val="24"/>
        </w:rPr>
        <w:t xml:space="preserve">an </w:t>
      </w:r>
      <w:r w:rsidR="001F5FA8" w:rsidRPr="00996B8F">
        <w:rPr>
          <w:rFonts w:ascii="Times New Roman" w:hAnsi="Times New Roman" w:cs="Times New Roman"/>
          <w:sz w:val="24"/>
          <w:szCs w:val="24"/>
        </w:rPr>
        <w:t>in-depth</w:t>
      </w:r>
      <w:r w:rsidR="00CE641E" w:rsidRPr="00996B8F">
        <w:rPr>
          <w:rFonts w:ascii="Times New Roman" w:hAnsi="Times New Roman" w:cs="Times New Roman"/>
          <w:sz w:val="24"/>
          <w:szCs w:val="24"/>
        </w:rPr>
        <w:t xml:space="preserve"> examination of the issue of success in the </w:t>
      </w:r>
      <w:r w:rsidR="00C26357">
        <w:rPr>
          <w:rFonts w:ascii="Times New Roman" w:hAnsi="Times New Roman" w:cs="Times New Roman"/>
          <w:sz w:val="24"/>
          <w:szCs w:val="24"/>
        </w:rPr>
        <w:t>employment market</w:t>
      </w:r>
      <w:r w:rsidR="00CE641E" w:rsidRPr="00996B8F">
        <w:rPr>
          <w:rFonts w:ascii="Times New Roman" w:hAnsi="Times New Roman" w:cs="Times New Roman"/>
          <w:sz w:val="24"/>
          <w:szCs w:val="24"/>
        </w:rPr>
        <w:t xml:space="preserve"> </w:t>
      </w:r>
      <w:r w:rsidR="00C26357">
        <w:rPr>
          <w:rFonts w:ascii="Times New Roman" w:hAnsi="Times New Roman" w:cs="Times New Roman"/>
          <w:sz w:val="24"/>
          <w:szCs w:val="24"/>
        </w:rPr>
        <w:t>with</w:t>
      </w:r>
      <w:r w:rsidR="00CE641E" w:rsidRPr="00996B8F">
        <w:rPr>
          <w:rFonts w:ascii="Times New Roman" w:hAnsi="Times New Roman" w:cs="Times New Roman"/>
          <w:sz w:val="24"/>
          <w:szCs w:val="24"/>
        </w:rPr>
        <w:t xml:space="preserve"> quantitative studies and reports that point </w:t>
      </w:r>
      <w:r w:rsidR="00C26357">
        <w:rPr>
          <w:rFonts w:ascii="Times New Roman" w:hAnsi="Times New Roman" w:cs="Times New Roman"/>
          <w:sz w:val="24"/>
          <w:szCs w:val="24"/>
        </w:rPr>
        <w:t>to</w:t>
      </w:r>
      <w:r w:rsidR="00CE641E" w:rsidRPr="00996B8F">
        <w:rPr>
          <w:rFonts w:ascii="Times New Roman" w:hAnsi="Times New Roman" w:cs="Times New Roman"/>
          <w:sz w:val="24"/>
          <w:szCs w:val="24"/>
        </w:rPr>
        <w:t xml:space="preserve"> the main trends in this field. The study’s theoretical framework criticizes the approach according to which immigrants</w:t>
      </w:r>
      <w:r w:rsidR="006E741C" w:rsidRPr="00996B8F">
        <w:rPr>
          <w:rFonts w:ascii="Times New Roman" w:hAnsi="Times New Roman" w:cs="Times New Roman"/>
          <w:sz w:val="24"/>
          <w:szCs w:val="24"/>
        </w:rPr>
        <w:t>’</w:t>
      </w:r>
      <w:r w:rsidR="00CE641E" w:rsidRPr="00996B8F">
        <w:rPr>
          <w:rFonts w:ascii="Times New Roman" w:hAnsi="Times New Roman" w:cs="Times New Roman"/>
          <w:sz w:val="24"/>
          <w:szCs w:val="24"/>
        </w:rPr>
        <w:t xml:space="preserve"> success is measured </w:t>
      </w:r>
      <w:r w:rsidR="00C26357">
        <w:rPr>
          <w:rFonts w:ascii="Times New Roman" w:hAnsi="Times New Roman" w:cs="Times New Roman"/>
          <w:sz w:val="24"/>
          <w:szCs w:val="24"/>
        </w:rPr>
        <w:t>from a perspective</w:t>
      </w:r>
      <w:r w:rsidR="00CE641E" w:rsidRPr="00996B8F">
        <w:rPr>
          <w:rFonts w:ascii="Times New Roman" w:hAnsi="Times New Roman" w:cs="Times New Roman"/>
          <w:sz w:val="24"/>
          <w:szCs w:val="24"/>
        </w:rPr>
        <w:t xml:space="preserve"> of integration</w:t>
      </w:r>
      <w:r w:rsidR="006E741C" w:rsidRPr="00996B8F">
        <w:rPr>
          <w:rFonts w:ascii="Times New Roman" w:hAnsi="Times New Roman" w:cs="Times New Roman"/>
          <w:sz w:val="24"/>
          <w:szCs w:val="24"/>
        </w:rPr>
        <w:t xml:space="preserve"> rather than incorporation</w:t>
      </w:r>
      <w:r w:rsidR="00CE641E" w:rsidRPr="00996B8F">
        <w:rPr>
          <w:rFonts w:ascii="Times New Roman" w:hAnsi="Times New Roman" w:cs="Times New Roman"/>
          <w:sz w:val="24"/>
          <w:szCs w:val="24"/>
        </w:rPr>
        <w:t xml:space="preserve">.  </w:t>
      </w:r>
    </w:p>
    <w:p w14:paraId="5B2586AF" w14:textId="7482BBB8" w:rsidR="00A32B8C" w:rsidRPr="00996B8F" w:rsidRDefault="00A32B8C" w:rsidP="00CC6CA9">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Investing in young people </w:t>
      </w:r>
      <w:r w:rsidR="00CC6CA9">
        <w:rPr>
          <w:rFonts w:ascii="Times New Roman" w:hAnsi="Times New Roman" w:cs="Times New Roman"/>
          <w:b/>
          <w:bCs/>
          <w:sz w:val="24"/>
          <w:szCs w:val="24"/>
        </w:rPr>
        <w:t>with</w:t>
      </w:r>
      <w:r w:rsidRPr="00996B8F">
        <w:rPr>
          <w:rFonts w:ascii="Times New Roman" w:hAnsi="Times New Roman" w:cs="Times New Roman"/>
          <w:b/>
          <w:bCs/>
          <w:sz w:val="24"/>
          <w:szCs w:val="24"/>
        </w:rPr>
        <w:t xml:space="preserve"> no family</w:t>
      </w:r>
      <w:r w:rsidR="00B97D1F" w:rsidRPr="00996B8F">
        <w:rPr>
          <w:rFonts w:ascii="Times New Roman" w:hAnsi="Times New Roman" w:cs="Times New Roman"/>
          <w:b/>
          <w:bCs/>
          <w:sz w:val="24"/>
          <w:szCs w:val="24"/>
        </w:rPr>
        <w:t xml:space="preserve"> support</w:t>
      </w:r>
      <w:r w:rsidRPr="00996B8F">
        <w:rPr>
          <w:rFonts w:ascii="Times New Roman" w:hAnsi="Times New Roman" w:cs="Times New Roman"/>
          <w:b/>
          <w:bCs/>
          <w:sz w:val="24"/>
          <w:szCs w:val="24"/>
        </w:rPr>
        <w:t>: Creating social and economic value</w:t>
      </w:r>
    </w:p>
    <w:p w14:paraId="657B8413" w14:textId="570423A2" w:rsidR="00A32B8C" w:rsidRPr="00996B8F" w:rsidRDefault="00A32B8C" w:rsidP="0073762F">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2019–2021</w:t>
      </w:r>
    </w:p>
    <w:p w14:paraId="251B9876" w14:textId="3815B2DF" w:rsidR="00C12FBB" w:rsidRPr="00996B8F" w:rsidRDefault="00C12FBB" w:rsidP="0073762F">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Anda Barak</w:t>
      </w:r>
      <w:r w:rsidR="00C0013C" w:rsidRPr="00996B8F">
        <w:rPr>
          <w:rFonts w:ascii="Times New Roman" w:hAnsi="Times New Roman" w:cs="Times New Roman"/>
          <w:sz w:val="24"/>
          <w:szCs w:val="24"/>
        </w:rPr>
        <w:t>-</w:t>
      </w:r>
      <w:r w:rsidRPr="00996B8F">
        <w:rPr>
          <w:rFonts w:ascii="Times New Roman" w:hAnsi="Times New Roman" w:cs="Times New Roman"/>
          <w:sz w:val="24"/>
          <w:szCs w:val="24"/>
        </w:rPr>
        <w:t>Bianco</w:t>
      </w:r>
    </w:p>
    <w:p w14:paraId="2A42CA50" w14:textId="02900B63" w:rsidR="003A6619" w:rsidRPr="00996B8F" w:rsidRDefault="00F70275" w:rsidP="00B94F93">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This study</w:t>
      </w:r>
      <w:r w:rsidR="00B97D1F" w:rsidRPr="00996B8F">
        <w:rPr>
          <w:rFonts w:ascii="Times New Roman" w:hAnsi="Times New Roman" w:cs="Times New Roman"/>
          <w:sz w:val="24"/>
          <w:szCs w:val="24"/>
        </w:rPr>
        <w:t xml:space="preserve"> </w:t>
      </w:r>
      <w:r w:rsidR="00DD605E">
        <w:rPr>
          <w:rFonts w:ascii="Times New Roman" w:hAnsi="Times New Roman" w:cs="Times New Roman"/>
          <w:sz w:val="24"/>
          <w:szCs w:val="24"/>
        </w:rPr>
        <w:t>is situated</w:t>
      </w:r>
      <w:r w:rsidR="00B97D1F" w:rsidRPr="00996B8F">
        <w:rPr>
          <w:rFonts w:ascii="Times New Roman" w:hAnsi="Times New Roman" w:cs="Times New Roman"/>
          <w:sz w:val="24"/>
          <w:szCs w:val="24"/>
        </w:rPr>
        <w:t xml:space="preserve"> at the intersection of economics and sociology </w:t>
      </w:r>
      <w:r w:rsidR="00DD605E">
        <w:rPr>
          <w:rFonts w:ascii="Times New Roman" w:hAnsi="Times New Roman" w:cs="Times New Roman"/>
          <w:sz w:val="24"/>
          <w:szCs w:val="24"/>
        </w:rPr>
        <w:t>and focuses</w:t>
      </w:r>
      <w:r w:rsidR="00B97D1F" w:rsidRPr="00996B8F">
        <w:rPr>
          <w:rFonts w:ascii="Times New Roman" w:hAnsi="Times New Roman" w:cs="Times New Roman"/>
          <w:sz w:val="24"/>
          <w:szCs w:val="24"/>
        </w:rPr>
        <w:t xml:space="preserve"> on </w:t>
      </w:r>
      <w:r w:rsidR="00ED610F" w:rsidRPr="00996B8F">
        <w:rPr>
          <w:rFonts w:ascii="Times New Roman" w:hAnsi="Times New Roman" w:cs="Times New Roman"/>
          <w:sz w:val="24"/>
          <w:szCs w:val="24"/>
        </w:rPr>
        <w:t>Lamerhav graduates as a test case. Lamerhav is a non-profit organization that accompanies young adults who have no family support network. Many of these young people are first</w:t>
      </w:r>
      <w:r w:rsidR="00B94F93">
        <w:rPr>
          <w:rFonts w:ascii="Times New Roman" w:hAnsi="Times New Roman" w:cs="Times New Roman"/>
          <w:sz w:val="24"/>
          <w:szCs w:val="24"/>
        </w:rPr>
        <w:t>-</w:t>
      </w:r>
      <w:r w:rsidR="00ED610F" w:rsidRPr="00996B8F">
        <w:rPr>
          <w:rFonts w:ascii="Times New Roman" w:hAnsi="Times New Roman" w:cs="Times New Roman"/>
          <w:sz w:val="24"/>
          <w:szCs w:val="24"/>
        </w:rPr>
        <w:t xml:space="preserve"> or second</w:t>
      </w:r>
      <w:r w:rsidR="00B94F93">
        <w:rPr>
          <w:rFonts w:ascii="Times New Roman" w:hAnsi="Times New Roman" w:cs="Times New Roman"/>
          <w:sz w:val="24"/>
          <w:szCs w:val="24"/>
        </w:rPr>
        <w:t>-</w:t>
      </w:r>
      <w:r w:rsidR="00ED610F" w:rsidRPr="00996B8F">
        <w:rPr>
          <w:rFonts w:ascii="Times New Roman" w:hAnsi="Times New Roman" w:cs="Times New Roman"/>
          <w:sz w:val="24"/>
          <w:szCs w:val="24"/>
        </w:rPr>
        <w:t xml:space="preserve">generation immigrants and Lamerhav supports them throughout their military or national service and during their academic studies. As part of the </w:t>
      </w:r>
      <w:r w:rsidR="001D4C75" w:rsidRPr="00996B8F">
        <w:rPr>
          <w:rFonts w:ascii="Times New Roman" w:hAnsi="Times New Roman" w:cs="Times New Roman"/>
          <w:sz w:val="24"/>
          <w:szCs w:val="24"/>
        </w:rPr>
        <w:t>study,</w:t>
      </w:r>
      <w:r w:rsidR="00ED610F" w:rsidRPr="00996B8F">
        <w:rPr>
          <w:rFonts w:ascii="Times New Roman" w:hAnsi="Times New Roman" w:cs="Times New Roman"/>
          <w:sz w:val="24"/>
          <w:szCs w:val="24"/>
        </w:rPr>
        <w:t xml:space="preserve"> the researchers examined the economic and non-economic return on academic education for young people with low human and economic capital, </w:t>
      </w:r>
      <w:r w:rsidR="00B94F93">
        <w:rPr>
          <w:rFonts w:ascii="Times New Roman" w:hAnsi="Times New Roman" w:cs="Times New Roman"/>
          <w:sz w:val="24"/>
          <w:szCs w:val="24"/>
        </w:rPr>
        <w:t>as well as</w:t>
      </w:r>
      <w:r w:rsidR="00ED610F" w:rsidRPr="00996B8F">
        <w:rPr>
          <w:rFonts w:ascii="Times New Roman" w:hAnsi="Times New Roman" w:cs="Times New Roman"/>
          <w:sz w:val="24"/>
          <w:szCs w:val="24"/>
        </w:rPr>
        <w:t xml:space="preserve"> the social contribution expected </w:t>
      </w:r>
      <w:r w:rsidR="001A3F65" w:rsidRPr="00996B8F">
        <w:rPr>
          <w:rFonts w:ascii="Times New Roman" w:hAnsi="Times New Roman" w:cs="Times New Roman"/>
          <w:sz w:val="24"/>
          <w:szCs w:val="24"/>
        </w:rPr>
        <w:t>to be gained at</w:t>
      </w:r>
      <w:r w:rsidR="00ED610F" w:rsidRPr="00996B8F">
        <w:rPr>
          <w:rFonts w:ascii="Times New Roman" w:hAnsi="Times New Roman" w:cs="Times New Roman"/>
          <w:sz w:val="24"/>
          <w:szCs w:val="24"/>
        </w:rPr>
        <w:t xml:space="preserve"> the level of the state. The study offers insights </w:t>
      </w:r>
      <w:r w:rsidR="00B94F93">
        <w:rPr>
          <w:rFonts w:ascii="Times New Roman" w:hAnsi="Times New Roman" w:cs="Times New Roman"/>
          <w:sz w:val="24"/>
          <w:szCs w:val="24"/>
        </w:rPr>
        <w:t>on</w:t>
      </w:r>
      <w:r w:rsidR="00ED610F" w:rsidRPr="00996B8F">
        <w:rPr>
          <w:rFonts w:ascii="Times New Roman" w:hAnsi="Times New Roman" w:cs="Times New Roman"/>
          <w:sz w:val="24"/>
          <w:szCs w:val="24"/>
        </w:rPr>
        <w:t xml:space="preserve"> </w:t>
      </w:r>
      <w:r w:rsidR="00B94F93">
        <w:rPr>
          <w:rFonts w:ascii="Times New Roman" w:hAnsi="Times New Roman" w:cs="Times New Roman"/>
          <w:sz w:val="24"/>
          <w:szCs w:val="24"/>
        </w:rPr>
        <w:t>the effects of</w:t>
      </w:r>
      <w:r w:rsidR="00ED610F" w:rsidRPr="00996B8F">
        <w:rPr>
          <w:rFonts w:ascii="Times New Roman" w:hAnsi="Times New Roman" w:cs="Times New Roman"/>
          <w:sz w:val="24"/>
          <w:szCs w:val="24"/>
        </w:rPr>
        <w:t xml:space="preserve"> </w:t>
      </w:r>
      <w:r w:rsidR="00B94F93">
        <w:rPr>
          <w:rFonts w:ascii="Times New Roman" w:hAnsi="Times New Roman" w:cs="Times New Roman"/>
          <w:sz w:val="24"/>
          <w:szCs w:val="24"/>
        </w:rPr>
        <w:t xml:space="preserve">academic </w:t>
      </w:r>
      <w:r w:rsidR="00ED610F" w:rsidRPr="00996B8F">
        <w:rPr>
          <w:rFonts w:ascii="Times New Roman" w:hAnsi="Times New Roman" w:cs="Times New Roman"/>
          <w:sz w:val="24"/>
          <w:szCs w:val="24"/>
        </w:rPr>
        <w:t>studies</w:t>
      </w:r>
      <w:r w:rsidR="00B94F93">
        <w:rPr>
          <w:rFonts w:ascii="Times New Roman" w:hAnsi="Times New Roman" w:cs="Times New Roman"/>
          <w:sz w:val="24"/>
          <w:szCs w:val="24"/>
        </w:rPr>
        <w:t xml:space="preserve"> on</w:t>
      </w:r>
      <w:r w:rsidR="00ED610F" w:rsidRPr="00996B8F">
        <w:rPr>
          <w:rFonts w:ascii="Times New Roman" w:hAnsi="Times New Roman" w:cs="Times New Roman"/>
          <w:sz w:val="24"/>
          <w:szCs w:val="24"/>
        </w:rPr>
        <w:t xml:space="preserve"> reduc</w:t>
      </w:r>
      <w:r w:rsidR="00B94F93">
        <w:rPr>
          <w:rFonts w:ascii="Times New Roman" w:hAnsi="Times New Roman" w:cs="Times New Roman"/>
          <w:sz w:val="24"/>
          <w:szCs w:val="24"/>
        </w:rPr>
        <w:t>ing</w:t>
      </w:r>
      <w:r w:rsidR="00ED610F" w:rsidRPr="00996B8F">
        <w:rPr>
          <w:rFonts w:ascii="Times New Roman" w:hAnsi="Times New Roman" w:cs="Times New Roman"/>
          <w:sz w:val="24"/>
          <w:szCs w:val="24"/>
        </w:rPr>
        <w:t xml:space="preserve"> inequality and challenges accepted perceptions regarding </w:t>
      </w:r>
      <w:r w:rsidR="001A3F65" w:rsidRPr="00996B8F">
        <w:rPr>
          <w:rFonts w:ascii="Times New Roman" w:hAnsi="Times New Roman" w:cs="Times New Roman"/>
          <w:sz w:val="24"/>
          <w:szCs w:val="24"/>
        </w:rPr>
        <w:t>the existence of a</w:t>
      </w:r>
      <w:r w:rsidR="00ED610F" w:rsidRPr="00996B8F">
        <w:rPr>
          <w:rFonts w:ascii="Times New Roman" w:hAnsi="Times New Roman" w:cs="Times New Roman"/>
          <w:sz w:val="24"/>
          <w:szCs w:val="24"/>
        </w:rPr>
        <w:t xml:space="preserve"> positive correlation between education and the level of earnings and personal wellbeing. </w:t>
      </w:r>
      <w:r w:rsidR="007F799C" w:rsidRPr="00996B8F">
        <w:rPr>
          <w:rFonts w:ascii="Times New Roman" w:hAnsi="Times New Roman" w:cs="Times New Roman"/>
          <w:sz w:val="24"/>
          <w:szCs w:val="24"/>
        </w:rPr>
        <w:t xml:space="preserve">This is the second and final stage of the </w:t>
      </w:r>
      <w:r w:rsidR="001A3F65" w:rsidRPr="00996B8F">
        <w:rPr>
          <w:rFonts w:ascii="Times New Roman" w:hAnsi="Times New Roman" w:cs="Times New Roman"/>
          <w:sz w:val="24"/>
          <w:szCs w:val="24"/>
        </w:rPr>
        <w:t>study</w:t>
      </w:r>
      <w:r w:rsidR="007F799C" w:rsidRPr="00996B8F">
        <w:rPr>
          <w:rFonts w:ascii="Times New Roman" w:hAnsi="Times New Roman" w:cs="Times New Roman"/>
          <w:sz w:val="24"/>
          <w:szCs w:val="24"/>
        </w:rPr>
        <w:t xml:space="preserve">, </w:t>
      </w:r>
      <w:r w:rsidR="001A3F65" w:rsidRPr="00996B8F">
        <w:rPr>
          <w:rFonts w:ascii="Times New Roman" w:hAnsi="Times New Roman" w:cs="Times New Roman"/>
          <w:sz w:val="24"/>
          <w:szCs w:val="24"/>
        </w:rPr>
        <w:t>the</w:t>
      </w:r>
      <w:r w:rsidR="007F799C" w:rsidRPr="00996B8F">
        <w:rPr>
          <w:rFonts w:ascii="Times New Roman" w:hAnsi="Times New Roman" w:cs="Times New Roman"/>
          <w:sz w:val="24"/>
          <w:szCs w:val="24"/>
        </w:rPr>
        <w:t xml:space="preserve"> first part</w:t>
      </w:r>
      <w:r w:rsidR="001A3F65" w:rsidRPr="00996B8F">
        <w:rPr>
          <w:rFonts w:ascii="Times New Roman" w:hAnsi="Times New Roman" w:cs="Times New Roman"/>
          <w:sz w:val="24"/>
          <w:szCs w:val="24"/>
        </w:rPr>
        <w:t xml:space="preserve"> of which</w:t>
      </w:r>
      <w:r w:rsidR="007F799C" w:rsidRPr="00996B8F">
        <w:rPr>
          <w:rFonts w:ascii="Times New Roman" w:hAnsi="Times New Roman" w:cs="Times New Roman"/>
          <w:sz w:val="24"/>
          <w:szCs w:val="24"/>
        </w:rPr>
        <w:t xml:space="preserve"> examined the theoretical economic and social contribution</w:t>
      </w:r>
      <w:r w:rsidR="001A3F65" w:rsidRPr="00996B8F">
        <w:rPr>
          <w:rFonts w:ascii="Times New Roman" w:hAnsi="Times New Roman" w:cs="Times New Roman"/>
          <w:sz w:val="24"/>
          <w:szCs w:val="24"/>
        </w:rPr>
        <w:t xml:space="preserve"> expected to be gained</w:t>
      </w:r>
      <w:r w:rsidR="007F799C" w:rsidRPr="00996B8F">
        <w:rPr>
          <w:rFonts w:ascii="Times New Roman" w:hAnsi="Times New Roman" w:cs="Times New Roman"/>
          <w:sz w:val="24"/>
          <w:szCs w:val="24"/>
        </w:rPr>
        <w:t xml:space="preserve"> by analyzing macro data pertaining to the Israeli economy.</w:t>
      </w:r>
    </w:p>
    <w:p w14:paraId="6E65EB63" w14:textId="615323BD" w:rsidR="00A32B8C" w:rsidRPr="00996B8F" w:rsidRDefault="00C12FBB" w:rsidP="003E50B0">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The </w:t>
      </w:r>
      <w:r w:rsidR="003E50B0">
        <w:rPr>
          <w:rFonts w:ascii="Times New Roman" w:hAnsi="Times New Roman" w:cs="Times New Roman"/>
          <w:b/>
          <w:bCs/>
          <w:sz w:val="24"/>
          <w:szCs w:val="24"/>
        </w:rPr>
        <w:t>f</w:t>
      </w:r>
      <w:r w:rsidR="00B94F93">
        <w:rPr>
          <w:rFonts w:ascii="Times New Roman" w:hAnsi="Times New Roman" w:cs="Times New Roman"/>
          <w:b/>
          <w:bCs/>
          <w:sz w:val="24"/>
          <w:szCs w:val="24"/>
        </w:rPr>
        <w:t>ormation</w:t>
      </w:r>
      <w:r w:rsidRPr="00996B8F">
        <w:rPr>
          <w:rFonts w:ascii="Times New Roman" w:hAnsi="Times New Roman" w:cs="Times New Roman"/>
          <w:b/>
          <w:bCs/>
          <w:sz w:val="24"/>
          <w:szCs w:val="24"/>
        </w:rPr>
        <w:t xml:space="preserve"> of the Eritrean </w:t>
      </w:r>
      <w:r w:rsidR="003E50B0">
        <w:rPr>
          <w:rFonts w:ascii="Times New Roman" w:hAnsi="Times New Roman" w:cs="Times New Roman"/>
          <w:b/>
          <w:bCs/>
          <w:sz w:val="24"/>
          <w:szCs w:val="24"/>
        </w:rPr>
        <w:t>r</w:t>
      </w:r>
      <w:r w:rsidR="00B94F93">
        <w:rPr>
          <w:rFonts w:ascii="Times New Roman" w:hAnsi="Times New Roman" w:cs="Times New Roman"/>
          <w:b/>
          <w:bCs/>
          <w:sz w:val="24"/>
          <w:szCs w:val="24"/>
        </w:rPr>
        <w:t xml:space="preserve">efugee </w:t>
      </w:r>
      <w:r w:rsidR="003E50B0">
        <w:rPr>
          <w:rFonts w:ascii="Times New Roman" w:hAnsi="Times New Roman" w:cs="Times New Roman"/>
          <w:b/>
          <w:bCs/>
          <w:sz w:val="24"/>
          <w:szCs w:val="24"/>
        </w:rPr>
        <w:t>l</w:t>
      </w:r>
      <w:r w:rsidRPr="00996B8F">
        <w:rPr>
          <w:rFonts w:ascii="Times New Roman" w:hAnsi="Times New Roman" w:cs="Times New Roman"/>
          <w:b/>
          <w:bCs/>
          <w:sz w:val="24"/>
          <w:szCs w:val="24"/>
        </w:rPr>
        <w:t>eadership in Israel</w:t>
      </w:r>
    </w:p>
    <w:p w14:paraId="5D9168E7" w14:textId="6C160DC8" w:rsidR="00C12FBB" w:rsidRPr="00996B8F" w:rsidRDefault="00C12FBB" w:rsidP="00C0400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2019–2021</w:t>
      </w:r>
    </w:p>
    <w:p w14:paraId="05AA29E6" w14:textId="5B3A2BBA" w:rsidR="00C12FBB" w:rsidRPr="00996B8F" w:rsidRDefault="00C12FBB" w:rsidP="00C0400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Dr. Ravit Talmi</w:t>
      </w:r>
      <w:r w:rsidR="00EE26B9">
        <w:rPr>
          <w:rFonts w:ascii="Times New Roman" w:hAnsi="Times New Roman" w:cs="Times New Roman"/>
          <w:sz w:val="24"/>
          <w:szCs w:val="24"/>
        </w:rPr>
        <w:t xml:space="preserve"> </w:t>
      </w:r>
      <w:r w:rsidRPr="00996B8F">
        <w:rPr>
          <w:rFonts w:ascii="Times New Roman" w:hAnsi="Times New Roman" w:cs="Times New Roman"/>
          <w:sz w:val="24"/>
          <w:szCs w:val="24"/>
        </w:rPr>
        <w:t xml:space="preserve">Cohn; </w:t>
      </w:r>
      <w:commentRangeStart w:id="4"/>
      <w:r w:rsidRPr="00996B8F">
        <w:rPr>
          <w:rFonts w:ascii="Times New Roman" w:hAnsi="Times New Roman" w:cs="Times New Roman"/>
          <w:sz w:val="24"/>
          <w:szCs w:val="24"/>
        </w:rPr>
        <w:t>Noa Gloskinos</w:t>
      </w:r>
      <w:commentRangeEnd w:id="4"/>
      <w:r w:rsidR="0000648D">
        <w:rPr>
          <w:rStyle w:val="CommentReference"/>
        </w:rPr>
        <w:commentReference w:id="4"/>
      </w:r>
    </w:p>
    <w:p w14:paraId="612DF842" w14:textId="75C0BA66" w:rsidR="00C12FBB" w:rsidRPr="00996B8F" w:rsidRDefault="00483CA6" w:rsidP="002249A4">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The study focuses on the community of Eritrean asylum seekers who stayed at the Holot facility </w:t>
      </w:r>
      <w:r w:rsidR="00A9031A" w:rsidRPr="00996B8F">
        <w:rPr>
          <w:rFonts w:ascii="Times New Roman" w:hAnsi="Times New Roman" w:cs="Times New Roman"/>
          <w:sz w:val="24"/>
          <w:szCs w:val="24"/>
        </w:rPr>
        <w:t>during</w:t>
      </w:r>
      <w:r w:rsidRPr="00996B8F">
        <w:rPr>
          <w:rFonts w:ascii="Times New Roman" w:hAnsi="Times New Roman" w:cs="Times New Roman"/>
          <w:sz w:val="24"/>
          <w:szCs w:val="24"/>
        </w:rPr>
        <w:t xml:space="preserve"> 2017–2018</w:t>
      </w:r>
      <w:r w:rsidR="00BB312A">
        <w:rPr>
          <w:rFonts w:ascii="Times New Roman" w:hAnsi="Times New Roman" w:cs="Times New Roman"/>
          <w:sz w:val="24"/>
          <w:szCs w:val="24"/>
        </w:rPr>
        <w:t>. It</w:t>
      </w:r>
      <w:r w:rsidRPr="00996B8F">
        <w:rPr>
          <w:rFonts w:ascii="Times New Roman" w:hAnsi="Times New Roman" w:cs="Times New Roman"/>
          <w:sz w:val="24"/>
          <w:szCs w:val="24"/>
        </w:rPr>
        <w:t xml:space="preserve"> deals with </w:t>
      </w:r>
      <w:r w:rsidR="008D4955" w:rsidRPr="00996B8F">
        <w:rPr>
          <w:rFonts w:ascii="Times New Roman" w:hAnsi="Times New Roman" w:cs="Times New Roman"/>
          <w:sz w:val="24"/>
          <w:szCs w:val="24"/>
        </w:rPr>
        <w:t xml:space="preserve">the </w:t>
      </w:r>
      <w:r w:rsidR="00BB312A">
        <w:rPr>
          <w:rFonts w:ascii="Times New Roman" w:hAnsi="Times New Roman" w:cs="Times New Roman"/>
          <w:sz w:val="24"/>
          <w:szCs w:val="24"/>
        </w:rPr>
        <w:t>relationship</w:t>
      </w:r>
      <w:r w:rsidR="008D4955" w:rsidRPr="00996B8F">
        <w:rPr>
          <w:rFonts w:ascii="Times New Roman" w:hAnsi="Times New Roman" w:cs="Times New Roman"/>
          <w:sz w:val="24"/>
          <w:szCs w:val="24"/>
        </w:rPr>
        <w:t xml:space="preserve"> between </w:t>
      </w:r>
      <w:r w:rsidR="00BB312A">
        <w:rPr>
          <w:rFonts w:ascii="Times New Roman" w:hAnsi="Times New Roman" w:cs="Times New Roman"/>
          <w:sz w:val="24"/>
          <w:szCs w:val="24"/>
        </w:rPr>
        <w:t>the formation of a</w:t>
      </w:r>
      <w:r w:rsidR="008D4955" w:rsidRPr="00996B8F">
        <w:rPr>
          <w:rFonts w:ascii="Times New Roman" w:hAnsi="Times New Roman" w:cs="Times New Roman"/>
          <w:sz w:val="24"/>
          <w:szCs w:val="24"/>
        </w:rPr>
        <w:t xml:space="preserve"> community leadership and </w:t>
      </w:r>
      <w:r w:rsidR="00BB312A">
        <w:rPr>
          <w:rFonts w:ascii="Times New Roman" w:hAnsi="Times New Roman" w:cs="Times New Roman"/>
          <w:sz w:val="24"/>
          <w:szCs w:val="24"/>
        </w:rPr>
        <w:t xml:space="preserve">the </w:t>
      </w:r>
      <w:r w:rsidR="008D4955" w:rsidRPr="00996B8F">
        <w:rPr>
          <w:rFonts w:ascii="Times New Roman" w:hAnsi="Times New Roman" w:cs="Times New Roman"/>
          <w:sz w:val="24"/>
          <w:szCs w:val="24"/>
        </w:rPr>
        <w:t>intra-community assistance mechanisms</w:t>
      </w:r>
      <w:r w:rsidR="00BB312A">
        <w:rPr>
          <w:rFonts w:ascii="Times New Roman" w:hAnsi="Times New Roman" w:cs="Times New Roman"/>
          <w:sz w:val="24"/>
          <w:szCs w:val="24"/>
        </w:rPr>
        <w:t xml:space="preserve"> operating within</w:t>
      </w:r>
      <w:r w:rsidR="00A9031A" w:rsidRPr="00996B8F">
        <w:rPr>
          <w:rFonts w:ascii="Times New Roman" w:hAnsi="Times New Roman" w:cs="Times New Roman"/>
          <w:sz w:val="24"/>
          <w:szCs w:val="24"/>
        </w:rPr>
        <w:t xml:space="preserve"> </w:t>
      </w:r>
      <w:r w:rsidR="00F75A61">
        <w:rPr>
          <w:rFonts w:ascii="Times New Roman" w:hAnsi="Times New Roman" w:cs="Times New Roman"/>
          <w:sz w:val="24"/>
          <w:szCs w:val="24"/>
        </w:rPr>
        <w:t xml:space="preserve">the </w:t>
      </w:r>
      <w:r w:rsidR="00A9031A" w:rsidRPr="00996B8F">
        <w:rPr>
          <w:rFonts w:ascii="Times New Roman" w:hAnsi="Times New Roman" w:cs="Times New Roman"/>
          <w:sz w:val="24"/>
          <w:szCs w:val="24"/>
        </w:rPr>
        <w:t>real</w:t>
      </w:r>
      <w:r w:rsidR="004718E8" w:rsidRPr="00996B8F">
        <w:rPr>
          <w:rFonts w:ascii="Times New Roman" w:hAnsi="Times New Roman" w:cs="Times New Roman"/>
          <w:sz w:val="24"/>
          <w:szCs w:val="24"/>
        </w:rPr>
        <w:t>i</w:t>
      </w:r>
      <w:r w:rsidR="00A9031A" w:rsidRPr="00996B8F">
        <w:rPr>
          <w:rFonts w:ascii="Times New Roman" w:hAnsi="Times New Roman" w:cs="Times New Roman"/>
          <w:sz w:val="24"/>
          <w:szCs w:val="24"/>
        </w:rPr>
        <w:t>ty</w:t>
      </w:r>
      <w:r w:rsidR="00BB312A">
        <w:rPr>
          <w:rFonts w:ascii="Times New Roman" w:hAnsi="Times New Roman" w:cs="Times New Roman"/>
          <w:sz w:val="24"/>
          <w:szCs w:val="24"/>
        </w:rPr>
        <w:t xml:space="preserve"> of refugee life, and the</w:t>
      </w:r>
      <w:r w:rsidR="00A9031A" w:rsidRPr="00996B8F">
        <w:rPr>
          <w:rFonts w:ascii="Times New Roman" w:hAnsi="Times New Roman" w:cs="Times New Roman"/>
          <w:sz w:val="24"/>
          <w:szCs w:val="24"/>
        </w:rPr>
        <w:t xml:space="preserve"> policy</w:t>
      </w:r>
      <w:r w:rsidR="004718E8" w:rsidRPr="00996B8F">
        <w:rPr>
          <w:rFonts w:ascii="Times New Roman" w:hAnsi="Times New Roman" w:cs="Times New Roman"/>
          <w:sz w:val="24"/>
          <w:szCs w:val="24"/>
        </w:rPr>
        <w:t xml:space="preserve"> of exclusion</w:t>
      </w:r>
      <w:r w:rsidR="00A9031A" w:rsidRPr="00996B8F">
        <w:rPr>
          <w:rFonts w:ascii="Times New Roman" w:hAnsi="Times New Roman" w:cs="Times New Roman"/>
          <w:sz w:val="24"/>
          <w:szCs w:val="24"/>
        </w:rPr>
        <w:t>.</w:t>
      </w:r>
      <w:r w:rsidR="00F75A61">
        <w:rPr>
          <w:rFonts w:ascii="Times New Roman" w:hAnsi="Times New Roman" w:cs="Times New Roman"/>
          <w:sz w:val="24"/>
          <w:szCs w:val="24"/>
        </w:rPr>
        <w:t xml:space="preserve"> Distancing the </w:t>
      </w:r>
      <w:r w:rsidR="00F75A61" w:rsidRPr="00996B8F">
        <w:rPr>
          <w:rFonts w:ascii="Times New Roman" w:hAnsi="Times New Roman" w:cs="Times New Roman"/>
          <w:sz w:val="24"/>
          <w:szCs w:val="24"/>
        </w:rPr>
        <w:t xml:space="preserve">asylum seekers </w:t>
      </w:r>
      <w:r w:rsidR="00625791" w:rsidRPr="00996B8F">
        <w:rPr>
          <w:rFonts w:ascii="Times New Roman" w:hAnsi="Times New Roman" w:cs="Times New Roman"/>
          <w:sz w:val="24"/>
          <w:szCs w:val="24"/>
        </w:rPr>
        <w:t>from the Israeli space has created a common discourse among the</w:t>
      </w:r>
      <w:r w:rsidR="00F75A61">
        <w:rPr>
          <w:rFonts w:ascii="Times New Roman" w:hAnsi="Times New Roman" w:cs="Times New Roman"/>
          <w:sz w:val="24"/>
          <w:szCs w:val="24"/>
        </w:rPr>
        <w:t>m</w:t>
      </w:r>
      <w:r w:rsidR="00625791" w:rsidRPr="00996B8F">
        <w:rPr>
          <w:rFonts w:ascii="Times New Roman" w:hAnsi="Times New Roman" w:cs="Times New Roman"/>
          <w:sz w:val="24"/>
          <w:szCs w:val="24"/>
        </w:rPr>
        <w:t>, le</w:t>
      </w:r>
      <w:r w:rsidR="00B03391" w:rsidRPr="00996B8F">
        <w:rPr>
          <w:rFonts w:ascii="Times New Roman" w:hAnsi="Times New Roman" w:cs="Times New Roman"/>
          <w:sz w:val="24"/>
          <w:szCs w:val="24"/>
        </w:rPr>
        <w:t>a</w:t>
      </w:r>
      <w:r w:rsidR="00625791" w:rsidRPr="00996B8F">
        <w:rPr>
          <w:rFonts w:ascii="Times New Roman" w:hAnsi="Times New Roman" w:cs="Times New Roman"/>
          <w:sz w:val="24"/>
          <w:szCs w:val="24"/>
        </w:rPr>
        <w:t>d</w:t>
      </w:r>
      <w:r w:rsidR="00B03391" w:rsidRPr="00996B8F">
        <w:rPr>
          <w:rFonts w:ascii="Times New Roman" w:hAnsi="Times New Roman" w:cs="Times New Roman"/>
          <w:sz w:val="24"/>
          <w:szCs w:val="24"/>
        </w:rPr>
        <w:t>ing</w:t>
      </w:r>
      <w:r w:rsidR="00625791" w:rsidRPr="00996B8F">
        <w:rPr>
          <w:rFonts w:ascii="Times New Roman" w:hAnsi="Times New Roman" w:cs="Times New Roman"/>
          <w:sz w:val="24"/>
          <w:szCs w:val="24"/>
        </w:rPr>
        <w:t xml:space="preserve"> them to the recognition that they share the same fate. </w:t>
      </w:r>
      <w:r w:rsidR="00841909" w:rsidRPr="00996B8F">
        <w:rPr>
          <w:rFonts w:ascii="Times New Roman" w:hAnsi="Times New Roman" w:cs="Times New Roman"/>
          <w:sz w:val="24"/>
          <w:szCs w:val="24"/>
        </w:rPr>
        <w:t>Moreover</w:t>
      </w:r>
      <w:r w:rsidR="00625791" w:rsidRPr="00996B8F">
        <w:rPr>
          <w:rFonts w:ascii="Times New Roman" w:hAnsi="Times New Roman" w:cs="Times New Roman"/>
          <w:sz w:val="24"/>
          <w:szCs w:val="24"/>
        </w:rPr>
        <w:t xml:space="preserve">, it has </w:t>
      </w:r>
      <w:r w:rsidR="00B03391" w:rsidRPr="00996B8F">
        <w:rPr>
          <w:rFonts w:ascii="Times New Roman" w:hAnsi="Times New Roman" w:cs="Times New Roman"/>
          <w:sz w:val="24"/>
          <w:szCs w:val="24"/>
        </w:rPr>
        <w:t>led</w:t>
      </w:r>
      <w:r w:rsidR="00625791" w:rsidRPr="00996B8F">
        <w:rPr>
          <w:rFonts w:ascii="Times New Roman" w:hAnsi="Times New Roman" w:cs="Times New Roman"/>
          <w:sz w:val="24"/>
          <w:szCs w:val="24"/>
        </w:rPr>
        <w:t xml:space="preserve"> the</w:t>
      </w:r>
      <w:r w:rsidR="00B03391" w:rsidRPr="00996B8F">
        <w:rPr>
          <w:rFonts w:ascii="Times New Roman" w:hAnsi="Times New Roman" w:cs="Times New Roman"/>
          <w:sz w:val="24"/>
          <w:szCs w:val="24"/>
        </w:rPr>
        <w:t xml:space="preserve"> emerging community to</w:t>
      </w:r>
      <w:r w:rsidR="00625791" w:rsidRPr="00996B8F">
        <w:rPr>
          <w:rFonts w:ascii="Times New Roman" w:hAnsi="Times New Roman" w:cs="Times New Roman"/>
          <w:sz w:val="24"/>
          <w:szCs w:val="24"/>
        </w:rPr>
        <w:t xml:space="preserve"> prov</w:t>
      </w:r>
      <w:r w:rsidR="00B03391" w:rsidRPr="00996B8F">
        <w:rPr>
          <w:rFonts w:ascii="Times New Roman" w:hAnsi="Times New Roman" w:cs="Times New Roman"/>
          <w:sz w:val="24"/>
          <w:szCs w:val="24"/>
        </w:rPr>
        <w:t xml:space="preserve">ide its members with </w:t>
      </w:r>
      <w:r w:rsidR="00625791" w:rsidRPr="00996B8F">
        <w:rPr>
          <w:rFonts w:ascii="Times New Roman" w:hAnsi="Times New Roman" w:cs="Times New Roman"/>
          <w:sz w:val="24"/>
          <w:szCs w:val="24"/>
        </w:rPr>
        <w:t>emotional assistance and practical support</w:t>
      </w:r>
      <w:r w:rsidR="00B03391" w:rsidRPr="00996B8F">
        <w:rPr>
          <w:rFonts w:ascii="Times New Roman" w:hAnsi="Times New Roman" w:cs="Times New Roman"/>
          <w:sz w:val="24"/>
          <w:szCs w:val="24"/>
        </w:rPr>
        <w:t>, as well as assistance in finding work and</w:t>
      </w:r>
      <w:r w:rsidR="00F75A61">
        <w:rPr>
          <w:rFonts w:ascii="Times New Roman" w:hAnsi="Times New Roman" w:cs="Times New Roman"/>
          <w:sz w:val="24"/>
          <w:szCs w:val="24"/>
        </w:rPr>
        <w:t xml:space="preserve"> in</w:t>
      </w:r>
      <w:r w:rsidR="00B03391" w:rsidRPr="00996B8F">
        <w:rPr>
          <w:rFonts w:ascii="Times New Roman" w:hAnsi="Times New Roman" w:cs="Times New Roman"/>
          <w:sz w:val="24"/>
          <w:szCs w:val="24"/>
        </w:rPr>
        <w:t xml:space="preserve"> other areas. The study’s main claim is that the excluding </w:t>
      </w:r>
      <w:r w:rsidR="00EB7D60" w:rsidRPr="00996B8F">
        <w:rPr>
          <w:rFonts w:ascii="Times New Roman" w:hAnsi="Times New Roman" w:cs="Times New Roman"/>
          <w:sz w:val="24"/>
          <w:szCs w:val="24"/>
        </w:rPr>
        <w:t xml:space="preserve">space of the </w:t>
      </w:r>
      <w:r w:rsidR="00B03391" w:rsidRPr="00996B8F">
        <w:rPr>
          <w:rFonts w:ascii="Times New Roman" w:hAnsi="Times New Roman" w:cs="Times New Roman"/>
          <w:sz w:val="24"/>
          <w:szCs w:val="24"/>
        </w:rPr>
        <w:t>H</w:t>
      </w:r>
      <w:r w:rsidR="00EB7D60" w:rsidRPr="00996B8F">
        <w:rPr>
          <w:rFonts w:ascii="Times New Roman" w:hAnsi="Times New Roman" w:cs="Times New Roman"/>
          <w:sz w:val="24"/>
          <w:szCs w:val="24"/>
        </w:rPr>
        <w:t xml:space="preserve">olot facility has created the conditions for the </w:t>
      </w:r>
      <w:r w:rsidR="00841909" w:rsidRPr="00996B8F">
        <w:rPr>
          <w:rFonts w:ascii="Times New Roman" w:hAnsi="Times New Roman" w:cs="Times New Roman"/>
          <w:sz w:val="24"/>
          <w:szCs w:val="24"/>
        </w:rPr>
        <w:t xml:space="preserve">leadership of the </w:t>
      </w:r>
      <w:r w:rsidR="00EB7D60" w:rsidRPr="00996B8F">
        <w:rPr>
          <w:rFonts w:ascii="Times New Roman" w:hAnsi="Times New Roman" w:cs="Times New Roman"/>
          <w:sz w:val="24"/>
          <w:szCs w:val="24"/>
        </w:rPr>
        <w:t>Eritrean refugee community</w:t>
      </w:r>
      <w:r w:rsidR="00F75A61">
        <w:rPr>
          <w:rFonts w:ascii="Times New Roman" w:hAnsi="Times New Roman" w:cs="Times New Roman"/>
          <w:sz w:val="24"/>
          <w:szCs w:val="24"/>
        </w:rPr>
        <w:t xml:space="preserve"> to emerge</w:t>
      </w:r>
      <w:r w:rsidR="00EB7D60" w:rsidRPr="00996B8F">
        <w:rPr>
          <w:rFonts w:ascii="Times New Roman" w:hAnsi="Times New Roman" w:cs="Times New Roman"/>
          <w:sz w:val="24"/>
          <w:szCs w:val="24"/>
        </w:rPr>
        <w:t xml:space="preserve">. The study seeks to </w:t>
      </w:r>
      <w:r w:rsidR="00F75A61">
        <w:rPr>
          <w:rFonts w:ascii="Times New Roman" w:hAnsi="Times New Roman" w:cs="Times New Roman"/>
          <w:sz w:val="24"/>
          <w:szCs w:val="24"/>
        </w:rPr>
        <w:t>reveal</w:t>
      </w:r>
      <w:r w:rsidR="00EB7D60" w:rsidRPr="00996B8F">
        <w:rPr>
          <w:rFonts w:ascii="Times New Roman" w:hAnsi="Times New Roman" w:cs="Times New Roman"/>
          <w:sz w:val="24"/>
          <w:szCs w:val="24"/>
        </w:rPr>
        <w:t xml:space="preserve"> the complexities, forces, and</w:t>
      </w:r>
      <w:r w:rsidR="00F75A61">
        <w:rPr>
          <w:rFonts w:ascii="Times New Roman" w:hAnsi="Times New Roman" w:cs="Times New Roman"/>
          <w:sz w:val="24"/>
          <w:szCs w:val="24"/>
        </w:rPr>
        <w:t xml:space="preserve"> activism of the asylum seekers. B</w:t>
      </w:r>
      <w:r w:rsidR="00EB7D60" w:rsidRPr="00996B8F">
        <w:rPr>
          <w:rFonts w:ascii="Times New Roman" w:hAnsi="Times New Roman" w:cs="Times New Roman"/>
          <w:sz w:val="24"/>
          <w:szCs w:val="24"/>
        </w:rPr>
        <w:t xml:space="preserve">eyond </w:t>
      </w:r>
      <w:r w:rsidR="00F75A61">
        <w:rPr>
          <w:rFonts w:ascii="Times New Roman" w:hAnsi="Times New Roman" w:cs="Times New Roman"/>
          <w:sz w:val="24"/>
          <w:szCs w:val="24"/>
        </w:rPr>
        <w:t>its</w:t>
      </w:r>
      <w:r w:rsidR="00EB7D60" w:rsidRPr="00996B8F">
        <w:rPr>
          <w:rFonts w:ascii="Times New Roman" w:hAnsi="Times New Roman" w:cs="Times New Roman"/>
          <w:sz w:val="24"/>
          <w:szCs w:val="24"/>
        </w:rPr>
        <w:t xml:space="preserve"> academic contribution, </w:t>
      </w:r>
      <w:r w:rsidR="00F75A61">
        <w:rPr>
          <w:rFonts w:ascii="Times New Roman" w:hAnsi="Times New Roman" w:cs="Times New Roman"/>
          <w:sz w:val="24"/>
          <w:szCs w:val="24"/>
        </w:rPr>
        <w:t xml:space="preserve">it </w:t>
      </w:r>
      <w:r w:rsidR="002249A4">
        <w:rPr>
          <w:rFonts w:ascii="Times New Roman" w:hAnsi="Times New Roman" w:cs="Times New Roman"/>
          <w:sz w:val="24"/>
          <w:szCs w:val="24"/>
        </w:rPr>
        <w:t xml:space="preserve">aims to reach </w:t>
      </w:r>
      <w:r w:rsidR="00EB7D60" w:rsidRPr="00996B8F">
        <w:rPr>
          <w:rFonts w:ascii="Times New Roman" w:hAnsi="Times New Roman" w:cs="Times New Roman"/>
          <w:sz w:val="24"/>
          <w:szCs w:val="24"/>
        </w:rPr>
        <w:t>professionals</w:t>
      </w:r>
      <w:r w:rsidR="00F75A61">
        <w:rPr>
          <w:rFonts w:ascii="Times New Roman" w:hAnsi="Times New Roman" w:cs="Times New Roman"/>
          <w:sz w:val="24"/>
          <w:szCs w:val="24"/>
        </w:rPr>
        <w:t xml:space="preserve"> such as social workers, policy</w:t>
      </w:r>
      <w:r w:rsidR="00EB7D60" w:rsidRPr="00996B8F">
        <w:rPr>
          <w:rFonts w:ascii="Times New Roman" w:hAnsi="Times New Roman" w:cs="Times New Roman"/>
          <w:sz w:val="24"/>
          <w:szCs w:val="24"/>
        </w:rPr>
        <w:t>makers, and aid organization volunteers</w:t>
      </w:r>
      <w:r w:rsidR="00F75A61">
        <w:rPr>
          <w:rFonts w:ascii="Times New Roman" w:hAnsi="Times New Roman" w:cs="Times New Roman"/>
          <w:sz w:val="24"/>
          <w:szCs w:val="24"/>
        </w:rPr>
        <w:t xml:space="preserve"> so they can</w:t>
      </w:r>
      <w:r w:rsidR="00EB7D60" w:rsidRPr="00996B8F">
        <w:rPr>
          <w:rFonts w:ascii="Times New Roman" w:hAnsi="Times New Roman" w:cs="Times New Roman"/>
          <w:sz w:val="24"/>
          <w:szCs w:val="24"/>
        </w:rPr>
        <w:t xml:space="preserve"> better get to know the population they are </w:t>
      </w:r>
      <w:r w:rsidR="00F75A61">
        <w:rPr>
          <w:rFonts w:ascii="Times New Roman" w:hAnsi="Times New Roman" w:cs="Times New Roman"/>
          <w:sz w:val="24"/>
          <w:szCs w:val="24"/>
        </w:rPr>
        <w:t>working</w:t>
      </w:r>
      <w:r w:rsidR="00EB7D60" w:rsidRPr="00996B8F">
        <w:rPr>
          <w:rFonts w:ascii="Times New Roman" w:hAnsi="Times New Roman" w:cs="Times New Roman"/>
          <w:sz w:val="24"/>
          <w:szCs w:val="24"/>
        </w:rPr>
        <w:t xml:space="preserve"> with. The study emphasizes the importance of understanding the inter-cultural contexts, community forces, and </w:t>
      </w:r>
      <w:r w:rsidR="002249A4">
        <w:rPr>
          <w:rFonts w:ascii="Times New Roman" w:hAnsi="Times New Roman" w:cs="Times New Roman"/>
          <w:sz w:val="24"/>
          <w:szCs w:val="24"/>
        </w:rPr>
        <w:t>the implications</w:t>
      </w:r>
      <w:r w:rsidR="00EB7D60" w:rsidRPr="00996B8F">
        <w:rPr>
          <w:rFonts w:ascii="Times New Roman" w:hAnsi="Times New Roman" w:cs="Times New Roman"/>
          <w:sz w:val="24"/>
          <w:szCs w:val="24"/>
        </w:rPr>
        <w:t xml:space="preserve"> of </w:t>
      </w:r>
      <w:r w:rsidR="00602E77" w:rsidRPr="00996B8F">
        <w:rPr>
          <w:rFonts w:ascii="Times New Roman" w:hAnsi="Times New Roman" w:cs="Times New Roman"/>
          <w:sz w:val="24"/>
          <w:szCs w:val="24"/>
        </w:rPr>
        <w:t>implementing</w:t>
      </w:r>
      <w:r w:rsidR="00EB7D60" w:rsidRPr="00996B8F">
        <w:rPr>
          <w:rFonts w:ascii="Times New Roman" w:hAnsi="Times New Roman" w:cs="Times New Roman"/>
          <w:sz w:val="24"/>
          <w:szCs w:val="24"/>
        </w:rPr>
        <w:t xml:space="preserve"> a policy of exclusion. </w:t>
      </w:r>
    </w:p>
    <w:p w14:paraId="49C17876" w14:textId="176EA91E" w:rsidR="001169E2" w:rsidRPr="00996B8F" w:rsidRDefault="001169E2" w:rsidP="00996B8F">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Inter-cultural mediation </w:t>
      </w:r>
      <w:r w:rsidR="00C0013C" w:rsidRPr="00996B8F">
        <w:rPr>
          <w:rFonts w:ascii="Times New Roman" w:hAnsi="Times New Roman" w:cs="Times New Roman"/>
          <w:b/>
          <w:bCs/>
          <w:sz w:val="24"/>
          <w:szCs w:val="24"/>
        </w:rPr>
        <w:t>within</w:t>
      </w:r>
      <w:r w:rsidRPr="00996B8F">
        <w:rPr>
          <w:rFonts w:ascii="Times New Roman" w:hAnsi="Times New Roman" w:cs="Times New Roman"/>
          <w:b/>
          <w:bCs/>
          <w:sz w:val="24"/>
          <w:szCs w:val="24"/>
        </w:rPr>
        <w:t xml:space="preserve"> the population of asylum seekers in Israel</w:t>
      </w:r>
    </w:p>
    <w:p w14:paraId="770478F3" w14:textId="53B6D552" w:rsidR="001169E2" w:rsidRPr="00996B8F" w:rsidRDefault="001169E2" w:rsidP="00D418C2">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2019–2021</w:t>
      </w:r>
    </w:p>
    <w:p w14:paraId="1DF178DF" w14:textId="032D7795" w:rsidR="001169E2" w:rsidRPr="00996B8F" w:rsidRDefault="001169E2" w:rsidP="00D418C2">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Dr. Ravit Talmi</w:t>
      </w:r>
      <w:r w:rsidR="00EE26B9">
        <w:rPr>
          <w:rFonts w:ascii="Times New Roman" w:hAnsi="Times New Roman" w:cs="Times New Roman"/>
          <w:sz w:val="24"/>
          <w:szCs w:val="24"/>
        </w:rPr>
        <w:t xml:space="preserve"> </w:t>
      </w:r>
      <w:r w:rsidRPr="00996B8F">
        <w:rPr>
          <w:rFonts w:ascii="Times New Roman" w:hAnsi="Times New Roman" w:cs="Times New Roman"/>
          <w:sz w:val="24"/>
          <w:szCs w:val="24"/>
        </w:rPr>
        <w:t>Cohn; Leah Kasah</w:t>
      </w:r>
    </w:p>
    <w:p w14:paraId="0292D2D6" w14:textId="120C4DDE" w:rsidR="00615BB0" w:rsidRPr="00996B8F" w:rsidRDefault="001265E7" w:rsidP="0093406D">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This study seeks to analyze the </w:t>
      </w:r>
      <w:r w:rsidR="00012C93" w:rsidRPr="00996B8F">
        <w:rPr>
          <w:rFonts w:ascii="Times New Roman" w:hAnsi="Times New Roman" w:cs="Times New Roman"/>
          <w:sz w:val="24"/>
          <w:szCs w:val="24"/>
        </w:rPr>
        <w:t>double</w:t>
      </w:r>
      <w:r w:rsidRPr="00996B8F">
        <w:rPr>
          <w:rFonts w:ascii="Times New Roman" w:hAnsi="Times New Roman" w:cs="Times New Roman"/>
          <w:sz w:val="24"/>
          <w:szCs w:val="24"/>
        </w:rPr>
        <w:t xml:space="preserve"> liminality </w:t>
      </w:r>
      <w:r w:rsidR="00012C93" w:rsidRPr="00996B8F">
        <w:rPr>
          <w:rFonts w:ascii="Times New Roman" w:hAnsi="Times New Roman" w:cs="Times New Roman"/>
          <w:sz w:val="24"/>
          <w:szCs w:val="24"/>
        </w:rPr>
        <w:t>experienced by</w:t>
      </w:r>
      <w:r w:rsidRPr="00996B8F">
        <w:rPr>
          <w:rFonts w:ascii="Times New Roman" w:hAnsi="Times New Roman" w:cs="Times New Roman"/>
          <w:sz w:val="24"/>
          <w:szCs w:val="24"/>
        </w:rPr>
        <w:t xml:space="preserve"> inter-cultural mediators</w:t>
      </w:r>
      <w:r w:rsidR="00012C93" w:rsidRPr="00996B8F">
        <w:rPr>
          <w:rFonts w:ascii="Times New Roman" w:hAnsi="Times New Roman" w:cs="Times New Roman"/>
          <w:sz w:val="24"/>
          <w:szCs w:val="24"/>
        </w:rPr>
        <w:t xml:space="preserve">, </w:t>
      </w:r>
      <w:r w:rsidR="00D277E3">
        <w:rPr>
          <w:rFonts w:ascii="Times New Roman" w:hAnsi="Times New Roman" w:cs="Times New Roman"/>
          <w:sz w:val="24"/>
          <w:szCs w:val="24"/>
        </w:rPr>
        <w:t>specifically,</w:t>
      </w:r>
      <w:r w:rsidR="00012C93" w:rsidRPr="00996B8F">
        <w:rPr>
          <w:rFonts w:ascii="Times New Roman" w:hAnsi="Times New Roman" w:cs="Times New Roman"/>
          <w:sz w:val="24"/>
          <w:szCs w:val="24"/>
        </w:rPr>
        <w:t xml:space="preserve"> </w:t>
      </w:r>
      <w:r w:rsidRPr="00996B8F">
        <w:rPr>
          <w:rFonts w:ascii="Times New Roman" w:hAnsi="Times New Roman" w:cs="Times New Roman"/>
          <w:sz w:val="24"/>
          <w:szCs w:val="24"/>
        </w:rPr>
        <w:t xml:space="preserve">asylum seekers from Eritrea employed as linguistic and cultural translators by the state and aid organizations. </w:t>
      </w:r>
      <w:r w:rsidR="003A76BD" w:rsidRPr="00996B8F">
        <w:rPr>
          <w:rFonts w:ascii="Times New Roman" w:hAnsi="Times New Roman" w:cs="Times New Roman"/>
          <w:sz w:val="24"/>
          <w:szCs w:val="24"/>
        </w:rPr>
        <w:t xml:space="preserve">The study’s main goal is to place these mediators’ work </w:t>
      </w:r>
      <w:r w:rsidR="00450C12" w:rsidRPr="00996B8F">
        <w:rPr>
          <w:rFonts w:ascii="Times New Roman" w:hAnsi="Times New Roman" w:cs="Times New Roman"/>
          <w:sz w:val="24"/>
          <w:szCs w:val="24"/>
        </w:rPr>
        <w:t>center stage, offer a view into their personal lives</w:t>
      </w:r>
      <w:r w:rsidR="00012C93" w:rsidRPr="00996B8F">
        <w:rPr>
          <w:rFonts w:ascii="Times New Roman" w:hAnsi="Times New Roman" w:cs="Times New Roman"/>
          <w:sz w:val="24"/>
          <w:szCs w:val="24"/>
        </w:rPr>
        <w:t>,</w:t>
      </w:r>
      <w:r w:rsidR="00450C12" w:rsidRPr="00996B8F">
        <w:rPr>
          <w:rFonts w:ascii="Times New Roman" w:hAnsi="Times New Roman" w:cs="Times New Roman"/>
          <w:sz w:val="24"/>
          <w:szCs w:val="24"/>
        </w:rPr>
        <w:t xml:space="preserve"> and examine the subjective meanings the</w:t>
      </w:r>
      <w:r w:rsidR="00012C93" w:rsidRPr="00996B8F">
        <w:rPr>
          <w:rFonts w:ascii="Times New Roman" w:hAnsi="Times New Roman" w:cs="Times New Roman"/>
          <w:sz w:val="24"/>
          <w:szCs w:val="24"/>
        </w:rPr>
        <w:t>y</w:t>
      </w:r>
      <w:r w:rsidR="00450C12" w:rsidRPr="00996B8F">
        <w:rPr>
          <w:rFonts w:ascii="Times New Roman" w:hAnsi="Times New Roman" w:cs="Times New Roman"/>
          <w:sz w:val="24"/>
          <w:szCs w:val="24"/>
        </w:rPr>
        <w:t xml:space="preserve"> attribute to their professional role. The qualitative study findings </w:t>
      </w:r>
      <w:r w:rsidR="00D277E3">
        <w:rPr>
          <w:rFonts w:ascii="Times New Roman" w:hAnsi="Times New Roman" w:cs="Times New Roman"/>
          <w:sz w:val="24"/>
          <w:szCs w:val="24"/>
        </w:rPr>
        <w:t xml:space="preserve">based on interviews </w:t>
      </w:r>
      <w:r w:rsidR="00450C12" w:rsidRPr="00996B8F">
        <w:rPr>
          <w:rFonts w:ascii="Times New Roman" w:hAnsi="Times New Roman" w:cs="Times New Roman"/>
          <w:sz w:val="24"/>
          <w:szCs w:val="24"/>
        </w:rPr>
        <w:t xml:space="preserve">demonstrate that </w:t>
      </w:r>
      <w:r w:rsidR="00F02CEE" w:rsidRPr="00996B8F">
        <w:rPr>
          <w:rFonts w:ascii="Times New Roman" w:hAnsi="Times New Roman" w:cs="Times New Roman"/>
          <w:sz w:val="24"/>
          <w:szCs w:val="24"/>
        </w:rPr>
        <w:t xml:space="preserve">mediators who are asylum seekers </w:t>
      </w:r>
      <w:r w:rsidR="00012C93" w:rsidRPr="00996B8F">
        <w:rPr>
          <w:rFonts w:ascii="Times New Roman" w:hAnsi="Times New Roman" w:cs="Times New Roman"/>
          <w:sz w:val="24"/>
          <w:szCs w:val="24"/>
        </w:rPr>
        <w:t>experience</w:t>
      </w:r>
      <w:r w:rsidR="00F02CEE" w:rsidRPr="00996B8F">
        <w:rPr>
          <w:rFonts w:ascii="Times New Roman" w:hAnsi="Times New Roman" w:cs="Times New Roman"/>
          <w:sz w:val="24"/>
          <w:szCs w:val="24"/>
        </w:rPr>
        <w:t xml:space="preserve"> a double liminality stemming from the</w:t>
      </w:r>
      <w:r w:rsidR="00D277E3">
        <w:rPr>
          <w:rFonts w:ascii="Times New Roman" w:hAnsi="Times New Roman" w:cs="Times New Roman"/>
          <w:sz w:val="24"/>
          <w:szCs w:val="24"/>
        </w:rPr>
        <w:t>ir</w:t>
      </w:r>
      <w:r w:rsidR="00F02CEE" w:rsidRPr="00996B8F">
        <w:rPr>
          <w:rFonts w:ascii="Times New Roman" w:hAnsi="Times New Roman" w:cs="Times New Roman"/>
          <w:sz w:val="24"/>
          <w:szCs w:val="24"/>
        </w:rPr>
        <w:t xml:space="preserve"> personal legal status </w:t>
      </w:r>
      <w:r w:rsidR="00D277E3">
        <w:rPr>
          <w:rFonts w:ascii="Times New Roman" w:hAnsi="Times New Roman" w:cs="Times New Roman"/>
          <w:sz w:val="24"/>
          <w:szCs w:val="24"/>
        </w:rPr>
        <w:t>on the one hand</w:t>
      </w:r>
      <w:r w:rsidR="00012C93" w:rsidRPr="00996B8F">
        <w:rPr>
          <w:rFonts w:ascii="Times New Roman" w:hAnsi="Times New Roman" w:cs="Times New Roman"/>
          <w:sz w:val="24"/>
          <w:szCs w:val="24"/>
        </w:rPr>
        <w:t xml:space="preserve"> </w:t>
      </w:r>
      <w:r w:rsidR="00F02CEE" w:rsidRPr="00996B8F">
        <w:rPr>
          <w:rFonts w:ascii="Times New Roman" w:hAnsi="Times New Roman" w:cs="Times New Roman"/>
          <w:sz w:val="24"/>
          <w:szCs w:val="24"/>
        </w:rPr>
        <w:t>and their professional status</w:t>
      </w:r>
      <w:r w:rsidR="00012C93" w:rsidRPr="00996B8F">
        <w:rPr>
          <w:rFonts w:ascii="Times New Roman" w:hAnsi="Times New Roman" w:cs="Times New Roman"/>
          <w:sz w:val="24"/>
          <w:szCs w:val="24"/>
        </w:rPr>
        <w:t xml:space="preserve"> on the other</w:t>
      </w:r>
      <w:r w:rsidR="00F02CEE" w:rsidRPr="00996B8F">
        <w:rPr>
          <w:rFonts w:ascii="Times New Roman" w:hAnsi="Times New Roman" w:cs="Times New Roman"/>
          <w:sz w:val="24"/>
          <w:szCs w:val="24"/>
        </w:rPr>
        <w:t xml:space="preserve">. </w:t>
      </w:r>
      <w:r w:rsidR="00012C93" w:rsidRPr="00996B8F">
        <w:rPr>
          <w:rFonts w:ascii="Times New Roman" w:hAnsi="Times New Roman" w:cs="Times New Roman"/>
          <w:sz w:val="24"/>
          <w:szCs w:val="24"/>
        </w:rPr>
        <w:t xml:space="preserve">While </w:t>
      </w:r>
      <w:r w:rsidR="00F02CEE" w:rsidRPr="00996B8F">
        <w:rPr>
          <w:rFonts w:ascii="Times New Roman" w:hAnsi="Times New Roman" w:cs="Times New Roman"/>
          <w:sz w:val="24"/>
          <w:szCs w:val="24"/>
        </w:rPr>
        <w:t xml:space="preserve">they have no permanent status in Israel and </w:t>
      </w:r>
      <w:r w:rsidR="00D277E3">
        <w:rPr>
          <w:rFonts w:ascii="Times New Roman" w:hAnsi="Times New Roman" w:cs="Times New Roman"/>
          <w:sz w:val="24"/>
          <w:szCs w:val="24"/>
        </w:rPr>
        <w:t>belong</w:t>
      </w:r>
      <w:r w:rsidR="00F02CEE" w:rsidRPr="00996B8F">
        <w:rPr>
          <w:rFonts w:ascii="Times New Roman" w:hAnsi="Times New Roman" w:cs="Times New Roman"/>
          <w:sz w:val="24"/>
          <w:szCs w:val="24"/>
        </w:rPr>
        <w:t xml:space="preserve"> a community who is in a state of “legal liminality,” </w:t>
      </w:r>
      <w:r w:rsidR="00044EA1" w:rsidRPr="00996B8F">
        <w:rPr>
          <w:rFonts w:ascii="Times New Roman" w:hAnsi="Times New Roman" w:cs="Times New Roman"/>
          <w:sz w:val="24"/>
          <w:szCs w:val="24"/>
        </w:rPr>
        <w:t xml:space="preserve">they are </w:t>
      </w:r>
      <w:r w:rsidR="00BD1D33">
        <w:rPr>
          <w:rFonts w:ascii="Times New Roman" w:hAnsi="Times New Roman" w:cs="Times New Roman"/>
          <w:sz w:val="24"/>
          <w:szCs w:val="24"/>
        </w:rPr>
        <w:t xml:space="preserve">also </w:t>
      </w:r>
      <w:r w:rsidR="00012C93" w:rsidRPr="00996B8F">
        <w:rPr>
          <w:rFonts w:ascii="Times New Roman" w:hAnsi="Times New Roman" w:cs="Times New Roman"/>
          <w:sz w:val="24"/>
          <w:szCs w:val="24"/>
        </w:rPr>
        <w:t xml:space="preserve">simultaneously </w:t>
      </w:r>
      <w:r w:rsidR="00044EA1" w:rsidRPr="00996B8F">
        <w:rPr>
          <w:rFonts w:ascii="Times New Roman" w:hAnsi="Times New Roman" w:cs="Times New Roman"/>
          <w:sz w:val="24"/>
          <w:szCs w:val="24"/>
        </w:rPr>
        <w:t xml:space="preserve">service providers who are directly or indirectly related to the Israeli establishment and Israeli organizations. Hence, their role puts them in </w:t>
      </w:r>
      <w:r w:rsidR="00597E1A">
        <w:rPr>
          <w:rFonts w:ascii="Times New Roman" w:hAnsi="Times New Roman" w:cs="Times New Roman"/>
          <w:sz w:val="24"/>
          <w:szCs w:val="24"/>
        </w:rPr>
        <w:t>a</w:t>
      </w:r>
      <w:r w:rsidR="00044EA1" w:rsidRPr="00996B8F">
        <w:rPr>
          <w:rFonts w:ascii="Times New Roman" w:hAnsi="Times New Roman" w:cs="Times New Roman"/>
          <w:sz w:val="24"/>
          <w:szCs w:val="24"/>
        </w:rPr>
        <w:t xml:space="preserve"> state</w:t>
      </w:r>
      <w:r w:rsidR="00597E1A">
        <w:rPr>
          <w:rFonts w:ascii="Times New Roman" w:hAnsi="Times New Roman" w:cs="Times New Roman"/>
          <w:sz w:val="24"/>
          <w:szCs w:val="24"/>
        </w:rPr>
        <w:t xml:space="preserve"> of limbo</w:t>
      </w:r>
      <w:r w:rsidR="006D73CA" w:rsidRPr="00996B8F">
        <w:rPr>
          <w:rFonts w:ascii="Times New Roman" w:hAnsi="Times New Roman" w:cs="Times New Roman"/>
          <w:sz w:val="24"/>
          <w:szCs w:val="24"/>
        </w:rPr>
        <w:t xml:space="preserve">, between </w:t>
      </w:r>
      <w:r w:rsidR="00597E1A">
        <w:rPr>
          <w:rFonts w:ascii="Times New Roman" w:hAnsi="Times New Roman" w:cs="Times New Roman"/>
          <w:sz w:val="24"/>
          <w:szCs w:val="24"/>
        </w:rPr>
        <w:t>serving as</w:t>
      </w:r>
      <w:r w:rsidR="00627E19" w:rsidRPr="00996B8F">
        <w:rPr>
          <w:rFonts w:ascii="Times New Roman" w:hAnsi="Times New Roman" w:cs="Times New Roman"/>
          <w:sz w:val="24"/>
          <w:szCs w:val="24"/>
        </w:rPr>
        <w:t xml:space="preserve"> </w:t>
      </w:r>
      <w:r w:rsidR="006D73CA" w:rsidRPr="00996B8F">
        <w:rPr>
          <w:rFonts w:ascii="Times New Roman" w:hAnsi="Times New Roman" w:cs="Times New Roman"/>
          <w:sz w:val="24"/>
          <w:szCs w:val="24"/>
        </w:rPr>
        <w:t xml:space="preserve">representatives of the hosting establishment and society and </w:t>
      </w:r>
      <w:r w:rsidR="00597E1A">
        <w:rPr>
          <w:rFonts w:ascii="Times New Roman" w:hAnsi="Times New Roman" w:cs="Times New Roman"/>
          <w:sz w:val="24"/>
          <w:szCs w:val="24"/>
        </w:rPr>
        <w:t xml:space="preserve">being </w:t>
      </w:r>
      <w:r w:rsidR="006D73CA" w:rsidRPr="00996B8F">
        <w:rPr>
          <w:rFonts w:ascii="Times New Roman" w:hAnsi="Times New Roman" w:cs="Times New Roman"/>
          <w:sz w:val="24"/>
          <w:szCs w:val="24"/>
        </w:rPr>
        <w:t xml:space="preserve">those receiving the service. </w:t>
      </w:r>
      <w:r w:rsidR="00627E19" w:rsidRPr="00996B8F">
        <w:rPr>
          <w:rFonts w:ascii="Times New Roman" w:hAnsi="Times New Roman" w:cs="Times New Roman"/>
          <w:sz w:val="24"/>
          <w:szCs w:val="24"/>
        </w:rPr>
        <w:t>According to the researchers,</w:t>
      </w:r>
      <w:r w:rsidR="006D73CA" w:rsidRPr="00996B8F">
        <w:rPr>
          <w:rFonts w:ascii="Times New Roman" w:hAnsi="Times New Roman" w:cs="Times New Roman"/>
          <w:sz w:val="24"/>
          <w:szCs w:val="24"/>
        </w:rPr>
        <w:t xml:space="preserve"> this double liminality creates a unique </w:t>
      </w:r>
      <w:r w:rsidR="00627E19" w:rsidRPr="00996B8F">
        <w:rPr>
          <w:rFonts w:ascii="Times New Roman" w:hAnsi="Times New Roman" w:cs="Times New Roman"/>
          <w:sz w:val="24"/>
          <w:szCs w:val="24"/>
        </w:rPr>
        <w:t>complexity that</w:t>
      </w:r>
      <w:r w:rsidR="006D73CA" w:rsidRPr="00996B8F">
        <w:rPr>
          <w:rFonts w:ascii="Times New Roman" w:hAnsi="Times New Roman" w:cs="Times New Roman"/>
          <w:sz w:val="24"/>
          <w:szCs w:val="24"/>
        </w:rPr>
        <w:t xml:space="preserve"> enables the mediators to challenge their liminal situation, cope with the</w:t>
      </w:r>
      <w:r w:rsidR="00627E19" w:rsidRPr="00996B8F">
        <w:rPr>
          <w:rFonts w:ascii="Times New Roman" w:hAnsi="Times New Roman" w:cs="Times New Roman"/>
          <w:sz w:val="24"/>
          <w:szCs w:val="24"/>
        </w:rPr>
        <w:t>ir</w:t>
      </w:r>
      <w:r w:rsidR="006D73CA" w:rsidRPr="00996B8F">
        <w:rPr>
          <w:rFonts w:ascii="Times New Roman" w:hAnsi="Times New Roman" w:cs="Times New Roman"/>
          <w:sz w:val="24"/>
          <w:szCs w:val="24"/>
        </w:rPr>
        <w:t xml:space="preserve"> legal liminality, act as </w:t>
      </w:r>
      <w:r w:rsidR="00BF340B" w:rsidRPr="00996B8F">
        <w:rPr>
          <w:rFonts w:ascii="Times New Roman" w:hAnsi="Times New Roman" w:cs="Times New Roman"/>
          <w:sz w:val="24"/>
          <w:szCs w:val="24"/>
        </w:rPr>
        <w:t xml:space="preserve">active </w:t>
      </w:r>
      <w:r w:rsidR="006D73CA" w:rsidRPr="00996B8F">
        <w:rPr>
          <w:rFonts w:ascii="Times New Roman" w:hAnsi="Times New Roman" w:cs="Times New Roman"/>
          <w:sz w:val="24"/>
          <w:szCs w:val="24"/>
        </w:rPr>
        <w:t>agents of change</w:t>
      </w:r>
      <w:r w:rsidR="00BF340B" w:rsidRPr="00996B8F">
        <w:rPr>
          <w:rFonts w:ascii="Times New Roman" w:hAnsi="Times New Roman" w:cs="Times New Roman"/>
          <w:sz w:val="24"/>
          <w:szCs w:val="24"/>
        </w:rPr>
        <w:t xml:space="preserve">, and </w:t>
      </w:r>
      <w:r w:rsidR="0093406D">
        <w:rPr>
          <w:rFonts w:ascii="Times New Roman" w:hAnsi="Times New Roman" w:cs="Times New Roman"/>
          <w:sz w:val="24"/>
          <w:szCs w:val="24"/>
        </w:rPr>
        <w:t>give voice to</w:t>
      </w:r>
      <w:r w:rsidR="00BF340B" w:rsidRPr="00996B8F">
        <w:rPr>
          <w:rFonts w:ascii="Times New Roman" w:hAnsi="Times New Roman" w:cs="Times New Roman"/>
          <w:sz w:val="24"/>
          <w:szCs w:val="24"/>
        </w:rPr>
        <w:t xml:space="preserve"> the</w:t>
      </w:r>
      <w:r w:rsidR="0093406D">
        <w:rPr>
          <w:rFonts w:ascii="Times New Roman" w:hAnsi="Times New Roman" w:cs="Times New Roman"/>
          <w:sz w:val="24"/>
          <w:szCs w:val="24"/>
        </w:rPr>
        <w:t>ir</w:t>
      </w:r>
      <w:r w:rsidR="00BF340B" w:rsidRPr="00996B8F">
        <w:rPr>
          <w:rFonts w:ascii="Times New Roman" w:hAnsi="Times New Roman" w:cs="Times New Roman"/>
          <w:sz w:val="24"/>
          <w:szCs w:val="24"/>
        </w:rPr>
        <w:t xml:space="preserve"> community. </w:t>
      </w:r>
    </w:p>
    <w:p w14:paraId="5C919328" w14:textId="4046FAAA" w:rsidR="009A3DB7" w:rsidRPr="00996B8F" w:rsidRDefault="00C0013C" w:rsidP="008550D2">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b/>
          <w:bCs/>
          <w:sz w:val="24"/>
          <w:szCs w:val="24"/>
        </w:rPr>
        <w:t xml:space="preserve">Hosting the “other”: </w:t>
      </w:r>
      <w:r w:rsidR="008550D2">
        <w:rPr>
          <w:rFonts w:ascii="Times New Roman" w:hAnsi="Times New Roman" w:cs="Times New Roman"/>
          <w:b/>
          <w:bCs/>
          <w:sz w:val="24"/>
          <w:szCs w:val="24"/>
        </w:rPr>
        <w:t>The integration of</w:t>
      </w:r>
      <w:r w:rsidRPr="00996B8F">
        <w:rPr>
          <w:rFonts w:ascii="Times New Roman" w:hAnsi="Times New Roman" w:cs="Times New Roman"/>
          <w:b/>
          <w:bCs/>
          <w:sz w:val="24"/>
          <w:szCs w:val="24"/>
        </w:rPr>
        <w:t xml:space="preserve"> single mother</w:t>
      </w:r>
      <w:r w:rsidR="006E53F8" w:rsidRPr="00996B8F">
        <w:rPr>
          <w:rFonts w:ascii="Times New Roman" w:hAnsi="Times New Roman" w:cs="Times New Roman"/>
          <w:b/>
          <w:bCs/>
          <w:sz w:val="24"/>
          <w:szCs w:val="24"/>
        </w:rPr>
        <w:t xml:space="preserve"> asylum seekers</w:t>
      </w:r>
      <w:r w:rsidRPr="00996B8F">
        <w:rPr>
          <w:rFonts w:ascii="Times New Roman" w:hAnsi="Times New Roman" w:cs="Times New Roman"/>
          <w:b/>
          <w:bCs/>
          <w:sz w:val="24"/>
          <w:szCs w:val="24"/>
        </w:rPr>
        <w:t xml:space="preserve"> in kibbutzim</w:t>
      </w:r>
    </w:p>
    <w:p w14:paraId="6DC51A9C" w14:textId="69F8D1D8" w:rsidR="00C0013C" w:rsidRPr="00996B8F" w:rsidRDefault="00C0013C" w:rsidP="0093406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2019–2022</w:t>
      </w:r>
    </w:p>
    <w:p w14:paraId="5FDADA62" w14:textId="4C5A9477" w:rsidR="00C0013C" w:rsidRDefault="00C0013C" w:rsidP="0093406D">
      <w:pPr>
        <w:pStyle w:val="ListParagraph"/>
        <w:spacing w:line="360" w:lineRule="auto"/>
        <w:ind w:firstLine="90"/>
        <w:jc w:val="both"/>
        <w:rPr>
          <w:rFonts w:ascii="Times New Roman" w:hAnsi="Times New Roman" w:cs="Times New Roman"/>
          <w:sz w:val="24"/>
          <w:szCs w:val="24"/>
        </w:rPr>
      </w:pPr>
      <w:r w:rsidRPr="00996B8F">
        <w:rPr>
          <w:rFonts w:ascii="Times New Roman" w:hAnsi="Times New Roman" w:cs="Times New Roman"/>
          <w:sz w:val="24"/>
          <w:szCs w:val="24"/>
        </w:rPr>
        <w:t>Anda Barak-Bianco</w:t>
      </w:r>
    </w:p>
    <w:p w14:paraId="396D503D" w14:textId="38CF787F" w:rsidR="00CD0907" w:rsidRPr="00996B8F" w:rsidRDefault="00191E2D" w:rsidP="00BB5CD9">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A longitudinal study examining the integration of </w:t>
      </w:r>
      <w:r w:rsidR="006E53F8" w:rsidRPr="00996B8F">
        <w:rPr>
          <w:rFonts w:ascii="Times New Roman" w:hAnsi="Times New Roman" w:cs="Times New Roman"/>
          <w:sz w:val="24"/>
          <w:szCs w:val="24"/>
        </w:rPr>
        <w:t xml:space="preserve">single mother </w:t>
      </w:r>
      <w:r w:rsidRPr="00996B8F">
        <w:rPr>
          <w:rFonts w:ascii="Times New Roman" w:hAnsi="Times New Roman" w:cs="Times New Roman"/>
          <w:sz w:val="24"/>
          <w:szCs w:val="24"/>
        </w:rPr>
        <w:t xml:space="preserve">asylum seekers </w:t>
      </w:r>
      <w:r w:rsidR="006E53F8" w:rsidRPr="00996B8F">
        <w:rPr>
          <w:rFonts w:ascii="Times New Roman" w:hAnsi="Times New Roman" w:cs="Times New Roman"/>
          <w:sz w:val="24"/>
          <w:szCs w:val="24"/>
        </w:rPr>
        <w:t>in k</w:t>
      </w:r>
      <w:r w:rsidR="00FD7845" w:rsidRPr="00996B8F">
        <w:rPr>
          <w:rFonts w:ascii="Times New Roman" w:hAnsi="Times New Roman" w:cs="Times New Roman"/>
          <w:sz w:val="24"/>
          <w:szCs w:val="24"/>
        </w:rPr>
        <w:t xml:space="preserve">ibbutz society. The study had two </w:t>
      </w:r>
      <w:r w:rsidR="006E53F8" w:rsidRPr="00996B8F">
        <w:rPr>
          <w:rFonts w:ascii="Times New Roman" w:hAnsi="Times New Roman" w:cs="Times New Roman"/>
          <w:sz w:val="24"/>
          <w:szCs w:val="24"/>
        </w:rPr>
        <w:t>separate</w:t>
      </w:r>
      <w:r w:rsidR="00FD7845" w:rsidRPr="00996B8F">
        <w:rPr>
          <w:rFonts w:ascii="Times New Roman" w:hAnsi="Times New Roman" w:cs="Times New Roman"/>
          <w:sz w:val="24"/>
          <w:szCs w:val="24"/>
        </w:rPr>
        <w:t xml:space="preserve"> </w:t>
      </w:r>
      <w:r w:rsidR="006E53F8" w:rsidRPr="00996B8F">
        <w:rPr>
          <w:rFonts w:ascii="Times New Roman" w:hAnsi="Times New Roman" w:cs="Times New Roman"/>
          <w:sz w:val="24"/>
          <w:szCs w:val="24"/>
        </w:rPr>
        <w:t>goals</w:t>
      </w:r>
      <w:r w:rsidR="00984F5D" w:rsidRPr="00996B8F">
        <w:rPr>
          <w:rFonts w:ascii="Times New Roman" w:hAnsi="Times New Roman" w:cs="Times New Roman"/>
          <w:sz w:val="24"/>
          <w:szCs w:val="24"/>
        </w:rPr>
        <w:t>.</w:t>
      </w:r>
      <w:r w:rsidR="00FD7845" w:rsidRPr="00996B8F">
        <w:rPr>
          <w:rFonts w:ascii="Times New Roman" w:hAnsi="Times New Roman" w:cs="Times New Roman"/>
          <w:sz w:val="24"/>
          <w:szCs w:val="24"/>
        </w:rPr>
        <w:t xml:space="preserve"> </w:t>
      </w:r>
      <w:r w:rsidR="00984F5D" w:rsidRPr="00996B8F">
        <w:rPr>
          <w:rFonts w:ascii="Times New Roman" w:hAnsi="Times New Roman" w:cs="Times New Roman"/>
          <w:sz w:val="24"/>
          <w:szCs w:val="24"/>
        </w:rPr>
        <w:t>T</w:t>
      </w:r>
      <w:r w:rsidR="00FD7845" w:rsidRPr="00996B8F">
        <w:rPr>
          <w:rFonts w:ascii="Times New Roman" w:hAnsi="Times New Roman" w:cs="Times New Roman"/>
          <w:sz w:val="24"/>
          <w:szCs w:val="24"/>
        </w:rPr>
        <w:t>he first was to learn how k</w:t>
      </w:r>
      <w:r w:rsidR="006E53F8" w:rsidRPr="00996B8F">
        <w:rPr>
          <w:rFonts w:ascii="Times New Roman" w:hAnsi="Times New Roman" w:cs="Times New Roman"/>
          <w:sz w:val="24"/>
          <w:szCs w:val="24"/>
        </w:rPr>
        <w:t>ibbutz society, as</w:t>
      </w:r>
      <w:r w:rsidR="00FD7845" w:rsidRPr="00996B8F">
        <w:rPr>
          <w:rFonts w:ascii="Times New Roman" w:hAnsi="Times New Roman" w:cs="Times New Roman"/>
          <w:sz w:val="24"/>
          <w:szCs w:val="24"/>
        </w:rPr>
        <w:t xml:space="preserve"> a non-governmental player, has taken on the role of the state </w:t>
      </w:r>
      <w:r w:rsidR="00984F5D" w:rsidRPr="00996B8F">
        <w:rPr>
          <w:rFonts w:ascii="Times New Roman" w:hAnsi="Times New Roman" w:cs="Times New Roman"/>
          <w:sz w:val="24"/>
          <w:szCs w:val="24"/>
        </w:rPr>
        <w:t>by providing an alternative accepting social and economic framework for</w:t>
      </w:r>
      <w:r w:rsidR="00FD7845" w:rsidRPr="00996B8F">
        <w:rPr>
          <w:rFonts w:ascii="Times New Roman" w:hAnsi="Times New Roman" w:cs="Times New Roman"/>
          <w:sz w:val="24"/>
          <w:szCs w:val="24"/>
        </w:rPr>
        <w:t xml:space="preserve"> immigrants who have been excluded from basic services and social spaces</w:t>
      </w:r>
      <w:r w:rsidR="00984F5D" w:rsidRPr="00996B8F">
        <w:rPr>
          <w:rFonts w:ascii="Times New Roman" w:hAnsi="Times New Roman" w:cs="Times New Roman"/>
          <w:sz w:val="24"/>
          <w:szCs w:val="24"/>
        </w:rPr>
        <w:t xml:space="preserve">. This </w:t>
      </w:r>
      <w:r w:rsidR="006E53F8" w:rsidRPr="00996B8F">
        <w:rPr>
          <w:rFonts w:ascii="Times New Roman" w:hAnsi="Times New Roman" w:cs="Times New Roman"/>
          <w:sz w:val="24"/>
          <w:szCs w:val="24"/>
        </w:rPr>
        <w:t xml:space="preserve">issue </w:t>
      </w:r>
      <w:r w:rsidR="00984F5D" w:rsidRPr="00996B8F">
        <w:rPr>
          <w:rFonts w:ascii="Times New Roman" w:hAnsi="Times New Roman" w:cs="Times New Roman"/>
          <w:sz w:val="24"/>
          <w:szCs w:val="24"/>
        </w:rPr>
        <w:t xml:space="preserve">was </w:t>
      </w:r>
      <w:r w:rsidR="006E53F8" w:rsidRPr="00996B8F">
        <w:rPr>
          <w:rFonts w:ascii="Times New Roman" w:hAnsi="Times New Roman" w:cs="Times New Roman"/>
          <w:sz w:val="24"/>
          <w:szCs w:val="24"/>
        </w:rPr>
        <w:t>examined</w:t>
      </w:r>
      <w:r w:rsidR="00984F5D" w:rsidRPr="00996B8F">
        <w:rPr>
          <w:rFonts w:ascii="Times New Roman" w:hAnsi="Times New Roman" w:cs="Times New Roman"/>
          <w:sz w:val="24"/>
          <w:szCs w:val="24"/>
        </w:rPr>
        <w:t xml:space="preserve"> from the perspective of the absorbing community and </w:t>
      </w:r>
      <w:r w:rsidR="00570C07">
        <w:rPr>
          <w:rFonts w:ascii="Times New Roman" w:hAnsi="Times New Roman" w:cs="Times New Roman"/>
          <w:sz w:val="24"/>
          <w:szCs w:val="24"/>
        </w:rPr>
        <w:t xml:space="preserve">that </w:t>
      </w:r>
      <w:r w:rsidR="00984F5D" w:rsidRPr="00996B8F">
        <w:rPr>
          <w:rFonts w:ascii="Times New Roman" w:hAnsi="Times New Roman" w:cs="Times New Roman"/>
          <w:sz w:val="24"/>
          <w:szCs w:val="24"/>
        </w:rPr>
        <w:t>of the asylum seekers. The</w:t>
      </w:r>
      <w:r w:rsidR="00570C07">
        <w:rPr>
          <w:rFonts w:ascii="Times New Roman" w:hAnsi="Times New Roman" w:cs="Times New Roman"/>
          <w:sz w:val="24"/>
          <w:szCs w:val="24"/>
        </w:rPr>
        <w:t xml:space="preserve"> study’s</w:t>
      </w:r>
      <w:r w:rsidR="00984F5D" w:rsidRPr="00996B8F">
        <w:rPr>
          <w:rFonts w:ascii="Times New Roman" w:hAnsi="Times New Roman" w:cs="Times New Roman"/>
          <w:sz w:val="24"/>
          <w:szCs w:val="24"/>
        </w:rPr>
        <w:t xml:space="preserve"> second purpose was to examine how immigrants from a different culture who </w:t>
      </w:r>
      <w:r w:rsidR="00570C07">
        <w:rPr>
          <w:rFonts w:ascii="Times New Roman" w:hAnsi="Times New Roman" w:cs="Times New Roman"/>
          <w:sz w:val="24"/>
          <w:szCs w:val="24"/>
        </w:rPr>
        <w:t>have a different appearance</w:t>
      </w:r>
      <w:r w:rsidR="00984F5D" w:rsidRPr="00996B8F">
        <w:rPr>
          <w:rFonts w:ascii="Times New Roman" w:hAnsi="Times New Roman" w:cs="Times New Roman"/>
          <w:sz w:val="24"/>
          <w:szCs w:val="24"/>
        </w:rPr>
        <w:t xml:space="preserve"> </w:t>
      </w:r>
      <w:r w:rsidR="006E53F8" w:rsidRPr="00996B8F">
        <w:rPr>
          <w:rFonts w:ascii="Times New Roman" w:hAnsi="Times New Roman" w:cs="Times New Roman"/>
          <w:sz w:val="24"/>
          <w:szCs w:val="24"/>
        </w:rPr>
        <w:t>are</w:t>
      </w:r>
      <w:r w:rsidR="00984F5D" w:rsidRPr="00996B8F">
        <w:rPr>
          <w:rFonts w:ascii="Times New Roman" w:hAnsi="Times New Roman" w:cs="Times New Roman"/>
          <w:sz w:val="24"/>
          <w:szCs w:val="24"/>
        </w:rPr>
        <w:t xml:space="preserve"> integrated in</w:t>
      </w:r>
      <w:r w:rsidR="006E53F8" w:rsidRPr="00996B8F">
        <w:rPr>
          <w:rFonts w:ascii="Times New Roman" w:hAnsi="Times New Roman" w:cs="Times New Roman"/>
          <w:sz w:val="24"/>
          <w:szCs w:val="24"/>
        </w:rPr>
        <w:t>to</w:t>
      </w:r>
      <w:r w:rsidR="00984F5D" w:rsidRPr="00996B8F">
        <w:rPr>
          <w:rFonts w:ascii="Times New Roman" w:hAnsi="Times New Roman" w:cs="Times New Roman"/>
          <w:sz w:val="24"/>
          <w:szCs w:val="24"/>
        </w:rPr>
        <w:t xml:space="preserve"> a homogenous community </w:t>
      </w:r>
      <w:r w:rsidR="00570C07">
        <w:rPr>
          <w:rFonts w:ascii="Times New Roman" w:hAnsi="Times New Roman" w:cs="Times New Roman"/>
          <w:sz w:val="24"/>
          <w:szCs w:val="24"/>
        </w:rPr>
        <w:t>with</w:t>
      </w:r>
      <w:r w:rsidR="00984F5D" w:rsidRPr="00996B8F">
        <w:rPr>
          <w:rFonts w:ascii="Times New Roman" w:hAnsi="Times New Roman" w:cs="Times New Roman"/>
          <w:sz w:val="24"/>
          <w:szCs w:val="24"/>
        </w:rPr>
        <w:t xml:space="preserve"> high</w:t>
      </w:r>
      <w:r w:rsidR="00570C07">
        <w:rPr>
          <w:rFonts w:ascii="Times New Roman" w:hAnsi="Times New Roman" w:cs="Times New Roman"/>
          <w:sz w:val="24"/>
          <w:szCs w:val="24"/>
        </w:rPr>
        <w:t xml:space="preserve"> levels of</w:t>
      </w:r>
      <w:r w:rsidR="00984F5D" w:rsidRPr="00996B8F">
        <w:rPr>
          <w:rFonts w:ascii="Times New Roman" w:hAnsi="Times New Roman" w:cs="Times New Roman"/>
          <w:sz w:val="24"/>
          <w:szCs w:val="24"/>
        </w:rPr>
        <w:t xml:space="preserve"> cohesiveness. </w:t>
      </w:r>
      <w:r w:rsidR="00AA673D" w:rsidRPr="00996B8F">
        <w:rPr>
          <w:rFonts w:ascii="Times New Roman" w:hAnsi="Times New Roman" w:cs="Times New Roman"/>
          <w:sz w:val="24"/>
          <w:szCs w:val="24"/>
        </w:rPr>
        <w:t>The study follows the dynamics created between members of the absorbing community and the asylum seekers, in an aim to identify patterns of interactions at the personal and community levels</w:t>
      </w:r>
      <w:r w:rsidR="00C61AA2">
        <w:rPr>
          <w:rFonts w:ascii="Times New Roman" w:hAnsi="Times New Roman" w:cs="Times New Roman"/>
          <w:sz w:val="24"/>
          <w:szCs w:val="24"/>
        </w:rPr>
        <w:t>. It</w:t>
      </w:r>
      <w:r w:rsidR="00AA673D" w:rsidRPr="00996B8F">
        <w:rPr>
          <w:rFonts w:ascii="Times New Roman" w:hAnsi="Times New Roman" w:cs="Times New Roman"/>
          <w:sz w:val="24"/>
          <w:szCs w:val="24"/>
        </w:rPr>
        <w:t xml:space="preserve"> examine</w:t>
      </w:r>
      <w:r w:rsidR="00C61AA2">
        <w:rPr>
          <w:rFonts w:ascii="Times New Roman" w:hAnsi="Times New Roman" w:cs="Times New Roman"/>
          <w:sz w:val="24"/>
          <w:szCs w:val="24"/>
        </w:rPr>
        <w:t>s</w:t>
      </w:r>
      <w:r w:rsidR="00AA673D" w:rsidRPr="00996B8F">
        <w:rPr>
          <w:rFonts w:ascii="Times New Roman" w:hAnsi="Times New Roman" w:cs="Times New Roman"/>
          <w:sz w:val="24"/>
          <w:szCs w:val="24"/>
        </w:rPr>
        <w:t xml:space="preserve"> whether these </w:t>
      </w:r>
      <w:r w:rsidR="00C61AA2">
        <w:rPr>
          <w:rFonts w:ascii="Times New Roman" w:hAnsi="Times New Roman" w:cs="Times New Roman"/>
          <w:sz w:val="24"/>
          <w:szCs w:val="24"/>
        </w:rPr>
        <w:t xml:space="preserve">patterns </w:t>
      </w:r>
      <w:r w:rsidR="00AA673D" w:rsidRPr="00996B8F">
        <w:rPr>
          <w:rFonts w:ascii="Times New Roman" w:hAnsi="Times New Roman" w:cs="Times New Roman"/>
          <w:sz w:val="24"/>
          <w:szCs w:val="24"/>
        </w:rPr>
        <w:t>encourage or hinder integration</w:t>
      </w:r>
      <w:r w:rsidR="009216E4">
        <w:rPr>
          <w:rFonts w:ascii="Times New Roman" w:hAnsi="Times New Roman" w:cs="Times New Roman"/>
          <w:sz w:val="24"/>
          <w:szCs w:val="24"/>
        </w:rPr>
        <w:t xml:space="preserve"> - </w:t>
      </w:r>
      <w:r w:rsidR="006E53F8" w:rsidRPr="00996B8F">
        <w:rPr>
          <w:rFonts w:ascii="Times New Roman" w:hAnsi="Times New Roman" w:cs="Times New Roman"/>
          <w:sz w:val="24"/>
          <w:szCs w:val="24"/>
        </w:rPr>
        <w:t>all</w:t>
      </w:r>
      <w:r w:rsidR="00AA673D" w:rsidRPr="00996B8F">
        <w:rPr>
          <w:rFonts w:ascii="Times New Roman" w:hAnsi="Times New Roman" w:cs="Times New Roman"/>
          <w:sz w:val="24"/>
          <w:szCs w:val="24"/>
        </w:rPr>
        <w:t xml:space="preserve"> </w:t>
      </w:r>
      <w:r w:rsidR="004511D4">
        <w:rPr>
          <w:rFonts w:ascii="Times New Roman" w:hAnsi="Times New Roman" w:cs="Times New Roman"/>
          <w:sz w:val="24"/>
          <w:szCs w:val="24"/>
        </w:rPr>
        <w:t>while the parties involved share no</w:t>
      </w:r>
      <w:r w:rsidR="00AA673D" w:rsidRPr="00996B8F">
        <w:rPr>
          <w:rFonts w:ascii="Times New Roman" w:hAnsi="Times New Roman" w:cs="Times New Roman"/>
          <w:sz w:val="24"/>
          <w:szCs w:val="24"/>
        </w:rPr>
        <w:t xml:space="preserve"> common</w:t>
      </w:r>
      <w:r w:rsidR="00FD4AF0" w:rsidRPr="00996B8F">
        <w:rPr>
          <w:rFonts w:ascii="Times New Roman" w:hAnsi="Times New Roman" w:cs="Times New Roman"/>
          <w:sz w:val="24"/>
          <w:szCs w:val="24"/>
        </w:rPr>
        <w:t xml:space="preserve"> foundation of</w:t>
      </w:r>
      <w:r w:rsidR="00AA673D" w:rsidRPr="00996B8F">
        <w:rPr>
          <w:rFonts w:ascii="Times New Roman" w:hAnsi="Times New Roman" w:cs="Times New Roman"/>
          <w:sz w:val="24"/>
          <w:szCs w:val="24"/>
        </w:rPr>
        <w:t xml:space="preserve"> identity, religio</w:t>
      </w:r>
      <w:r w:rsidR="00FD4AF0" w:rsidRPr="00996B8F">
        <w:rPr>
          <w:rFonts w:ascii="Times New Roman" w:hAnsi="Times New Roman" w:cs="Times New Roman"/>
          <w:sz w:val="24"/>
          <w:szCs w:val="24"/>
        </w:rPr>
        <w:t>n</w:t>
      </w:r>
      <w:r w:rsidR="00AA673D" w:rsidRPr="00996B8F">
        <w:rPr>
          <w:rFonts w:ascii="Times New Roman" w:hAnsi="Times New Roman" w:cs="Times New Roman"/>
          <w:sz w:val="24"/>
          <w:szCs w:val="24"/>
        </w:rPr>
        <w:t>, cultur</w:t>
      </w:r>
      <w:r w:rsidR="00FD4AF0" w:rsidRPr="00996B8F">
        <w:rPr>
          <w:rFonts w:ascii="Times New Roman" w:hAnsi="Times New Roman" w:cs="Times New Roman"/>
          <w:sz w:val="24"/>
          <w:szCs w:val="24"/>
        </w:rPr>
        <w:t>e</w:t>
      </w:r>
      <w:r w:rsidR="00AA673D" w:rsidRPr="00996B8F">
        <w:rPr>
          <w:rFonts w:ascii="Times New Roman" w:hAnsi="Times New Roman" w:cs="Times New Roman"/>
          <w:sz w:val="24"/>
          <w:szCs w:val="24"/>
        </w:rPr>
        <w:t xml:space="preserve">, and at times even </w:t>
      </w:r>
      <w:r w:rsidR="00BB5CD9">
        <w:rPr>
          <w:rFonts w:ascii="Times New Roman" w:hAnsi="Times New Roman" w:cs="Times New Roman"/>
          <w:sz w:val="24"/>
          <w:szCs w:val="24"/>
        </w:rPr>
        <w:t xml:space="preserve">of </w:t>
      </w:r>
      <w:r w:rsidR="00AA673D" w:rsidRPr="00996B8F">
        <w:rPr>
          <w:rFonts w:ascii="Times New Roman" w:hAnsi="Times New Roman" w:cs="Times New Roman"/>
          <w:sz w:val="24"/>
          <w:szCs w:val="24"/>
        </w:rPr>
        <w:t>language</w:t>
      </w:r>
      <w:r w:rsidR="004511D4">
        <w:rPr>
          <w:rFonts w:ascii="Times New Roman" w:hAnsi="Times New Roman" w:cs="Times New Roman"/>
          <w:sz w:val="24"/>
          <w:szCs w:val="24"/>
        </w:rPr>
        <w:t>.</w:t>
      </w:r>
    </w:p>
    <w:p w14:paraId="20D5FC58" w14:textId="26025C7B" w:rsidR="00FD4AF0" w:rsidRPr="00996B8F" w:rsidRDefault="00FC7B88" w:rsidP="00294AF7">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In addition to studies that are in various stages of completion and </w:t>
      </w:r>
      <w:r w:rsidR="00294AF7">
        <w:rPr>
          <w:rFonts w:ascii="Times New Roman" w:hAnsi="Times New Roman" w:cs="Times New Roman"/>
          <w:sz w:val="24"/>
          <w:szCs w:val="24"/>
        </w:rPr>
        <w:t>the ones</w:t>
      </w:r>
      <w:r w:rsidRPr="00996B8F">
        <w:rPr>
          <w:rFonts w:ascii="Times New Roman" w:hAnsi="Times New Roman" w:cs="Times New Roman"/>
          <w:sz w:val="24"/>
          <w:szCs w:val="24"/>
        </w:rPr>
        <w:t xml:space="preserve"> mentioned above, there are two new externally funded projects scheduled to begin towards the end of the year: (1) “Mapping and Analyzing Reciprocal Attitudes Between Immigrant Groups in Israel</w:t>
      </w:r>
      <w:r w:rsidR="00CC7581" w:rsidRPr="00996B8F">
        <w:rPr>
          <w:rFonts w:ascii="Times New Roman" w:hAnsi="Times New Roman" w:cs="Times New Roman"/>
          <w:sz w:val="24"/>
          <w:szCs w:val="24"/>
        </w:rPr>
        <w:t>,</w:t>
      </w:r>
      <w:r w:rsidRPr="00996B8F">
        <w:rPr>
          <w:rFonts w:ascii="Times New Roman" w:hAnsi="Times New Roman" w:cs="Times New Roman"/>
          <w:sz w:val="24"/>
          <w:szCs w:val="24"/>
        </w:rPr>
        <w:t xml:space="preserve">” </w:t>
      </w:r>
      <w:r w:rsidR="00CC7581" w:rsidRPr="00996B8F">
        <w:rPr>
          <w:rFonts w:ascii="Times New Roman" w:hAnsi="Times New Roman" w:cs="Times New Roman"/>
          <w:sz w:val="24"/>
          <w:szCs w:val="24"/>
        </w:rPr>
        <w:t xml:space="preserve">principal researcher: Dr. Svetlana </w:t>
      </w:r>
      <w:r w:rsidR="00B70E59" w:rsidRPr="00B70E59">
        <w:rPr>
          <w:rFonts w:ascii="Times New Roman" w:eastAsia="Times New Roman" w:hAnsi="Times New Roman" w:cs="Times New Roman"/>
          <w:sz w:val="24"/>
          <w:szCs w:val="24"/>
        </w:rPr>
        <w:t>Chachashvili-Bolotin</w:t>
      </w:r>
      <w:r w:rsidR="00CC7581" w:rsidRPr="00996B8F">
        <w:rPr>
          <w:rFonts w:ascii="Times New Roman" w:hAnsi="Times New Roman" w:cs="Times New Roman"/>
          <w:sz w:val="24"/>
          <w:szCs w:val="24"/>
        </w:rPr>
        <w:t xml:space="preserve">. (2) “Assessing the Labor Market in Israel Relevant </w:t>
      </w:r>
      <w:r w:rsidR="00294AF7">
        <w:rPr>
          <w:rFonts w:ascii="Times New Roman" w:hAnsi="Times New Roman" w:cs="Times New Roman"/>
          <w:sz w:val="24"/>
          <w:szCs w:val="24"/>
        </w:rPr>
        <w:t>for</w:t>
      </w:r>
      <w:r w:rsidR="00CC7581" w:rsidRPr="00996B8F">
        <w:rPr>
          <w:rFonts w:ascii="Times New Roman" w:hAnsi="Times New Roman" w:cs="Times New Roman"/>
          <w:sz w:val="24"/>
          <w:szCs w:val="24"/>
        </w:rPr>
        <w:t xml:space="preserve"> Asylum Seekers: Identifying Gaps between Supply and Demand,” principal researcher: Anda Barak-Bianco. Likewise, there are four external </w:t>
      </w:r>
      <w:r w:rsidR="000E2D28" w:rsidRPr="00996B8F">
        <w:rPr>
          <w:rFonts w:ascii="Times New Roman" w:hAnsi="Times New Roman" w:cs="Times New Roman"/>
          <w:sz w:val="24"/>
          <w:szCs w:val="24"/>
        </w:rPr>
        <w:t xml:space="preserve">research </w:t>
      </w:r>
      <w:r w:rsidR="00CC7581" w:rsidRPr="00996B8F">
        <w:rPr>
          <w:rFonts w:ascii="Times New Roman" w:hAnsi="Times New Roman" w:cs="Times New Roman"/>
          <w:sz w:val="24"/>
          <w:szCs w:val="24"/>
        </w:rPr>
        <w:t xml:space="preserve">grant </w:t>
      </w:r>
      <w:r w:rsidR="000E2D28" w:rsidRPr="00996B8F">
        <w:rPr>
          <w:rFonts w:ascii="Times New Roman" w:hAnsi="Times New Roman" w:cs="Times New Roman"/>
          <w:sz w:val="24"/>
          <w:szCs w:val="24"/>
        </w:rPr>
        <w:t>submissions</w:t>
      </w:r>
      <w:r w:rsidR="00CC7581" w:rsidRPr="00996B8F">
        <w:rPr>
          <w:rFonts w:ascii="Times New Roman" w:hAnsi="Times New Roman" w:cs="Times New Roman"/>
          <w:sz w:val="24"/>
          <w:szCs w:val="24"/>
        </w:rPr>
        <w:t xml:space="preserve"> currently </w:t>
      </w:r>
      <w:r w:rsidR="00294AF7">
        <w:rPr>
          <w:rFonts w:ascii="Times New Roman" w:hAnsi="Times New Roman" w:cs="Times New Roman"/>
          <w:sz w:val="24"/>
          <w:szCs w:val="24"/>
        </w:rPr>
        <w:t>in</w:t>
      </w:r>
      <w:r w:rsidR="00CC7581" w:rsidRPr="00996B8F">
        <w:rPr>
          <w:rFonts w:ascii="Times New Roman" w:hAnsi="Times New Roman" w:cs="Times New Roman"/>
          <w:sz w:val="24"/>
          <w:szCs w:val="24"/>
        </w:rPr>
        <w:t xml:space="preserve"> various stages of review. </w:t>
      </w:r>
    </w:p>
    <w:p w14:paraId="300DA2C6" w14:textId="513CA9A6" w:rsidR="00082B86" w:rsidRPr="00996B8F" w:rsidRDefault="00082B86" w:rsidP="00996B8F">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Throughout the </w:t>
      </w:r>
      <w:r w:rsidR="00294AF7">
        <w:rPr>
          <w:rFonts w:ascii="Times New Roman" w:hAnsi="Times New Roman" w:cs="Times New Roman"/>
          <w:sz w:val="24"/>
          <w:szCs w:val="24"/>
        </w:rPr>
        <w:t>year</w:t>
      </w:r>
      <w:r w:rsidRPr="00996B8F">
        <w:rPr>
          <w:rFonts w:ascii="Times New Roman" w:hAnsi="Times New Roman" w:cs="Times New Roman"/>
          <w:sz w:val="24"/>
          <w:szCs w:val="24"/>
        </w:rPr>
        <w:t xml:space="preserve"> we submitted requests to join two leading international research infrastructures</w:t>
      </w:r>
      <w:r w:rsidR="00E9695F" w:rsidRPr="00996B8F">
        <w:rPr>
          <w:rFonts w:ascii="Times New Roman" w:hAnsi="Times New Roman" w:cs="Times New Roman"/>
          <w:sz w:val="24"/>
          <w:szCs w:val="24"/>
        </w:rPr>
        <w:t xml:space="preserve"> – the IMISCOE research network and the IOM database, in the hope that these strategic processes will </w:t>
      </w:r>
      <w:r w:rsidR="002E1004" w:rsidRPr="00996B8F">
        <w:rPr>
          <w:rFonts w:ascii="Times New Roman" w:hAnsi="Times New Roman" w:cs="Times New Roman"/>
          <w:sz w:val="24"/>
          <w:szCs w:val="24"/>
        </w:rPr>
        <w:t>prove successful</w:t>
      </w:r>
      <w:r w:rsidR="00E9695F" w:rsidRPr="00996B8F">
        <w:rPr>
          <w:rFonts w:ascii="Times New Roman" w:hAnsi="Times New Roman" w:cs="Times New Roman"/>
          <w:sz w:val="24"/>
          <w:szCs w:val="24"/>
        </w:rPr>
        <w:t xml:space="preserve"> in the upcoming year.  </w:t>
      </w:r>
    </w:p>
    <w:p w14:paraId="689F5300" w14:textId="161614C2" w:rsidR="00915BF3" w:rsidRPr="00996B8F" w:rsidRDefault="00570B98" w:rsidP="00996B8F">
      <w:pPr>
        <w:spacing w:line="360" w:lineRule="auto"/>
        <w:jc w:val="both"/>
        <w:rPr>
          <w:rFonts w:ascii="Times New Roman" w:hAnsi="Times New Roman" w:cs="Times New Roman"/>
          <w:sz w:val="24"/>
          <w:szCs w:val="24"/>
        </w:rPr>
      </w:pPr>
      <w:r w:rsidRPr="00570B98">
        <w:rPr>
          <w:rFonts w:ascii="Times New Roman" w:hAnsi="Times New Roman" w:cs="Times New Roman"/>
          <w:b/>
          <w:bCs/>
          <w:sz w:val="24"/>
          <w:szCs w:val="24"/>
        </w:rPr>
        <w:t xml:space="preserve">The </w:t>
      </w:r>
      <w:r w:rsidR="00B967D1" w:rsidRPr="00996B8F">
        <w:rPr>
          <w:rFonts w:ascii="Times New Roman" w:hAnsi="Times New Roman" w:cs="Times New Roman"/>
          <w:b/>
          <w:bCs/>
          <w:sz w:val="24"/>
          <w:szCs w:val="24"/>
        </w:rPr>
        <w:t>Research Fellows</w:t>
      </w:r>
      <w:r w:rsidR="00B967D1" w:rsidRPr="00996B8F">
        <w:rPr>
          <w:rFonts w:ascii="Times New Roman" w:hAnsi="Times New Roman" w:cs="Times New Roman"/>
          <w:sz w:val="24"/>
          <w:szCs w:val="24"/>
        </w:rPr>
        <w:t xml:space="preserve">, </w:t>
      </w:r>
      <w:r>
        <w:rPr>
          <w:rFonts w:ascii="Times New Roman" w:hAnsi="Times New Roman" w:cs="Times New Roman"/>
          <w:sz w:val="24"/>
          <w:szCs w:val="24"/>
        </w:rPr>
        <w:t xml:space="preserve">who were </w:t>
      </w:r>
      <w:r w:rsidR="00B967D1" w:rsidRPr="00996B8F">
        <w:rPr>
          <w:rFonts w:ascii="Times New Roman" w:hAnsi="Times New Roman" w:cs="Times New Roman"/>
          <w:sz w:val="24"/>
          <w:szCs w:val="24"/>
        </w:rPr>
        <w:t>chosen by a dedicated academic committee based on their academic excellence, research originality</w:t>
      </w:r>
      <w:r w:rsidR="008C5652" w:rsidRPr="00996B8F">
        <w:rPr>
          <w:rFonts w:ascii="Times New Roman" w:hAnsi="Times New Roman" w:cs="Times New Roman"/>
          <w:sz w:val="24"/>
          <w:szCs w:val="24"/>
        </w:rPr>
        <w:t xml:space="preserve">, and potential for academic development, mostly led independent studies accompanied by a mentor associated with the Institute’s staff. </w:t>
      </w:r>
    </w:p>
    <w:p w14:paraId="6F886983" w14:textId="3B68DB70" w:rsidR="008C5652" w:rsidRPr="00996B8F" w:rsidRDefault="008C5652" w:rsidP="00EC36FB">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Dr. Elazar Ben-Lulu, research topic: </w:t>
      </w:r>
      <w:r w:rsidRPr="00996B8F">
        <w:rPr>
          <w:rFonts w:ascii="Times New Roman" w:hAnsi="Times New Roman" w:cs="Times New Roman"/>
          <w:i/>
          <w:iCs/>
          <w:sz w:val="24"/>
          <w:szCs w:val="24"/>
        </w:rPr>
        <w:t xml:space="preserve">A </w:t>
      </w:r>
      <w:r w:rsidR="005B715B">
        <w:rPr>
          <w:rFonts w:ascii="Times New Roman" w:hAnsi="Times New Roman" w:cs="Times New Roman"/>
          <w:i/>
          <w:iCs/>
          <w:sz w:val="24"/>
          <w:szCs w:val="24"/>
        </w:rPr>
        <w:t>q</w:t>
      </w:r>
      <w:r w:rsidRPr="00996B8F">
        <w:rPr>
          <w:rFonts w:ascii="Times New Roman" w:hAnsi="Times New Roman" w:cs="Times New Roman"/>
          <w:i/>
          <w:iCs/>
          <w:sz w:val="24"/>
          <w:szCs w:val="24"/>
        </w:rPr>
        <w:t>ueer Promised Land</w:t>
      </w:r>
      <w:r w:rsidR="005B715B">
        <w:rPr>
          <w:rFonts w:ascii="Times New Roman" w:hAnsi="Times New Roman" w:cs="Times New Roman"/>
          <w:i/>
          <w:iCs/>
          <w:sz w:val="24"/>
          <w:szCs w:val="24"/>
        </w:rPr>
        <w:t>:</w:t>
      </w:r>
      <w:r w:rsidRPr="00996B8F">
        <w:rPr>
          <w:rFonts w:ascii="Times New Roman" w:hAnsi="Times New Roman" w:cs="Times New Roman"/>
          <w:i/>
          <w:iCs/>
          <w:sz w:val="24"/>
          <w:szCs w:val="24"/>
        </w:rPr>
        <w:t xml:space="preserve"> LGBTQ+ Jewish </w:t>
      </w:r>
      <w:r w:rsidR="00EC36FB">
        <w:rPr>
          <w:rFonts w:ascii="Times New Roman" w:hAnsi="Times New Roman" w:cs="Times New Roman"/>
          <w:i/>
          <w:iCs/>
          <w:sz w:val="24"/>
          <w:szCs w:val="24"/>
        </w:rPr>
        <w:t>i</w:t>
      </w:r>
      <w:r w:rsidRPr="00996B8F">
        <w:rPr>
          <w:rFonts w:ascii="Times New Roman" w:hAnsi="Times New Roman" w:cs="Times New Roman"/>
          <w:i/>
          <w:iCs/>
          <w:sz w:val="24"/>
          <w:szCs w:val="24"/>
        </w:rPr>
        <w:t>mmigration to Israel</w:t>
      </w:r>
      <w:r w:rsidRPr="00996B8F">
        <w:rPr>
          <w:rFonts w:ascii="Times New Roman" w:hAnsi="Times New Roman" w:cs="Times New Roman"/>
          <w:sz w:val="24"/>
          <w:szCs w:val="24"/>
        </w:rPr>
        <w:t>. Academic accompaniment: Prof. Efrat Ben-Ze’ev.</w:t>
      </w:r>
    </w:p>
    <w:p w14:paraId="6C2ECF41" w14:textId="5698D642" w:rsidR="008C5652" w:rsidRPr="00996B8F" w:rsidRDefault="008C5652" w:rsidP="00EC36FB">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Dr. Yana Feldman-Za</w:t>
      </w:r>
      <w:r w:rsidR="004448B9">
        <w:rPr>
          <w:rFonts w:ascii="Times New Roman" w:hAnsi="Times New Roman" w:cs="Times New Roman"/>
          <w:sz w:val="24"/>
          <w:szCs w:val="24"/>
        </w:rPr>
        <w:t>i</w:t>
      </w:r>
      <w:r w:rsidRPr="00996B8F">
        <w:rPr>
          <w:rFonts w:ascii="Times New Roman" w:hAnsi="Times New Roman" w:cs="Times New Roman"/>
          <w:sz w:val="24"/>
          <w:szCs w:val="24"/>
        </w:rPr>
        <w:t xml:space="preserve">ka, research topic: </w:t>
      </w:r>
      <w:r w:rsidRPr="00996B8F">
        <w:rPr>
          <w:rFonts w:ascii="Times New Roman" w:hAnsi="Times New Roman" w:cs="Times New Roman"/>
          <w:i/>
          <w:iCs/>
          <w:sz w:val="24"/>
          <w:szCs w:val="24"/>
        </w:rPr>
        <w:t xml:space="preserve">Between Orientalism, Mizrahi-izing, and Israelization: Ethnic </w:t>
      </w:r>
      <w:r w:rsidR="00EC36FB">
        <w:rPr>
          <w:rFonts w:ascii="Times New Roman" w:hAnsi="Times New Roman" w:cs="Times New Roman"/>
          <w:i/>
          <w:iCs/>
          <w:sz w:val="24"/>
          <w:szCs w:val="24"/>
        </w:rPr>
        <w:t>p</w:t>
      </w:r>
      <w:r w:rsidRPr="00996B8F">
        <w:rPr>
          <w:rFonts w:ascii="Times New Roman" w:hAnsi="Times New Roman" w:cs="Times New Roman"/>
          <w:i/>
          <w:iCs/>
          <w:sz w:val="24"/>
          <w:szCs w:val="24"/>
        </w:rPr>
        <w:t xml:space="preserve">erformances of </w:t>
      </w:r>
      <w:r w:rsidR="00EC36FB">
        <w:rPr>
          <w:rFonts w:ascii="Times New Roman" w:hAnsi="Times New Roman" w:cs="Times New Roman"/>
          <w:i/>
          <w:iCs/>
          <w:sz w:val="24"/>
          <w:szCs w:val="24"/>
        </w:rPr>
        <w:t>i</w:t>
      </w:r>
      <w:r w:rsidRPr="00996B8F">
        <w:rPr>
          <w:rFonts w:ascii="Times New Roman" w:hAnsi="Times New Roman" w:cs="Times New Roman"/>
          <w:i/>
          <w:iCs/>
          <w:sz w:val="24"/>
          <w:szCs w:val="24"/>
        </w:rPr>
        <w:t xml:space="preserve">mmigrants of </w:t>
      </w:r>
      <w:r w:rsidR="00EC36FB">
        <w:rPr>
          <w:rFonts w:ascii="Times New Roman" w:hAnsi="Times New Roman" w:cs="Times New Roman"/>
          <w:i/>
          <w:iCs/>
          <w:sz w:val="24"/>
          <w:szCs w:val="24"/>
        </w:rPr>
        <w:t>m</w:t>
      </w:r>
      <w:r w:rsidRPr="00996B8F">
        <w:rPr>
          <w:rFonts w:ascii="Times New Roman" w:hAnsi="Times New Roman" w:cs="Times New Roman"/>
          <w:i/>
          <w:iCs/>
          <w:sz w:val="24"/>
          <w:szCs w:val="24"/>
        </w:rPr>
        <w:t xml:space="preserve">ixed </w:t>
      </w:r>
      <w:r w:rsidR="00EC36FB">
        <w:rPr>
          <w:rFonts w:ascii="Times New Roman" w:hAnsi="Times New Roman" w:cs="Times New Roman"/>
          <w:i/>
          <w:iCs/>
          <w:sz w:val="24"/>
          <w:szCs w:val="24"/>
        </w:rPr>
        <w:t>d</w:t>
      </w:r>
      <w:r w:rsidRPr="00996B8F">
        <w:rPr>
          <w:rFonts w:ascii="Times New Roman" w:hAnsi="Times New Roman" w:cs="Times New Roman"/>
          <w:i/>
          <w:iCs/>
          <w:sz w:val="24"/>
          <w:szCs w:val="24"/>
        </w:rPr>
        <w:t xml:space="preserve">ecent in the Israeli </w:t>
      </w:r>
      <w:r w:rsidR="00EC36FB">
        <w:rPr>
          <w:rFonts w:ascii="Times New Roman" w:hAnsi="Times New Roman" w:cs="Times New Roman"/>
          <w:i/>
          <w:iCs/>
          <w:sz w:val="24"/>
          <w:szCs w:val="24"/>
        </w:rPr>
        <w:t>p</w:t>
      </w:r>
      <w:r w:rsidRPr="00996B8F">
        <w:rPr>
          <w:rFonts w:ascii="Times New Roman" w:hAnsi="Times New Roman" w:cs="Times New Roman"/>
          <w:i/>
          <w:iCs/>
          <w:sz w:val="24"/>
          <w:szCs w:val="24"/>
        </w:rPr>
        <w:t>eriphery</w:t>
      </w:r>
      <w:r w:rsidR="00EC36FB">
        <w:rPr>
          <w:rFonts w:ascii="Times New Roman" w:hAnsi="Times New Roman" w:cs="Times New Roman"/>
          <w:sz w:val="24"/>
          <w:szCs w:val="24"/>
        </w:rPr>
        <w:t xml:space="preserve">. </w:t>
      </w:r>
      <w:r w:rsidRPr="00996B8F">
        <w:rPr>
          <w:rFonts w:ascii="Times New Roman" w:hAnsi="Times New Roman" w:cs="Times New Roman"/>
          <w:sz w:val="24"/>
          <w:szCs w:val="24"/>
        </w:rPr>
        <w:t>Academic accompaniment: Dr. Ravit Talmi</w:t>
      </w:r>
      <w:r w:rsidR="00EE26B9">
        <w:rPr>
          <w:rFonts w:ascii="Times New Roman" w:hAnsi="Times New Roman" w:cs="Times New Roman"/>
          <w:sz w:val="24"/>
          <w:szCs w:val="24"/>
        </w:rPr>
        <w:t xml:space="preserve"> </w:t>
      </w:r>
      <w:r w:rsidRPr="00996B8F">
        <w:rPr>
          <w:rFonts w:ascii="Times New Roman" w:hAnsi="Times New Roman" w:cs="Times New Roman"/>
          <w:sz w:val="24"/>
          <w:szCs w:val="24"/>
        </w:rPr>
        <w:t>Cohn.</w:t>
      </w:r>
    </w:p>
    <w:p w14:paraId="5EA5BA43" w14:textId="5325B3ED" w:rsidR="008C5652" w:rsidRPr="00996B8F" w:rsidRDefault="00A12305" w:rsidP="00C669D9">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Dr. </w:t>
      </w:r>
      <w:commentRangeStart w:id="5"/>
      <w:r w:rsidRPr="00996B8F">
        <w:rPr>
          <w:rFonts w:ascii="Times New Roman" w:hAnsi="Times New Roman" w:cs="Times New Roman"/>
          <w:sz w:val="24"/>
          <w:szCs w:val="24"/>
        </w:rPr>
        <w:t>Evgeny Kneifel</w:t>
      </w:r>
      <w:commentRangeEnd w:id="5"/>
      <w:r w:rsidR="004D48CD">
        <w:rPr>
          <w:rStyle w:val="CommentReference"/>
        </w:rPr>
        <w:commentReference w:id="5"/>
      </w:r>
      <w:r w:rsidRPr="00996B8F">
        <w:rPr>
          <w:rFonts w:ascii="Times New Roman" w:hAnsi="Times New Roman" w:cs="Times New Roman"/>
          <w:sz w:val="24"/>
          <w:szCs w:val="24"/>
        </w:rPr>
        <w:t xml:space="preserve">, research topic: </w:t>
      </w:r>
      <w:r w:rsidRPr="00996B8F">
        <w:rPr>
          <w:rFonts w:ascii="Times New Roman" w:hAnsi="Times New Roman" w:cs="Times New Roman"/>
          <w:i/>
          <w:iCs/>
          <w:sz w:val="24"/>
          <w:szCs w:val="24"/>
        </w:rPr>
        <w:t xml:space="preserve">Between the </w:t>
      </w:r>
      <w:r w:rsidR="00C669D9">
        <w:rPr>
          <w:rFonts w:ascii="Times New Roman" w:hAnsi="Times New Roman" w:cs="Times New Roman"/>
          <w:i/>
          <w:iCs/>
          <w:sz w:val="24"/>
          <w:szCs w:val="24"/>
        </w:rPr>
        <w:t>p</w:t>
      </w:r>
      <w:r w:rsidRPr="00996B8F">
        <w:rPr>
          <w:rFonts w:ascii="Times New Roman" w:hAnsi="Times New Roman" w:cs="Times New Roman"/>
          <w:i/>
          <w:iCs/>
          <w:sz w:val="24"/>
          <w:szCs w:val="24"/>
        </w:rPr>
        <w:t xml:space="preserve">ersonal and the </w:t>
      </w:r>
      <w:r w:rsidR="00C669D9">
        <w:rPr>
          <w:rFonts w:ascii="Times New Roman" w:hAnsi="Times New Roman" w:cs="Times New Roman"/>
          <w:i/>
          <w:iCs/>
          <w:sz w:val="24"/>
          <w:szCs w:val="24"/>
        </w:rPr>
        <w:t>c</w:t>
      </w:r>
      <w:r w:rsidRPr="00996B8F">
        <w:rPr>
          <w:rFonts w:ascii="Times New Roman" w:hAnsi="Times New Roman" w:cs="Times New Roman"/>
          <w:i/>
          <w:iCs/>
          <w:sz w:val="24"/>
          <w:szCs w:val="24"/>
        </w:rPr>
        <w:t>ommunity</w:t>
      </w:r>
      <w:r w:rsidR="00C669D9">
        <w:rPr>
          <w:rFonts w:ascii="Times New Roman" w:hAnsi="Times New Roman" w:cs="Times New Roman"/>
          <w:i/>
          <w:iCs/>
          <w:sz w:val="24"/>
          <w:szCs w:val="24"/>
        </w:rPr>
        <w:t>-oriented</w:t>
      </w:r>
      <w:r w:rsidRPr="00996B8F">
        <w:rPr>
          <w:rFonts w:ascii="Times New Roman" w:hAnsi="Times New Roman" w:cs="Times New Roman"/>
          <w:i/>
          <w:iCs/>
          <w:sz w:val="24"/>
          <w:szCs w:val="24"/>
        </w:rPr>
        <w:t xml:space="preserve">: Mental </w:t>
      </w:r>
      <w:r w:rsidR="00C669D9">
        <w:rPr>
          <w:rFonts w:ascii="Times New Roman" w:hAnsi="Times New Roman" w:cs="Times New Roman"/>
          <w:i/>
          <w:iCs/>
          <w:sz w:val="24"/>
          <w:szCs w:val="24"/>
        </w:rPr>
        <w:t>h</w:t>
      </w:r>
      <w:r w:rsidRPr="00996B8F">
        <w:rPr>
          <w:rFonts w:ascii="Times New Roman" w:hAnsi="Times New Roman" w:cs="Times New Roman"/>
          <w:i/>
          <w:iCs/>
          <w:sz w:val="24"/>
          <w:szCs w:val="24"/>
        </w:rPr>
        <w:t xml:space="preserve">ealth </w:t>
      </w:r>
      <w:r w:rsidR="00C669D9">
        <w:rPr>
          <w:rFonts w:ascii="Times New Roman" w:hAnsi="Times New Roman" w:cs="Times New Roman"/>
          <w:i/>
          <w:iCs/>
          <w:sz w:val="24"/>
          <w:szCs w:val="24"/>
        </w:rPr>
        <w:t>l</w:t>
      </w:r>
      <w:r w:rsidRPr="00996B8F">
        <w:rPr>
          <w:rFonts w:ascii="Times New Roman" w:hAnsi="Times New Roman" w:cs="Times New Roman"/>
          <w:i/>
          <w:iCs/>
          <w:sz w:val="24"/>
          <w:szCs w:val="24"/>
        </w:rPr>
        <w:t xml:space="preserve">iteracy among </w:t>
      </w:r>
      <w:r w:rsidR="00C669D9">
        <w:rPr>
          <w:rFonts w:ascii="Times New Roman" w:hAnsi="Times New Roman" w:cs="Times New Roman"/>
          <w:i/>
          <w:iCs/>
          <w:sz w:val="24"/>
          <w:szCs w:val="24"/>
        </w:rPr>
        <w:t>i</w:t>
      </w:r>
      <w:r w:rsidRPr="00996B8F">
        <w:rPr>
          <w:rFonts w:ascii="Times New Roman" w:hAnsi="Times New Roman" w:cs="Times New Roman"/>
          <w:i/>
          <w:iCs/>
          <w:sz w:val="24"/>
          <w:szCs w:val="24"/>
        </w:rPr>
        <w:t>mmigrants from the Former Soviet Union in Israel.</w:t>
      </w:r>
      <w:r w:rsidRPr="00996B8F">
        <w:rPr>
          <w:rFonts w:ascii="Times New Roman" w:hAnsi="Times New Roman" w:cs="Times New Roman"/>
          <w:sz w:val="24"/>
          <w:szCs w:val="24"/>
        </w:rPr>
        <w:t xml:space="preserve"> Academic accompaniment: Dr. Rafi Youngman</w:t>
      </w:r>
      <w:r w:rsidR="00996B8F">
        <w:rPr>
          <w:rFonts w:ascii="Times New Roman" w:hAnsi="Times New Roman" w:cs="Times New Roman"/>
          <w:sz w:val="24"/>
          <w:szCs w:val="24"/>
        </w:rPr>
        <w:t>n</w:t>
      </w:r>
      <w:r w:rsidRPr="00996B8F">
        <w:rPr>
          <w:rFonts w:ascii="Times New Roman" w:hAnsi="Times New Roman" w:cs="Times New Roman"/>
          <w:sz w:val="24"/>
          <w:szCs w:val="24"/>
        </w:rPr>
        <w:t>.</w:t>
      </w:r>
    </w:p>
    <w:p w14:paraId="3D4BC421" w14:textId="4FC88B34" w:rsidR="00A12305" w:rsidRPr="00996B8F" w:rsidRDefault="006F6258" w:rsidP="00996B8F">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Yael Gordon, research topic: </w:t>
      </w:r>
      <w:r w:rsidRPr="00996B8F">
        <w:rPr>
          <w:rFonts w:ascii="Times New Roman" w:hAnsi="Times New Roman" w:cs="Times New Roman"/>
          <w:i/>
          <w:iCs/>
          <w:sz w:val="24"/>
          <w:szCs w:val="24"/>
        </w:rPr>
        <w:t>Humor as a cinematic tool for mediating the presence of the other in the German refugee crisis.</w:t>
      </w:r>
      <w:r w:rsidRPr="00996B8F">
        <w:rPr>
          <w:rFonts w:ascii="Times New Roman" w:hAnsi="Times New Roman" w:cs="Times New Roman"/>
          <w:sz w:val="24"/>
          <w:szCs w:val="24"/>
        </w:rPr>
        <w:t xml:space="preserve"> Academic accompaniment: Prof. Rivka </w:t>
      </w:r>
      <w:r w:rsidR="00996B8F" w:rsidRPr="00996B8F">
        <w:rPr>
          <w:rFonts w:ascii="Times New Roman" w:hAnsi="Times New Roman" w:cs="Times New Roman"/>
          <w:color w:val="000000"/>
          <w:sz w:val="24"/>
          <w:szCs w:val="24"/>
          <w:lang w:val="en-GB"/>
        </w:rPr>
        <w:t>Raijman</w:t>
      </w:r>
      <w:r w:rsidRPr="00996B8F">
        <w:rPr>
          <w:rFonts w:ascii="Times New Roman" w:hAnsi="Times New Roman" w:cs="Times New Roman"/>
          <w:sz w:val="24"/>
          <w:szCs w:val="24"/>
        </w:rPr>
        <w:t>.</w:t>
      </w:r>
    </w:p>
    <w:p w14:paraId="74899A4B" w14:textId="6D93FA2F" w:rsidR="006F6258" w:rsidRPr="00996B8F" w:rsidRDefault="006F6258" w:rsidP="00996B8F">
      <w:pPr>
        <w:pStyle w:val="ListParagraph"/>
        <w:numPr>
          <w:ilvl w:val="0"/>
          <w:numId w:val="2"/>
        </w:numPr>
        <w:spacing w:line="360" w:lineRule="auto"/>
        <w:jc w:val="both"/>
        <w:rPr>
          <w:rFonts w:ascii="Times New Roman" w:hAnsi="Times New Roman" w:cs="Times New Roman"/>
          <w:sz w:val="24"/>
          <w:szCs w:val="24"/>
        </w:rPr>
      </w:pPr>
      <w:r w:rsidRPr="00996B8F">
        <w:rPr>
          <w:rFonts w:ascii="Times New Roman" w:hAnsi="Times New Roman" w:cs="Times New Roman"/>
          <w:sz w:val="24"/>
          <w:szCs w:val="24"/>
        </w:rPr>
        <w:t xml:space="preserve">Dr. </w:t>
      </w:r>
      <w:commentRangeStart w:id="6"/>
      <w:r w:rsidRPr="00996B8F">
        <w:rPr>
          <w:rFonts w:ascii="Times New Roman" w:hAnsi="Times New Roman" w:cs="Times New Roman"/>
          <w:sz w:val="24"/>
          <w:szCs w:val="24"/>
        </w:rPr>
        <w:t>Yossi Barda</w:t>
      </w:r>
      <w:commentRangeEnd w:id="6"/>
      <w:r w:rsidR="00C669D9">
        <w:rPr>
          <w:rStyle w:val="CommentReference"/>
        </w:rPr>
        <w:commentReference w:id="6"/>
      </w:r>
      <w:r w:rsidRPr="00996B8F">
        <w:rPr>
          <w:rFonts w:ascii="Times New Roman" w:hAnsi="Times New Roman" w:cs="Times New Roman"/>
          <w:sz w:val="24"/>
          <w:szCs w:val="24"/>
        </w:rPr>
        <w:t xml:space="preserve">, whose doctoral thesis </w:t>
      </w:r>
      <w:r w:rsidR="00283456" w:rsidRPr="00996B8F">
        <w:rPr>
          <w:rFonts w:ascii="Times New Roman" w:hAnsi="Times New Roman" w:cs="Times New Roman"/>
          <w:sz w:val="24"/>
          <w:szCs w:val="24"/>
        </w:rPr>
        <w:t xml:space="preserve">focused </w:t>
      </w:r>
      <w:r w:rsidRPr="00996B8F">
        <w:rPr>
          <w:rFonts w:ascii="Times New Roman" w:hAnsi="Times New Roman" w:cs="Times New Roman"/>
          <w:sz w:val="24"/>
          <w:szCs w:val="24"/>
        </w:rPr>
        <w:t xml:space="preserve">on </w:t>
      </w:r>
      <w:r w:rsidR="00C669D9" w:rsidRPr="00996B8F">
        <w:rPr>
          <w:rFonts w:ascii="Times New Roman" w:hAnsi="Times New Roman" w:cs="Times New Roman"/>
          <w:i/>
          <w:iCs/>
          <w:sz w:val="24"/>
          <w:szCs w:val="24"/>
        </w:rPr>
        <w:t>the</w:t>
      </w:r>
      <w:r w:rsidRPr="00996B8F">
        <w:rPr>
          <w:rFonts w:ascii="Times New Roman" w:hAnsi="Times New Roman" w:cs="Times New Roman"/>
          <w:i/>
          <w:iCs/>
          <w:sz w:val="24"/>
          <w:szCs w:val="24"/>
        </w:rPr>
        <w:t xml:space="preserve"> status of children of </w:t>
      </w:r>
      <w:commentRangeStart w:id="7"/>
      <w:r w:rsidRPr="00996B8F">
        <w:rPr>
          <w:rFonts w:ascii="Times New Roman" w:hAnsi="Times New Roman" w:cs="Times New Roman"/>
          <w:i/>
          <w:iCs/>
          <w:sz w:val="24"/>
          <w:szCs w:val="24"/>
        </w:rPr>
        <w:t xml:space="preserve">foreigners </w:t>
      </w:r>
      <w:commentRangeEnd w:id="7"/>
      <w:r w:rsidR="00C669D9">
        <w:rPr>
          <w:rStyle w:val="CommentReference"/>
        </w:rPr>
        <w:commentReference w:id="7"/>
      </w:r>
      <w:r w:rsidRPr="00996B8F">
        <w:rPr>
          <w:rFonts w:ascii="Times New Roman" w:hAnsi="Times New Roman" w:cs="Times New Roman"/>
          <w:i/>
          <w:iCs/>
          <w:sz w:val="24"/>
          <w:szCs w:val="24"/>
        </w:rPr>
        <w:t xml:space="preserve">through the lens of “best interests”: From a </w:t>
      </w:r>
      <w:r w:rsidR="00012F51" w:rsidRPr="00996B8F">
        <w:rPr>
          <w:rFonts w:ascii="Times New Roman" w:hAnsi="Times New Roman" w:cs="Times New Roman"/>
          <w:i/>
          <w:iCs/>
          <w:sz w:val="24"/>
          <w:szCs w:val="24"/>
        </w:rPr>
        <w:t xml:space="preserve">discourse on </w:t>
      </w:r>
      <w:r w:rsidRPr="00996B8F">
        <w:rPr>
          <w:rFonts w:ascii="Times New Roman" w:hAnsi="Times New Roman" w:cs="Times New Roman"/>
          <w:i/>
          <w:iCs/>
          <w:sz w:val="24"/>
          <w:szCs w:val="24"/>
        </w:rPr>
        <w:t>political philosophy to a professional psychological examination</w:t>
      </w:r>
      <w:r w:rsidRPr="00996B8F">
        <w:rPr>
          <w:rFonts w:ascii="Times New Roman" w:hAnsi="Times New Roman" w:cs="Times New Roman"/>
          <w:sz w:val="24"/>
          <w:szCs w:val="24"/>
        </w:rPr>
        <w:t xml:space="preserve">, </w:t>
      </w:r>
      <w:r w:rsidR="00283456" w:rsidRPr="00996B8F">
        <w:rPr>
          <w:rFonts w:ascii="Times New Roman" w:hAnsi="Times New Roman" w:cs="Times New Roman"/>
          <w:sz w:val="24"/>
          <w:szCs w:val="24"/>
        </w:rPr>
        <w:t xml:space="preserve">wrote about his field of specialization </w:t>
      </w:r>
      <w:r w:rsidR="00012F51" w:rsidRPr="00996B8F">
        <w:rPr>
          <w:rFonts w:ascii="Times New Roman" w:hAnsi="Times New Roman" w:cs="Times New Roman"/>
          <w:sz w:val="24"/>
          <w:szCs w:val="24"/>
        </w:rPr>
        <w:t>over the course of</w:t>
      </w:r>
      <w:r w:rsidR="00283456" w:rsidRPr="00996B8F">
        <w:rPr>
          <w:rFonts w:ascii="Times New Roman" w:hAnsi="Times New Roman" w:cs="Times New Roman"/>
          <w:sz w:val="24"/>
          <w:szCs w:val="24"/>
        </w:rPr>
        <w:t xml:space="preserve"> the year. </w:t>
      </w:r>
    </w:p>
    <w:p w14:paraId="366F0A8A" w14:textId="731AA612" w:rsidR="00283456" w:rsidRPr="00996B8F" w:rsidRDefault="00283456" w:rsidP="00F91CC3">
      <w:pPr>
        <w:spacing w:line="360" w:lineRule="auto"/>
        <w:ind w:left="450"/>
        <w:jc w:val="both"/>
        <w:rPr>
          <w:rFonts w:ascii="Times New Roman" w:hAnsi="Times New Roman" w:cs="Times New Roman"/>
          <w:sz w:val="24"/>
          <w:szCs w:val="24"/>
        </w:rPr>
      </w:pPr>
      <w:r w:rsidRPr="00996B8F">
        <w:rPr>
          <w:rFonts w:ascii="Times New Roman" w:hAnsi="Times New Roman" w:cs="Times New Roman"/>
          <w:sz w:val="24"/>
          <w:szCs w:val="24"/>
        </w:rPr>
        <w:t xml:space="preserve">In addition, Dr. Gilad Natan is a permanent Research Fellow. </w:t>
      </w:r>
      <w:r w:rsidR="0007076E">
        <w:rPr>
          <w:rFonts w:ascii="Times New Roman" w:hAnsi="Times New Roman" w:cs="Times New Roman"/>
          <w:sz w:val="24"/>
          <w:szCs w:val="24"/>
        </w:rPr>
        <w:t>H</w:t>
      </w:r>
      <w:r w:rsidRPr="00996B8F">
        <w:rPr>
          <w:rFonts w:ascii="Times New Roman" w:hAnsi="Times New Roman" w:cs="Times New Roman"/>
          <w:sz w:val="24"/>
          <w:szCs w:val="24"/>
        </w:rPr>
        <w:t xml:space="preserve">e has </w:t>
      </w:r>
      <w:r w:rsidR="0007076E">
        <w:rPr>
          <w:rFonts w:ascii="Times New Roman" w:hAnsi="Times New Roman" w:cs="Times New Roman"/>
          <w:sz w:val="24"/>
          <w:szCs w:val="24"/>
        </w:rPr>
        <w:t>served as</w:t>
      </w:r>
      <w:r w:rsidRPr="00996B8F">
        <w:rPr>
          <w:rFonts w:ascii="Times New Roman" w:hAnsi="Times New Roman" w:cs="Times New Roman"/>
          <w:sz w:val="24"/>
          <w:szCs w:val="24"/>
        </w:rPr>
        <w:t xml:space="preserve"> the Israeli representative in the OECD’s </w:t>
      </w:r>
      <w:r w:rsidR="00C669D9">
        <w:rPr>
          <w:rFonts w:ascii="Times New Roman" w:hAnsi="Times New Roman" w:cs="Times New Roman"/>
          <w:sz w:val="24"/>
          <w:szCs w:val="24"/>
        </w:rPr>
        <w:t>migration</w:t>
      </w:r>
      <w:r w:rsidRPr="00996B8F">
        <w:rPr>
          <w:rFonts w:ascii="Times New Roman" w:hAnsi="Times New Roman" w:cs="Times New Roman"/>
          <w:sz w:val="24"/>
          <w:szCs w:val="24"/>
        </w:rPr>
        <w:t xml:space="preserve"> </w:t>
      </w:r>
      <w:r w:rsidR="00C669D9">
        <w:rPr>
          <w:rFonts w:ascii="Times New Roman" w:hAnsi="Times New Roman" w:cs="Times New Roman"/>
          <w:sz w:val="24"/>
          <w:szCs w:val="24"/>
        </w:rPr>
        <w:t>experts</w:t>
      </w:r>
      <w:r w:rsidRPr="00996B8F">
        <w:rPr>
          <w:rFonts w:ascii="Times New Roman" w:hAnsi="Times New Roman" w:cs="Times New Roman"/>
          <w:sz w:val="24"/>
          <w:szCs w:val="24"/>
        </w:rPr>
        <w:t xml:space="preserve"> forum (</w:t>
      </w:r>
      <w:r w:rsidR="0015475B" w:rsidRPr="00996B8F">
        <w:rPr>
          <w:rFonts w:ascii="Times New Roman" w:hAnsi="Times New Roman" w:cs="Times New Roman"/>
          <w:sz w:val="24"/>
          <w:szCs w:val="24"/>
        </w:rPr>
        <w:t xml:space="preserve">the </w:t>
      </w:r>
      <w:r w:rsidRPr="00996B8F">
        <w:rPr>
          <w:rFonts w:ascii="Times New Roman" w:hAnsi="Times New Roman" w:cs="Times New Roman"/>
          <w:sz w:val="24"/>
          <w:szCs w:val="24"/>
        </w:rPr>
        <w:t>SOPEMI)</w:t>
      </w:r>
      <w:r w:rsidR="0007076E">
        <w:rPr>
          <w:rFonts w:ascii="Times New Roman" w:hAnsi="Times New Roman" w:cs="Times New Roman"/>
          <w:sz w:val="24"/>
          <w:szCs w:val="24"/>
        </w:rPr>
        <w:t xml:space="preserve"> since 2010</w:t>
      </w:r>
      <w:r w:rsidRPr="00996B8F">
        <w:rPr>
          <w:rFonts w:ascii="Times New Roman" w:hAnsi="Times New Roman" w:cs="Times New Roman"/>
          <w:sz w:val="24"/>
          <w:szCs w:val="24"/>
        </w:rPr>
        <w:t xml:space="preserve">. </w:t>
      </w:r>
      <w:r w:rsidR="00C669D9">
        <w:rPr>
          <w:rFonts w:ascii="Times New Roman" w:hAnsi="Times New Roman" w:cs="Times New Roman"/>
          <w:sz w:val="24"/>
          <w:szCs w:val="24"/>
        </w:rPr>
        <w:t xml:space="preserve">In this </w:t>
      </w:r>
      <w:r w:rsidR="0007076E">
        <w:rPr>
          <w:rFonts w:ascii="Times New Roman" w:hAnsi="Times New Roman" w:cs="Times New Roman"/>
          <w:sz w:val="24"/>
          <w:szCs w:val="24"/>
        </w:rPr>
        <w:t>framework,</w:t>
      </w:r>
      <w:r w:rsidR="0015475B" w:rsidRPr="00996B8F">
        <w:rPr>
          <w:rFonts w:ascii="Times New Roman" w:hAnsi="Times New Roman" w:cs="Times New Roman"/>
          <w:sz w:val="24"/>
          <w:szCs w:val="24"/>
        </w:rPr>
        <w:t xml:space="preserve"> a report summarizing the development</w:t>
      </w:r>
      <w:r w:rsidR="007B4DA0" w:rsidRPr="00996B8F">
        <w:rPr>
          <w:rFonts w:ascii="Times New Roman" w:hAnsi="Times New Roman" w:cs="Times New Roman"/>
          <w:sz w:val="24"/>
          <w:szCs w:val="24"/>
        </w:rPr>
        <w:t xml:space="preserve"> of international migration to I</w:t>
      </w:r>
      <w:r w:rsidR="00A41D61" w:rsidRPr="00996B8F">
        <w:rPr>
          <w:rFonts w:ascii="Times New Roman" w:hAnsi="Times New Roman" w:cs="Times New Roman"/>
          <w:sz w:val="24"/>
          <w:szCs w:val="24"/>
        </w:rPr>
        <w:t>srael is produced</w:t>
      </w:r>
      <w:r w:rsidR="0007076E">
        <w:rPr>
          <w:rFonts w:ascii="Times New Roman" w:hAnsi="Times New Roman" w:cs="Times New Roman"/>
          <w:sz w:val="24"/>
          <w:szCs w:val="24"/>
        </w:rPr>
        <w:t xml:space="preserve"> annually</w:t>
      </w:r>
      <w:r w:rsidR="00A41D61" w:rsidRPr="00996B8F">
        <w:rPr>
          <w:rFonts w:ascii="Times New Roman" w:hAnsi="Times New Roman" w:cs="Times New Roman"/>
          <w:sz w:val="24"/>
          <w:szCs w:val="24"/>
        </w:rPr>
        <w:t xml:space="preserve">. </w:t>
      </w:r>
    </w:p>
    <w:p w14:paraId="6FEE4736" w14:textId="0DB9CCBD" w:rsidR="00012F51" w:rsidRPr="00996B8F" w:rsidRDefault="00012F51" w:rsidP="00996B8F">
      <w:pPr>
        <w:spacing w:line="360" w:lineRule="auto"/>
        <w:jc w:val="both"/>
        <w:rPr>
          <w:rFonts w:ascii="Times New Roman" w:hAnsi="Times New Roman" w:cs="Times New Roman"/>
          <w:b/>
          <w:bCs/>
          <w:sz w:val="32"/>
          <w:szCs w:val="32"/>
        </w:rPr>
      </w:pPr>
      <w:r w:rsidRPr="00996B8F">
        <w:rPr>
          <w:rFonts w:ascii="Times New Roman" w:hAnsi="Times New Roman" w:cs="Times New Roman"/>
          <w:b/>
          <w:bCs/>
          <w:sz w:val="32"/>
          <w:szCs w:val="32"/>
        </w:rPr>
        <w:t>Involvement and Impact</w:t>
      </w:r>
    </w:p>
    <w:p w14:paraId="7D8A066F" w14:textId="662F6621" w:rsidR="004A4FF2" w:rsidRPr="00996B8F" w:rsidRDefault="0055021B" w:rsidP="002F11A1">
      <w:p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One of </w:t>
      </w:r>
      <w:r w:rsidR="00535B60" w:rsidRPr="00996B8F">
        <w:rPr>
          <w:rFonts w:ascii="Times New Roman" w:hAnsi="Times New Roman" w:cs="Times New Roman"/>
          <w:b/>
          <w:bCs/>
          <w:sz w:val="24"/>
          <w:szCs w:val="24"/>
        </w:rPr>
        <w:t xml:space="preserve">the </w:t>
      </w:r>
      <w:r w:rsidR="00350FF1" w:rsidRPr="00996B8F">
        <w:rPr>
          <w:rFonts w:ascii="Times New Roman" w:hAnsi="Times New Roman" w:cs="Times New Roman"/>
          <w:b/>
          <w:bCs/>
          <w:sz w:val="24"/>
          <w:szCs w:val="24"/>
        </w:rPr>
        <w:t>Institute’s</w:t>
      </w:r>
      <w:r w:rsidR="00350FF1" w:rsidRPr="00996B8F">
        <w:rPr>
          <w:rFonts w:ascii="Times New Roman" w:hAnsi="Times New Roman" w:cs="Times New Roman"/>
          <w:sz w:val="24"/>
          <w:szCs w:val="24"/>
        </w:rPr>
        <w:t xml:space="preserve"> </w:t>
      </w:r>
      <w:r w:rsidRPr="00996B8F">
        <w:rPr>
          <w:rFonts w:ascii="Times New Roman" w:hAnsi="Times New Roman" w:cs="Times New Roman"/>
          <w:b/>
          <w:bCs/>
          <w:sz w:val="24"/>
          <w:szCs w:val="24"/>
        </w:rPr>
        <w:t>main goals</w:t>
      </w:r>
      <w:r w:rsidR="00535B60" w:rsidRPr="00996B8F">
        <w:rPr>
          <w:rFonts w:ascii="Times New Roman" w:hAnsi="Times New Roman" w:cs="Times New Roman"/>
          <w:b/>
          <w:bCs/>
          <w:sz w:val="24"/>
          <w:szCs w:val="24"/>
        </w:rPr>
        <w:t xml:space="preserve"> is to have an impact that goe</w:t>
      </w:r>
      <w:r w:rsidR="00EF7209">
        <w:rPr>
          <w:rFonts w:ascii="Times New Roman" w:hAnsi="Times New Roman" w:cs="Times New Roman"/>
          <w:b/>
          <w:bCs/>
          <w:sz w:val="24"/>
          <w:szCs w:val="24"/>
        </w:rPr>
        <w:t>s beyond the academic community</w:t>
      </w:r>
      <w:r w:rsidR="00535B60" w:rsidRPr="00996B8F">
        <w:rPr>
          <w:rFonts w:ascii="Times New Roman" w:hAnsi="Times New Roman" w:cs="Times New Roman"/>
          <w:b/>
          <w:bCs/>
          <w:sz w:val="24"/>
          <w:szCs w:val="24"/>
        </w:rPr>
        <w:t xml:space="preserve"> and deliver research-based data </w:t>
      </w:r>
      <w:r w:rsidR="00EF7209" w:rsidRPr="00996B8F">
        <w:rPr>
          <w:rFonts w:ascii="Times New Roman" w:hAnsi="Times New Roman" w:cs="Times New Roman"/>
          <w:b/>
          <w:bCs/>
          <w:sz w:val="24"/>
          <w:szCs w:val="24"/>
        </w:rPr>
        <w:t xml:space="preserve">to </w:t>
      </w:r>
      <w:r w:rsidR="00EF7209">
        <w:rPr>
          <w:rFonts w:ascii="Times New Roman" w:hAnsi="Times New Roman" w:cs="Times New Roman"/>
          <w:b/>
          <w:bCs/>
          <w:sz w:val="24"/>
          <w:szCs w:val="24"/>
        </w:rPr>
        <w:t>those</w:t>
      </w:r>
      <w:r w:rsidR="00EF7209" w:rsidRPr="00996B8F">
        <w:rPr>
          <w:rFonts w:ascii="Times New Roman" w:hAnsi="Times New Roman" w:cs="Times New Roman"/>
          <w:b/>
          <w:bCs/>
          <w:sz w:val="24"/>
          <w:szCs w:val="24"/>
        </w:rPr>
        <w:t xml:space="preserve"> operating in the field </w:t>
      </w:r>
      <w:r w:rsidR="00EF7209">
        <w:rPr>
          <w:rFonts w:ascii="Times New Roman" w:hAnsi="Times New Roman" w:cs="Times New Roman"/>
          <w:b/>
          <w:bCs/>
          <w:sz w:val="24"/>
          <w:szCs w:val="24"/>
        </w:rPr>
        <w:t>for the purpose of</w:t>
      </w:r>
      <w:r w:rsidR="00535B60" w:rsidRPr="00996B8F">
        <w:rPr>
          <w:rFonts w:ascii="Times New Roman" w:hAnsi="Times New Roman" w:cs="Times New Roman"/>
          <w:b/>
          <w:bCs/>
          <w:sz w:val="24"/>
          <w:szCs w:val="24"/>
        </w:rPr>
        <w:t xml:space="preserve"> advanc</w:t>
      </w:r>
      <w:r w:rsidR="00EF7209">
        <w:rPr>
          <w:rFonts w:ascii="Times New Roman" w:hAnsi="Times New Roman" w:cs="Times New Roman"/>
          <w:b/>
          <w:bCs/>
          <w:sz w:val="24"/>
          <w:szCs w:val="24"/>
        </w:rPr>
        <w:t>ing</w:t>
      </w:r>
      <w:r w:rsidR="00535B60" w:rsidRPr="00996B8F">
        <w:rPr>
          <w:rFonts w:ascii="Times New Roman" w:hAnsi="Times New Roman" w:cs="Times New Roman"/>
          <w:b/>
          <w:bCs/>
          <w:sz w:val="24"/>
          <w:szCs w:val="24"/>
        </w:rPr>
        <w:t xml:space="preserve"> policy, </w:t>
      </w:r>
      <w:r w:rsidR="00EF7209" w:rsidRPr="00996B8F">
        <w:rPr>
          <w:rFonts w:ascii="Times New Roman" w:hAnsi="Times New Roman" w:cs="Times New Roman"/>
          <w:b/>
          <w:bCs/>
          <w:sz w:val="24"/>
          <w:szCs w:val="24"/>
        </w:rPr>
        <w:t>stream</w:t>
      </w:r>
      <w:r w:rsidR="00EF7209">
        <w:rPr>
          <w:rFonts w:ascii="Times New Roman" w:hAnsi="Times New Roman" w:cs="Times New Roman"/>
          <w:b/>
          <w:bCs/>
          <w:sz w:val="24"/>
          <w:szCs w:val="24"/>
        </w:rPr>
        <w:t>lin</w:t>
      </w:r>
      <w:r w:rsidR="00EF7209" w:rsidRPr="00996B8F">
        <w:rPr>
          <w:rFonts w:ascii="Times New Roman" w:hAnsi="Times New Roman" w:cs="Times New Roman"/>
          <w:b/>
          <w:bCs/>
          <w:sz w:val="24"/>
          <w:szCs w:val="24"/>
        </w:rPr>
        <w:t>ing</w:t>
      </w:r>
      <w:r w:rsidR="00535B60" w:rsidRPr="00996B8F">
        <w:rPr>
          <w:rFonts w:ascii="Times New Roman" w:hAnsi="Times New Roman" w:cs="Times New Roman"/>
          <w:b/>
          <w:bCs/>
          <w:sz w:val="24"/>
          <w:szCs w:val="24"/>
        </w:rPr>
        <w:t xml:space="preserve"> the decision-making process, and ultimately improv</w:t>
      </w:r>
      <w:r w:rsidR="00EF7209">
        <w:rPr>
          <w:rFonts w:ascii="Times New Roman" w:hAnsi="Times New Roman" w:cs="Times New Roman"/>
          <w:b/>
          <w:bCs/>
          <w:sz w:val="24"/>
          <w:szCs w:val="24"/>
        </w:rPr>
        <w:t>ing</w:t>
      </w:r>
      <w:r w:rsidR="00535B60" w:rsidRPr="00996B8F">
        <w:rPr>
          <w:rFonts w:ascii="Times New Roman" w:hAnsi="Times New Roman" w:cs="Times New Roman"/>
          <w:b/>
          <w:bCs/>
          <w:sz w:val="24"/>
          <w:szCs w:val="24"/>
        </w:rPr>
        <w:t xml:space="preserve"> the lives of immigrants </w:t>
      </w:r>
      <w:commentRangeStart w:id="8"/>
      <w:r w:rsidR="00535B60" w:rsidRPr="00996B8F">
        <w:rPr>
          <w:rFonts w:ascii="Times New Roman" w:hAnsi="Times New Roman" w:cs="Times New Roman"/>
          <w:b/>
          <w:bCs/>
          <w:sz w:val="24"/>
          <w:szCs w:val="24"/>
        </w:rPr>
        <w:t>whoever and wherever they may be</w:t>
      </w:r>
      <w:commentRangeEnd w:id="8"/>
      <w:r w:rsidR="00987CD8">
        <w:rPr>
          <w:rStyle w:val="CommentReference"/>
        </w:rPr>
        <w:commentReference w:id="8"/>
      </w:r>
      <w:r w:rsidR="00535B60" w:rsidRPr="00996B8F">
        <w:rPr>
          <w:rFonts w:ascii="Times New Roman" w:hAnsi="Times New Roman" w:cs="Times New Roman"/>
          <w:b/>
          <w:bCs/>
          <w:sz w:val="24"/>
          <w:szCs w:val="24"/>
        </w:rPr>
        <w:t xml:space="preserve">, as well </w:t>
      </w:r>
      <w:r w:rsidR="00EF7209">
        <w:rPr>
          <w:rFonts w:ascii="Times New Roman" w:hAnsi="Times New Roman" w:cs="Times New Roman"/>
          <w:b/>
          <w:bCs/>
          <w:sz w:val="24"/>
          <w:szCs w:val="24"/>
        </w:rPr>
        <w:t>as the</w:t>
      </w:r>
      <w:r w:rsidR="00A4163E" w:rsidRPr="00996B8F">
        <w:rPr>
          <w:rFonts w:ascii="Times New Roman" w:hAnsi="Times New Roman" w:cs="Times New Roman"/>
          <w:b/>
          <w:bCs/>
          <w:sz w:val="24"/>
          <w:szCs w:val="24"/>
        </w:rPr>
        <w:t xml:space="preserve"> society surrounding them. Our involvement in the field leans on a broad network of </w:t>
      </w:r>
      <w:r w:rsidR="00A844B8" w:rsidRPr="00996B8F">
        <w:rPr>
          <w:rFonts w:ascii="Times New Roman" w:hAnsi="Times New Roman" w:cs="Times New Roman"/>
          <w:b/>
          <w:bCs/>
          <w:sz w:val="24"/>
          <w:szCs w:val="24"/>
        </w:rPr>
        <w:t xml:space="preserve">relationships we have cultivated over the years with government ministries, non-governmental institutions, local authorities, and civil society organizations. </w:t>
      </w:r>
      <w:r w:rsidR="006D00FA" w:rsidRPr="00996B8F">
        <w:rPr>
          <w:rFonts w:ascii="Times New Roman" w:hAnsi="Times New Roman" w:cs="Times New Roman"/>
          <w:b/>
          <w:bCs/>
          <w:sz w:val="24"/>
          <w:szCs w:val="24"/>
        </w:rPr>
        <w:t xml:space="preserve">At the start of the 2020–2021 academic </w:t>
      </w:r>
      <w:r w:rsidR="00987CD8" w:rsidRPr="00996B8F">
        <w:rPr>
          <w:rFonts w:ascii="Times New Roman" w:hAnsi="Times New Roman" w:cs="Times New Roman"/>
          <w:b/>
          <w:bCs/>
          <w:sz w:val="24"/>
          <w:szCs w:val="24"/>
        </w:rPr>
        <w:t>year,</w:t>
      </w:r>
      <w:r w:rsidR="006D00FA" w:rsidRPr="00996B8F">
        <w:rPr>
          <w:rFonts w:ascii="Times New Roman" w:hAnsi="Times New Roman" w:cs="Times New Roman"/>
          <w:b/>
          <w:bCs/>
          <w:sz w:val="24"/>
          <w:szCs w:val="24"/>
        </w:rPr>
        <w:t xml:space="preserve"> Dr. Anat Avrahami-Marom took it upon herself to further establish the existing relationships and open </w:t>
      </w:r>
      <w:r w:rsidR="00987CD8">
        <w:rPr>
          <w:rFonts w:ascii="Times New Roman" w:hAnsi="Times New Roman" w:cs="Times New Roman"/>
          <w:b/>
          <w:bCs/>
          <w:sz w:val="24"/>
          <w:szCs w:val="24"/>
        </w:rPr>
        <w:t>new</w:t>
      </w:r>
      <w:r w:rsidR="006D00FA" w:rsidRPr="00996B8F">
        <w:rPr>
          <w:rFonts w:ascii="Times New Roman" w:hAnsi="Times New Roman" w:cs="Times New Roman"/>
          <w:b/>
          <w:bCs/>
          <w:sz w:val="24"/>
          <w:szCs w:val="24"/>
        </w:rPr>
        <w:t xml:space="preserve"> channels of cooperation. However, the absence of a state budget proved to be a significant obstacle in driving </w:t>
      </w:r>
      <w:r w:rsidR="00B722C0" w:rsidRPr="00996B8F">
        <w:rPr>
          <w:rFonts w:ascii="Times New Roman" w:hAnsi="Times New Roman" w:cs="Times New Roman"/>
          <w:b/>
          <w:bCs/>
          <w:sz w:val="24"/>
          <w:szCs w:val="24"/>
        </w:rPr>
        <w:t>collaborations</w:t>
      </w:r>
      <w:r w:rsidR="006D00FA" w:rsidRPr="00996B8F">
        <w:rPr>
          <w:rFonts w:ascii="Times New Roman" w:hAnsi="Times New Roman" w:cs="Times New Roman"/>
          <w:b/>
          <w:bCs/>
          <w:sz w:val="24"/>
          <w:szCs w:val="24"/>
        </w:rPr>
        <w:t xml:space="preserve"> with government entities. </w:t>
      </w:r>
      <w:r w:rsidR="00B722C0" w:rsidRPr="00996B8F">
        <w:rPr>
          <w:rFonts w:ascii="Times New Roman" w:hAnsi="Times New Roman" w:cs="Times New Roman"/>
          <w:b/>
          <w:bCs/>
          <w:sz w:val="24"/>
          <w:szCs w:val="24"/>
        </w:rPr>
        <w:t xml:space="preserve">At the same time, we expect the infrastructure she has created to bear fruit in the near future. Furthermore, opportunities for getting involved and making and impact in several arenas </w:t>
      </w:r>
      <w:r w:rsidR="002F11A1">
        <w:rPr>
          <w:rFonts w:ascii="Times New Roman" w:hAnsi="Times New Roman" w:cs="Times New Roman"/>
          <w:b/>
          <w:bCs/>
          <w:sz w:val="24"/>
          <w:szCs w:val="24"/>
        </w:rPr>
        <w:t>have been</w:t>
      </w:r>
      <w:r w:rsidR="00B722C0" w:rsidRPr="00996B8F">
        <w:rPr>
          <w:rFonts w:ascii="Times New Roman" w:hAnsi="Times New Roman" w:cs="Times New Roman"/>
          <w:b/>
          <w:bCs/>
          <w:sz w:val="24"/>
          <w:szCs w:val="24"/>
        </w:rPr>
        <w:t xml:space="preserve"> created this year, </w:t>
      </w:r>
      <w:r w:rsidR="002F11A1">
        <w:rPr>
          <w:rFonts w:ascii="Times New Roman" w:hAnsi="Times New Roman" w:cs="Times New Roman"/>
          <w:b/>
          <w:bCs/>
          <w:sz w:val="24"/>
          <w:szCs w:val="24"/>
        </w:rPr>
        <w:t xml:space="preserve">both </w:t>
      </w:r>
      <w:r w:rsidR="00B722C0" w:rsidRPr="00996B8F">
        <w:rPr>
          <w:rFonts w:ascii="Times New Roman" w:hAnsi="Times New Roman" w:cs="Times New Roman"/>
          <w:b/>
          <w:bCs/>
          <w:sz w:val="24"/>
          <w:szCs w:val="24"/>
        </w:rPr>
        <w:t>within the Ruppin Academic Co</w:t>
      </w:r>
      <w:r w:rsidR="004A4FF2" w:rsidRPr="00996B8F">
        <w:rPr>
          <w:rFonts w:ascii="Times New Roman" w:hAnsi="Times New Roman" w:cs="Times New Roman"/>
          <w:b/>
          <w:bCs/>
          <w:sz w:val="24"/>
          <w:szCs w:val="24"/>
        </w:rPr>
        <w:t>llage and outside of it:</w:t>
      </w:r>
    </w:p>
    <w:p w14:paraId="628CD981" w14:textId="217B7A35" w:rsidR="00721095" w:rsidRPr="00996B8F" w:rsidRDefault="00A131F3" w:rsidP="0051443C">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Headquarters for the Integration of Ethiopian Israelis, the Prime Minister’s Office</w:t>
      </w:r>
      <w:r w:rsidR="002A0037" w:rsidRPr="00996B8F">
        <w:rPr>
          <w:rFonts w:ascii="Times New Roman" w:hAnsi="Times New Roman" w:cs="Times New Roman"/>
          <w:sz w:val="24"/>
          <w:szCs w:val="24"/>
        </w:rPr>
        <w:t xml:space="preserve"> – which track</w:t>
      </w:r>
      <w:r w:rsidR="003947D1">
        <w:rPr>
          <w:rFonts w:ascii="Times New Roman" w:hAnsi="Times New Roman" w:cs="Times New Roman"/>
          <w:sz w:val="24"/>
          <w:szCs w:val="24"/>
        </w:rPr>
        <w:t>s</w:t>
      </w:r>
      <w:r w:rsidR="002A0037" w:rsidRPr="00996B8F">
        <w:rPr>
          <w:rFonts w:ascii="Times New Roman" w:hAnsi="Times New Roman" w:cs="Times New Roman"/>
          <w:sz w:val="24"/>
          <w:szCs w:val="24"/>
        </w:rPr>
        <w:t xml:space="preserve"> the implementation of decisions regarding the integration of Ethiopian Israelis. </w:t>
      </w:r>
      <w:r w:rsidR="003947D1">
        <w:rPr>
          <w:rFonts w:ascii="Times New Roman" w:hAnsi="Times New Roman" w:cs="Times New Roman"/>
          <w:sz w:val="24"/>
          <w:szCs w:val="24"/>
        </w:rPr>
        <w:t xml:space="preserve">The Headquarters established a special task force and </w:t>
      </w:r>
      <w:r w:rsidR="00FE3E14" w:rsidRPr="00996B8F">
        <w:rPr>
          <w:rFonts w:ascii="Times New Roman" w:hAnsi="Times New Roman" w:cs="Times New Roman"/>
          <w:sz w:val="24"/>
          <w:szCs w:val="24"/>
        </w:rPr>
        <w:t>Dr. Ravit Talmi</w:t>
      </w:r>
      <w:r w:rsidR="00EE26B9">
        <w:rPr>
          <w:rFonts w:ascii="Times New Roman" w:hAnsi="Times New Roman" w:cs="Times New Roman"/>
          <w:sz w:val="24"/>
          <w:szCs w:val="24"/>
        </w:rPr>
        <w:t xml:space="preserve"> </w:t>
      </w:r>
      <w:r w:rsidR="00FE3E14" w:rsidRPr="00996B8F">
        <w:rPr>
          <w:rFonts w:ascii="Times New Roman" w:hAnsi="Times New Roman" w:cs="Times New Roman"/>
          <w:sz w:val="24"/>
          <w:szCs w:val="24"/>
        </w:rPr>
        <w:t xml:space="preserve">Cohn agreed to serve as the Institute’s representative in </w:t>
      </w:r>
      <w:r w:rsidR="003947D1">
        <w:rPr>
          <w:rFonts w:ascii="Times New Roman" w:hAnsi="Times New Roman" w:cs="Times New Roman"/>
          <w:sz w:val="24"/>
          <w:szCs w:val="24"/>
        </w:rPr>
        <w:t xml:space="preserve">its </w:t>
      </w:r>
      <w:r w:rsidR="00FE3E14" w:rsidRPr="00996B8F">
        <w:rPr>
          <w:rFonts w:ascii="Times New Roman" w:hAnsi="Times New Roman" w:cs="Times New Roman"/>
          <w:sz w:val="24"/>
          <w:szCs w:val="24"/>
        </w:rPr>
        <w:t xml:space="preserve">various activities. </w:t>
      </w:r>
      <w:r w:rsidR="003947D1">
        <w:rPr>
          <w:rFonts w:ascii="Times New Roman" w:hAnsi="Times New Roman" w:cs="Times New Roman"/>
          <w:sz w:val="24"/>
          <w:szCs w:val="24"/>
        </w:rPr>
        <w:t>She</w:t>
      </w:r>
      <w:r w:rsidR="00FE3E14" w:rsidRPr="00996B8F">
        <w:rPr>
          <w:rFonts w:ascii="Times New Roman" w:hAnsi="Times New Roman" w:cs="Times New Roman"/>
          <w:sz w:val="24"/>
          <w:szCs w:val="24"/>
        </w:rPr>
        <w:t xml:space="preserve"> </w:t>
      </w:r>
      <w:r w:rsidR="009B1FE6">
        <w:rPr>
          <w:rFonts w:ascii="Times New Roman" w:hAnsi="Times New Roman" w:cs="Times New Roman"/>
          <w:sz w:val="24"/>
          <w:szCs w:val="24"/>
        </w:rPr>
        <w:t>was an active participant on the general</w:t>
      </w:r>
      <w:r w:rsidR="00FE3E14" w:rsidRPr="00996B8F">
        <w:rPr>
          <w:rFonts w:ascii="Times New Roman" w:hAnsi="Times New Roman" w:cs="Times New Roman"/>
          <w:sz w:val="24"/>
          <w:szCs w:val="24"/>
        </w:rPr>
        <w:t xml:space="preserve"> task force</w:t>
      </w:r>
      <w:r w:rsidR="000B1AC1" w:rsidRPr="00996B8F">
        <w:rPr>
          <w:rFonts w:ascii="Times New Roman" w:hAnsi="Times New Roman" w:cs="Times New Roman"/>
          <w:sz w:val="24"/>
          <w:szCs w:val="24"/>
        </w:rPr>
        <w:t xml:space="preserve"> </w:t>
      </w:r>
      <w:r w:rsidR="004964A2" w:rsidRPr="00996B8F">
        <w:rPr>
          <w:rFonts w:ascii="Times New Roman" w:hAnsi="Times New Roman" w:cs="Times New Roman"/>
          <w:sz w:val="24"/>
          <w:szCs w:val="24"/>
        </w:rPr>
        <w:t xml:space="preserve">as </w:t>
      </w:r>
      <w:r w:rsidR="009B1FE6">
        <w:rPr>
          <w:rFonts w:ascii="Times New Roman" w:hAnsi="Times New Roman" w:cs="Times New Roman"/>
          <w:sz w:val="24"/>
          <w:szCs w:val="24"/>
        </w:rPr>
        <w:t xml:space="preserve">well as </w:t>
      </w:r>
      <w:r w:rsidR="004964A2" w:rsidRPr="00996B8F">
        <w:rPr>
          <w:rFonts w:ascii="Times New Roman" w:hAnsi="Times New Roman" w:cs="Times New Roman"/>
          <w:sz w:val="24"/>
          <w:szCs w:val="24"/>
        </w:rPr>
        <w:t>the</w:t>
      </w:r>
      <w:r w:rsidR="000829A2" w:rsidRPr="00996B8F">
        <w:rPr>
          <w:rFonts w:ascii="Times New Roman" w:hAnsi="Times New Roman" w:cs="Times New Roman"/>
          <w:sz w:val="24"/>
          <w:szCs w:val="24"/>
        </w:rPr>
        <w:t xml:space="preserve"> team </w:t>
      </w:r>
      <w:r w:rsidR="009B1FE6">
        <w:rPr>
          <w:rFonts w:ascii="Times New Roman" w:hAnsi="Times New Roman" w:cs="Times New Roman"/>
          <w:sz w:val="24"/>
          <w:szCs w:val="24"/>
        </w:rPr>
        <w:t>that dealt</w:t>
      </w:r>
      <w:r w:rsidR="004964A2" w:rsidRPr="00996B8F">
        <w:rPr>
          <w:rFonts w:ascii="Times New Roman" w:hAnsi="Times New Roman" w:cs="Times New Roman"/>
          <w:sz w:val="24"/>
          <w:szCs w:val="24"/>
        </w:rPr>
        <w:t xml:space="preserve"> </w:t>
      </w:r>
      <w:r w:rsidR="000829A2" w:rsidRPr="00996B8F">
        <w:rPr>
          <w:rFonts w:ascii="Times New Roman" w:hAnsi="Times New Roman" w:cs="Times New Roman"/>
          <w:sz w:val="24"/>
          <w:szCs w:val="24"/>
        </w:rPr>
        <w:t>with changes to organizational mechanisms, the</w:t>
      </w:r>
      <w:r w:rsidR="004964A2" w:rsidRPr="00996B8F">
        <w:rPr>
          <w:rFonts w:ascii="Times New Roman" w:hAnsi="Times New Roman" w:cs="Times New Roman"/>
          <w:sz w:val="24"/>
          <w:szCs w:val="24"/>
        </w:rPr>
        <w:t xml:space="preserve"> mapping team</w:t>
      </w:r>
      <w:r w:rsidR="000829A2" w:rsidRPr="00996B8F">
        <w:rPr>
          <w:rFonts w:ascii="Times New Roman" w:hAnsi="Times New Roman" w:cs="Times New Roman"/>
          <w:sz w:val="24"/>
          <w:szCs w:val="24"/>
        </w:rPr>
        <w:t xml:space="preserve"> </w:t>
      </w:r>
      <w:r w:rsidR="004964A2" w:rsidRPr="00996B8F">
        <w:rPr>
          <w:rFonts w:ascii="Times New Roman" w:hAnsi="Times New Roman" w:cs="Times New Roman"/>
          <w:sz w:val="24"/>
          <w:szCs w:val="24"/>
        </w:rPr>
        <w:t xml:space="preserve">focused on </w:t>
      </w:r>
      <w:r w:rsidR="000829A2" w:rsidRPr="00996B8F">
        <w:rPr>
          <w:rFonts w:ascii="Times New Roman" w:hAnsi="Times New Roman" w:cs="Times New Roman"/>
          <w:sz w:val="24"/>
          <w:szCs w:val="24"/>
        </w:rPr>
        <w:t>identify</w:t>
      </w:r>
      <w:r w:rsidR="004964A2" w:rsidRPr="00996B8F">
        <w:rPr>
          <w:rFonts w:ascii="Times New Roman" w:hAnsi="Times New Roman" w:cs="Times New Roman"/>
          <w:sz w:val="24"/>
          <w:szCs w:val="24"/>
        </w:rPr>
        <w:t>ing</w:t>
      </w:r>
      <w:r w:rsidR="000829A2" w:rsidRPr="00996B8F">
        <w:rPr>
          <w:rFonts w:ascii="Times New Roman" w:hAnsi="Times New Roman" w:cs="Times New Roman"/>
          <w:sz w:val="24"/>
          <w:szCs w:val="24"/>
        </w:rPr>
        <w:t xml:space="preserve"> </w:t>
      </w:r>
      <w:r w:rsidR="0051443C">
        <w:rPr>
          <w:rFonts w:ascii="Times New Roman" w:hAnsi="Times New Roman" w:cs="Times New Roman"/>
          <w:sz w:val="24"/>
          <w:szCs w:val="24"/>
        </w:rPr>
        <w:t>discriminatory streaming</w:t>
      </w:r>
      <w:r w:rsidR="004964A2" w:rsidRPr="00996B8F">
        <w:rPr>
          <w:rFonts w:ascii="Times New Roman" w:hAnsi="Times New Roman" w:cs="Times New Roman"/>
          <w:sz w:val="24"/>
          <w:szCs w:val="24"/>
        </w:rPr>
        <w:t xml:space="preserve"> practices</w:t>
      </w:r>
      <w:r w:rsidR="000829A2" w:rsidRPr="00996B8F">
        <w:rPr>
          <w:rFonts w:ascii="Times New Roman" w:hAnsi="Times New Roman" w:cs="Times New Roman"/>
          <w:sz w:val="24"/>
          <w:szCs w:val="24"/>
        </w:rPr>
        <w:t xml:space="preserve"> in work</w:t>
      </w:r>
      <w:r w:rsidR="004964A2" w:rsidRPr="00996B8F">
        <w:rPr>
          <w:rFonts w:ascii="Times New Roman" w:hAnsi="Times New Roman" w:cs="Times New Roman"/>
          <w:sz w:val="24"/>
          <w:szCs w:val="24"/>
        </w:rPr>
        <w:t xml:space="preserve"> </w:t>
      </w:r>
      <w:r w:rsidR="000829A2" w:rsidRPr="00996B8F">
        <w:rPr>
          <w:rFonts w:ascii="Times New Roman" w:hAnsi="Times New Roman" w:cs="Times New Roman"/>
          <w:sz w:val="24"/>
          <w:szCs w:val="24"/>
        </w:rPr>
        <w:t xml:space="preserve">processes, and the team of experts from </w:t>
      </w:r>
      <w:r w:rsidR="0051443C">
        <w:rPr>
          <w:rFonts w:ascii="Times New Roman" w:hAnsi="Times New Roman" w:cs="Times New Roman"/>
          <w:sz w:val="24"/>
          <w:szCs w:val="24"/>
        </w:rPr>
        <w:t>various</w:t>
      </w:r>
      <w:r w:rsidR="000829A2" w:rsidRPr="00996B8F">
        <w:rPr>
          <w:rFonts w:ascii="Times New Roman" w:hAnsi="Times New Roman" w:cs="Times New Roman"/>
          <w:sz w:val="24"/>
          <w:szCs w:val="24"/>
        </w:rPr>
        <w:t xml:space="preserve"> organizations enrich</w:t>
      </w:r>
      <w:r w:rsidR="0051443C">
        <w:rPr>
          <w:rFonts w:ascii="Times New Roman" w:hAnsi="Times New Roman" w:cs="Times New Roman"/>
          <w:sz w:val="24"/>
          <w:szCs w:val="24"/>
        </w:rPr>
        <w:t>ing</w:t>
      </w:r>
      <w:r w:rsidR="000829A2" w:rsidRPr="00996B8F">
        <w:rPr>
          <w:rFonts w:ascii="Times New Roman" w:hAnsi="Times New Roman" w:cs="Times New Roman"/>
          <w:sz w:val="24"/>
          <w:szCs w:val="24"/>
        </w:rPr>
        <w:t xml:space="preserve"> the professional</w:t>
      </w:r>
      <w:r w:rsidR="004964A2" w:rsidRPr="00996B8F">
        <w:rPr>
          <w:rFonts w:ascii="Times New Roman" w:hAnsi="Times New Roman" w:cs="Times New Roman"/>
          <w:sz w:val="24"/>
          <w:szCs w:val="24"/>
        </w:rPr>
        <w:t xml:space="preserve"> offerings and expand</w:t>
      </w:r>
      <w:r w:rsidR="0051443C">
        <w:rPr>
          <w:rFonts w:ascii="Times New Roman" w:hAnsi="Times New Roman" w:cs="Times New Roman"/>
          <w:sz w:val="24"/>
          <w:szCs w:val="24"/>
        </w:rPr>
        <w:t>ing</w:t>
      </w:r>
      <w:r w:rsidR="004964A2" w:rsidRPr="00996B8F">
        <w:rPr>
          <w:rFonts w:ascii="Times New Roman" w:hAnsi="Times New Roman" w:cs="Times New Roman"/>
          <w:sz w:val="24"/>
          <w:szCs w:val="24"/>
        </w:rPr>
        <w:t xml:space="preserve"> the solutions offered through the implementation mechanism. </w:t>
      </w:r>
      <w:r w:rsidR="000829A2" w:rsidRPr="00996B8F">
        <w:rPr>
          <w:rFonts w:ascii="Times New Roman" w:hAnsi="Times New Roman" w:cs="Times New Roman"/>
          <w:sz w:val="24"/>
          <w:szCs w:val="24"/>
        </w:rPr>
        <w:t xml:space="preserve"> </w:t>
      </w:r>
    </w:p>
    <w:p w14:paraId="1C3479AB" w14:textId="11D601F7" w:rsidR="00081523" w:rsidRPr="00996B8F" w:rsidRDefault="00081523" w:rsidP="00693F21">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Unit for Social Involvement</w:t>
      </w:r>
      <w:r w:rsidR="00426A5D" w:rsidRPr="00996B8F">
        <w:rPr>
          <w:rFonts w:ascii="Times New Roman" w:hAnsi="Times New Roman" w:cs="Times New Roman"/>
          <w:b/>
          <w:bCs/>
          <w:sz w:val="24"/>
          <w:szCs w:val="24"/>
        </w:rPr>
        <w:t xml:space="preserve"> </w:t>
      </w:r>
      <w:r w:rsidR="00426A5D" w:rsidRPr="00996B8F">
        <w:rPr>
          <w:rFonts w:ascii="Times New Roman" w:hAnsi="Times New Roman" w:cs="Times New Roman"/>
          <w:sz w:val="24"/>
          <w:szCs w:val="24"/>
        </w:rPr>
        <w:t xml:space="preserve">– </w:t>
      </w:r>
      <w:r w:rsidR="0005045C" w:rsidRPr="00996B8F">
        <w:rPr>
          <w:rFonts w:ascii="Times New Roman" w:hAnsi="Times New Roman" w:cs="Times New Roman"/>
          <w:sz w:val="24"/>
          <w:szCs w:val="24"/>
        </w:rPr>
        <w:t>Tikva Israelit (</w:t>
      </w:r>
      <w:r w:rsidR="00693F21">
        <w:rPr>
          <w:rFonts w:ascii="Times New Roman" w:hAnsi="Times New Roman" w:cs="Times New Roman"/>
          <w:sz w:val="24"/>
          <w:szCs w:val="24"/>
        </w:rPr>
        <w:t>“</w:t>
      </w:r>
      <w:r w:rsidR="00426A5D" w:rsidRPr="00996B8F">
        <w:rPr>
          <w:rFonts w:ascii="Times New Roman" w:hAnsi="Times New Roman" w:cs="Times New Roman"/>
          <w:sz w:val="24"/>
          <w:szCs w:val="24"/>
        </w:rPr>
        <w:t>Israeli Hope</w:t>
      </w:r>
      <w:r w:rsidR="00693F21">
        <w:rPr>
          <w:rFonts w:ascii="Times New Roman" w:hAnsi="Times New Roman" w:cs="Times New Roman"/>
          <w:sz w:val="24"/>
          <w:szCs w:val="24"/>
        </w:rPr>
        <w:t>”</w:t>
      </w:r>
      <w:r w:rsidR="0005045C" w:rsidRPr="00996B8F">
        <w:rPr>
          <w:rFonts w:ascii="Times New Roman" w:hAnsi="Times New Roman" w:cs="Times New Roman"/>
          <w:sz w:val="24"/>
          <w:szCs w:val="24"/>
        </w:rPr>
        <w:t>),</w:t>
      </w:r>
      <w:r w:rsidR="00426A5D" w:rsidRPr="00996B8F">
        <w:rPr>
          <w:rFonts w:ascii="Times New Roman" w:hAnsi="Times New Roman" w:cs="Times New Roman"/>
          <w:sz w:val="24"/>
          <w:szCs w:val="24"/>
        </w:rPr>
        <w:t xml:space="preserve"> the Ruppin Academic Center. As part of the </w:t>
      </w:r>
      <w:r w:rsidR="0098548E" w:rsidRPr="00996B8F">
        <w:rPr>
          <w:rFonts w:ascii="Times New Roman" w:hAnsi="Times New Roman" w:cs="Times New Roman"/>
          <w:sz w:val="24"/>
          <w:szCs w:val="24"/>
        </w:rPr>
        <w:t>Tikva Israelit</w:t>
      </w:r>
      <w:r w:rsidR="00426A5D" w:rsidRPr="00996B8F">
        <w:rPr>
          <w:rFonts w:ascii="Times New Roman" w:hAnsi="Times New Roman" w:cs="Times New Roman"/>
          <w:sz w:val="24"/>
          <w:szCs w:val="24"/>
        </w:rPr>
        <w:t xml:space="preserve"> program at the </w:t>
      </w:r>
      <w:r w:rsidR="0098548E" w:rsidRPr="00996B8F">
        <w:rPr>
          <w:rFonts w:ascii="Times New Roman" w:hAnsi="Times New Roman" w:cs="Times New Roman"/>
          <w:sz w:val="24"/>
          <w:szCs w:val="24"/>
        </w:rPr>
        <w:t>a</w:t>
      </w:r>
      <w:r w:rsidR="0005045C" w:rsidRPr="00996B8F">
        <w:rPr>
          <w:rFonts w:ascii="Times New Roman" w:hAnsi="Times New Roman" w:cs="Times New Roman"/>
          <w:sz w:val="24"/>
          <w:szCs w:val="24"/>
        </w:rPr>
        <w:t>cademy</w:t>
      </w:r>
      <w:r w:rsidR="00426A5D" w:rsidRPr="00996B8F">
        <w:rPr>
          <w:rFonts w:ascii="Times New Roman" w:hAnsi="Times New Roman" w:cs="Times New Roman"/>
          <w:sz w:val="24"/>
          <w:szCs w:val="24"/>
        </w:rPr>
        <w:t xml:space="preserve"> and </w:t>
      </w:r>
      <w:r w:rsidR="0098548E" w:rsidRPr="00996B8F">
        <w:rPr>
          <w:rFonts w:ascii="Times New Roman" w:hAnsi="Times New Roman" w:cs="Times New Roman"/>
          <w:sz w:val="24"/>
          <w:szCs w:val="24"/>
        </w:rPr>
        <w:t xml:space="preserve">our efforts to </w:t>
      </w:r>
      <w:r w:rsidR="00426A5D" w:rsidRPr="00996B8F">
        <w:rPr>
          <w:rFonts w:ascii="Times New Roman" w:hAnsi="Times New Roman" w:cs="Times New Roman"/>
          <w:sz w:val="24"/>
          <w:szCs w:val="24"/>
        </w:rPr>
        <w:t>promot</w:t>
      </w:r>
      <w:r w:rsidR="0098548E" w:rsidRPr="00996B8F">
        <w:rPr>
          <w:rFonts w:ascii="Times New Roman" w:hAnsi="Times New Roman" w:cs="Times New Roman"/>
          <w:sz w:val="24"/>
          <w:szCs w:val="24"/>
        </w:rPr>
        <w:t>e</w:t>
      </w:r>
      <w:r w:rsidR="00426A5D" w:rsidRPr="00996B8F">
        <w:rPr>
          <w:rFonts w:ascii="Times New Roman" w:hAnsi="Times New Roman" w:cs="Times New Roman"/>
          <w:sz w:val="24"/>
          <w:szCs w:val="24"/>
        </w:rPr>
        <w:t xml:space="preserve"> cultural competence</w:t>
      </w:r>
      <w:r w:rsidR="0098548E" w:rsidRPr="00996B8F">
        <w:rPr>
          <w:rFonts w:ascii="Times New Roman" w:hAnsi="Times New Roman" w:cs="Times New Roman"/>
          <w:sz w:val="24"/>
          <w:szCs w:val="24"/>
        </w:rPr>
        <w:t>,</w:t>
      </w:r>
      <w:r w:rsidR="00426A5D" w:rsidRPr="00996B8F">
        <w:rPr>
          <w:rFonts w:ascii="Times New Roman" w:hAnsi="Times New Roman" w:cs="Times New Roman"/>
          <w:sz w:val="24"/>
          <w:szCs w:val="24"/>
        </w:rPr>
        <w:t xml:space="preserve"> training programs for the academic and administrational staff were developed. Dr. Ravit Talmi</w:t>
      </w:r>
      <w:r w:rsidR="00EE26B9">
        <w:rPr>
          <w:rFonts w:ascii="Times New Roman" w:hAnsi="Times New Roman" w:cs="Times New Roman"/>
          <w:sz w:val="24"/>
          <w:szCs w:val="24"/>
        </w:rPr>
        <w:t xml:space="preserve"> </w:t>
      </w:r>
      <w:r w:rsidR="00426A5D" w:rsidRPr="00996B8F">
        <w:rPr>
          <w:rFonts w:ascii="Times New Roman" w:hAnsi="Times New Roman" w:cs="Times New Roman"/>
          <w:sz w:val="24"/>
          <w:szCs w:val="24"/>
        </w:rPr>
        <w:t xml:space="preserve">Cohn participated as the </w:t>
      </w:r>
      <w:r w:rsidR="00350FF1" w:rsidRPr="00996B8F">
        <w:rPr>
          <w:rFonts w:ascii="Times New Roman" w:hAnsi="Times New Roman" w:cs="Times New Roman"/>
          <w:sz w:val="24"/>
          <w:szCs w:val="24"/>
        </w:rPr>
        <w:t xml:space="preserve">Institute’s </w:t>
      </w:r>
      <w:r w:rsidR="00426A5D" w:rsidRPr="00996B8F">
        <w:rPr>
          <w:rFonts w:ascii="Times New Roman" w:hAnsi="Times New Roman" w:cs="Times New Roman"/>
          <w:sz w:val="24"/>
          <w:szCs w:val="24"/>
        </w:rPr>
        <w:t>representative on a team that developed an online training program for the academic staff</w:t>
      </w:r>
      <w:r w:rsidR="0098548E" w:rsidRPr="00996B8F">
        <w:rPr>
          <w:rFonts w:ascii="Times New Roman" w:hAnsi="Times New Roman" w:cs="Times New Roman"/>
          <w:sz w:val="24"/>
          <w:szCs w:val="24"/>
        </w:rPr>
        <w:t>. The training program was designed to</w:t>
      </w:r>
      <w:r w:rsidR="00DF65C3" w:rsidRPr="00996B8F">
        <w:rPr>
          <w:rFonts w:ascii="Times New Roman" w:hAnsi="Times New Roman" w:cs="Times New Roman"/>
          <w:sz w:val="24"/>
          <w:szCs w:val="24"/>
        </w:rPr>
        <w:t xml:space="preserve"> expos</w:t>
      </w:r>
      <w:r w:rsidR="0098548E" w:rsidRPr="00996B8F">
        <w:rPr>
          <w:rFonts w:ascii="Times New Roman" w:hAnsi="Times New Roman" w:cs="Times New Roman"/>
          <w:sz w:val="24"/>
          <w:szCs w:val="24"/>
        </w:rPr>
        <w:t>e</w:t>
      </w:r>
      <w:r w:rsidR="00DF65C3" w:rsidRPr="00996B8F">
        <w:rPr>
          <w:rFonts w:ascii="Times New Roman" w:hAnsi="Times New Roman" w:cs="Times New Roman"/>
          <w:sz w:val="24"/>
          <w:szCs w:val="24"/>
        </w:rPr>
        <w:t xml:space="preserve"> faculty members to </w:t>
      </w:r>
      <w:r w:rsidR="006A715D" w:rsidRPr="00996B8F">
        <w:rPr>
          <w:rFonts w:ascii="Times New Roman" w:hAnsi="Times New Roman" w:cs="Times New Roman"/>
          <w:sz w:val="24"/>
          <w:szCs w:val="24"/>
        </w:rPr>
        <w:t xml:space="preserve">the issue of </w:t>
      </w:r>
      <w:r w:rsidR="00DF65C3" w:rsidRPr="00996B8F">
        <w:rPr>
          <w:rFonts w:ascii="Times New Roman" w:hAnsi="Times New Roman" w:cs="Times New Roman"/>
          <w:sz w:val="24"/>
          <w:szCs w:val="24"/>
        </w:rPr>
        <w:t xml:space="preserve">cultural </w:t>
      </w:r>
      <w:r w:rsidR="0005045C" w:rsidRPr="00996B8F">
        <w:rPr>
          <w:rFonts w:ascii="Times New Roman" w:hAnsi="Times New Roman" w:cs="Times New Roman"/>
          <w:sz w:val="24"/>
          <w:szCs w:val="24"/>
        </w:rPr>
        <w:t>competence</w:t>
      </w:r>
      <w:r w:rsidR="00DF65C3" w:rsidRPr="00996B8F">
        <w:rPr>
          <w:rFonts w:ascii="Times New Roman" w:hAnsi="Times New Roman" w:cs="Times New Roman"/>
          <w:sz w:val="24"/>
          <w:szCs w:val="24"/>
        </w:rPr>
        <w:t xml:space="preserve"> and sensitivity in the context of teaching in diverse classes. </w:t>
      </w:r>
      <w:r w:rsidR="00693F21">
        <w:rPr>
          <w:rFonts w:ascii="Times New Roman" w:hAnsi="Times New Roman" w:cs="Times New Roman"/>
          <w:sz w:val="24"/>
          <w:szCs w:val="24"/>
        </w:rPr>
        <w:t>T</w:t>
      </w:r>
      <w:r w:rsidR="00DF65C3" w:rsidRPr="00996B8F">
        <w:rPr>
          <w:rFonts w:ascii="Times New Roman" w:hAnsi="Times New Roman" w:cs="Times New Roman"/>
          <w:sz w:val="24"/>
          <w:szCs w:val="24"/>
        </w:rPr>
        <w:t xml:space="preserve">he first stage </w:t>
      </w:r>
      <w:r w:rsidR="006A715D" w:rsidRPr="00996B8F">
        <w:rPr>
          <w:rFonts w:ascii="Times New Roman" w:hAnsi="Times New Roman" w:cs="Times New Roman"/>
          <w:sz w:val="24"/>
          <w:szCs w:val="24"/>
        </w:rPr>
        <w:t xml:space="preserve">of the program </w:t>
      </w:r>
      <w:r w:rsidR="00DF65C3" w:rsidRPr="00996B8F">
        <w:rPr>
          <w:rFonts w:ascii="Times New Roman" w:hAnsi="Times New Roman" w:cs="Times New Roman"/>
          <w:sz w:val="24"/>
          <w:szCs w:val="24"/>
        </w:rPr>
        <w:t>was completed and the pilot was launched</w:t>
      </w:r>
      <w:r w:rsidR="00693F21">
        <w:rPr>
          <w:rFonts w:ascii="Times New Roman" w:hAnsi="Times New Roman" w:cs="Times New Roman"/>
          <w:sz w:val="24"/>
          <w:szCs w:val="24"/>
        </w:rPr>
        <w:t xml:space="preserve"> a</w:t>
      </w:r>
      <w:r w:rsidR="00693F21" w:rsidRPr="00996B8F">
        <w:rPr>
          <w:rFonts w:ascii="Times New Roman" w:hAnsi="Times New Roman" w:cs="Times New Roman"/>
          <w:sz w:val="24"/>
          <w:szCs w:val="24"/>
        </w:rPr>
        <w:t>t the end of the 2020–2021 academic year</w:t>
      </w:r>
      <w:r w:rsidR="00DF65C3" w:rsidRPr="00996B8F">
        <w:rPr>
          <w:rFonts w:ascii="Times New Roman" w:hAnsi="Times New Roman" w:cs="Times New Roman"/>
          <w:sz w:val="24"/>
          <w:szCs w:val="24"/>
        </w:rPr>
        <w:t xml:space="preserve">. </w:t>
      </w:r>
    </w:p>
    <w:p w14:paraId="6B5D6816" w14:textId="034DE6AD" w:rsidR="006A715D" w:rsidRPr="00996B8F" w:rsidRDefault="0078779C" w:rsidP="005C2225">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Commissioner for the Rights of Foreign Workers at the Ministry of Labor</w:t>
      </w:r>
      <w:r w:rsidRPr="00996B8F">
        <w:rPr>
          <w:rFonts w:ascii="Times New Roman" w:hAnsi="Times New Roman" w:cs="Times New Roman"/>
          <w:sz w:val="24"/>
          <w:szCs w:val="24"/>
        </w:rPr>
        <w:t xml:space="preserve">. We conducted a one-day roundtable seminar at the Ruppin campus that focused on aspects of policy and enforcement </w:t>
      </w:r>
      <w:r w:rsidR="00BD4366" w:rsidRPr="00996B8F">
        <w:rPr>
          <w:rFonts w:ascii="Times New Roman" w:hAnsi="Times New Roman" w:cs="Times New Roman"/>
          <w:sz w:val="24"/>
          <w:szCs w:val="24"/>
        </w:rPr>
        <w:t>in regards to</w:t>
      </w:r>
      <w:r w:rsidRPr="00996B8F">
        <w:rPr>
          <w:rFonts w:ascii="Times New Roman" w:hAnsi="Times New Roman" w:cs="Times New Roman"/>
          <w:sz w:val="24"/>
          <w:szCs w:val="24"/>
        </w:rPr>
        <w:t xml:space="preserve"> migrant workers in the agriculture and nursing</w:t>
      </w:r>
      <w:r w:rsidR="00BD4366" w:rsidRPr="00996B8F">
        <w:rPr>
          <w:rFonts w:ascii="Times New Roman" w:hAnsi="Times New Roman" w:cs="Times New Roman"/>
          <w:sz w:val="24"/>
          <w:szCs w:val="24"/>
        </w:rPr>
        <w:t xml:space="preserve"> industries</w:t>
      </w:r>
      <w:r w:rsidRPr="00996B8F">
        <w:rPr>
          <w:rFonts w:ascii="Times New Roman" w:hAnsi="Times New Roman" w:cs="Times New Roman"/>
          <w:sz w:val="24"/>
          <w:szCs w:val="24"/>
        </w:rPr>
        <w:t xml:space="preserve">. </w:t>
      </w:r>
      <w:r w:rsidR="00BD4366" w:rsidRPr="00996B8F">
        <w:rPr>
          <w:rFonts w:ascii="Times New Roman" w:hAnsi="Times New Roman" w:cs="Times New Roman"/>
          <w:sz w:val="24"/>
          <w:szCs w:val="24"/>
        </w:rPr>
        <w:t>A</w:t>
      </w:r>
      <w:r w:rsidR="000A47F4" w:rsidRPr="00996B8F">
        <w:rPr>
          <w:rFonts w:ascii="Times New Roman" w:hAnsi="Times New Roman" w:cs="Times New Roman"/>
          <w:sz w:val="24"/>
          <w:szCs w:val="24"/>
        </w:rPr>
        <w:t>bout 40 participants</w:t>
      </w:r>
      <w:r w:rsidR="00BD4366" w:rsidRPr="00996B8F">
        <w:rPr>
          <w:rFonts w:ascii="Times New Roman" w:hAnsi="Times New Roman" w:cs="Times New Roman"/>
          <w:sz w:val="24"/>
          <w:szCs w:val="24"/>
        </w:rPr>
        <w:t xml:space="preserve"> attended the seminar</w:t>
      </w:r>
      <w:r w:rsidR="000A47F4" w:rsidRPr="00996B8F">
        <w:rPr>
          <w:rFonts w:ascii="Times New Roman" w:hAnsi="Times New Roman" w:cs="Times New Roman"/>
          <w:sz w:val="24"/>
          <w:szCs w:val="24"/>
        </w:rPr>
        <w:t>, including representatives and policymakers from the relevant government ministries</w:t>
      </w:r>
      <w:r w:rsidR="00BD4366" w:rsidRPr="00996B8F">
        <w:rPr>
          <w:rFonts w:ascii="Times New Roman" w:hAnsi="Times New Roman" w:cs="Times New Roman"/>
          <w:sz w:val="24"/>
          <w:szCs w:val="24"/>
        </w:rPr>
        <w:t xml:space="preserve"> and</w:t>
      </w:r>
      <w:r w:rsidR="000A47F4" w:rsidRPr="00996B8F">
        <w:rPr>
          <w:rFonts w:ascii="Times New Roman" w:hAnsi="Times New Roman" w:cs="Times New Roman"/>
          <w:sz w:val="24"/>
          <w:szCs w:val="24"/>
        </w:rPr>
        <w:t xml:space="preserve"> civil society aid organizations, academics researching and working in the field</w:t>
      </w:r>
      <w:r w:rsidR="00BD4366" w:rsidRPr="00996B8F">
        <w:rPr>
          <w:rFonts w:ascii="Times New Roman" w:hAnsi="Times New Roman" w:cs="Times New Roman"/>
          <w:sz w:val="24"/>
          <w:szCs w:val="24"/>
        </w:rPr>
        <w:t>,</w:t>
      </w:r>
      <w:r w:rsidR="000A47F4" w:rsidRPr="00996B8F">
        <w:rPr>
          <w:rFonts w:ascii="Times New Roman" w:hAnsi="Times New Roman" w:cs="Times New Roman"/>
          <w:sz w:val="24"/>
          <w:szCs w:val="24"/>
        </w:rPr>
        <w:t xml:space="preserve"> and employers</w:t>
      </w:r>
      <w:r w:rsidR="00BD4366" w:rsidRPr="00996B8F">
        <w:rPr>
          <w:rFonts w:ascii="Times New Roman" w:hAnsi="Times New Roman" w:cs="Times New Roman"/>
          <w:sz w:val="24"/>
          <w:szCs w:val="24"/>
        </w:rPr>
        <w:t>, who all</w:t>
      </w:r>
      <w:r w:rsidR="000A47F4" w:rsidRPr="00996B8F">
        <w:rPr>
          <w:rFonts w:ascii="Times New Roman" w:hAnsi="Times New Roman" w:cs="Times New Roman"/>
          <w:sz w:val="24"/>
          <w:szCs w:val="24"/>
        </w:rPr>
        <w:t xml:space="preserve"> brought conflicting perspective</w:t>
      </w:r>
      <w:r w:rsidR="00BD4366" w:rsidRPr="00996B8F">
        <w:rPr>
          <w:rFonts w:ascii="Times New Roman" w:hAnsi="Times New Roman" w:cs="Times New Roman"/>
          <w:sz w:val="24"/>
          <w:szCs w:val="24"/>
        </w:rPr>
        <w:t>s</w:t>
      </w:r>
      <w:r w:rsidR="000A47F4" w:rsidRPr="00996B8F">
        <w:rPr>
          <w:rFonts w:ascii="Times New Roman" w:hAnsi="Times New Roman" w:cs="Times New Roman"/>
          <w:sz w:val="24"/>
          <w:szCs w:val="24"/>
        </w:rPr>
        <w:t xml:space="preserve"> to the table. Together, we discussed </w:t>
      </w:r>
      <w:r w:rsidR="00350FF1" w:rsidRPr="00996B8F">
        <w:rPr>
          <w:rFonts w:ascii="Times New Roman" w:hAnsi="Times New Roman" w:cs="Times New Roman"/>
          <w:sz w:val="24"/>
          <w:szCs w:val="24"/>
        </w:rPr>
        <w:t>c</w:t>
      </w:r>
      <w:r w:rsidR="000A47F4" w:rsidRPr="00996B8F">
        <w:rPr>
          <w:rFonts w:ascii="Times New Roman" w:hAnsi="Times New Roman" w:cs="Times New Roman"/>
          <w:sz w:val="24"/>
          <w:szCs w:val="24"/>
        </w:rPr>
        <w:t>hallenges</w:t>
      </w:r>
      <w:r w:rsidR="00350FF1" w:rsidRPr="00996B8F">
        <w:rPr>
          <w:rFonts w:ascii="Times New Roman" w:hAnsi="Times New Roman" w:cs="Times New Roman"/>
          <w:sz w:val="24"/>
          <w:szCs w:val="24"/>
        </w:rPr>
        <w:t xml:space="preserve">, </w:t>
      </w:r>
      <w:r w:rsidR="005C2225">
        <w:rPr>
          <w:rFonts w:ascii="Times New Roman" w:hAnsi="Times New Roman" w:cs="Times New Roman"/>
          <w:sz w:val="24"/>
          <w:szCs w:val="24"/>
        </w:rPr>
        <w:t>failures</w:t>
      </w:r>
      <w:r w:rsidR="00350FF1" w:rsidRPr="00996B8F">
        <w:rPr>
          <w:rFonts w:ascii="Times New Roman" w:hAnsi="Times New Roman" w:cs="Times New Roman"/>
          <w:sz w:val="24"/>
          <w:szCs w:val="24"/>
        </w:rPr>
        <w:t>, and</w:t>
      </w:r>
      <w:r w:rsidR="00087AE2" w:rsidRPr="00996B8F">
        <w:rPr>
          <w:rFonts w:ascii="Times New Roman" w:hAnsi="Times New Roman" w:cs="Times New Roman"/>
          <w:sz w:val="24"/>
          <w:szCs w:val="24"/>
        </w:rPr>
        <w:t xml:space="preserve"> practical solutions </w:t>
      </w:r>
      <w:r w:rsidR="00BD4366" w:rsidRPr="00996B8F">
        <w:rPr>
          <w:rFonts w:ascii="Times New Roman" w:hAnsi="Times New Roman" w:cs="Times New Roman"/>
          <w:sz w:val="24"/>
          <w:szCs w:val="24"/>
        </w:rPr>
        <w:t>in regards</w:t>
      </w:r>
      <w:r w:rsidR="00087AE2" w:rsidRPr="00996B8F">
        <w:rPr>
          <w:rFonts w:ascii="Times New Roman" w:hAnsi="Times New Roman" w:cs="Times New Roman"/>
          <w:sz w:val="24"/>
          <w:szCs w:val="24"/>
        </w:rPr>
        <w:t xml:space="preserve"> to</w:t>
      </w:r>
      <w:r w:rsidR="00350FF1" w:rsidRPr="00996B8F">
        <w:rPr>
          <w:rFonts w:ascii="Times New Roman" w:hAnsi="Times New Roman" w:cs="Times New Roman"/>
          <w:sz w:val="24"/>
          <w:szCs w:val="24"/>
        </w:rPr>
        <w:t xml:space="preserve"> issues </w:t>
      </w:r>
      <w:r w:rsidR="005C2225" w:rsidRPr="00996B8F">
        <w:rPr>
          <w:rFonts w:ascii="Times New Roman" w:hAnsi="Times New Roman" w:cs="Times New Roman"/>
          <w:sz w:val="24"/>
          <w:szCs w:val="24"/>
        </w:rPr>
        <w:t>of uncertainty</w:t>
      </w:r>
      <w:r w:rsidR="00087AE2" w:rsidRPr="00996B8F">
        <w:rPr>
          <w:rFonts w:ascii="Times New Roman" w:hAnsi="Times New Roman" w:cs="Times New Roman"/>
          <w:sz w:val="24"/>
          <w:szCs w:val="24"/>
        </w:rPr>
        <w:t xml:space="preserve">, </w:t>
      </w:r>
      <w:r w:rsidR="005C2225">
        <w:rPr>
          <w:rFonts w:ascii="Times New Roman" w:hAnsi="Times New Roman" w:cs="Times New Roman"/>
          <w:sz w:val="24"/>
          <w:szCs w:val="24"/>
        </w:rPr>
        <w:t xml:space="preserve">the </w:t>
      </w:r>
      <w:r w:rsidR="00087AE2" w:rsidRPr="00996B8F">
        <w:rPr>
          <w:rFonts w:ascii="Times New Roman" w:hAnsi="Times New Roman" w:cs="Times New Roman"/>
          <w:sz w:val="24"/>
          <w:szCs w:val="24"/>
        </w:rPr>
        <w:t xml:space="preserve">exhaustion of rights, access to information, mobility, and social isolation among migrant workers. The material presented at the conference is currently being consolidated into a policy paper that will be advanced by the </w:t>
      </w:r>
      <w:r w:rsidR="00350FF1" w:rsidRPr="00996B8F">
        <w:rPr>
          <w:rFonts w:ascii="Times New Roman" w:hAnsi="Times New Roman" w:cs="Times New Roman"/>
          <w:sz w:val="24"/>
          <w:szCs w:val="24"/>
        </w:rPr>
        <w:t>C</w:t>
      </w:r>
      <w:r w:rsidR="00087AE2" w:rsidRPr="00996B8F">
        <w:rPr>
          <w:rFonts w:ascii="Times New Roman" w:hAnsi="Times New Roman" w:cs="Times New Roman"/>
          <w:sz w:val="24"/>
          <w:szCs w:val="24"/>
        </w:rPr>
        <w:t xml:space="preserve">ommissioner for the </w:t>
      </w:r>
      <w:r w:rsidR="00350FF1" w:rsidRPr="00996B8F">
        <w:rPr>
          <w:rFonts w:ascii="Times New Roman" w:hAnsi="Times New Roman" w:cs="Times New Roman"/>
          <w:sz w:val="24"/>
          <w:szCs w:val="24"/>
        </w:rPr>
        <w:t>R</w:t>
      </w:r>
      <w:r w:rsidR="00087AE2" w:rsidRPr="00996B8F">
        <w:rPr>
          <w:rFonts w:ascii="Times New Roman" w:hAnsi="Times New Roman" w:cs="Times New Roman"/>
          <w:sz w:val="24"/>
          <w:szCs w:val="24"/>
        </w:rPr>
        <w:t xml:space="preserve">ights of </w:t>
      </w:r>
      <w:r w:rsidR="00350FF1" w:rsidRPr="00996B8F">
        <w:rPr>
          <w:rFonts w:ascii="Times New Roman" w:hAnsi="Times New Roman" w:cs="Times New Roman"/>
          <w:sz w:val="24"/>
          <w:szCs w:val="24"/>
        </w:rPr>
        <w:t>F</w:t>
      </w:r>
      <w:r w:rsidR="00001E4C" w:rsidRPr="00996B8F">
        <w:rPr>
          <w:rFonts w:ascii="Times New Roman" w:hAnsi="Times New Roman" w:cs="Times New Roman"/>
          <w:sz w:val="24"/>
          <w:szCs w:val="24"/>
        </w:rPr>
        <w:t>oreign</w:t>
      </w:r>
      <w:r w:rsidR="00087AE2" w:rsidRPr="00996B8F">
        <w:rPr>
          <w:rFonts w:ascii="Times New Roman" w:hAnsi="Times New Roman" w:cs="Times New Roman"/>
          <w:sz w:val="24"/>
          <w:szCs w:val="24"/>
        </w:rPr>
        <w:t xml:space="preserve"> </w:t>
      </w:r>
      <w:r w:rsidR="00350FF1" w:rsidRPr="00996B8F">
        <w:rPr>
          <w:rFonts w:ascii="Times New Roman" w:hAnsi="Times New Roman" w:cs="Times New Roman"/>
          <w:sz w:val="24"/>
          <w:szCs w:val="24"/>
        </w:rPr>
        <w:t>W</w:t>
      </w:r>
      <w:r w:rsidR="00087AE2" w:rsidRPr="00996B8F">
        <w:rPr>
          <w:rFonts w:ascii="Times New Roman" w:hAnsi="Times New Roman" w:cs="Times New Roman"/>
          <w:sz w:val="24"/>
          <w:szCs w:val="24"/>
        </w:rPr>
        <w:t>orkers. The document will</w:t>
      </w:r>
      <w:r w:rsidR="00001E4C" w:rsidRPr="00996B8F">
        <w:rPr>
          <w:rFonts w:ascii="Times New Roman" w:hAnsi="Times New Roman" w:cs="Times New Roman"/>
          <w:sz w:val="24"/>
          <w:szCs w:val="24"/>
        </w:rPr>
        <w:t xml:space="preserve"> also</w:t>
      </w:r>
      <w:r w:rsidR="00087AE2" w:rsidRPr="00996B8F">
        <w:rPr>
          <w:rFonts w:ascii="Times New Roman" w:hAnsi="Times New Roman" w:cs="Times New Roman"/>
          <w:sz w:val="24"/>
          <w:szCs w:val="24"/>
        </w:rPr>
        <w:t xml:space="preserve"> include</w:t>
      </w:r>
      <w:r w:rsidR="00001E4C" w:rsidRPr="00996B8F">
        <w:rPr>
          <w:rFonts w:ascii="Times New Roman" w:hAnsi="Times New Roman" w:cs="Times New Roman"/>
          <w:sz w:val="24"/>
          <w:szCs w:val="24"/>
        </w:rPr>
        <w:t xml:space="preserve"> recommendations requir</w:t>
      </w:r>
      <w:r w:rsidR="00350FF1" w:rsidRPr="00996B8F">
        <w:rPr>
          <w:rFonts w:ascii="Times New Roman" w:hAnsi="Times New Roman" w:cs="Times New Roman"/>
          <w:sz w:val="24"/>
          <w:szCs w:val="24"/>
        </w:rPr>
        <w:t>ing</w:t>
      </w:r>
      <w:r w:rsidR="00001E4C" w:rsidRPr="00996B8F">
        <w:rPr>
          <w:rFonts w:ascii="Times New Roman" w:hAnsi="Times New Roman" w:cs="Times New Roman"/>
          <w:sz w:val="24"/>
          <w:szCs w:val="24"/>
        </w:rPr>
        <w:t xml:space="preserve"> research-based data, part of which will be obtained from research conducted at the Institut</w:t>
      </w:r>
      <w:r w:rsidR="00350FF1" w:rsidRPr="00996B8F">
        <w:rPr>
          <w:rFonts w:ascii="Times New Roman" w:hAnsi="Times New Roman" w:cs="Times New Roman"/>
          <w:sz w:val="24"/>
          <w:szCs w:val="24"/>
        </w:rPr>
        <w:t>e</w:t>
      </w:r>
      <w:r w:rsidR="00001E4C" w:rsidRPr="00996B8F">
        <w:rPr>
          <w:rFonts w:ascii="Times New Roman" w:hAnsi="Times New Roman" w:cs="Times New Roman"/>
          <w:sz w:val="24"/>
          <w:szCs w:val="24"/>
        </w:rPr>
        <w:t>. The seminar provides a framework for</w:t>
      </w:r>
      <w:r w:rsidR="00DD0D81" w:rsidRPr="00996B8F">
        <w:rPr>
          <w:rFonts w:ascii="Times New Roman" w:hAnsi="Times New Roman" w:cs="Times New Roman"/>
          <w:sz w:val="24"/>
          <w:szCs w:val="24"/>
        </w:rPr>
        <w:t xml:space="preserve"> the creation of</w:t>
      </w:r>
      <w:r w:rsidR="00001E4C" w:rsidRPr="00996B8F">
        <w:rPr>
          <w:rFonts w:ascii="Times New Roman" w:hAnsi="Times New Roman" w:cs="Times New Roman"/>
          <w:sz w:val="24"/>
          <w:szCs w:val="24"/>
        </w:rPr>
        <w:t xml:space="preserve"> a future forum </w:t>
      </w:r>
      <w:r w:rsidR="00DD0D81" w:rsidRPr="00996B8F">
        <w:rPr>
          <w:rFonts w:ascii="Times New Roman" w:hAnsi="Times New Roman" w:cs="Times New Roman"/>
          <w:sz w:val="24"/>
          <w:szCs w:val="24"/>
        </w:rPr>
        <w:t>dedicated to the issues of migrant workers that will include representatives from the</w:t>
      </w:r>
      <w:r w:rsidR="00001E4C" w:rsidRPr="00996B8F">
        <w:rPr>
          <w:rFonts w:ascii="Times New Roman" w:hAnsi="Times New Roman" w:cs="Times New Roman"/>
          <w:sz w:val="24"/>
          <w:szCs w:val="24"/>
        </w:rPr>
        <w:t xml:space="preserve"> government, academia, employers, and third sector organizations. Prof</w:t>
      </w:r>
      <w:r w:rsidR="002657B6" w:rsidRPr="00996B8F">
        <w:rPr>
          <w:rFonts w:ascii="Times New Roman" w:hAnsi="Times New Roman" w:cs="Times New Roman"/>
          <w:sz w:val="24"/>
          <w:szCs w:val="24"/>
        </w:rPr>
        <w:t>.</w:t>
      </w:r>
      <w:r w:rsidR="00001E4C" w:rsidRPr="00996B8F">
        <w:rPr>
          <w:rFonts w:ascii="Times New Roman" w:hAnsi="Times New Roman" w:cs="Times New Roman"/>
          <w:sz w:val="24"/>
          <w:szCs w:val="24"/>
        </w:rPr>
        <w:t xml:space="preserve"> Nona </w:t>
      </w:r>
      <w:r w:rsidR="00975C04" w:rsidRPr="00975C04">
        <w:rPr>
          <w:rFonts w:ascii="Times New Roman" w:hAnsi="Times New Roman" w:cs="Times New Roman"/>
          <w:color w:val="222222"/>
          <w:sz w:val="24"/>
          <w:szCs w:val="24"/>
          <w:shd w:val="clear" w:color="auto" w:fill="FFFFFF"/>
        </w:rPr>
        <w:t>Kushnirovich</w:t>
      </w:r>
      <w:r w:rsidR="00975C04" w:rsidRPr="00996B8F">
        <w:rPr>
          <w:rFonts w:ascii="Times New Roman" w:hAnsi="Times New Roman" w:cs="Times New Roman"/>
          <w:sz w:val="24"/>
          <w:szCs w:val="24"/>
        </w:rPr>
        <w:t xml:space="preserve"> </w:t>
      </w:r>
      <w:commentRangeStart w:id="9"/>
      <w:r w:rsidR="002657B6" w:rsidRPr="00996B8F">
        <w:rPr>
          <w:rFonts w:ascii="Times New Roman" w:hAnsi="Times New Roman" w:cs="Times New Roman"/>
          <w:sz w:val="24"/>
          <w:szCs w:val="24"/>
        </w:rPr>
        <w:t xml:space="preserve">has </w:t>
      </w:r>
      <w:r w:rsidR="00BD7209" w:rsidRPr="00996B8F">
        <w:rPr>
          <w:rFonts w:ascii="Times New Roman" w:hAnsi="Times New Roman" w:cs="Times New Roman"/>
          <w:sz w:val="24"/>
          <w:szCs w:val="24"/>
        </w:rPr>
        <w:t xml:space="preserve">participated in all stages </w:t>
      </w:r>
      <w:commentRangeEnd w:id="9"/>
      <w:r w:rsidR="009446CA">
        <w:rPr>
          <w:rStyle w:val="CommentReference"/>
        </w:rPr>
        <w:commentReference w:id="9"/>
      </w:r>
      <w:r w:rsidR="00BD7209" w:rsidRPr="00996B8F">
        <w:rPr>
          <w:rFonts w:ascii="Times New Roman" w:hAnsi="Times New Roman" w:cs="Times New Roman"/>
          <w:sz w:val="24"/>
          <w:szCs w:val="24"/>
        </w:rPr>
        <w:t>of this project</w:t>
      </w:r>
      <w:r w:rsidR="002657B6" w:rsidRPr="00996B8F">
        <w:rPr>
          <w:rFonts w:ascii="Times New Roman" w:hAnsi="Times New Roman" w:cs="Times New Roman"/>
          <w:sz w:val="24"/>
          <w:szCs w:val="24"/>
        </w:rPr>
        <w:t>,</w:t>
      </w:r>
      <w:r w:rsidR="00BD7209" w:rsidRPr="00996B8F">
        <w:rPr>
          <w:rFonts w:ascii="Times New Roman" w:hAnsi="Times New Roman" w:cs="Times New Roman"/>
          <w:sz w:val="24"/>
          <w:szCs w:val="24"/>
        </w:rPr>
        <w:t xml:space="preserve"> from </w:t>
      </w:r>
      <w:r w:rsidR="00001E4C" w:rsidRPr="00996B8F">
        <w:rPr>
          <w:rFonts w:ascii="Times New Roman" w:hAnsi="Times New Roman" w:cs="Times New Roman"/>
          <w:sz w:val="24"/>
          <w:szCs w:val="24"/>
        </w:rPr>
        <w:t>designing the seminar’s structure and material</w:t>
      </w:r>
      <w:r w:rsidR="008135F1" w:rsidRPr="00996B8F">
        <w:rPr>
          <w:rFonts w:ascii="Times New Roman" w:hAnsi="Times New Roman" w:cs="Times New Roman"/>
          <w:sz w:val="24"/>
          <w:szCs w:val="24"/>
        </w:rPr>
        <w:t xml:space="preserve"> to formulating the policy document. </w:t>
      </w:r>
    </w:p>
    <w:p w14:paraId="415B4FC4" w14:textId="332029ED" w:rsidR="004A32BA" w:rsidRPr="00996B8F" w:rsidRDefault="004A32BA" w:rsidP="009F626E">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 xml:space="preserve">Lamerhav, </w:t>
      </w:r>
      <w:r w:rsidR="006E6494" w:rsidRPr="00996B8F">
        <w:rPr>
          <w:rFonts w:ascii="Times New Roman" w:hAnsi="Times New Roman" w:cs="Times New Roman"/>
          <w:b/>
          <w:bCs/>
          <w:sz w:val="24"/>
          <w:szCs w:val="24"/>
        </w:rPr>
        <w:t>the</w:t>
      </w:r>
      <w:r w:rsidRPr="00996B8F">
        <w:rPr>
          <w:rFonts w:ascii="Times New Roman" w:hAnsi="Times New Roman" w:cs="Times New Roman"/>
          <w:b/>
          <w:bCs/>
          <w:sz w:val="24"/>
          <w:szCs w:val="24"/>
        </w:rPr>
        <w:t xml:space="preserve"> Young Adult Asylum Seekers Program.</w:t>
      </w:r>
      <w:r w:rsidR="004F25E0" w:rsidRPr="00996B8F">
        <w:rPr>
          <w:rFonts w:ascii="Times New Roman" w:hAnsi="Times New Roman" w:cs="Times New Roman"/>
          <w:b/>
          <w:bCs/>
          <w:sz w:val="24"/>
          <w:szCs w:val="24"/>
        </w:rPr>
        <w:t xml:space="preserve"> </w:t>
      </w:r>
      <w:r w:rsidR="00A452F8" w:rsidRPr="00996B8F">
        <w:rPr>
          <w:rFonts w:ascii="Times New Roman" w:hAnsi="Times New Roman" w:cs="Times New Roman"/>
          <w:sz w:val="24"/>
          <w:szCs w:val="24"/>
        </w:rPr>
        <w:t>Lamerhav, a non-profit organization, operates a program that supports asylum seekers who have mostly arrived to Israel as unacco</w:t>
      </w:r>
      <w:r w:rsidR="00A13F1C">
        <w:rPr>
          <w:rFonts w:ascii="Times New Roman" w:hAnsi="Times New Roman" w:cs="Times New Roman"/>
          <w:sz w:val="24"/>
          <w:szCs w:val="24"/>
        </w:rPr>
        <w:t xml:space="preserve">mpanied minors. Dr. Ravit Talmi </w:t>
      </w:r>
      <w:r w:rsidR="00A452F8" w:rsidRPr="00996B8F">
        <w:rPr>
          <w:rFonts w:ascii="Times New Roman" w:hAnsi="Times New Roman" w:cs="Times New Roman"/>
          <w:sz w:val="24"/>
          <w:szCs w:val="24"/>
        </w:rPr>
        <w:t xml:space="preserve">Cohn </w:t>
      </w:r>
      <w:r w:rsidR="009F626E">
        <w:rPr>
          <w:rFonts w:ascii="Times New Roman" w:hAnsi="Times New Roman" w:cs="Times New Roman"/>
          <w:sz w:val="24"/>
          <w:szCs w:val="24"/>
        </w:rPr>
        <w:t xml:space="preserve">conducted </w:t>
      </w:r>
      <w:r w:rsidR="00A452F8" w:rsidRPr="00996B8F">
        <w:rPr>
          <w:rFonts w:ascii="Times New Roman" w:hAnsi="Times New Roman" w:cs="Times New Roman"/>
          <w:sz w:val="24"/>
          <w:szCs w:val="24"/>
        </w:rPr>
        <w:t>an evaluation study to investigate the way</w:t>
      </w:r>
      <w:r w:rsidR="006E6494" w:rsidRPr="00996B8F">
        <w:rPr>
          <w:rFonts w:ascii="Times New Roman" w:hAnsi="Times New Roman" w:cs="Times New Roman"/>
          <w:sz w:val="24"/>
          <w:szCs w:val="24"/>
        </w:rPr>
        <w:t>s in which</w:t>
      </w:r>
      <w:r w:rsidR="00A452F8" w:rsidRPr="00996B8F">
        <w:rPr>
          <w:rFonts w:ascii="Times New Roman" w:hAnsi="Times New Roman" w:cs="Times New Roman"/>
          <w:sz w:val="24"/>
          <w:szCs w:val="24"/>
        </w:rPr>
        <w:t xml:space="preserve"> the program was </w:t>
      </w:r>
      <w:r w:rsidR="006E6494" w:rsidRPr="00996B8F">
        <w:rPr>
          <w:rFonts w:ascii="Times New Roman" w:hAnsi="Times New Roman" w:cs="Times New Roman"/>
          <w:sz w:val="24"/>
          <w:szCs w:val="24"/>
        </w:rPr>
        <w:t>operated</w:t>
      </w:r>
      <w:r w:rsidR="00A452F8" w:rsidRPr="00996B8F">
        <w:rPr>
          <w:rFonts w:ascii="Times New Roman" w:hAnsi="Times New Roman" w:cs="Times New Roman"/>
          <w:sz w:val="24"/>
          <w:szCs w:val="24"/>
        </w:rPr>
        <w:t xml:space="preserve"> </w:t>
      </w:r>
      <w:r w:rsidR="006E6494" w:rsidRPr="00996B8F">
        <w:rPr>
          <w:rFonts w:ascii="Times New Roman" w:hAnsi="Times New Roman" w:cs="Times New Roman"/>
          <w:sz w:val="24"/>
          <w:szCs w:val="24"/>
        </w:rPr>
        <w:t>as well as</w:t>
      </w:r>
      <w:r w:rsidR="00A452F8" w:rsidRPr="00996B8F">
        <w:rPr>
          <w:rFonts w:ascii="Times New Roman" w:hAnsi="Times New Roman" w:cs="Times New Roman"/>
          <w:sz w:val="24"/>
          <w:szCs w:val="24"/>
        </w:rPr>
        <w:t xml:space="preserve"> the results it yielded. Specifically, the </w:t>
      </w:r>
      <w:r w:rsidR="00282B67" w:rsidRPr="00996B8F">
        <w:rPr>
          <w:rFonts w:ascii="Times New Roman" w:hAnsi="Times New Roman" w:cs="Times New Roman"/>
          <w:sz w:val="24"/>
          <w:szCs w:val="24"/>
        </w:rPr>
        <w:t>goals of the evaluation study were</w:t>
      </w:r>
      <w:r w:rsidR="006E6494" w:rsidRPr="00996B8F">
        <w:rPr>
          <w:rFonts w:ascii="Times New Roman" w:hAnsi="Times New Roman" w:cs="Times New Roman"/>
          <w:sz w:val="24"/>
          <w:szCs w:val="24"/>
        </w:rPr>
        <w:t>:</w:t>
      </w:r>
      <w:r w:rsidR="00282B67" w:rsidRPr="00996B8F">
        <w:rPr>
          <w:rFonts w:ascii="Times New Roman" w:hAnsi="Times New Roman" w:cs="Times New Roman"/>
          <w:sz w:val="24"/>
          <w:szCs w:val="24"/>
        </w:rPr>
        <w:t xml:space="preserve"> (1) to investigate the extent to which the program achieved its goals</w:t>
      </w:r>
      <w:r w:rsidR="00B3227D" w:rsidRPr="00996B8F">
        <w:rPr>
          <w:rFonts w:ascii="Times New Roman" w:hAnsi="Times New Roman" w:cs="Times New Roman"/>
          <w:sz w:val="24"/>
          <w:szCs w:val="24"/>
        </w:rPr>
        <w:t xml:space="preserve"> as well as</w:t>
      </w:r>
      <w:r w:rsidR="00282B67" w:rsidRPr="00996B8F">
        <w:rPr>
          <w:rFonts w:ascii="Times New Roman" w:hAnsi="Times New Roman" w:cs="Times New Roman"/>
          <w:sz w:val="24"/>
          <w:szCs w:val="24"/>
        </w:rPr>
        <w:t xml:space="preserve"> the effect of the individual intervention process; (2) </w:t>
      </w:r>
      <w:r w:rsidR="00A54AA4" w:rsidRPr="00996B8F">
        <w:rPr>
          <w:rFonts w:ascii="Times New Roman" w:hAnsi="Times New Roman" w:cs="Times New Roman"/>
          <w:sz w:val="24"/>
          <w:szCs w:val="24"/>
        </w:rPr>
        <w:t xml:space="preserve">to identify and analyze </w:t>
      </w:r>
      <w:r w:rsidR="006E6494" w:rsidRPr="00996B8F">
        <w:rPr>
          <w:rFonts w:ascii="Times New Roman" w:hAnsi="Times New Roman" w:cs="Times New Roman"/>
          <w:sz w:val="24"/>
          <w:szCs w:val="24"/>
        </w:rPr>
        <w:t xml:space="preserve">beneficial and hindering </w:t>
      </w:r>
      <w:r w:rsidR="00A54AA4" w:rsidRPr="00996B8F">
        <w:rPr>
          <w:rFonts w:ascii="Times New Roman" w:hAnsi="Times New Roman" w:cs="Times New Roman"/>
          <w:sz w:val="24"/>
          <w:szCs w:val="24"/>
        </w:rPr>
        <w:t>aspects</w:t>
      </w:r>
      <w:r w:rsidR="006E6494" w:rsidRPr="00996B8F">
        <w:rPr>
          <w:rFonts w:ascii="Times New Roman" w:hAnsi="Times New Roman" w:cs="Times New Roman"/>
          <w:sz w:val="24"/>
          <w:szCs w:val="24"/>
        </w:rPr>
        <w:t xml:space="preserve"> of the activity at the professional and organizational levels; (3) to identify and propose possibl</w:t>
      </w:r>
      <w:r w:rsidR="00B3227D" w:rsidRPr="00996B8F">
        <w:rPr>
          <w:rFonts w:ascii="Times New Roman" w:hAnsi="Times New Roman" w:cs="Times New Roman"/>
          <w:sz w:val="24"/>
          <w:szCs w:val="24"/>
        </w:rPr>
        <w:t>e</w:t>
      </w:r>
      <w:r w:rsidR="006E6494" w:rsidRPr="00996B8F">
        <w:rPr>
          <w:rFonts w:ascii="Times New Roman" w:hAnsi="Times New Roman" w:cs="Times New Roman"/>
          <w:sz w:val="24"/>
          <w:szCs w:val="24"/>
        </w:rPr>
        <w:t xml:space="preserve"> changes and improvements that could </w:t>
      </w:r>
      <w:r w:rsidR="00B3227D" w:rsidRPr="00996B8F">
        <w:rPr>
          <w:rFonts w:ascii="Times New Roman" w:hAnsi="Times New Roman" w:cs="Times New Roman"/>
          <w:sz w:val="24"/>
          <w:szCs w:val="24"/>
        </w:rPr>
        <w:t xml:space="preserve">be implemented to </w:t>
      </w:r>
      <w:r w:rsidR="006E6494" w:rsidRPr="00996B8F">
        <w:rPr>
          <w:rFonts w:ascii="Times New Roman" w:hAnsi="Times New Roman" w:cs="Times New Roman"/>
          <w:sz w:val="24"/>
          <w:szCs w:val="24"/>
        </w:rPr>
        <w:t xml:space="preserve">make the program more efficient. </w:t>
      </w:r>
    </w:p>
    <w:p w14:paraId="2948CB97" w14:textId="0F49EEBA" w:rsidR="006E6494" w:rsidRPr="00996B8F" w:rsidRDefault="006E6494" w:rsidP="00AB3A6A">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Ministry of Education</w:t>
      </w:r>
      <w:r w:rsidRPr="00996B8F">
        <w:rPr>
          <w:rFonts w:ascii="Times New Roman" w:hAnsi="Times New Roman" w:cs="Times New Roman"/>
          <w:sz w:val="24"/>
          <w:szCs w:val="24"/>
        </w:rPr>
        <w:t xml:space="preserve"> </w:t>
      </w:r>
      <w:r w:rsidR="008C7E17" w:rsidRPr="00996B8F">
        <w:rPr>
          <w:rFonts w:ascii="Times New Roman" w:hAnsi="Times New Roman" w:cs="Times New Roman"/>
          <w:sz w:val="24"/>
          <w:szCs w:val="24"/>
        </w:rPr>
        <w:t xml:space="preserve">– based on our belief that the original knowledge produced at the Institute should be applied in the field to create real change, we </w:t>
      </w:r>
      <w:r w:rsidR="00AC0174" w:rsidRPr="00996B8F">
        <w:rPr>
          <w:rFonts w:ascii="Times New Roman" w:hAnsi="Times New Roman" w:cs="Times New Roman"/>
          <w:sz w:val="24"/>
          <w:szCs w:val="24"/>
        </w:rPr>
        <w:t xml:space="preserve">have been </w:t>
      </w:r>
      <w:r w:rsidR="008C7E17" w:rsidRPr="00996B8F">
        <w:rPr>
          <w:rFonts w:ascii="Times New Roman" w:hAnsi="Times New Roman" w:cs="Times New Roman"/>
          <w:sz w:val="24"/>
          <w:szCs w:val="24"/>
        </w:rPr>
        <w:t>distribut</w:t>
      </w:r>
      <w:r w:rsidR="00AC0174" w:rsidRPr="00996B8F">
        <w:rPr>
          <w:rFonts w:ascii="Times New Roman" w:hAnsi="Times New Roman" w:cs="Times New Roman"/>
          <w:sz w:val="24"/>
          <w:szCs w:val="24"/>
        </w:rPr>
        <w:t>ing</w:t>
      </w:r>
      <w:r w:rsidR="008C7E17" w:rsidRPr="00996B8F">
        <w:rPr>
          <w:rFonts w:ascii="Times New Roman" w:hAnsi="Times New Roman" w:cs="Times New Roman"/>
          <w:sz w:val="24"/>
          <w:szCs w:val="24"/>
        </w:rPr>
        <w:t xml:space="preserve"> the findings from the study </w:t>
      </w:r>
      <w:r w:rsidR="008C7E17" w:rsidRPr="00996B8F">
        <w:rPr>
          <w:rFonts w:ascii="Times New Roman" w:hAnsi="Times New Roman" w:cs="Times New Roman"/>
          <w:i/>
          <w:iCs/>
          <w:sz w:val="24"/>
          <w:szCs w:val="24"/>
        </w:rPr>
        <w:t>Scientific study tracks and academic achievements among high school students of Ethiopian decent</w:t>
      </w:r>
      <w:r w:rsidR="008C7E17" w:rsidRPr="00996B8F">
        <w:rPr>
          <w:rFonts w:ascii="Times New Roman" w:hAnsi="Times New Roman" w:cs="Times New Roman"/>
          <w:sz w:val="24"/>
          <w:szCs w:val="24"/>
        </w:rPr>
        <w:t xml:space="preserve"> </w:t>
      </w:r>
      <w:r w:rsidR="00AC0174" w:rsidRPr="00996B8F">
        <w:rPr>
          <w:rFonts w:ascii="Times New Roman" w:hAnsi="Times New Roman" w:cs="Times New Roman"/>
          <w:sz w:val="24"/>
          <w:szCs w:val="24"/>
        </w:rPr>
        <w:t>among</w:t>
      </w:r>
      <w:r w:rsidR="008C7E17" w:rsidRPr="00996B8F">
        <w:rPr>
          <w:rFonts w:ascii="Times New Roman" w:hAnsi="Times New Roman" w:cs="Times New Roman"/>
          <w:sz w:val="24"/>
          <w:szCs w:val="24"/>
        </w:rPr>
        <w:t xml:space="preserve"> </w:t>
      </w:r>
      <w:r w:rsidR="00DC1B2D" w:rsidRPr="00996B8F">
        <w:rPr>
          <w:rFonts w:ascii="Times New Roman" w:hAnsi="Times New Roman" w:cs="Times New Roman"/>
          <w:sz w:val="24"/>
          <w:szCs w:val="24"/>
          <w:lang w:val="en-GB"/>
        </w:rPr>
        <w:t>educators, exposing them to</w:t>
      </w:r>
      <w:r w:rsidR="008C7E17" w:rsidRPr="00996B8F">
        <w:rPr>
          <w:rFonts w:ascii="Times New Roman" w:hAnsi="Times New Roman" w:cs="Times New Roman"/>
          <w:sz w:val="24"/>
          <w:szCs w:val="24"/>
          <w:lang w:val="en-GB"/>
        </w:rPr>
        <w:t xml:space="preserve"> the </w:t>
      </w:r>
      <w:r w:rsidR="00AB3A6A">
        <w:rPr>
          <w:rFonts w:ascii="Times New Roman" w:hAnsi="Times New Roman" w:cs="Times New Roman"/>
          <w:sz w:val="24"/>
          <w:szCs w:val="24"/>
          <w:lang w:val="en-GB"/>
        </w:rPr>
        <w:t xml:space="preserve">study’s </w:t>
      </w:r>
      <w:r w:rsidR="008C7E17" w:rsidRPr="00996B8F">
        <w:rPr>
          <w:rFonts w:ascii="Times New Roman" w:hAnsi="Times New Roman" w:cs="Times New Roman"/>
          <w:sz w:val="24"/>
          <w:szCs w:val="24"/>
          <w:lang w:val="en-GB"/>
        </w:rPr>
        <w:t xml:space="preserve">conclusions and recommendations </w:t>
      </w:r>
      <w:r w:rsidR="00AB3A6A">
        <w:rPr>
          <w:rFonts w:ascii="Times New Roman" w:hAnsi="Times New Roman" w:cs="Times New Roman"/>
          <w:sz w:val="24"/>
          <w:szCs w:val="24"/>
          <w:lang w:val="en-GB"/>
        </w:rPr>
        <w:t>t</w:t>
      </w:r>
      <w:r w:rsidR="008C7E17" w:rsidRPr="00996B8F">
        <w:rPr>
          <w:rFonts w:ascii="Times New Roman" w:hAnsi="Times New Roman" w:cs="Times New Roman"/>
          <w:sz w:val="24"/>
          <w:szCs w:val="24"/>
          <w:lang w:val="en-GB"/>
        </w:rPr>
        <w:t xml:space="preserve">hrough </w:t>
      </w:r>
      <w:r w:rsidR="00AC0174" w:rsidRPr="00996B8F">
        <w:rPr>
          <w:rFonts w:ascii="Times New Roman" w:hAnsi="Times New Roman" w:cs="Times New Roman"/>
          <w:sz w:val="24"/>
          <w:szCs w:val="24"/>
          <w:lang w:val="en-GB"/>
        </w:rPr>
        <w:t>presentations</w:t>
      </w:r>
      <w:r w:rsidR="008C7E17" w:rsidRPr="00996B8F">
        <w:rPr>
          <w:rFonts w:ascii="Times New Roman" w:hAnsi="Times New Roman" w:cs="Times New Roman"/>
          <w:sz w:val="24"/>
          <w:szCs w:val="24"/>
          <w:lang w:val="en-GB"/>
        </w:rPr>
        <w:t xml:space="preserve"> and lectures. In addition, in an aim to make an impact at the macro level, </w:t>
      </w:r>
      <w:r w:rsidR="00DC1B2D" w:rsidRPr="00996B8F">
        <w:rPr>
          <w:rFonts w:ascii="Times New Roman" w:hAnsi="Times New Roman" w:cs="Times New Roman"/>
          <w:sz w:val="24"/>
          <w:szCs w:val="24"/>
          <w:lang w:val="en-GB"/>
        </w:rPr>
        <w:t xml:space="preserve">we are holding </w:t>
      </w:r>
      <w:r w:rsidR="00AC0174" w:rsidRPr="00996B8F">
        <w:rPr>
          <w:rFonts w:ascii="Times New Roman" w:hAnsi="Times New Roman" w:cs="Times New Roman"/>
          <w:sz w:val="24"/>
          <w:szCs w:val="24"/>
          <w:lang w:val="en-GB"/>
        </w:rPr>
        <w:t xml:space="preserve">a </w:t>
      </w:r>
      <w:r w:rsidR="00DC1B2D" w:rsidRPr="00996B8F">
        <w:rPr>
          <w:rFonts w:ascii="Times New Roman" w:hAnsi="Times New Roman" w:cs="Times New Roman"/>
          <w:sz w:val="24"/>
          <w:szCs w:val="24"/>
          <w:lang w:val="en-GB"/>
        </w:rPr>
        <w:t xml:space="preserve">joint </w:t>
      </w:r>
      <w:r w:rsidR="00AC0174" w:rsidRPr="00996B8F">
        <w:rPr>
          <w:rFonts w:ascii="Times New Roman" w:hAnsi="Times New Roman" w:cs="Times New Roman"/>
          <w:sz w:val="24"/>
          <w:szCs w:val="24"/>
          <w:lang w:val="en-GB"/>
        </w:rPr>
        <w:t xml:space="preserve">one-day seminar </w:t>
      </w:r>
      <w:r w:rsidR="00DC1B2D" w:rsidRPr="00996B8F">
        <w:rPr>
          <w:rFonts w:ascii="Times New Roman" w:hAnsi="Times New Roman" w:cs="Times New Roman"/>
          <w:sz w:val="24"/>
          <w:szCs w:val="24"/>
          <w:lang w:val="en-GB"/>
        </w:rPr>
        <w:t>in</w:t>
      </w:r>
      <w:r w:rsidR="00AC0174" w:rsidRPr="00996B8F">
        <w:rPr>
          <w:rFonts w:ascii="Times New Roman" w:hAnsi="Times New Roman" w:cs="Times New Roman"/>
          <w:sz w:val="24"/>
          <w:szCs w:val="24"/>
          <w:lang w:val="en-GB"/>
        </w:rPr>
        <w:t xml:space="preserve"> the final quarter of 2021 together with policy shapers in the field of education. </w:t>
      </w:r>
    </w:p>
    <w:p w14:paraId="4BCD08C0" w14:textId="3F92E62B" w:rsidR="00DC1B2D" w:rsidRPr="00996B8F" w:rsidRDefault="00CB62D1" w:rsidP="00BB362B">
      <w:pPr>
        <w:pStyle w:val="ListParagraph"/>
        <w:numPr>
          <w:ilvl w:val="0"/>
          <w:numId w:val="2"/>
        </w:numPr>
        <w:spacing w:line="360" w:lineRule="auto"/>
        <w:jc w:val="both"/>
        <w:rPr>
          <w:rFonts w:ascii="Times New Roman" w:hAnsi="Times New Roman" w:cs="Times New Roman"/>
          <w:b/>
          <w:bCs/>
          <w:sz w:val="24"/>
          <w:szCs w:val="24"/>
        </w:rPr>
      </w:pPr>
      <w:r w:rsidRPr="00996B8F">
        <w:rPr>
          <w:rFonts w:ascii="Times New Roman" w:hAnsi="Times New Roman" w:cs="Times New Roman"/>
          <w:b/>
          <w:bCs/>
          <w:sz w:val="24"/>
          <w:szCs w:val="24"/>
        </w:rPr>
        <w:t>The Ministry of Aliyah and Integration</w:t>
      </w:r>
      <w:r w:rsidR="007A56FA" w:rsidRPr="00996B8F">
        <w:rPr>
          <w:rFonts w:ascii="Times New Roman" w:hAnsi="Times New Roman" w:cs="Times New Roman"/>
          <w:sz w:val="24"/>
          <w:szCs w:val="24"/>
        </w:rPr>
        <w:t xml:space="preserve"> </w:t>
      </w:r>
      <w:r w:rsidR="003C7DC2" w:rsidRPr="00996B8F">
        <w:rPr>
          <w:rFonts w:ascii="Times New Roman" w:hAnsi="Times New Roman" w:cs="Times New Roman"/>
          <w:sz w:val="24"/>
          <w:szCs w:val="24"/>
        </w:rPr>
        <w:t>–</w:t>
      </w:r>
      <w:r w:rsidR="007A56FA" w:rsidRPr="00996B8F">
        <w:rPr>
          <w:rFonts w:ascii="Times New Roman" w:hAnsi="Times New Roman" w:cs="Times New Roman"/>
          <w:sz w:val="24"/>
          <w:szCs w:val="24"/>
        </w:rPr>
        <w:t xml:space="preserve"> </w:t>
      </w:r>
      <w:r w:rsidR="003C7DC2" w:rsidRPr="00996B8F">
        <w:rPr>
          <w:rFonts w:ascii="Times New Roman" w:hAnsi="Times New Roman" w:cs="Times New Roman"/>
          <w:sz w:val="24"/>
          <w:szCs w:val="24"/>
        </w:rPr>
        <w:t>public officials at the Ministry presented the</w:t>
      </w:r>
      <w:r w:rsidR="009D2425" w:rsidRPr="00996B8F">
        <w:rPr>
          <w:rFonts w:ascii="Times New Roman" w:hAnsi="Times New Roman" w:cs="Times New Roman"/>
          <w:sz w:val="24"/>
          <w:szCs w:val="24"/>
        </w:rPr>
        <w:t>ir</w:t>
      </w:r>
      <w:r w:rsidR="003C7DC2" w:rsidRPr="00996B8F">
        <w:rPr>
          <w:rFonts w:ascii="Times New Roman" w:hAnsi="Times New Roman" w:cs="Times New Roman"/>
          <w:sz w:val="24"/>
          <w:szCs w:val="24"/>
        </w:rPr>
        <w:t xml:space="preserve"> work plan </w:t>
      </w:r>
      <w:r w:rsidR="009D2425" w:rsidRPr="00996B8F">
        <w:rPr>
          <w:rFonts w:ascii="Times New Roman" w:hAnsi="Times New Roman" w:cs="Times New Roman"/>
          <w:sz w:val="24"/>
          <w:szCs w:val="24"/>
        </w:rPr>
        <w:t xml:space="preserve">for the next five years </w:t>
      </w:r>
      <w:r w:rsidR="00716A63" w:rsidRPr="00996B8F">
        <w:rPr>
          <w:rFonts w:ascii="Times New Roman" w:hAnsi="Times New Roman" w:cs="Times New Roman"/>
          <w:sz w:val="24"/>
          <w:szCs w:val="24"/>
        </w:rPr>
        <w:t xml:space="preserve">before a closed forum </w:t>
      </w:r>
      <w:r w:rsidR="003C7DC2" w:rsidRPr="00996B8F">
        <w:rPr>
          <w:rFonts w:ascii="Times New Roman" w:hAnsi="Times New Roman" w:cs="Times New Roman"/>
          <w:sz w:val="24"/>
          <w:szCs w:val="24"/>
        </w:rPr>
        <w:t>and opened it for discussion and comments. Prof. Karin Amit and Dr</w:t>
      </w:r>
      <w:r w:rsidR="007D371D" w:rsidRPr="00996B8F">
        <w:rPr>
          <w:rFonts w:ascii="Times New Roman" w:hAnsi="Times New Roman" w:cs="Times New Roman"/>
          <w:sz w:val="24"/>
          <w:szCs w:val="24"/>
        </w:rPr>
        <w:t>.</w:t>
      </w:r>
      <w:r w:rsidR="003C7DC2" w:rsidRPr="00996B8F">
        <w:rPr>
          <w:rFonts w:ascii="Times New Roman" w:hAnsi="Times New Roman" w:cs="Times New Roman"/>
          <w:sz w:val="24"/>
          <w:szCs w:val="24"/>
        </w:rPr>
        <w:t xml:space="preserve"> Svetlana </w:t>
      </w:r>
      <w:r w:rsidR="00B70E59" w:rsidRPr="00B70E59">
        <w:rPr>
          <w:rFonts w:ascii="Times New Roman" w:eastAsia="Times New Roman" w:hAnsi="Times New Roman" w:cs="Times New Roman"/>
          <w:sz w:val="24"/>
          <w:szCs w:val="24"/>
        </w:rPr>
        <w:t>Chachashvili-Bolotin</w:t>
      </w:r>
      <w:r w:rsidR="00B70E59" w:rsidRPr="00996B8F">
        <w:rPr>
          <w:rFonts w:ascii="Times New Roman" w:hAnsi="Times New Roman" w:cs="Times New Roman"/>
          <w:sz w:val="24"/>
          <w:szCs w:val="24"/>
        </w:rPr>
        <w:t xml:space="preserve"> </w:t>
      </w:r>
      <w:r w:rsidR="003C7DC2" w:rsidRPr="00996B8F">
        <w:rPr>
          <w:rFonts w:ascii="Times New Roman" w:hAnsi="Times New Roman" w:cs="Times New Roman"/>
          <w:sz w:val="24"/>
          <w:szCs w:val="24"/>
        </w:rPr>
        <w:t xml:space="preserve">represented the Institute, which </w:t>
      </w:r>
      <w:r w:rsidR="00716A63">
        <w:rPr>
          <w:rFonts w:ascii="Times New Roman" w:hAnsi="Times New Roman" w:cs="Times New Roman"/>
          <w:sz w:val="24"/>
          <w:szCs w:val="24"/>
        </w:rPr>
        <w:t xml:space="preserve">was </w:t>
      </w:r>
      <w:r w:rsidR="003C7DC2" w:rsidRPr="00996B8F">
        <w:rPr>
          <w:rFonts w:ascii="Times New Roman" w:hAnsi="Times New Roman" w:cs="Times New Roman"/>
          <w:sz w:val="24"/>
          <w:szCs w:val="24"/>
        </w:rPr>
        <w:t xml:space="preserve">the only academic entity invited to </w:t>
      </w:r>
      <w:r w:rsidR="00716A63">
        <w:rPr>
          <w:rFonts w:ascii="Times New Roman" w:hAnsi="Times New Roman" w:cs="Times New Roman"/>
          <w:sz w:val="24"/>
          <w:szCs w:val="24"/>
        </w:rPr>
        <w:t>take part</w:t>
      </w:r>
      <w:r w:rsidR="009D2425" w:rsidRPr="00996B8F">
        <w:rPr>
          <w:rFonts w:ascii="Times New Roman" w:hAnsi="Times New Roman" w:cs="Times New Roman"/>
          <w:sz w:val="24"/>
          <w:szCs w:val="24"/>
        </w:rPr>
        <w:t xml:space="preserve"> in the forum</w:t>
      </w:r>
      <w:r w:rsidR="00354424" w:rsidRPr="00996B8F">
        <w:rPr>
          <w:rFonts w:ascii="Times New Roman" w:hAnsi="Times New Roman" w:cs="Times New Roman"/>
          <w:sz w:val="24"/>
          <w:szCs w:val="24"/>
        </w:rPr>
        <w:t xml:space="preserve">. </w:t>
      </w:r>
      <w:r w:rsidR="00C554B8" w:rsidRPr="00996B8F">
        <w:rPr>
          <w:rFonts w:ascii="Times New Roman" w:hAnsi="Times New Roman" w:cs="Times New Roman"/>
          <w:sz w:val="24"/>
          <w:szCs w:val="24"/>
        </w:rPr>
        <w:t xml:space="preserve">The </w:t>
      </w:r>
      <w:r w:rsidR="009D2425" w:rsidRPr="00996B8F">
        <w:rPr>
          <w:rFonts w:ascii="Times New Roman" w:hAnsi="Times New Roman" w:cs="Times New Roman"/>
          <w:sz w:val="24"/>
          <w:szCs w:val="24"/>
        </w:rPr>
        <w:t>relationship</w:t>
      </w:r>
      <w:r w:rsidR="00C554B8" w:rsidRPr="00996B8F">
        <w:rPr>
          <w:rFonts w:ascii="Times New Roman" w:hAnsi="Times New Roman" w:cs="Times New Roman"/>
          <w:sz w:val="24"/>
          <w:szCs w:val="24"/>
        </w:rPr>
        <w:t xml:space="preserve"> with the </w:t>
      </w:r>
      <w:r w:rsidR="009D2425" w:rsidRPr="00996B8F">
        <w:rPr>
          <w:rFonts w:ascii="Times New Roman" w:hAnsi="Times New Roman" w:cs="Times New Roman"/>
          <w:sz w:val="24"/>
          <w:szCs w:val="24"/>
        </w:rPr>
        <w:t>Ministry</w:t>
      </w:r>
      <w:r w:rsidR="00C554B8" w:rsidRPr="00996B8F">
        <w:rPr>
          <w:rFonts w:ascii="Times New Roman" w:hAnsi="Times New Roman" w:cs="Times New Roman"/>
          <w:sz w:val="24"/>
          <w:szCs w:val="24"/>
        </w:rPr>
        <w:t xml:space="preserve"> of Aliyah and Integration is strategic for the Institute and we will continue to cultivate it as part of the five-year plan. </w:t>
      </w:r>
    </w:p>
    <w:p w14:paraId="44C9037C" w14:textId="4D9ABE19" w:rsidR="009D2425" w:rsidRPr="00996B8F" w:rsidRDefault="00814B1A" w:rsidP="00996B8F">
      <w:pPr>
        <w:spacing w:line="360" w:lineRule="auto"/>
        <w:jc w:val="both"/>
        <w:rPr>
          <w:rFonts w:ascii="Times New Roman" w:hAnsi="Times New Roman" w:cs="Times New Roman"/>
          <w:b/>
          <w:bCs/>
          <w:sz w:val="32"/>
          <w:szCs w:val="32"/>
        </w:rPr>
      </w:pPr>
      <w:r w:rsidRPr="00996B8F">
        <w:rPr>
          <w:rFonts w:ascii="Times New Roman" w:hAnsi="Times New Roman" w:cs="Times New Roman"/>
          <w:b/>
          <w:bCs/>
          <w:sz w:val="32"/>
          <w:szCs w:val="32"/>
        </w:rPr>
        <w:t>Education, Guidance, and Training Programs</w:t>
      </w:r>
    </w:p>
    <w:p w14:paraId="02DC0439" w14:textId="43C7EA0C" w:rsidR="00814B1A" w:rsidRPr="00996B8F" w:rsidRDefault="00050829" w:rsidP="00050829">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Every year, t</w:t>
      </w:r>
      <w:r w:rsidR="00814B1A" w:rsidRPr="00996B8F">
        <w:rPr>
          <w:rFonts w:ascii="Times New Roman" w:hAnsi="Times New Roman" w:cs="Times New Roman"/>
          <w:b/>
          <w:bCs/>
          <w:sz w:val="24"/>
          <w:szCs w:val="24"/>
        </w:rPr>
        <w:t xml:space="preserve">he Institute for Immigration and Social Integration holds a host of conferences, seminars, workshops, and training programs </w:t>
      </w:r>
      <w:r>
        <w:rPr>
          <w:rFonts w:ascii="Times New Roman" w:hAnsi="Times New Roman" w:cs="Times New Roman"/>
          <w:b/>
          <w:bCs/>
          <w:sz w:val="24"/>
          <w:szCs w:val="24"/>
          <w:lang w:val="en-GB"/>
        </w:rPr>
        <w:t>that target</w:t>
      </w:r>
      <w:r w:rsidR="00814B1A" w:rsidRPr="00996B8F">
        <w:rPr>
          <w:rFonts w:ascii="Times New Roman" w:hAnsi="Times New Roman" w:cs="Times New Roman"/>
          <w:b/>
          <w:bCs/>
          <w:sz w:val="24"/>
          <w:szCs w:val="24"/>
        </w:rPr>
        <w:t xml:space="preserve"> diverse audiences. </w:t>
      </w:r>
      <w:r>
        <w:rPr>
          <w:rFonts w:ascii="Times New Roman" w:hAnsi="Times New Roman" w:cs="Times New Roman"/>
          <w:b/>
          <w:bCs/>
          <w:sz w:val="24"/>
          <w:szCs w:val="24"/>
        </w:rPr>
        <w:t>This year, d</w:t>
      </w:r>
      <w:r w:rsidR="00814B1A" w:rsidRPr="00996B8F">
        <w:rPr>
          <w:rFonts w:ascii="Times New Roman" w:hAnsi="Times New Roman" w:cs="Times New Roman"/>
          <w:b/>
          <w:bCs/>
          <w:sz w:val="24"/>
          <w:szCs w:val="24"/>
        </w:rPr>
        <w:t xml:space="preserve">ue to the health </w:t>
      </w:r>
      <w:r w:rsidRPr="00996B8F">
        <w:rPr>
          <w:rFonts w:ascii="Times New Roman" w:hAnsi="Times New Roman" w:cs="Times New Roman"/>
          <w:b/>
          <w:bCs/>
          <w:sz w:val="24"/>
          <w:szCs w:val="24"/>
        </w:rPr>
        <w:t>guidelines</w:t>
      </w:r>
      <w:r>
        <w:rPr>
          <w:rFonts w:ascii="Times New Roman" w:hAnsi="Times New Roman" w:cs="Times New Roman"/>
          <w:b/>
          <w:bCs/>
          <w:sz w:val="24"/>
          <w:szCs w:val="24"/>
        </w:rPr>
        <w:t xml:space="preserve"> </w:t>
      </w:r>
      <w:r w:rsidR="00814B1A" w:rsidRPr="00996B8F">
        <w:rPr>
          <w:rFonts w:ascii="Times New Roman" w:hAnsi="Times New Roman" w:cs="Times New Roman"/>
          <w:b/>
          <w:bCs/>
          <w:sz w:val="24"/>
          <w:szCs w:val="24"/>
        </w:rPr>
        <w:t>this activity was limited and the even</w:t>
      </w:r>
      <w:r w:rsidR="00496941" w:rsidRPr="00996B8F">
        <w:rPr>
          <w:rFonts w:ascii="Times New Roman" w:hAnsi="Times New Roman" w:cs="Times New Roman"/>
          <w:b/>
          <w:bCs/>
          <w:sz w:val="24"/>
          <w:szCs w:val="24"/>
        </w:rPr>
        <w:t>ts that</w:t>
      </w:r>
      <w:r>
        <w:rPr>
          <w:rFonts w:ascii="Times New Roman" w:hAnsi="Times New Roman" w:cs="Times New Roman"/>
          <w:b/>
          <w:bCs/>
          <w:sz w:val="24"/>
          <w:szCs w:val="24"/>
        </w:rPr>
        <w:t xml:space="preserve"> took place</w:t>
      </w:r>
      <w:r w:rsidR="00496941" w:rsidRPr="00996B8F">
        <w:rPr>
          <w:rFonts w:ascii="Times New Roman" w:hAnsi="Times New Roman" w:cs="Times New Roman"/>
          <w:b/>
          <w:bCs/>
          <w:sz w:val="24"/>
          <w:szCs w:val="24"/>
        </w:rPr>
        <w:t xml:space="preserve"> were </w:t>
      </w:r>
      <w:r>
        <w:rPr>
          <w:rFonts w:ascii="Times New Roman" w:hAnsi="Times New Roman" w:cs="Times New Roman"/>
          <w:b/>
          <w:bCs/>
          <w:sz w:val="24"/>
          <w:szCs w:val="24"/>
        </w:rPr>
        <w:t>done</w:t>
      </w:r>
      <w:r w:rsidR="00496941" w:rsidRPr="00996B8F">
        <w:rPr>
          <w:rFonts w:ascii="Times New Roman" w:hAnsi="Times New Roman" w:cs="Times New Roman"/>
          <w:b/>
          <w:bCs/>
          <w:sz w:val="24"/>
          <w:szCs w:val="24"/>
        </w:rPr>
        <w:t xml:space="preserve"> in a format appropriate for times when </w:t>
      </w:r>
      <w:r w:rsidR="00496941" w:rsidRPr="00996B8F">
        <w:rPr>
          <w:rFonts w:ascii="Times New Roman" w:hAnsi="Times New Roman" w:cs="Times New Roman"/>
          <w:b/>
          <w:bCs/>
          <w:sz w:val="24"/>
          <w:szCs w:val="24"/>
          <w:lang w:val="en-GB"/>
        </w:rPr>
        <w:t xml:space="preserve">gatherings </w:t>
      </w:r>
      <w:r>
        <w:rPr>
          <w:rFonts w:ascii="Times New Roman" w:hAnsi="Times New Roman" w:cs="Times New Roman"/>
          <w:b/>
          <w:bCs/>
          <w:sz w:val="24"/>
          <w:szCs w:val="24"/>
          <w:lang w:val="en-GB"/>
        </w:rPr>
        <w:t>should not take place in person</w:t>
      </w:r>
      <w:r w:rsidR="00496941" w:rsidRPr="00996B8F">
        <w:rPr>
          <w:rFonts w:ascii="Times New Roman" w:hAnsi="Times New Roman" w:cs="Times New Roman"/>
          <w:b/>
          <w:bCs/>
          <w:sz w:val="24"/>
          <w:szCs w:val="24"/>
          <w:lang w:val="en-GB"/>
        </w:rPr>
        <w:t xml:space="preserve">. </w:t>
      </w:r>
    </w:p>
    <w:p w14:paraId="7E59ECAB" w14:textId="138CD660" w:rsidR="00496941" w:rsidRPr="00996B8F" w:rsidRDefault="00496941" w:rsidP="00996B8F">
      <w:pPr>
        <w:pStyle w:val="ListParagraph"/>
        <w:numPr>
          <w:ilvl w:val="0"/>
          <w:numId w:val="2"/>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Webinar series – Immigrants and Immigration in the Time of Corona</w:t>
      </w:r>
    </w:p>
    <w:p w14:paraId="34408B8F" w14:textId="4C06EFC1" w:rsidR="00610E67" w:rsidRPr="00996B8F" w:rsidRDefault="00957683" w:rsidP="005B23C5">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Over the course of </w:t>
      </w:r>
      <w:r w:rsidR="00610E67" w:rsidRPr="00996B8F">
        <w:rPr>
          <w:rFonts w:ascii="Times New Roman" w:hAnsi="Times New Roman" w:cs="Times New Roman"/>
          <w:sz w:val="24"/>
          <w:szCs w:val="24"/>
          <w:lang w:val="en-GB"/>
        </w:rPr>
        <w:t xml:space="preserve">the </w:t>
      </w:r>
      <w:r w:rsidR="00F23B32" w:rsidRPr="00996B8F">
        <w:rPr>
          <w:rFonts w:ascii="Times New Roman" w:hAnsi="Times New Roman" w:cs="Times New Roman"/>
          <w:sz w:val="24"/>
          <w:szCs w:val="24"/>
          <w:lang w:val="en-GB"/>
        </w:rPr>
        <w:t>year</w:t>
      </w:r>
      <w:r w:rsidRPr="00996B8F">
        <w:rPr>
          <w:rFonts w:ascii="Times New Roman" w:hAnsi="Times New Roman" w:cs="Times New Roman"/>
          <w:sz w:val="24"/>
          <w:szCs w:val="24"/>
          <w:lang w:val="en-GB"/>
        </w:rPr>
        <w:t xml:space="preserve"> we held</w:t>
      </w:r>
      <w:r w:rsidR="007644AE" w:rsidRPr="00996B8F">
        <w:rPr>
          <w:rFonts w:ascii="Times New Roman" w:hAnsi="Times New Roman" w:cs="Times New Roman"/>
          <w:sz w:val="24"/>
          <w:szCs w:val="24"/>
          <w:lang w:val="en-GB"/>
        </w:rPr>
        <w:t xml:space="preserve"> a series of three one-day online seminars </w:t>
      </w:r>
      <w:r w:rsidR="00F23B32">
        <w:rPr>
          <w:rFonts w:ascii="Times New Roman" w:hAnsi="Times New Roman" w:cs="Times New Roman"/>
          <w:sz w:val="24"/>
          <w:szCs w:val="24"/>
          <w:lang w:val="en-GB"/>
        </w:rPr>
        <w:t>intended for</w:t>
      </w:r>
      <w:r w:rsidR="007644AE" w:rsidRPr="00996B8F">
        <w:rPr>
          <w:rFonts w:ascii="Times New Roman" w:hAnsi="Times New Roman" w:cs="Times New Roman"/>
          <w:sz w:val="24"/>
          <w:szCs w:val="24"/>
          <w:lang w:val="en-GB"/>
        </w:rPr>
        <w:t xml:space="preserve"> the community of researchers, students, policy shapers, and activists from the third sector. The first two sessions dealt with global issues</w:t>
      </w:r>
      <w:r w:rsidR="005B23C5" w:rsidRPr="005B23C5">
        <w:rPr>
          <w:rFonts w:ascii="Times New Roman" w:hAnsi="Times New Roman" w:cs="Times New Roman"/>
          <w:sz w:val="24"/>
          <w:szCs w:val="24"/>
          <w:lang w:val="en-GB"/>
        </w:rPr>
        <w:t xml:space="preserve"> </w:t>
      </w:r>
      <w:r w:rsidR="005B23C5">
        <w:rPr>
          <w:rFonts w:ascii="Times New Roman" w:hAnsi="Times New Roman" w:cs="Times New Roman"/>
          <w:sz w:val="24"/>
          <w:szCs w:val="24"/>
          <w:lang w:val="en-GB"/>
        </w:rPr>
        <w:t>and</w:t>
      </w:r>
      <w:r w:rsidR="005B23C5" w:rsidRPr="00996B8F">
        <w:rPr>
          <w:rFonts w:ascii="Times New Roman" w:hAnsi="Times New Roman" w:cs="Times New Roman"/>
          <w:sz w:val="24"/>
          <w:szCs w:val="24"/>
          <w:lang w:val="en-GB"/>
        </w:rPr>
        <w:t xml:space="preserve"> were accompanied by simultaneous Hebrew to English interpretation</w:t>
      </w:r>
      <w:r w:rsidR="005B23C5">
        <w:rPr>
          <w:rFonts w:ascii="Times New Roman" w:hAnsi="Times New Roman" w:cs="Times New Roman"/>
          <w:sz w:val="24"/>
          <w:szCs w:val="24"/>
          <w:lang w:val="en-GB"/>
        </w:rPr>
        <w:t xml:space="preserve">, </w:t>
      </w:r>
      <w:r w:rsidR="007644AE" w:rsidRPr="00996B8F">
        <w:rPr>
          <w:rFonts w:ascii="Times New Roman" w:hAnsi="Times New Roman" w:cs="Times New Roman"/>
          <w:sz w:val="24"/>
          <w:szCs w:val="24"/>
          <w:lang w:val="en-GB"/>
        </w:rPr>
        <w:t>rais</w:t>
      </w:r>
      <w:r w:rsidR="005B23C5">
        <w:rPr>
          <w:rFonts w:ascii="Times New Roman" w:hAnsi="Times New Roman" w:cs="Times New Roman"/>
          <w:sz w:val="24"/>
          <w:szCs w:val="24"/>
          <w:lang w:val="en-GB"/>
        </w:rPr>
        <w:t>ing</w:t>
      </w:r>
      <w:r w:rsidR="007644AE" w:rsidRPr="00996B8F">
        <w:rPr>
          <w:rFonts w:ascii="Times New Roman" w:hAnsi="Times New Roman" w:cs="Times New Roman"/>
          <w:sz w:val="24"/>
          <w:szCs w:val="24"/>
          <w:lang w:val="en-GB"/>
        </w:rPr>
        <w:t xml:space="preserve"> great </w:t>
      </w:r>
      <w:r w:rsidR="005B23C5" w:rsidRPr="00996B8F">
        <w:rPr>
          <w:rFonts w:ascii="Times New Roman" w:hAnsi="Times New Roman" w:cs="Times New Roman"/>
          <w:sz w:val="24"/>
          <w:szCs w:val="24"/>
          <w:lang w:val="en-GB"/>
        </w:rPr>
        <w:t>interest</w:t>
      </w:r>
      <w:r w:rsidR="005B23C5">
        <w:rPr>
          <w:rFonts w:ascii="Times New Roman" w:hAnsi="Times New Roman" w:cs="Times New Roman"/>
          <w:sz w:val="24"/>
          <w:szCs w:val="24"/>
          <w:lang w:val="en-GB"/>
        </w:rPr>
        <w:t xml:space="preserve">, including </w:t>
      </w:r>
      <w:r w:rsidR="007644AE" w:rsidRPr="00996B8F">
        <w:rPr>
          <w:rFonts w:ascii="Times New Roman" w:hAnsi="Times New Roman" w:cs="Times New Roman"/>
          <w:sz w:val="24"/>
          <w:szCs w:val="24"/>
          <w:lang w:val="en-GB"/>
        </w:rPr>
        <w:t>among researchers abroad,</w:t>
      </w:r>
      <w:r w:rsidR="005B23C5">
        <w:rPr>
          <w:rFonts w:ascii="Times New Roman" w:hAnsi="Times New Roman" w:cs="Times New Roman"/>
          <w:sz w:val="24"/>
          <w:szCs w:val="24"/>
          <w:lang w:val="en-GB"/>
        </w:rPr>
        <w:t>. E</w:t>
      </w:r>
      <w:r w:rsidR="00C65CEB" w:rsidRPr="00996B8F">
        <w:rPr>
          <w:rFonts w:ascii="Times New Roman" w:hAnsi="Times New Roman" w:cs="Times New Roman"/>
          <w:sz w:val="24"/>
          <w:szCs w:val="24"/>
          <w:lang w:val="en-GB"/>
        </w:rPr>
        <w:t xml:space="preserve">ach </w:t>
      </w:r>
      <w:r w:rsidR="005B23C5">
        <w:rPr>
          <w:rFonts w:ascii="Times New Roman" w:hAnsi="Times New Roman" w:cs="Times New Roman"/>
          <w:sz w:val="24"/>
          <w:szCs w:val="24"/>
          <w:lang w:val="en-GB"/>
        </w:rPr>
        <w:t xml:space="preserve">of the first two seminars was </w:t>
      </w:r>
      <w:r w:rsidR="00C65CEB" w:rsidRPr="00996B8F">
        <w:rPr>
          <w:rFonts w:ascii="Times New Roman" w:hAnsi="Times New Roman" w:cs="Times New Roman"/>
          <w:sz w:val="24"/>
          <w:szCs w:val="24"/>
          <w:lang w:val="en-GB"/>
        </w:rPr>
        <w:t xml:space="preserve">attended by over 80 participants. </w:t>
      </w:r>
      <w:r w:rsidR="00085CF3" w:rsidRPr="00996B8F">
        <w:rPr>
          <w:rFonts w:ascii="Times New Roman" w:hAnsi="Times New Roman" w:cs="Times New Roman"/>
          <w:sz w:val="24"/>
          <w:szCs w:val="24"/>
          <w:lang w:val="en-GB"/>
        </w:rPr>
        <w:t xml:space="preserve">The third session was local in nature; it appealed to Israeli audiences and was attended by about 45 people. </w:t>
      </w:r>
      <w:r w:rsidR="00DE6C10" w:rsidRPr="00996B8F">
        <w:rPr>
          <w:rFonts w:ascii="Times New Roman" w:hAnsi="Times New Roman" w:cs="Times New Roman"/>
          <w:sz w:val="24"/>
          <w:szCs w:val="24"/>
          <w:lang w:val="en-GB"/>
        </w:rPr>
        <w:t xml:space="preserve">Leading public officials and policymakers in the field of immigration attended each of the seminars and actively participated in the questions and discussion stage. </w:t>
      </w:r>
    </w:p>
    <w:p w14:paraId="46693A80" w14:textId="7D199D39" w:rsidR="000223DF" w:rsidRPr="00996B8F" w:rsidRDefault="00B234C6" w:rsidP="00B7115C">
      <w:pPr>
        <w:pStyle w:val="ListParagraph"/>
        <w:numPr>
          <w:ilvl w:val="0"/>
          <w:numId w:val="3"/>
        </w:numPr>
        <w:spacing w:line="360" w:lineRule="auto"/>
        <w:jc w:val="both"/>
        <w:rPr>
          <w:rFonts w:ascii="Times New Roman" w:hAnsi="Times New Roman" w:cs="Times New Roman"/>
          <w:sz w:val="24"/>
          <w:szCs w:val="24"/>
          <w:highlight w:val="yellow"/>
          <w:lang w:val="en-GB"/>
        </w:rPr>
      </w:pPr>
      <w:r w:rsidRPr="00996B8F">
        <w:rPr>
          <w:rFonts w:ascii="Times New Roman" w:hAnsi="Times New Roman" w:cs="Times New Roman"/>
          <w:b/>
          <w:bCs/>
          <w:sz w:val="24"/>
          <w:szCs w:val="24"/>
          <w:lang w:val="en-GB"/>
        </w:rPr>
        <w:t xml:space="preserve">The first session: Migrant Workers and Labor Migration in the Time of Corona. </w:t>
      </w:r>
      <w:r w:rsidRPr="00996B8F">
        <w:rPr>
          <w:rFonts w:ascii="Times New Roman" w:hAnsi="Times New Roman" w:cs="Times New Roman"/>
          <w:sz w:val="24"/>
          <w:szCs w:val="24"/>
          <w:lang w:val="en-GB"/>
        </w:rPr>
        <w:t xml:space="preserve">A representative from the International Organization for Migration (IOM) </w:t>
      </w:r>
      <w:r w:rsidR="00836956" w:rsidRPr="00996B8F">
        <w:rPr>
          <w:rFonts w:ascii="Times New Roman" w:hAnsi="Times New Roman" w:cs="Times New Roman"/>
          <w:sz w:val="24"/>
          <w:szCs w:val="24"/>
          <w:lang w:val="en-GB"/>
        </w:rPr>
        <w:t xml:space="preserve">presented a global status report and demonstrated </w:t>
      </w:r>
      <w:r w:rsidR="005B23C5">
        <w:rPr>
          <w:rFonts w:ascii="Times New Roman" w:hAnsi="Times New Roman" w:cs="Times New Roman"/>
          <w:sz w:val="24"/>
          <w:szCs w:val="24"/>
          <w:lang w:val="en-GB"/>
        </w:rPr>
        <w:t>how</w:t>
      </w:r>
      <w:r w:rsidR="00836956" w:rsidRPr="00996B8F">
        <w:rPr>
          <w:rFonts w:ascii="Times New Roman" w:hAnsi="Times New Roman" w:cs="Times New Roman"/>
          <w:sz w:val="24"/>
          <w:szCs w:val="24"/>
          <w:lang w:val="en-GB"/>
        </w:rPr>
        <w:t xml:space="preserve"> labor migration was affected by the pandemic. Following the presentation </w:t>
      </w:r>
      <w:r w:rsidR="000223DF" w:rsidRPr="00996B8F">
        <w:rPr>
          <w:rFonts w:ascii="Times New Roman" w:hAnsi="Times New Roman" w:cs="Times New Roman"/>
          <w:sz w:val="24"/>
          <w:szCs w:val="24"/>
          <w:lang w:val="en-GB"/>
        </w:rPr>
        <w:t>a panel was hosted by Prof. Nona Kushnirovich in which researchers and activists from various organizations presented the Israeli perspective. (</w:t>
      </w:r>
      <w:r w:rsidR="000223DF" w:rsidRPr="00996B8F">
        <w:rPr>
          <w:rFonts w:ascii="Times New Roman" w:hAnsi="Times New Roman" w:cs="Times New Roman"/>
          <w:sz w:val="24"/>
          <w:szCs w:val="24"/>
          <w:highlight w:val="yellow"/>
          <w:lang w:val="en-GB"/>
        </w:rPr>
        <w:t xml:space="preserve">To view the </w:t>
      </w:r>
      <w:commentRangeStart w:id="10"/>
      <w:r w:rsidR="000223DF" w:rsidRPr="00996B8F">
        <w:rPr>
          <w:rFonts w:ascii="Times New Roman" w:hAnsi="Times New Roman" w:cs="Times New Roman"/>
          <w:sz w:val="24"/>
          <w:szCs w:val="24"/>
          <w:highlight w:val="yellow"/>
          <w:lang w:val="en-GB"/>
        </w:rPr>
        <w:t>seminar</w:t>
      </w:r>
      <w:r w:rsidR="00754B6A" w:rsidRPr="00996B8F">
        <w:rPr>
          <w:rFonts w:ascii="Times New Roman" w:hAnsi="Times New Roman" w:cs="Times New Roman"/>
          <w:sz w:val="24"/>
          <w:szCs w:val="24"/>
          <w:highlight w:val="yellow"/>
          <w:lang w:val="en-GB"/>
        </w:rPr>
        <w:t>:</w:t>
      </w:r>
      <w:r w:rsidR="00B7115C">
        <w:rPr>
          <w:rFonts w:ascii="Times New Roman" w:hAnsi="Times New Roman" w:cs="Times New Roman"/>
          <w:sz w:val="24"/>
          <w:szCs w:val="24"/>
          <w:highlight w:val="yellow"/>
          <w:lang w:val="en-GB"/>
        </w:rPr>
        <w:t xml:space="preserve"> </w:t>
      </w:r>
      <w:r w:rsidR="00B7115C" w:rsidRPr="00996B8F">
        <w:rPr>
          <w:rFonts w:ascii="Times New Roman" w:hAnsi="Times New Roman" w:cs="Times New Roman"/>
          <w:sz w:val="24"/>
          <w:szCs w:val="24"/>
          <w:highlight w:val="yellow"/>
          <w:lang w:val="en-GB"/>
        </w:rPr>
        <w:t>____________</w:t>
      </w:r>
      <w:r w:rsidR="00754B6A" w:rsidRPr="00996B8F">
        <w:rPr>
          <w:rFonts w:ascii="Times New Roman" w:hAnsi="Times New Roman" w:cs="Times New Roman"/>
          <w:sz w:val="24"/>
          <w:szCs w:val="24"/>
          <w:highlight w:val="yellow"/>
          <w:lang w:val="en-GB"/>
        </w:rPr>
        <w:t xml:space="preserve"> link _____________________)</w:t>
      </w:r>
      <w:commentRangeEnd w:id="10"/>
      <w:r w:rsidR="00754B6A" w:rsidRPr="00996B8F">
        <w:rPr>
          <w:rStyle w:val="CommentReference"/>
          <w:rFonts w:ascii="Times New Roman" w:hAnsi="Times New Roman" w:cs="Times New Roman"/>
          <w:highlight w:val="yellow"/>
        </w:rPr>
        <w:commentReference w:id="10"/>
      </w:r>
    </w:p>
    <w:p w14:paraId="49812473" w14:textId="5C7F2CFF" w:rsidR="00343005" w:rsidRPr="00996B8F" w:rsidRDefault="00754B6A" w:rsidP="00BC72FB">
      <w:pPr>
        <w:pStyle w:val="ListParagraph"/>
        <w:numPr>
          <w:ilvl w:val="0"/>
          <w:numId w:val="3"/>
        </w:numPr>
        <w:spacing w:line="360" w:lineRule="auto"/>
        <w:jc w:val="both"/>
        <w:rPr>
          <w:rFonts w:ascii="Times New Roman" w:hAnsi="Times New Roman" w:cs="Times New Roman"/>
          <w:sz w:val="24"/>
          <w:szCs w:val="24"/>
          <w:highlight w:val="yellow"/>
          <w:lang w:val="en-GB"/>
        </w:rPr>
      </w:pPr>
      <w:r w:rsidRPr="00343005">
        <w:rPr>
          <w:rFonts w:ascii="Times New Roman" w:hAnsi="Times New Roman" w:cs="Times New Roman"/>
          <w:b/>
          <w:bCs/>
          <w:sz w:val="24"/>
          <w:szCs w:val="24"/>
          <w:lang w:val="en-GB"/>
        </w:rPr>
        <w:t>The second session: Asylum Seekers and Refugees in the Time of Corona.</w:t>
      </w:r>
      <w:r w:rsidRPr="00343005">
        <w:rPr>
          <w:rFonts w:ascii="Times New Roman" w:hAnsi="Times New Roman" w:cs="Times New Roman"/>
          <w:sz w:val="24"/>
          <w:szCs w:val="24"/>
          <w:lang w:val="en-GB"/>
        </w:rPr>
        <w:t xml:space="preserve"> The seminar began with the personal testimony of an asylum seeker from Eritrea. This was followed by a panel discussion hosted by </w:t>
      </w:r>
      <w:r w:rsidR="000223DF" w:rsidRPr="00343005">
        <w:rPr>
          <w:rFonts w:ascii="Times New Roman" w:hAnsi="Times New Roman" w:cs="Times New Roman"/>
          <w:sz w:val="24"/>
          <w:szCs w:val="24"/>
          <w:lang w:val="en-GB"/>
        </w:rPr>
        <w:t>Prof. Efrat Ben-Ze’ev</w:t>
      </w:r>
      <w:r w:rsidRPr="00343005">
        <w:rPr>
          <w:rFonts w:ascii="Times New Roman" w:hAnsi="Times New Roman" w:cs="Times New Roman"/>
          <w:sz w:val="24"/>
          <w:szCs w:val="24"/>
          <w:lang w:val="en-GB"/>
        </w:rPr>
        <w:t>, in which researchers and public officials from various organizations discussed</w:t>
      </w:r>
      <w:r w:rsidR="00CF1B64" w:rsidRPr="00343005">
        <w:rPr>
          <w:rFonts w:ascii="Times New Roman" w:hAnsi="Times New Roman" w:cs="Times New Roman"/>
          <w:sz w:val="24"/>
          <w:szCs w:val="24"/>
          <w:lang w:val="en-GB"/>
        </w:rPr>
        <w:t xml:space="preserve"> the asylum seekers</w:t>
      </w:r>
      <w:r w:rsidR="00660817">
        <w:rPr>
          <w:rFonts w:ascii="Times New Roman" w:hAnsi="Times New Roman" w:cs="Times New Roman"/>
          <w:sz w:val="24"/>
          <w:szCs w:val="24"/>
          <w:lang w:val="en-GB"/>
        </w:rPr>
        <w:t xml:space="preserve">’ </w:t>
      </w:r>
      <w:r w:rsidR="00660817" w:rsidRPr="00343005">
        <w:rPr>
          <w:rFonts w:ascii="Times New Roman" w:hAnsi="Times New Roman" w:cs="Times New Roman"/>
          <w:sz w:val="24"/>
          <w:szCs w:val="24"/>
          <w:lang w:val="en-GB"/>
        </w:rPr>
        <w:t>situation</w:t>
      </w:r>
      <w:r w:rsidR="00CF1B64" w:rsidRPr="00343005">
        <w:rPr>
          <w:rFonts w:ascii="Times New Roman" w:hAnsi="Times New Roman" w:cs="Times New Roman"/>
          <w:sz w:val="24"/>
          <w:szCs w:val="24"/>
          <w:lang w:val="en-GB"/>
        </w:rPr>
        <w:t xml:space="preserve"> in Israel. The seminar ended with a lecture by a researcher from </w:t>
      </w:r>
      <w:commentRangeStart w:id="11"/>
      <w:r w:rsidR="00CF1B64" w:rsidRPr="00343005">
        <w:rPr>
          <w:rFonts w:ascii="Times New Roman" w:hAnsi="Times New Roman" w:cs="Times New Roman"/>
          <w:sz w:val="24"/>
          <w:szCs w:val="24"/>
          <w:lang w:val="en-GB"/>
        </w:rPr>
        <w:t>XX</w:t>
      </w:r>
      <w:commentRangeEnd w:id="11"/>
      <w:r w:rsidR="00CF1B64" w:rsidRPr="00996B8F">
        <w:rPr>
          <w:rStyle w:val="CommentReference"/>
          <w:rFonts w:ascii="Times New Roman" w:hAnsi="Times New Roman" w:cs="Times New Roman"/>
        </w:rPr>
        <w:commentReference w:id="11"/>
      </w:r>
      <w:r w:rsidR="00CF1B64" w:rsidRPr="00343005">
        <w:rPr>
          <w:rFonts w:ascii="Times New Roman" w:hAnsi="Times New Roman" w:cs="Times New Roman"/>
          <w:sz w:val="24"/>
          <w:szCs w:val="24"/>
          <w:lang w:val="en-GB"/>
        </w:rPr>
        <w:t xml:space="preserve"> University</w:t>
      </w:r>
      <w:r w:rsidR="00536600" w:rsidRPr="00343005">
        <w:rPr>
          <w:rFonts w:ascii="Times New Roman" w:hAnsi="Times New Roman" w:cs="Times New Roman"/>
          <w:sz w:val="24"/>
          <w:szCs w:val="24"/>
          <w:lang w:val="en-GB"/>
        </w:rPr>
        <w:t xml:space="preserve"> who is also an activist in a refugee camp in Lesbos. </w:t>
      </w:r>
      <w:r w:rsidR="00343005" w:rsidRPr="00996B8F">
        <w:rPr>
          <w:rFonts w:ascii="Times New Roman" w:hAnsi="Times New Roman" w:cs="Times New Roman"/>
          <w:sz w:val="24"/>
          <w:szCs w:val="24"/>
          <w:lang w:val="en-GB"/>
        </w:rPr>
        <w:t>(</w:t>
      </w:r>
      <w:r w:rsidR="00343005" w:rsidRPr="00996B8F">
        <w:rPr>
          <w:rFonts w:ascii="Times New Roman" w:hAnsi="Times New Roman" w:cs="Times New Roman"/>
          <w:sz w:val="24"/>
          <w:szCs w:val="24"/>
          <w:highlight w:val="yellow"/>
          <w:lang w:val="en-GB"/>
        </w:rPr>
        <w:t xml:space="preserve">To view the </w:t>
      </w:r>
      <w:commentRangeStart w:id="13"/>
      <w:r w:rsidR="00343005" w:rsidRPr="00996B8F">
        <w:rPr>
          <w:rFonts w:ascii="Times New Roman" w:hAnsi="Times New Roman" w:cs="Times New Roman"/>
          <w:sz w:val="24"/>
          <w:szCs w:val="24"/>
          <w:highlight w:val="yellow"/>
          <w:lang w:val="en-GB"/>
        </w:rPr>
        <w:t>seminar:</w:t>
      </w:r>
      <w:r w:rsidR="00343005">
        <w:rPr>
          <w:rFonts w:ascii="Times New Roman" w:hAnsi="Times New Roman" w:cs="Times New Roman"/>
          <w:sz w:val="24"/>
          <w:szCs w:val="24"/>
          <w:highlight w:val="yellow"/>
          <w:lang w:val="en-GB"/>
        </w:rPr>
        <w:t xml:space="preserve"> </w:t>
      </w:r>
      <w:r w:rsidR="00343005" w:rsidRPr="00996B8F">
        <w:rPr>
          <w:rFonts w:ascii="Times New Roman" w:hAnsi="Times New Roman" w:cs="Times New Roman"/>
          <w:sz w:val="24"/>
          <w:szCs w:val="24"/>
          <w:highlight w:val="yellow"/>
          <w:lang w:val="en-GB"/>
        </w:rPr>
        <w:t>____________ link _____________________)</w:t>
      </w:r>
      <w:commentRangeEnd w:id="13"/>
      <w:r w:rsidR="00343005" w:rsidRPr="00996B8F">
        <w:rPr>
          <w:rStyle w:val="CommentReference"/>
          <w:rFonts w:ascii="Times New Roman" w:hAnsi="Times New Roman" w:cs="Times New Roman"/>
          <w:highlight w:val="yellow"/>
        </w:rPr>
        <w:commentReference w:id="13"/>
      </w:r>
    </w:p>
    <w:p w14:paraId="63DF3270" w14:textId="6F64B268" w:rsidR="00343005" w:rsidRPr="00996B8F" w:rsidRDefault="00536600" w:rsidP="00B346FA">
      <w:pPr>
        <w:pStyle w:val="ListParagraph"/>
        <w:numPr>
          <w:ilvl w:val="0"/>
          <w:numId w:val="3"/>
        </w:numPr>
        <w:spacing w:line="360" w:lineRule="auto"/>
        <w:jc w:val="both"/>
        <w:rPr>
          <w:rFonts w:ascii="Times New Roman" w:hAnsi="Times New Roman" w:cs="Times New Roman"/>
          <w:sz w:val="24"/>
          <w:szCs w:val="24"/>
          <w:highlight w:val="yellow"/>
          <w:lang w:val="en-GB"/>
        </w:rPr>
      </w:pPr>
      <w:r w:rsidRPr="00343005">
        <w:rPr>
          <w:rFonts w:ascii="Times New Roman" w:hAnsi="Times New Roman" w:cs="Times New Roman"/>
          <w:b/>
          <w:bCs/>
          <w:sz w:val="24"/>
          <w:szCs w:val="24"/>
          <w:lang w:val="en-GB"/>
        </w:rPr>
        <w:t xml:space="preserve">The third session: Immigrants and Immigration in the Time of Corona. </w:t>
      </w:r>
      <w:r w:rsidRPr="00343005">
        <w:rPr>
          <w:rFonts w:ascii="Times New Roman" w:hAnsi="Times New Roman" w:cs="Times New Roman"/>
          <w:sz w:val="24"/>
          <w:szCs w:val="24"/>
          <w:lang w:val="en-GB"/>
        </w:rPr>
        <w:t>The final seminar in the series differed in nature from the previous two, and emphasized</w:t>
      </w:r>
      <w:r w:rsidR="006B7AF1" w:rsidRPr="00343005">
        <w:rPr>
          <w:rFonts w:ascii="Times New Roman" w:hAnsi="Times New Roman" w:cs="Times New Roman"/>
          <w:sz w:val="24"/>
          <w:szCs w:val="24"/>
          <w:lang w:val="en-GB"/>
        </w:rPr>
        <w:t xml:space="preserve"> policy and plans for the future. The session began with a lecture by Prof. Sergio </w:t>
      </w:r>
      <w:r w:rsidR="00997331" w:rsidRPr="00343005">
        <w:rPr>
          <w:rFonts w:ascii="Times New Roman" w:hAnsi="Times New Roman" w:cs="Times New Roman"/>
          <w:sz w:val="24"/>
          <w:szCs w:val="24"/>
        </w:rPr>
        <w:t>Della Pergola</w:t>
      </w:r>
      <w:r w:rsidR="00997331" w:rsidRPr="00343005">
        <w:rPr>
          <w:rFonts w:ascii="Times New Roman" w:hAnsi="Times New Roman" w:cs="Times New Roman"/>
          <w:sz w:val="24"/>
          <w:szCs w:val="24"/>
          <w:lang w:val="en-GB"/>
        </w:rPr>
        <w:t xml:space="preserve"> </w:t>
      </w:r>
      <w:r w:rsidR="006B7AF1" w:rsidRPr="00343005">
        <w:rPr>
          <w:rFonts w:ascii="Times New Roman" w:hAnsi="Times New Roman" w:cs="Times New Roman"/>
          <w:sz w:val="24"/>
          <w:szCs w:val="24"/>
          <w:lang w:val="en-GB"/>
        </w:rPr>
        <w:t>who described patterns and trends in the Jewish Diaspora commun</w:t>
      </w:r>
      <w:r w:rsidR="00FF3238" w:rsidRPr="00343005">
        <w:rPr>
          <w:rFonts w:ascii="Times New Roman" w:hAnsi="Times New Roman" w:cs="Times New Roman"/>
          <w:sz w:val="24"/>
          <w:szCs w:val="24"/>
          <w:lang w:val="en-GB"/>
        </w:rPr>
        <w:t>ities. This was</w:t>
      </w:r>
      <w:r w:rsidR="006B7AF1" w:rsidRPr="00343005">
        <w:rPr>
          <w:rFonts w:ascii="Times New Roman" w:hAnsi="Times New Roman" w:cs="Times New Roman"/>
          <w:sz w:val="24"/>
          <w:szCs w:val="24"/>
          <w:lang w:val="en-GB"/>
        </w:rPr>
        <w:t xml:space="preserve"> followed by a discussion hosted by Prof. Karin Amit</w:t>
      </w:r>
      <w:r w:rsidR="00F6174B" w:rsidRPr="00343005">
        <w:rPr>
          <w:rFonts w:ascii="Times New Roman" w:hAnsi="Times New Roman" w:cs="Times New Roman"/>
          <w:sz w:val="24"/>
          <w:szCs w:val="24"/>
          <w:lang w:val="en-GB"/>
        </w:rPr>
        <w:t xml:space="preserve">, </w:t>
      </w:r>
      <w:r w:rsidR="00FF3238" w:rsidRPr="00343005">
        <w:rPr>
          <w:rFonts w:ascii="Times New Roman" w:hAnsi="Times New Roman" w:cs="Times New Roman"/>
          <w:sz w:val="24"/>
          <w:szCs w:val="24"/>
          <w:lang w:val="en-GB"/>
        </w:rPr>
        <w:t>w</w:t>
      </w:r>
      <w:r w:rsidR="00F6174B" w:rsidRPr="00343005">
        <w:rPr>
          <w:rFonts w:ascii="Times New Roman" w:hAnsi="Times New Roman" w:cs="Times New Roman"/>
          <w:sz w:val="24"/>
          <w:szCs w:val="24"/>
          <w:lang w:val="en-GB"/>
        </w:rPr>
        <w:t xml:space="preserve">hich </w:t>
      </w:r>
      <w:r w:rsidR="00FF3238" w:rsidRPr="00343005">
        <w:rPr>
          <w:rFonts w:ascii="Times New Roman" w:hAnsi="Times New Roman" w:cs="Times New Roman"/>
          <w:sz w:val="24"/>
          <w:szCs w:val="24"/>
          <w:lang w:val="en-GB"/>
        </w:rPr>
        <w:t xml:space="preserve">included </w:t>
      </w:r>
      <w:r w:rsidR="00F6174B" w:rsidRPr="00343005">
        <w:rPr>
          <w:rFonts w:ascii="Times New Roman" w:hAnsi="Times New Roman" w:cs="Times New Roman"/>
          <w:sz w:val="24"/>
          <w:szCs w:val="24"/>
          <w:lang w:val="en-GB"/>
        </w:rPr>
        <w:t xml:space="preserve">senior </w:t>
      </w:r>
      <w:r w:rsidR="00B346FA">
        <w:rPr>
          <w:rFonts w:ascii="Times New Roman" w:hAnsi="Times New Roman" w:cs="Times New Roman"/>
          <w:sz w:val="24"/>
          <w:szCs w:val="24"/>
          <w:lang w:val="en-GB"/>
        </w:rPr>
        <w:t>officials</w:t>
      </w:r>
      <w:r w:rsidR="00F6174B" w:rsidRPr="00343005">
        <w:rPr>
          <w:rFonts w:ascii="Times New Roman" w:hAnsi="Times New Roman" w:cs="Times New Roman"/>
          <w:sz w:val="24"/>
          <w:szCs w:val="24"/>
          <w:lang w:val="en-GB"/>
        </w:rPr>
        <w:t xml:space="preserve"> from the Ministry of Aliya and Integration</w:t>
      </w:r>
      <w:r w:rsidR="00FF2F89" w:rsidRPr="00343005">
        <w:rPr>
          <w:rFonts w:ascii="Times New Roman" w:hAnsi="Times New Roman" w:cs="Times New Roman"/>
          <w:sz w:val="24"/>
          <w:szCs w:val="24"/>
          <w:lang w:val="en-GB"/>
        </w:rPr>
        <w:t xml:space="preserve">, the Jewish Agency for Israel, </w:t>
      </w:r>
      <w:r w:rsidR="00FF2F89" w:rsidRPr="00343005">
        <w:rPr>
          <w:rFonts w:ascii="Times New Roman" w:hAnsi="Times New Roman" w:cs="Times New Roman"/>
          <w:sz w:val="24"/>
          <w:szCs w:val="24"/>
        </w:rPr>
        <w:t xml:space="preserve">the Population and Immigration Authority, the </w:t>
      </w:r>
      <w:r w:rsidR="002B47B7" w:rsidRPr="00343005">
        <w:rPr>
          <w:rFonts w:ascii="Times New Roman" w:hAnsi="Times New Roman" w:cs="Times New Roman"/>
          <w:sz w:val="24"/>
          <w:szCs w:val="24"/>
        </w:rPr>
        <w:t>Nefesh B’Nefesh organization, and the Nativ organization at the Prime Minister’s Office</w:t>
      </w:r>
      <w:r w:rsidR="00FF3238" w:rsidRPr="00343005">
        <w:rPr>
          <w:rFonts w:ascii="Times New Roman" w:hAnsi="Times New Roman" w:cs="Times New Roman"/>
          <w:sz w:val="24"/>
          <w:szCs w:val="24"/>
        </w:rPr>
        <w:t xml:space="preserve">. </w:t>
      </w:r>
      <w:r w:rsidR="00343005" w:rsidRPr="00996B8F">
        <w:rPr>
          <w:rFonts w:ascii="Times New Roman" w:hAnsi="Times New Roman" w:cs="Times New Roman"/>
          <w:sz w:val="24"/>
          <w:szCs w:val="24"/>
          <w:lang w:val="en-GB"/>
        </w:rPr>
        <w:t>(</w:t>
      </w:r>
      <w:r w:rsidR="00343005" w:rsidRPr="00996B8F">
        <w:rPr>
          <w:rFonts w:ascii="Times New Roman" w:hAnsi="Times New Roman" w:cs="Times New Roman"/>
          <w:sz w:val="24"/>
          <w:szCs w:val="24"/>
          <w:highlight w:val="yellow"/>
          <w:lang w:val="en-GB"/>
        </w:rPr>
        <w:t xml:space="preserve">To view the </w:t>
      </w:r>
      <w:commentRangeStart w:id="14"/>
      <w:r w:rsidR="00343005" w:rsidRPr="00996B8F">
        <w:rPr>
          <w:rFonts w:ascii="Times New Roman" w:hAnsi="Times New Roman" w:cs="Times New Roman"/>
          <w:sz w:val="24"/>
          <w:szCs w:val="24"/>
          <w:highlight w:val="yellow"/>
          <w:lang w:val="en-GB"/>
        </w:rPr>
        <w:t>seminar:</w:t>
      </w:r>
      <w:r w:rsidR="00343005">
        <w:rPr>
          <w:rFonts w:ascii="Times New Roman" w:hAnsi="Times New Roman" w:cs="Times New Roman"/>
          <w:sz w:val="24"/>
          <w:szCs w:val="24"/>
          <w:highlight w:val="yellow"/>
          <w:lang w:val="en-GB"/>
        </w:rPr>
        <w:t xml:space="preserve"> </w:t>
      </w:r>
      <w:r w:rsidR="00343005" w:rsidRPr="00996B8F">
        <w:rPr>
          <w:rFonts w:ascii="Times New Roman" w:hAnsi="Times New Roman" w:cs="Times New Roman"/>
          <w:sz w:val="24"/>
          <w:szCs w:val="24"/>
          <w:highlight w:val="yellow"/>
          <w:lang w:val="en-GB"/>
        </w:rPr>
        <w:t>____________ link _____________________)</w:t>
      </w:r>
      <w:commentRangeEnd w:id="14"/>
      <w:r w:rsidR="00343005" w:rsidRPr="00996B8F">
        <w:rPr>
          <w:rStyle w:val="CommentReference"/>
          <w:rFonts w:ascii="Times New Roman" w:hAnsi="Times New Roman" w:cs="Times New Roman"/>
          <w:highlight w:val="yellow"/>
        </w:rPr>
        <w:commentReference w:id="14"/>
      </w:r>
    </w:p>
    <w:p w14:paraId="3E585BBB" w14:textId="490D7F37" w:rsidR="00340C5F" w:rsidRPr="00343005" w:rsidRDefault="00340C5F" w:rsidP="00996B8F">
      <w:pPr>
        <w:pStyle w:val="ListParagraph"/>
        <w:numPr>
          <w:ilvl w:val="0"/>
          <w:numId w:val="2"/>
        </w:numPr>
        <w:spacing w:line="360" w:lineRule="auto"/>
        <w:jc w:val="both"/>
        <w:rPr>
          <w:rFonts w:ascii="Times New Roman" w:hAnsi="Times New Roman" w:cs="Times New Roman"/>
          <w:b/>
          <w:bCs/>
          <w:sz w:val="24"/>
          <w:szCs w:val="24"/>
          <w:lang w:val="en-GB"/>
        </w:rPr>
      </w:pPr>
      <w:r w:rsidRPr="00343005">
        <w:rPr>
          <w:rFonts w:ascii="Times New Roman" w:hAnsi="Times New Roman" w:cs="Times New Roman"/>
          <w:b/>
          <w:bCs/>
          <w:sz w:val="24"/>
          <w:szCs w:val="24"/>
          <w:lang w:val="en-GB"/>
        </w:rPr>
        <w:t>Training for Commanders from the IDF’s Unique Issues in Israeli Society</w:t>
      </w:r>
      <w:r w:rsidR="00B346FA">
        <w:rPr>
          <w:rFonts w:ascii="Times New Roman" w:hAnsi="Times New Roman" w:cs="Times New Roman"/>
          <w:b/>
          <w:bCs/>
          <w:sz w:val="24"/>
          <w:szCs w:val="24"/>
          <w:lang w:val="en-GB"/>
        </w:rPr>
        <w:t xml:space="preserve"> (SIBA)</w:t>
      </w:r>
      <w:r w:rsidRPr="00343005">
        <w:rPr>
          <w:rFonts w:ascii="Times New Roman" w:hAnsi="Times New Roman" w:cs="Times New Roman"/>
          <w:b/>
          <w:bCs/>
          <w:sz w:val="24"/>
          <w:szCs w:val="24"/>
          <w:lang w:val="en-GB"/>
        </w:rPr>
        <w:t xml:space="preserve"> Unit</w:t>
      </w:r>
    </w:p>
    <w:p w14:paraId="7E89E25F" w14:textId="48FA3CB5" w:rsidR="00924A5D" w:rsidRPr="00996B8F" w:rsidRDefault="00924A5D" w:rsidP="007B6AA5">
      <w:pPr>
        <w:spacing w:line="360" w:lineRule="auto"/>
        <w:jc w:val="both"/>
        <w:rPr>
          <w:rFonts w:ascii="Times New Roman" w:hAnsi="Times New Roman" w:cs="Times New Roman"/>
          <w:sz w:val="24"/>
          <w:szCs w:val="24"/>
        </w:rPr>
      </w:pPr>
      <w:r w:rsidRPr="00996B8F">
        <w:rPr>
          <w:rFonts w:ascii="Times New Roman" w:hAnsi="Times New Roman" w:cs="Times New Roman"/>
          <w:sz w:val="24"/>
          <w:szCs w:val="24"/>
          <w:lang w:val="en-GB"/>
        </w:rPr>
        <w:t xml:space="preserve">Since 2010 the Institute has been conducting </w:t>
      </w:r>
      <w:r w:rsidR="00452863" w:rsidRPr="00996B8F">
        <w:rPr>
          <w:rFonts w:ascii="Times New Roman" w:hAnsi="Times New Roman" w:cs="Times New Roman"/>
          <w:sz w:val="24"/>
          <w:szCs w:val="24"/>
          <w:lang w:val="en-GB"/>
        </w:rPr>
        <w:t xml:space="preserve">cultural competence </w:t>
      </w:r>
      <w:r w:rsidRPr="00996B8F">
        <w:rPr>
          <w:rFonts w:ascii="Times New Roman" w:hAnsi="Times New Roman" w:cs="Times New Roman"/>
          <w:sz w:val="24"/>
          <w:szCs w:val="24"/>
          <w:lang w:val="en-GB"/>
        </w:rPr>
        <w:t>training programs for commanders from the</w:t>
      </w:r>
      <w:r w:rsidR="00452863" w:rsidRPr="00996B8F">
        <w:rPr>
          <w:rFonts w:ascii="Times New Roman" w:hAnsi="Times New Roman" w:cs="Times New Roman"/>
          <w:sz w:val="24"/>
          <w:szCs w:val="24"/>
          <w:lang w:val="en-GB"/>
        </w:rPr>
        <w:t xml:space="preserve"> IDF</w:t>
      </w:r>
      <w:r w:rsidR="00B072D9">
        <w:rPr>
          <w:rFonts w:ascii="Times New Roman" w:hAnsi="Times New Roman" w:cs="Times New Roman"/>
          <w:sz w:val="24"/>
          <w:szCs w:val="24"/>
          <w:lang w:val="en-GB"/>
        </w:rPr>
        <w:t>’s</w:t>
      </w:r>
      <w:r w:rsidR="00452863" w:rsidRPr="00996B8F">
        <w:rPr>
          <w:rFonts w:ascii="Times New Roman" w:hAnsi="Times New Roman" w:cs="Times New Roman"/>
          <w:sz w:val="24"/>
          <w:szCs w:val="24"/>
          <w:lang w:val="en-GB"/>
        </w:rPr>
        <w:t xml:space="preserve"> Education and Youth Corp’s</w:t>
      </w:r>
      <w:r w:rsidRPr="00996B8F">
        <w:rPr>
          <w:rFonts w:ascii="Times New Roman" w:hAnsi="Times New Roman" w:cs="Times New Roman"/>
          <w:sz w:val="24"/>
          <w:szCs w:val="24"/>
          <w:lang w:val="en-GB"/>
        </w:rPr>
        <w:t xml:space="preserve"> Unique Issues in Israeli Society Unit</w:t>
      </w:r>
      <w:r w:rsidR="00452863" w:rsidRPr="00996B8F">
        <w:rPr>
          <w:rFonts w:ascii="Times New Roman" w:hAnsi="Times New Roman" w:cs="Times New Roman"/>
          <w:sz w:val="24"/>
          <w:szCs w:val="24"/>
          <w:lang w:val="en-GB"/>
        </w:rPr>
        <w:t xml:space="preserve"> in collaboration with the Unit for External Studies. The program is suited to the participants’ needs and includes diverse material such as background </w:t>
      </w:r>
      <w:r w:rsidR="007B6AA5">
        <w:rPr>
          <w:rFonts w:ascii="Times New Roman" w:hAnsi="Times New Roman" w:cs="Times New Roman"/>
          <w:sz w:val="24"/>
          <w:szCs w:val="24"/>
          <w:lang w:val="en-GB"/>
        </w:rPr>
        <w:t>on</w:t>
      </w:r>
      <w:r w:rsidR="00452863" w:rsidRPr="00996B8F">
        <w:rPr>
          <w:rFonts w:ascii="Times New Roman" w:hAnsi="Times New Roman" w:cs="Times New Roman"/>
          <w:sz w:val="24"/>
          <w:szCs w:val="24"/>
          <w:lang w:val="en-GB"/>
        </w:rPr>
        <w:t xml:space="preserve"> immigration, making aliyah, </w:t>
      </w:r>
      <w:r w:rsidR="00452863" w:rsidRPr="00996B8F">
        <w:rPr>
          <w:rFonts w:ascii="Times New Roman" w:hAnsi="Times New Roman" w:cs="Times New Roman"/>
          <w:sz w:val="24"/>
          <w:szCs w:val="24"/>
        </w:rPr>
        <w:t>risky situations for immigrant/lone soldiers, the immigrating family, and cultural competence. Every year</w:t>
      </w:r>
      <w:r w:rsidR="007B6AA5">
        <w:rPr>
          <w:rFonts w:ascii="Times New Roman" w:hAnsi="Times New Roman" w:cs="Times New Roman"/>
          <w:sz w:val="24"/>
          <w:szCs w:val="24"/>
        </w:rPr>
        <w:t xml:space="preserve"> we hold</w:t>
      </w:r>
      <w:r w:rsidR="00452863" w:rsidRPr="00996B8F">
        <w:rPr>
          <w:rFonts w:ascii="Times New Roman" w:hAnsi="Times New Roman" w:cs="Times New Roman"/>
          <w:sz w:val="24"/>
          <w:szCs w:val="24"/>
        </w:rPr>
        <w:t xml:space="preserve"> two</w:t>
      </w:r>
      <w:r w:rsidR="00340C5F" w:rsidRPr="00996B8F">
        <w:rPr>
          <w:rFonts w:ascii="Times New Roman" w:hAnsi="Times New Roman" w:cs="Times New Roman"/>
          <w:sz w:val="24"/>
          <w:szCs w:val="24"/>
        </w:rPr>
        <w:t xml:space="preserve"> two-day training sessions, however this year only one of them </w:t>
      </w:r>
      <w:r w:rsidR="007B6AA5">
        <w:rPr>
          <w:rFonts w:ascii="Times New Roman" w:hAnsi="Times New Roman" w:cs="Times New Roman"/>
          <w:sz w:val="24"/>
          <w:szCs w:val="24"/>
        </w:rPr>
        <w:t>was held</w:t>
      </w:r>
      <w:r w:rsidR="00340C5F" w:rsidRPr="00996B8F">
        <w:rPr>
          <w:rFonts w:ascii="Times New Roman" w:hAnsi="Times New Roman" w:cs="Times New Roman"/>
          <w:sz w:val="24"/>
          <w:szCs w:val="24"/>
        </w:rPr>
        <w:t xml:space="preserve"> and was conducted mostly via Zoom. </w:t>
      </w:r>
    </w:p>
    <w:p w14:paraId="5E48AEA2" w14:textId="1DB56300" w:rsidR="00340C5F" w:rsidRPr="00996B8F" w:rsidRDefault="00A927B7" w:rsidP="00996B8F">
      <w:pPr>
        <w:pStyle w:val="ListParagraph"/>
        <w:numPr>
          <w:ilvl w:val="0"/>
          <w:numId w:val="2"/>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The “Transparent Patients” Course in Collaboration with Wolfson Hospital and the Social Clinic</w:t>
      </w:r>
    </w:p>
    <w:p w14:paraId="57F182B3" w14:textId="43DB225F" w:rsidR="00B420AE" w:rsidRPr="00996B8F" w:rsidRDefault="00B420AE" w:rsidP="00996B8F">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The course</w:t>
      </w:r>
      <w:r w:rsidR="00305178" w:rsidRPr="00996B8F">
        <w:rPr>
          <w:rFonts w:ascii="Times New Roman" w:hAnsi="Times New Roman" w:cs="Times New Roman"/>
          <w:sz w:val="24"/>
          <w:szCs w:val="24"/>
          <w:lang w:val="en-GB"/>
        </w:rPr>
        <w:t>, which</w:t>
      </w:r>
      <w:r w:rsidRPr="00996B8F">
        <w:rPr>
          <w:rFonts w:ascii="Times New Roman" w:hAnsi="Times New Roman" w:cs="Times New Roman"/>
          <w:sz w:val="24"/>
          <w:szCs w:val="24"/>
          <w:lang w:val="en-GB"/>
        </w:rPr>
        <w:t xml:space="preserve"> deals with</w:t>
      </w:r>
      <w:r w:rsidR="00305178" w:rsidRPr="00996B8F">
        <w:rPr>
          <w:rFonts w:ascii="Times New Roman" w:hAnsi="Times New Roman" w:cs="Times New Roman"/>
          <w:sz w:val="24"/>
          <w:szCs w:val="24"/>
          <w:lang w:val="en-GB"/>
        </w:rPr>
        <w:t xml:space="preserve"> the factors affecting the health and wellbeing of immigrant populations in Israel, </w:t>
      </w:r>
      <w:r w:rsidR="00120ECD" w:rsidRPr="00996B8F">
        <w:rPr>
          <w:rFonts w:ascii="Times New Roman" w:hAnsi="Times New Roman" w:cs="Times New Roman"/>
          <w:sz w:val="24"/>
          <w:szCs w:val="24"/>
          <w:lang w:val="en-GB"/>
        </w:rPr>
        <w:t>began before the corona crisis and was put on hold for a long period in light of the situation and the availability of the medical teams who were participating in it. This year we completed the final sessions online. The course was accompanied by an evaluation study conducted by Dr. Anat Avrahami-Marom</w:t>
      </w:r>
      <w:r w:rsidR="0052577B" w:rsidRPr="00996B8F">
        <w:rPr>
          <w:rFonts w:ascii="Times New Roman" w:hAnsi="Times New Roman" w:cs="Times New Roman"/>
          <w:sz w:val="24"/>
          <w:szCs w:val="24"/>
          <w:lang w:val="en-GB"/>
        </w:rPr>
        <w:t>.</w:t>
      </w:r>
    </w:p>
    <w:p w14:paraId="48C28063" w14:textId="038ECD75" w:rsidR="0052577B" w:rsidRPr="00996B8F" w:rsidRDefault="008737E8" w:rsidP="00996B8F">
      <w:pPr>
        <w:pStyle w:val="ListParagraph"/>
        <w:numPr>
          <w:ilvl w:val="0"/>
          <w:numId w:val="2"/>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rPr>
        <w:t>Collaboration with M.A. Students from the Migration Program</w:t>
      </w:r>
    </w:p>
    <w:p w14:paraId="499D9B37" w14:textId="32A75DA2" w:rsidR="00340C5F" w:rsidRPr="00996B8F" w:rsidRDefault="008737E8" w:rsidP="00CB5267">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The Institute promotes collaboration with </w:t>
      </w:r>
      <w:r w:rsidR="00DD432E" w:rsidRPr="00996B8F">
        <w:rPr>
          <w:rFonts w:ascii="Times New Roman" w:hAnsi="Times New Roman" w:cs="Times New Roman"/>
          <w:sz w:val="24"/>
          <w:szCs w:val="24"/>
          <w:lang w:val="en-GB"/>
        </w:rPr>
        <w:t xml:space="preserve">M.A. </w:t>
      </w:r>
      <w:r w:rsidRPr="00996B8F">
        <w:rPr>
          <w:rFonts w:ascii="Times New Roman" w:hAnsi="Times New Roman" w:cs="Times New Roman"/>
          <w:sz w:val="24"/>
          <w:szCs w:val="24"/>
          <w:lang w:val="en-GB"/>
        </w:rPr>
        <w:t>students</w:t>
      </w:r>
      <w:r w:rsidR="00DD432E" w:rsidRPr="00996B8F">
        <w:rPr>
          <w:rFonts w:ascii="Times New Roman" w:hAnsi="Times New Roman" w:cs="Times New Roman"/>
          <w:sz w:val="24"/>
          <w:szCs w:val="24"/>
          <w:lang w:val="en-GB"/>
        </w:rPr>
        <w:t xml:space="preserve"> enrolled in the </w:t>
      </w:r>
      <w:r w:rsidR="006C6D01">
        <w:rPr>
          <w:rFonts w:ascii="Times New Roman" w:hAnsi="Times New Roman" w:cs="Times New Roman"/>
          <w:sz w:val="24"/>
          <w:szCs w:val="24"/>
          <w:lang w:val="en-GB"/>
        </w:rPr>
        <w:t>m</w:t>
      </w:r>
      <w:r w:rsidR="00DD432E" w:rsidRPr="00996B8F">
        <w:rPr>
          <w:rFonts w:ascii="Times New Roman" w:hAnsi="Times New Roman" w:cs="Times New Roman"/>
          <w:sz w:val="24"/>
          <w:szCs w:val="24"/>
          <w:lang w:val="en-GB"/>
        </w:rPr>
        <w:t xml:space="preserve">igration </w:t>
      </w:r>
      <w:r w:rsidR="007C0100" w:rsidRPr="00996B8F">
        <w:rPr>
          <w:rFonts w:ascii="Times New Roman" w:hAnsi="Times New Roman" w:cs="Times New Roman"/>
          <w:sz w:val="24"/>
          <w:szCs w:val="24"/>
          <w:lang w:val="en-GB"/>
        </w:rPr>
        <w:t xml:space="preserve">program headed by Prof. Efrat Ben-Ze’ev. The Institute’s staff encourages the students to join the various activities facilitated by the Institute and the departmental seminars. This year this collaboration was </w:t>
      </w:r>
      <w:r w:rsidR="00CB5267">
        <w:rPr>
          <w:rFonts w:ascii="Times New Roman" w:hAnsi="Times New Roman" w:cs="Times New Roman"/>
          <w:sz w:val="24"/>
          <w:szCs w:val="24"/>
          <w:lang w:val="en-GB"/>
        </w:rPr>
        <w:t>expressed</w:t>
      </w:r>
      <w:r w:rsidR="007C0100" w:rsidRPr="00996B8F">
        <w:rPr>
          <w:rFonts w:ascii="Times New Roman" w:hAnsi="Times New Roman" w:cs="Times New Roman"/>
          <w:sz w:val="24"/>
          <w:szCs w:val="24"/>
          <w:lang w:val="en-GB"/>
        </w:rPr>
        <w:t xml:space="preserve"> in two events held by the students as part of the </w:t>
      </w:r>
      <w:r w:rsidR="000E1D49" w:rsidRPr="00996B8F">
        <w:rPr>
          <w:rFonts w:ascii="Times New Roman" w:hAnsi="Times New Roman" w:cs="Times New Roman"/>
          <w:sz w:val="24"/>
          <w:szCs w:val="24"/>
          <w:lang w:val="en-GB"/>
        </w:rPr>
        <w:t>applied group</w:t>
      </w:r>
      <w:r w:rsidRPr="00996B8F">
        <w:rPr>
          <w:rFonts w:ascii="Times New Roman" w:hAnsi="Times New Roman" w:cs="Times New Roman"/>
          <w:sz w:val="24"/>
          <w:szCs w:val="24"/>
          <w:lang w:val="en-GB"/>
        </w:rPr>
        <w:t xml:space="preserve"> </w:t>
      </w:r>
      <w:r w:rsidR="000E1D49" w:rsidRPr="00996B8F">
        <w:rPr>
          <w:rFonts w:ascii="Times New Roman" w:hAnsi="Times New Roman" w:cs="Times New Roman"/>
          <w:sz w:val="24"/>
          <w:szCs w:val="24"/>
          <w:lang w:val="en-GB"/>
        </w:rPr>
        <w:t>project taught by Dr. Ravit T</w:t>
      </w:r>
      <w:r w:rsidR="00A13F1C">
        <w:rPr>
          <w:rFonts w:ascii="Times New Roman" w:hAnsi="Times New Roman" w:cs="Times New Roman"/>
          <w:sz w:val="24"/>
          <w:szCs w:val="24"/>
          <w:lang w:val="en-GB"/>
        </w:rPr>
        <w:t xml:space="preserve">almi </w:t>
      </w:r>
      <w:r w:rsidR="000E1D49" w:rsidRPr="00996B8F">
        <w:rPr>
          <w:rFonts w:ascii="Times New Roman" w:hAnsi="Times New Roman" w:cs="Times New Roman"/>
          <w:sz w:val="24"/>
          <w:szCs w:val="24"/>
          <w:lang w:val="en-GB"/>
        </w:rPr>
        <w:t xml:space="preserve">Cohn: </w:t>
      </w:r>
    </w:p>
    <w:p w14:paraId="1EC6BE35" w14:textId="06EE0C0E" w:rsidR="000E1D49" w:rsidRPr="00996B8F" w:rsidRDefault="00C44911" w:rsidP="00CB5267">
      <w:pPr>
        <w:pStyle w:val="ListParagraph"/>
        <w:numPr>
          <w:ilvl w:val="0"/>
          <w:numId w:val="5"/>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Landing in the Living Room</w:t>
      </w:r>
      <w:r w:rsidRPr="00996B8F">
        <w:rPr>
          <w:rFonts w:ascii="Times New Roman" w:hAnsi="Times New Roman" w:cs="Times New Roman"/>
          <w:sz w:val="24"/>
          <w:szCs w:val="24"/>
          <w:lang w:val="en-GB"/>
        </w:rPr>
        <w:t xml:space="preserve"> – a project </w:t>
      </w:r>
      <w:r w:rsidR="00CB5267">
        <w:rPr>
          <w:rFonts w:ascii="Times New Roman" w:hAnsi="Times New Roman" w:cs="Times New Roman"/>
          <w:sz w:val="24"/>
          <w:szCs w:val="24"/>
          <w:lang w:val="en-GB"/>
        </w:rPr>
        <w:t>dealing</w:t>
      </w:r>
      <w:r w:rsidRPr="00996B8F">
        <w:rPr>
          <w:rFonts w:ascii="Times New Roman" w:hAnsi="Times New Roman" w:cs="Times New Roman"/>
          <w:sz w:val="24"/>
          <w:szCs w:val="24"/>
          <w:lang w:val="en-GB"/>
        </w:rPr>
        <w:t xml:space="preserve"> with LGBT immigrants in collaboration with LGBT immigrants. </w:t>
      </w:r>
      <w:r w:rsidR="00647957" w:rsidRPr="00996B8F">
        <w:rPr>
          <w:rFonts w:ascii="Times New Roman" w:hAnsi="Times New Roman" w:cs="Times New Roman"/>
          <w:sz w:val="24"/>
          <w:szCs w:val="24"/>
          <w:lang w:val="en-GB"/>
        </w:rPr>
        <w:t>Two Zoom sessions were held</w:t>
      </w:r>
      <w:r w:rsidR="00AB3320" w:rsidRPr="00996B8F">
        <w:rPr>
          <w:rFonts w:ascii="Times New Roman" w:hAnsi="Times New Roman" w:cs="Times New Roman"/>
          <w:sz w:val="24"/>
          <w:szCs w:val="24"/>
          <w:lang w:val="en-GB"/>
        </w:rPr>
        <w:t xml:space="preserve">, each attended by about 50 participants. </w:t>
      </w:r>
    </w:p>
    <w:p w14:paraId="74B55AE4" w14:textId="20C7C381" w:rsidR="00AB3320" w:rsidRPr="00996B8F" w:rsidRDefault="00AB3320" w:rsidP="00996B8F">
      <w:pPr>
        <w:pStyle w:val="ListParagraph"/>
        <w:numPr>
          <w:ilvl w:val="0"/>
          <w:numId w:val="5"/>
        </w:numPr>
        <w:spacing w:line="360" w:lineRule="auto"/>
        <w:jc w:val="both"/>
        <w:rPr>
          <w:rFonts w:ascii="Times New Roman" w:hAnsi="Times New Roman" w:cs="Times New Roman"/>
          <w:b/>
          <w:bCs/>
          <w:sz w:val="24"/>
          <w:szCs w:val="24"/>
          <w:lang w:val="en-GB"/>
        </w:rPr>
      </w:pPr>
      <w:r w:rsidRPr="00996B8F">
        <w:rPr>
          <w:rFonts w:ascii="Times New Roman" w:hAnsi="Times New Roman" w:cs="Times New Roman"/>
          <w:b/>
          <w:bCs/>
          <w:sz w:val="24"/>
          <w:szCs w:val="24"/>
          <w:lang w:val="en-GB"/>
        </w:rPr>
        <w:t>A one-day online seminar</w:t>
      </w:r>
      <w:r w:rsidRPr="00996B8F">
        <w:rPr>
          <w:rFonts w:ascii="Times New Roman" w:hAnsi="Times New Roman" w:cs="Times New Roman"/>
          <w:sz w:val="24"/>
          <w:szCs w:val="24"/>
          <w:lang w:val="en-GB"/>
        </w:rPr>
        <w:t xml:space="preserve"> dealing with children who have no status in educational frameworks outside of the home. Over 70 participants, most of whom were professionals from the field, attended the event, which served to create an infrastructure for continued collaboration between professionals from various sectors. </w:t>
      </w:r>
    </w:p>
    <w:p w14:paraId="262D9E9D" w14:textId="5EEAE4E0" w:rsidR="00297E16" w:rsidRPr="00996B8F" w:rsidRDefault="00653D6B" w:rsidP="00996B8F">
      <w:pPr>
        <w:spacing w:line="360" w:lineRule="auto"/>
        <w:jc w:val="both"/>
        <w:rPr>
          <w:rFonts w:ascii="Times New Roman" w:hAnsi="Times New Roman" w:cs="Times New Roman"/>
          <w:b/>
          <w:bCs/>
          <w:sz w:val="32"/>
          <w:szCs w:val="32"/>
          <w:lang w:val="en-GB"/>
        </w:rPr>
      </w:pPr>
      <w:r w:rsidRPr="00996B8F">
        <w:rPr>
          <w:rFonts w:ascii="Times New Roman" w:hAnsi="Times New Roman" w:cs="Times New Roman"/>
          <w:b/>
          <w:bCs/>
          <w:sz w:val="32"/>
          <w:szCs w:val="32"/>
          <w:lang w:val="en-GB"/>
        </w:rPr>
        <w:t>Hagira – Israel Journal of Migration</w:t>
      </w:r>
    </w:p>
    <w:p w14:paraId="200FC5B5" w14:textId="66DF8914" w:rsidR="00BC19CE" w:rsidRPr="00996B8F" w:rsidRDefault="00921784" w:rsidP="00212682">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The Institute for Immigration and Social Integration, under the sponsorship of the Migration and Demographics Community of the Israeli Sociological Society, publishes an online journal that deals with the phenomenon of migration and its various aspects. The journal is peer-reviewed, recognized by the </w:t>
      </w:r>
      <w:r w:rsidR="00472173" w:rsidRPr="00996B8F">
        <w:rPr>
          <w:rFonts w:ascii="Times New Roman" w:hAnsi="Times New Roman" w:cs="Times New Roman"/>
          <w:sz w:val="24"/>
          <w:szCs w:val="24"/>
          <w:lang w:val="en-GB"/>
        </w:rPr>
        <w:t xml:space="preserve">Council of Higher Education’s </w:t>
      </w:r>
      <w:r w:rsidRPr="00996B8F">
        <w:rPr>
          <w:rFonts w:ascii="Times New Roman" w:hAnsi="Times New Roman" w:cs="Times New Roman"/>
          <w:sz w:val="24"/>
          <w:szCs w:val="24"/>
          <w:lang w:val="en-GB"/>
        </w:rPr>
        <w:t>Committee for Planning and Budgeting</w:t>
      </w:r>
      <w:r w:rsidR="00472173" w:rsidRPr="00996B8F">
        <w:rPr>
          <w:rFonts w:ascii="Times New Roman" w:hAnsi="Times New Roman" w:cs="Times New Roman"/>
          <w:sz w:val="24"/>
          <w:szCs w:val="24"/>
          <w:lang w:val="en-GB"/>
        </w:rPr>
        <w:t xml:space="preserve">, and has been published since 2012. The journal provides a platform for studies conducted by migration researchers from Israel and other countries </w:t>
      </w:r>
      <w:r w:rsidR="003730B8">
        <w:rPr>
          <w:rFonts w:ascii="Times New Roman" w:hAnsi="Times New Roman" w:cs="Times New Roman"/>
          <w:sz w:val="24"/>
          <w:szCs w:val="24"/>
          <w:lang w:val="en-GB"/>
        </w:rPr>
        <w:t>dealing</w:t>
      </w:r>
      <w:r w:rsidR="00472173" w:rsidRPr="00996B8F">
        <w:rPr>
          <w:rFonts w:ascii="Times New Roman" w:hAnsi="Times New Roman" w:cs="Times New Roman"/>
          <w:sz w:val="24"/>
          <w:szCs w:val="24"/>
          <w:lang w:val="en-GB"/>
        </w:rPr>
        <w:t xml:space="preserve"> with various aspects of migration in the global context and in the local context of the State of I</w:t>
      </w:r>
      <w:r w:rsidR="00533C3F" w:rsidRPr="00996B8F">
        <w:rPr>
          <w:rFonts w:ascii="Times New Roman" w:hAnsi="Times New Roman" w:cs="Times New Roman"/>
          <w:sz w:val="24"/>
          <w:szCs w:val="24"/>
          <w:lang w:val="en-GB"/>
        </w:rPr>
        <w:t xml:space="preserve">srael, which was established as an immigrant society. </w:t>
      </w:r>
      <w:r w:rsidR="003730B8">
        <w:rPr>
          <w:rFonts w:ascii="Times New Roman" w:hAnsi="Times New Roman" w:cs="Times New Roman"/>
          <w:sz w:val="24"/>
          <w:szCs w:val="24"/>
          <w:lang w:val="en-GB"/>
        </w:rPr>
        <w:t>In addition</w:t>
      </w:r>
      <w:r w:rsidR="00533C3F" w:rsidRPr="00996B8F">
        <w:rPr>
          <w:rFonts w:ascii="Times New Roman" w:hAnsi="Times New Roman" w:cs="Times New Roman"/>
          <w:sz w:val="24"/>
          <w:szCs w:val="24"/>
          <w:lang w:val="en-GB"/>
        </w:rPr>
        <w:t>, the journal offers a high quality and competitive platform for young researchers who are just starting out, encourag</w:t>
      </w:r>
      <w:r w:rsidR="009D0B34" w:rsidRPr="00996B8F">
        <w:rPr>
          <w:rFonts w:ascii="Times New Roman" w:hAnsi="Times New Roman" w:cs="Times New Roman"/>
          <w:sz w:val="24"/>
          <w:szCs w:val="24"/>
          <w:lang w:val="en-GB"/>
        </w:rPr>
        <w:t>ing</w:t>
      </w:r>
      <w:r w:rsidR="00533C3F" w:rsidRPr="00996B8F">
        <w:rPr>
          <w:rFonts w:ascii="Times New Roman" w:hAnsi="Times New Roman" w:cs="Times New Roman"/>
          <w:sz w:val="24"/>
          <w:szCs w:val="24"/>
          <w:lang w:val="en-GB"/>
        </w:rPr>
        <w:t xml:space="preserve"> a new generation of high-level experts to emerge.</w:t>
      </w:r>
      <w:r w:rsidR="009D0B34" w:rsidRPr="00996B8F">
        <w:rPr>
          <w:rFonts w:ascii="Times New Roman" w:hAnsi="Times New Roman" w:cs="Times New Roman"/>
          <w:sz w:val="24"/>
          <w:szCs w:val="24"/>
          <w:lang w:val="en-GB"/>
        </w:rPr>
        <w:t xml:space="preserve"> In addition to academic papers, </w:t>
      </w:r>
      <w:r w:rsidR="00CE76C6" w:rsidRPr="00996B8F">
        <w:rPr>
          <w:rFonts w:ascii="Times New Roman" w:hAnsi="Times New Roman" w:cs="Times New Roman"/>
          <w:sz w:val="24"/>
          <w:szCs w:val="24"/>
          <w:lang w:val="en-GB"/>
        </w:rPr>
        <w:t xml:space="preserve">over the course of its operation </w:t>
      </w:r>
      <w:r w:rsidR="009D0B34" w:rsidRPr="00996B8F">
        <w:rPr>
          <w:rFonts w:ascii="Times New Roman" w:hAnsi="Times New Roman" w:cs="Times New Roman"/>
          <w:sz w:val="24"/>
          <w:szCs w:val="24"/>
          <w:lang w:val="en-GB"/>
        </w:rPr>
        <w:t>the journal has also published policy-oriented articles, articles from the field, work plans, and position papers. Since its establishment</w:t>
      </w:r>
      <w:r w:rsidR="00CE76C6" w:rsidRPr="00996B8F">
        <w:rPr>
          <w:rFonts w:ascii="Times New Roman" w:hAnsi="Times New Roman" w:cs="Times New Roman"/>
          <w:sz w:val="24"/>
          <w:szCs w:val="24"/>
          <w:lang w:val="en-GB"/>
        </w:rPr>
        <w:t xml:space="preserve">, Prof. Sergio </w:t>
      </w:r>
      <w:r w:rsidR="00997331">
        <w:rPr>
          <w:rFonts w:ascii="Times New Roman" w:hAnsi="Times New Roman" w:cs="Times New Roman"/>
          <w:sz w:val="24"/>
          <w:szCs w:val="24"/>
        </w:rPr>
        <w:t>Della Pergola</w:t>
      </w:r>
      <w:r w:rsidR="00997331" w:rsidRPr="00996B8F">
        <w:rPr>
          <w:rFonts w:ascii="Times New Roman" w:hAnsi="Times New Roman" w:cs="Times New Roman"/>
          <w:sz w:val="24"/>
          <w:szCs w:val="24"/>
          <w:lang w:val="en-GB"/>
        </w:rPr>
        <w:t xml:space="preserve"> </w:t>
      </w:r>
      <w:r w:rsidR="00CE76C6" w:rsidRPr="00996B8F">
        <w:rPr>
          <w:rFonts w:ascii="Times New Roman" w:hAnsi="Times New Roman" w:cs="Times New Roman"/>
          <w:sz w:val="24"/>
          <w:szCs w:val="24"/>
          <w:lang w:val="en-GB"/>
        </w:rPr>
        <w:t>of the Hebrew University of Jerusalem has served a</w:t>
      </w:r>
      <w:r w:rsidR="003730B8">
        <w:rPr>
          <w:rFonts w:ascii="Times New Roman" w:hAnsi="Times New Roman" w:cs="Times New Roman"/>
          <w:sz w:val="24"/>
          <w:szCs w:val="24"/>
          <w:lang w:val="en-GB"/>
        </w:rPr>
        <w:t>s the journal’s editor in chief</w:t>
      </w:r>
      <w:r w:rsidR="00CE76C6" w:rsidRPr="00996B8F">
        <w:rPr>
          <w:rFonts w:ascii="Times New Roman" w:hAnsi="Times New Roman" w:cs="Times New Roman"/>
          <w:sz w:val="24"/>
          <w:szCs w:val="24"/>
          <w:lang w:val="en-GB"/>
        </w:rPr>
        <w:t xml:space="preserve"> and Prof. Rachel Sharabi of the Ashkelon Academic College</w:t>
      </w:r>
      <w:r w:rsidR="003730B8">
        <w:rPr>
          <w:rFonts w:ascii="Times New Roman" w:hAnsi="Times New Roman" w:cs="Times New Roman"/>
          <w:sz w:val="24"/>
          <w:szCs w:val="24"/>
          <w:lang w:val="en-GB"/>
        </w:rPr>
        <w:t xml:space="preserve"> has served</w:t>
      </w:r>
      <w:r w:rsidR="00CE76C6" w:rsidRPr="00996B8F">
        <w:rPr>
          <w:rFonts w:ascii="Times New Roman" w:hAnsi="Times New Roman" w:cs="Times New Roman"/>
          <w:sz w:val="24"/>
          <w:szCs w:val="24"/>
          <w:lang w:val="en-GB"/>
        </w:rPr>
        <w:t xml:space="preserve"> as its copy editor. </w:t>
      </w:r>
      <w:r w:rsidR="000677AD">
        <w:rPr>
          <w:rFonts w:ascii="Times New Roman" w:hAnsi="Times New Roman" w:cs="Times New Roman"/>
          <w:sz w:val="24"/>
          <w:szCs w:val="24"/>
          <w:lang w:val="en-GB"/>
        </w:rPr>
        <w:t>From</w:t>
      </w:r>
      <w:r w:rsidR="007D371D" w:rsidRPr="00996B8F">
        <w:rPr>
          <w:rFonts w:ascii="Times New Roman" w:hAnsi="Times New Roman" w:cs="Times New Roman"/>
          <w:sz w:val="24"/>
          <w:szCs w:val="24"/>
          <w:lang w:val="en-GB"/>
        </w:rPr>
        <w:t xml:space="preserve"> the 2021</w:t>
      </w:r>
      <w:r w:rsidR="007D371D" w:rsidRPr="00996B8F">
        <w:rPr>
          <w:rFonts w:ascii="Times New Roman" w:hAnsi="Times New Roman" w:cs="Times New Roman"/>
          <w:sz w:val="24"/>
          <w:szCs w:val="24"/>
          <w:lang w:val="en-GB"/>
        </w:rPr>
        <w:softHyphen/>
        <w:t xml:space="preserve">–2022 academic year they will be replaced by Prof. Rivka </w:t>
      </w:r>
      <w:r w:rsidR="00996B8F" w:rsidRPr="00996B8F">
        <w:rPr>
          <w:rFonts w:ascii="Times New Roman" w:hAnsi="Times New Roman" w:cs="Times New Roman"/>
          <w:color w:val="000000"/>
          <w:sz w:val="24"/>
          <w:szCs w:val="24"/>
          <w:lang w:val="en-GB"/>
        </w:rPr>
        <w:t>Raijman</w:t>
      </w:r>
      <w:r w:rsidR="00996B8F" w:rsidRPr="00996B8F">
        <w:rPr>
          <w:rFonts w:ascii="Times New Roman" w:hAnsi="Times New Roman" w:cs="Times New Roman"/>
          <w:sz w:val="24"/>
          <w:szCs w:val="24"/>
          <w:lang w:val="en-GB"/>
        </w:rPr>
        <w:t xml:space="preserve"> </w:t>
      </w:r>
      <w:r w:rsidR="007D371D" w:rsidRPr="00996B8F">
        <w:rPr>
          <w:rFonts w:ascii="Times New Roman" w:hAnsi="Times New Roman" w:cs="Times New Roman"/>
          <w:sz w:val="24"/>
          <w:szCs w:val="24"/>
          <w:lang w:val="en-GB"/>
        </w:rPr>
        <w:t>of the Univers</w:t>
      </w:r>
      <w:r w:rsidR="000677AD">
        <w:rPr>
          <w:rFonts w:ascii="Times New Roman" w:hAnsi="Times New Roman" w:cs="Times New Roman"/>
          <w:sz w:val="24"/>
          <w:szCs w:val="24"/>
          <w:lang w:val="en-GB"/>
        </w:rPr>
        <w:t>ity of Haifa as editor in chief</w:t>
      </w:r>
      <w:r w:rsidR="007D371D" w:rsidRPr="00996B8F">
        <w:rPr>
          <w:rFonts w:ascii="Times New Roman" w:hAnsi="Times New Roman" w:cs="Times New Roman"/>
          <w:sz w:val="24"/>
          <w:szCs w:val="24"/>
          <w:lang w:val="en-GB"/>
        </w:rPr>
        <w:t xml:space="preserve"> and </w:t>
      </w:r>
      <w:r w:rsidR="007D371D" w:rsidRPr="00996B8F">
        <w:rPr>
          <w:rFonts w:ascii="Times New Roman" w:hAnsi="Times New Roman" w:cs="Times New Roman"/>
          <w:sz w:val="24"/>
          <w:szCs w:val="24"/>
        </w:rPr>
        <w:t xml:space="preserve">Dr. Svetlana </w:t>
      </w:r>
      <w:r w:rsidR="00B70E59" w:rsidRPr="00B70E59">
        <w:rPr>
          <w:rFonts w:ascii="Times New Roman" w:eastAsia="Times New Roman" w:hAnsi="Times New Roman" w:cs="Times New Roman"/>
          <w:sz w:val="24"/>
          <w:szCs w:val="24"/>
        </w:rPr>
        <w:t>Chachashvili-Bolotin</w:t>
      </w:r>
      <w:r w:rsidR="00B70E59" w:rsidRPr="00996B8F">
        <w:rPr>
          <w:rFonts w:ascii="Times New Roman" w:hAnsi="Times New Roman" w:cs="Times New Roman"/>
          <w:sz w:val="24"/>
          <w:szCs w:val="24"/>
        </w:rPr>
        <w:t xml:space="preserve"> </w:t>
      </w:r>
      <w:r w:rsidR="007D371D" w:rsidRPr="00996B8F">
        <w:rPr>
          <w:rFonts w:ascii="Times New Roman" w:hAnsi="Times New Roman" w:cs="Times New Roman"/>
          <w:sz w:val="24"/>
          <w:szCs w:val="24"/>
        </w:rPr>
        <w:t xml:space="preserve">as copy editor. Both Prof. </w:t>
      </w:r>
      <w:r w:rsidR="000677AD">
        <w:rPr>
          <w:rFonts w:ascii="Times New Roman" w:hAnsi="Times New Roman" w:cs="Times New Roman"/>
          <w:sz w:val="24"/>
          <w:szCs w:val="24"/>
        </w:rPr>
        <w:t>Della Pergola</w:t>
      </w:r>
      <w:r w:rsidR="007D371D" w:rsidRPr="00996B8F">
        <w:rPr>
          <w:rFonts w:ascii="Times New Roman" w:hAnsi="Times New Roman" w:cs="Times New Roman"/>
          <w:sz w:val="24"/>
          <w:szCs w:val="24"/>
        </w:rPr>
        <w:t xml:space="preserve"> and Prof. </w:t>
      </w:r>
      <w:r w:rsidR="00996B8F" w:rsidRPr="00996B8F">
        <w:rPr>
          <w:rFonts w:ascii="Times New Roman" w:hAnsi="Times New Roman" w:cs="Times New Roman"/>
          <w:color w:val="000000"/>
          <w:sz w:val="24"/>
          <w:szCs w:val="24"/>
          <w:lang w:val="en-GB"/>
        </w:rPr>
        <w:t>Raijman</w:t>
      </w:r>
      <w:r w:rsidR="00996B8F" w:rsidRPr="00996B8F">
        <w:rPr>
          <w:rFonts w:ascii="Times New Roman" w:hAnsi="Times New Roman" w:cs="Times New Roman"/>
          <w:sz w:val="24"/>
          <w:szCs w:val="24"/>
        </w:rPr>
        <w:t xml:space="preserve"> </w:t>
      </w:r>
      <w:r w:rsidR="007D371D" w:rsidRPr="00996B8F">
        <w:rPr>
          <w:rFonts w:ascii="Times New Roman" w:hAnsi="Times New Roman" w:cs="Times New Roman"/>
          <w:sz w:val="24"/>
          <w:szCs w:val="24"/>
        </w:rPr>
        <w:t xml:space="preserve">serve as </w:t>
      </w:r>
      <w:r w:rsidR="000677AD" w:rsidRPr="00996B8F">
        <w:rPr>
          <w:rFonts w:ascii="Times New Roman" w:hAnsi="Times New Roman" w:cs="Times New Roman"/>
          <w:sz w:val="24"/>
          <w:szCs w:val="24"/>
        </w:rPr>
        <w:t>members</w:t>
      </w:r>
      <w:r w:rsidR="007D371D" w:rsidRPr="00996B8F">
        <w:rPr>
          <w:rFonts w:ascii="Times New Roman" w:hAnsi="Times New Roman" w:cs="Times New Roman"/>
          <w:sz w:val="24"/>
          <w:szCs w:val="24"/>
        </w:rPr>
        <w:t xml:space="preserve"> of the Institute’s academic committee. The journal aims to </w:t>
      </w:r>
      <w:r w:rsidR="00212682">
        <w:rPr>
          <w:rFonts w:ascii="Times New Roman" w:hAnsi="Times New Roman" w:cs="Times New Roman"/>
          <w:sz w:val="24"/>
          <w:szCs w:val="24"/>
        </w:rPr>
        <w:t xml:space="preserve">achieve recognition </w:t>
      </w:r>
      <w:r w:rsidR="007D371D" w:rsidRPr="00996B8F">
        <w:rPr>
          <w:rFonts w:ascii="Times New Roman" w:hAnsi="Times New Roman" w:cs="Times New Roman"/>
          <w:sz w:val="24"/>
          <w:szCs w:val="24"/>
          <w:lang w:val="en-GB"/>
        </w:rPr>
        <w:t>and receive an IP rating</w:t>
      </w:r>
      <w:r w:rsidR="00212682">
        <w:rPr>
          <w:rFonts w:ascii="Times New Roman" w:hAnsi="Times New Roman" w:cs="Times New Roman"/>
          <w:sz w:val="24"/>
          <w:szCs w:val="24"/>
          <w:lang w:val="en-GB"/>
        </w:rPr>
        <w:t xml:space="preserve"> as it becomes the</w:t>
      </w:r>
      <w:r w:rsidR="007D371D" w:rsidRPr="00996B8F">
        <w:rPr>
          <w:rFonts w:ascii="Times New Roman" w:hAnsi="Times New Roman" w:cs="Times New Roman"/>
          <w:sz w:val="24"/>
          <w:szCs w:val="24"/>
          <w:lang w:val="en-GB"/>
        </w:rPr>
        <w:t xml:space="preserve"> central stage in Israel for </w:t>
      </w:r>
      <w:r w:rsidR="002A4E97">
        <w:rPr>
          <w:rFonts w:ascii="Times New Roman" w:hAnsi="Times New Roman" w:cs="Times New Roman"/>
          <w:sz w:val="24"/>
          <w:szCs w:val="24"/>
          <w:lang w:val="en-GB"/>
        </w:rPr>
        <w:t xml:space="preserve">migration </w:t>
      </w:r>
      <w:r w:rsidR="007D371D" w:rsidRPr="00996B8F">
        <w:rPr>
          <w:rFonts w:ascii="Times New Roman" w:hAnsi="Times New Roman" w:cs="Times New Roman"/>
          <w:sz w:val="24"/>
          <w:szCs w:val="24"/>
          <w:lang w:val="en-GB"/>
        </w:rPr>
        <w:t xml:space="preserve">issues that </w:t>
      </w:r>
      <w:r w:rsidR="002A4E97">
        <w:rPr>
          <w:rFonts w:ascii="Times New Roman" w:hAnsi="Times New Roman" w:cs="Times New Roman"/>
          <w:sz w:val="24"/>
          <w:szCs w:val="24"/>
          <w:lang w:val="en-GB"/>
        </w:rPr>
        <w:t>play</w:t>
      </w:r>
      <w:r w:rsidR="007D371D" w:rsidRPr="00996B8F">
        <w:rPr>
          <w:rFonts w:ascii="Times New Roman" w:hAnsi="Times New Roman" w:cs="Times New Roman"/>
          <w:sz w:val="24"/>
          <w:szCs w:val="24"/>
          <w:lang w:val="en-GB"/>
        </w:rPr>
        <w:t xml:space="preserve"> a vital role in daily life in contemporary society, at the level of </w:t>
      </w:r>
      <w:r w:rsidR="00A8371E" w:rsidRPr="00996B8F">
        <w:rPr>
          <w:rFonts w:ascii="Times New Roman" w:hAnsi="Times New Roman" w:cs="Times New Roman"/>
          <w:sz w:val="24"/>
          <w:szCs w:val="24"/>
          <w:lang w:val="en-GB"/>
        </w:rPr>
        <w:t xml:space="preserve">both </w:t>
      </w:r>
      <w:r w:rsidR="007D371D" w:rsidRPr="00996B8F">
        <w:rPr>
          <w:rFonts w:ascii="Times New Roman" w:hAnsi="Times New Roman" w:cs="Times New Roman"/>
          <w:sz w:val="24"/>
          <w:szCs w:val="24"/>
          <w:lang w:val="en-GB"/>
        </w:rPr>
        <w:t>the individual and the collective.</w:t>
      </w:r>
      <w:r w:rsidR="00A8371E" w:rsidRPr="00996B8F">
        <w:rPr>
          <w:rFonts w:ascii="Times New Roman" w:hAnsi="Times New Roman" w:cs="Times New Roman"/>
          <w:sz w:val="24"/>
          <w:szCs w:val="24"/>
          <w:lang w:val="en-GB"/>
        </w:rPr>
        <w:t xml:space="preserve"> </w:t>
      </w:r>
      <w:r w:rsidR="00212682">
        <w:rPr>
          <w:rFonts w:ascii="Times New Roman" w:hAnsi="Times New Roman" w:cs="Times New Roman" w:hint="cs"/>
          <w:sz w:val="24"/>
          <w:szCs w:val="24"/>
          <w:lang w:val="en-GB"/>
        </w:rPr>
        <w:t>T</w:t>
      </w:r>
      <w:r w:rsidR="00212682" w:rsidRPr="00996B8F">
        <w:rPr>
          <w:rFonts w:ascii="Times New Roman" w:hAnsi="Times New Roman" w:cs="Times New Roman"/>
          <w:sz w:val="24"/>
          <w:szCs w:val="24"/>
          <w:lang w:val="en-GB"/>
        </w:rPr>
        <w:t>he 2020–2021 academic year</w:t>
      </w:r>
      <w:r w:rsidR="00212682">
        <w:rPr>
          <w:rFonts w:ascii="Times New Roman" w:hAnsi="Times New Roman" w:cs="Times New Roman"/>
          <w:sz w:val="24"/>
          <w:szCs w:val="24"/>
          <w:lang w:val="en-GB"/>
        </w:rPr>
        <w:t xml:space="preserve"> </w:t>
      </w:r>
      <w:r w:rsidR="00212682">
        <w:rPr>
          <w:rFonts w:ascii="Times New Roman" w:hAnsi="Times New Roman" w:cs="Times New Roman"/>
          <w:sz w:val="24"/>
          <w:szCs w:val="24"/>
        </w:rPr>
        <w:t>saw the publication of t</w:t>
      </w:r>
      <w:r w:rsidR="00C920DA" w:rsidRPr="00996B8F">
        <w:rPr>
          <w:rFonts w:ascii="Times New Roman" w:hAnsi="Times New Roman" w:cs="Times New Roman"/>
          <w:sz w:val="24"/>
          <w:szCs w:val="24"/>
          <w:lang w:val="en-GB"/>
        </w:rPr>
        <w:t xml:space="preserve">wo </w:t>
      </w:r>
      <w:r w:rsidR="009B404D" w:rsidRPr="00996B8F">
        <w:rPr>
          <w:rFonts w:ascii="Times New Roman" w:hAnsi="Times New Roman" w:cs="Times New Roman"/>
          <w:sz w:val="24"/>
          <w:szCs w:val="24"/>
          <w:lang w:val="en-GB"/>
        </w:rPr>
        <w:t>issues</w:t>
      </w:r>
      <w:r w:rsidR="00C920DA" w:rsidRPr="00996B8F">
        <w:rPr>
          <w:rFonts w:ascii="Times New Roman" w:hAnsi="Times New Roman" w:cs="Times New Roman"/>
          <w:sz w:val="24"/>
          <w:szCs w:val="24"/>
          <w:lang w:val="en-GB"/>
        </w:rPr>
        <w:t xml:space="preserve">, each dedicated to a specific </w:t>
      </w:r>
      <w:r w:rsidR="009B404D" w:rsidRPr="00996B8F">
        <w:rPr>
          <w:rFonts w:ascii="Times New Roman" w:hAnsi="Times New Roman" w:cs="Times New Roman"/>
          <w:sz w:val="24"/>
          <w:szCs w:val="24"/>
          <w:lang w:val="en-GB"/>
        </w:rPr>
        <w:t>topic</w:t>
      </w:r>
      <w:r w:rsidR="00C920DA" w:rsidRPr="00996B8F">
        <w:rPr>
          <w:rFonts w:ascii="Times New Roman" w:hAnsi="Times New Roman" w:cs="Times New Roman"/>
          <w:sz w:val="24"/>
          <w:szCs w:val="24"/>
          <w:lang w:val="en-GB"/>
        </w:rPr>
        <w:t xml:space="preserve">, </w:t>
      </w:r>
      <w:r w:rsidR="00212682">
        <w:rPr>
          <w:rFonts w:ascii="Times New Roman" w:hAnsi="Times New Roman" w:cs="Times New Roman"/>
          <w:sz w:val="24"/>
          <w:szCs w:val="24"/>
          <w:lang w:val="en-GB"/>
        </w:rPr>
        <w:t>which</w:t>
      </w:r>
      <w:r w:rsidR="00C920DA" w:rsidRPr="00996B8F">
        <w:rPr>
          <w:rFonts w:ascii="Times New Roman" w:hAnsi="Times New Roman" w:cs="Times New Roman"/>
          <w:sz w:val="24"/>
          <w:szCs w:val="24"/>
          <w:lang w:val="en-GB"/>
        </w:rPr>
        <w:t xml:space="preserve"> are currently in various stages of production. </w:t>
      </w:r>
    </w:p>
    <w:p w14:paraId="5072882E" w14:textId="76151307" w:rsidR="00C920DA" w:rsidRPr="00996B8F" w:rsidRDefault="009B404D" w:rsidP="00EC052A">
      <w:pPr>
        <w:pStyle w:val="ListParagraph"/>
        <w:numPr>
          <w:ilvl w:val="0"/>
          <w:numId w:val="2"/>
        </w:numPr>
        <w:spacing w:line="360" w:lineRule="auto"/>
        <w:jc w:val="both"/>
        <w:rPr>
          <w:rFonts w:ascii="Times New Roman" w:hAnsi="Times New Roman" w:cs="Times New Roman"/>
          <w:i/>
          <w:iCs/>
          <w:sz w:val="24"/>
          <w:szCs w:val="24"/>
          <w:lang w:val="en-GB"/>
        </w:rPr>
      </w:pPr>
      <w:r w:rsidRPr="00996B8F">
        <w:rPr>
          <w:rFonts w:ascii="Times New Roman" w:hAnsi="Times New Roman" w:cs="Times New Roman"/>
          <w:sz w:val="24"/>
          <w:szCs w:val="24"/>
          <w:lang w:val="en-GB"/>
        </w:rPr>
        <w:t xml:space="preserve">Issue </w:t>
      </w:r>
      <w:r w:rsidR="00ED1658">
        <w:rPr>
          <w:rFonts w:ascii="Times New Roman" w:hAnsi="Times New Roman" w:cs="Times New Roman"/>
          <w:sz w:val="24"/>
          <w:szCs w:val="24"/>
          <w:lang w:val="en-GB"/>
        </w:rPr>
        <w:t>N</w:t>
      </w:r>
      <w:r w:rsidRPr="00996B8F">
        <w:rPr>
          <w:rFonts w:ascii="Times New Roman" w:hAnsi="Times New Roman" w:cs="Times New Roman"/>
          <w:sz w:val="24"/>
          <w:szCs w:val="24"/>
          <w:lang w:val="en-GB"/>
        </w:rPr>
        <w:t xml:space="preserve">o. 11 – a special issue on Migration and Place in the </w:t>
      </w:r>
      <w:r w:rsidR="00EC052A">
        <w:rPr>
          <w:rFonts w:ascii="Times New Roman" w:hAnsi="Times New Roman" w:cs="Times New Roman"/>
          <w:sz w:val="24"/>
          <w:szCs w:val="24"/>
          <w:lang w:val="en-GB"/>
        </w:rPr>
        <w:t>M</w:t>
      </w:r>
      <w:r w:rsidRPr="00996B8F">
        <w:rPr>
          <w:rFonts w:ascii="Times New Roman" w:hAnsi="Times New Roman" w:cs="Times New Roman"/>
          <w:sz w:val="24"/>
          <w:szCs w:val="24"/>
          <w:lang w:val="en-GB"/>
        </w:rPr>
        <w:t xml:space="preserve">odern and </w:t>
      </w:r>
      <w:r w:rsidR="00EC052A">
        <w:rPr>
          <w:rFonts w:ascii="Times New Roman" w:hAnsi="Times New Roman" w:cs="Times New Roman"/>
          <w:sz w:val="24"/>
          <w:szCs w:val="24"/>
          <w:lang w:val="en-GB"/>
        </w:rPr>
        <w:t>P</w:t>
      </w:r>
      <w:r w:rsidR="00EC052A" w:rsidRPr="00996B8F">
        <w:rPr>
          <w:rFonts w:ascii="Times New Roman" w:hAnsi="Times New Roman" w:cs="Times New Roman"/>
          <w:sz w:val="24"/>
          <w:szCs w:val="24"/>
          <w:lang w:val="en-GB"/>
        </w:rPr>
        <w:t>ostmodern</w:t>
      </w:r>
      <w:r w:rsidRPr="00996B8F">
        <w:rPr>
          <w:rFonts w:ascii="Times New Roman" w:hAnsi="Times New Roman" w:cs="Times New Roman"/>
          <w:sz w:val="24"/>
          <w:szCs w:val="24"/>
          <w:lang w:val="en-GB"/>
        </w:rPr>
        <w:t xml:space="preserve"> </w:t>
      </w:r>
      <w:r w:rsidR="00EC052A">
        <w:rPr>
          <w:rFonts w:ascii="Times New Roman" w:hAnsi="Times New Roman" w:cs="Times New Roman"/>
          <w:sz w:val="24"/>
          <w:szCs w:val="24"/>
          <w:lang w:val="en-GB"/>
        </w:rPr>
        <w:t>A</w:t>
      </w:r>
      <w:r w:rsidRPr="00996B8F">
        <w:rPr>
          <w:rFonts w:ascii="Times New Roman" w:hAnsi="Times New Roman" w:cs="Times New Roman"/>
          <w:sz w:val="24"/>
          <w:szCs w:val="24"/>
          <w:lang w:val="en-GB"/>
        </w:rPr>
        <w:t>ge. Guest editor: Prof. Rachel Sharabi.</w:t>
      </w:r>
    </w:p>
    <w:p w14:paraId="487C6B2D" w14:textId="1172C212" w:rsidR="009B404D" w:rsidRPr="00996B8F" w:rsidRDefault="009B404D" w:rsidP="00ED1658">
      <w:pPr>
        <w:pStyle w:val="ListParagraph"/>
        <w:numPr>
          <w:ilvl w:val="0"/>
          <w:numId w:val="2"/>
        </w:numPr>
        <w:spacing w:line="360" w:lineRule="auto"/>
        <w:jc w:val="both"/>
        <w:rPr>
          <w:rFonts w:ascii="Times New Roman" w:hAnsi="Times New Roman" w:cs="Times New Roman"/>
          <w:i/>
          <w:iCs/>
          <w:sz w:val="24"/>
          <w:szCs w:val="24"/>
          <w:lang w:val="en-GB"/>
        </w:rPr>
      </w:pPr>
      <w:r w:rsidRPr="00996B8F">
        <w:rPr>
          <w:rFonts w:ascii="Times New Roman" w:hAnsi="Times New Roman" w:cs="Times New Roman"/>
          <w:sz w:val="24"/>
          <w:szCs w:val="24"/>
          <w:lang w:val="en-GB"/>
        </w:rPr>
        <w:t xml:space="preserve">Issue </w:t>
      </w:r>
      <w:r w:rsidR="00ED1658">
        <w:rPr>
          <w:rFonts w:ascii="Times New Roman" w:hAnsi="Times New Roman" w:cs="Times New Roman"/>
          <w:sz w:val="24"/>
          <w:szCs w:val="24"/>
          <w:lang w:val="en-GB"/>
        </w:rPr>
        <w:t>N</w:t>
      </w:r>
      <w:r w:rsidRPr="00996B8F">
        <w:rPr>
          <w:rFonts w:ascii="Times New Roman" w:hAnsi="Times New Roman" w:cs="Times New Roman"/>
          <w:sz w:val="24"/>
          <w:szCs w:val="24"/>
          <w:lang w:val="en-GB"/>
        </w:rPr>
        <w:t xml:space="preserve">o. 12 – a special issue on Corona. Guest editors: Prof. Rivka </w:t>
      </w:r>
      <w:r w:rsidR="00996B8F" w:rsidRPr="00996B8F">
        <w:rPr>
          <w:rFonts w:ascii="Times New Roman" w:hAnsi="Times New Roman" w:cs="Times New Roman"/>
          <w:color w:val="000000"/>
          <w:sz w:val="24"/>
          <w:szCs w:val="24"/>
          <w:lang w:val="en-GB"/>
        </w:rPr>
        <w:t>Raijman</w:t>
      </w:r>
      <w:r w:rsidR="00996B8F" w:rsidRPr="00996B8F">
        <w:rPr>
          <w:rFonts w:ascii="Times New Roman" w:hAnsi="Times New Roman" w:cs="Times New Roman"/>
          <w:sz w:val="24"/>
          <w:szCs w:val="24"/>
          <w:lang w:val="en-GB"/>
        </w:rPr>
        <w:t xml:space="preserve"> </w:t>
      </w:r>
      <w:r w:rsidRPr="00996B8F">
        <w:rPr>
          <w:rFonts w:ascii="Times New Roman" w:hAnsi="Times New Roman" w:cs="Times New Roman"/>
          <w:sz w:val="24"/>
          <w:szCs w:val="24"/>
          <w:lang w:val="en-GB"/>
        </w:rPr>
        <w:t xml:space="preserve">and Prof. Karin Amit. </w:t>
      </w:r>
    </w:p>
    <w:p w14:paraId="53D7F944" w14:textId="185D079B" w:rsidR="00DC1F06" w:rsidRPr="00996B8F" w:rsidRDefault="00DC1F06" w:rsidP="00996B8F">
      <w:pPr>
        <w:spacing w:line="360" w:lineRule="auto"/>
        <w:jc w:val="both"/>
        <w:rPr>
          <w:rFonts w:ascii="Times New Roman" w:hAnsi="Times New Roman" w:cs="Times New Roman"/>
          <w:b/>
          <w:bCs/>
          <w:sz w:val="32"/>
          <w:szCs w:val="32"/>
          <w:lang w:val="en-GB"/>
        </w:rPr>
      </w:pPr>
      <w:r w:rsidRPr="00996B8F">
        <w:rPr>
          <w:rFonts w:ascii="Times New Roman" w:hAnsi="Times New Roman" w:cs="Times New Roman"/>
          <w:b/>
          <w:bCs/>
          <w:sz w:val="32"/>
          <w:szCs w:val="32"/>
          <w:lang w:val="en-GB"/>
        </w:rPr>
        <w:t>Selected Publications</w:t>
      </w:r>
    </w:p>
    <w:p w14:paraId="7F9A0F1F" w14:textId="50829381" w:rsidR="009400E2" w:rsidRPr="00996B8F" w:rsidRDefault="00B20235" w:rsidP="00FD7237">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The past year was </w:t>
      </w:r>
      <w:r w:rsidR="00A501A4">
        <w:rPr>
          <w:rFonts w:ascii="Times New Roman" w:hAnsi="Times New Roman" w:cs="Times New Roman"/>
          <w:sz w:val="24"/>
          <w:szCs w:val="24"/>
          <w:lang w:val="en-GB"/>
        </w:rPr>
        <w:t xml:space="preserve">a </w:t>
      </w:r>
      <w:r w:rsidRPr="00996B8F">
        <w:rPr>
          <w:rFonts w:ascii="Times New Roman" w:hAnsi="Times New Roman" w:cs="Times New Roman"/>
          <w:sz w:val="24"/>
          <w:szCs w:val="24"/>
          <w:lang w:val="en-GB"/>
        </w:rPr>
        <w:t>fruitful</w:t>
      </w:r>
      <w:r w:rsidR="00A501A4">
        <w:rPr>
          <w:rFonts w:ascii="Times New Roman" w:hAnsi="Times New Roman" w:cs="Times New Roman"/>
          <w:sz w:val="24"/>
          <w:szCs w:val="24"/>
          <w:lang w:val="en-GB"/>
        </w:rPr>
        <w:t xml:space="preserve"> one</w:t>
      </w:r>
      <w:r w:rsidRPr="00996B8F">
        <w:rPr>
          <w:rFonts w:ascii="Times New Roman" w:hAnsi="Times New Roman" w:cs="Times New Roman"/>
          <w:sz w:val="24"/>
          <w:szCs w:val="24"/>
          <w:lang w:val="en-GB"/>
        </w:rPr>
        <w:t xml:space="preserve"> for researchers identified with the Institute. </w:t>
      </w:r>
      <w:r w:rsidR="00AE56CF" w:rsidRPr="00996B8F">
        <w:rPr>
          <w:rFonts w:ascii="Times New Roman" w:hAnsi="Times New Roman" w:cs="Times New Roman"/>
          <w:sz w:val="24"/>
          <w:szCs w:val="24"/>
          <w:lang w:val="en-GB"/>
        </w:rPr>
        <w:t xml:space="preserve">Aside from presenting at conferences in Israel and abroad an assortment of articles and book chapters were published. </w:t>
      </w:r>
      <w:r w:rsidR="001D064A" w:rsidRPr="00996B8F">
        <w:rPr>
          <w:rFonts w:ascii="Times New Roman" w:hAnsi="Times New Roman" w:cs="Times New Roman"/>
          <w:sz w:val="24"/>
          <w:szCs w:val="24"/>
          <w:lang w:val="en-GB"/>
        </w:rPr>
        <w:t>This year we marked the publication of Dr. Ravit Talmi</w:t>
      </w:r>
      <w:r w:rsidR="00A13F1C">
        <w:rPr>
          <w:rFonts w:ascii="Times New Roman" w:hAnsi="Times New Roman" w:cs="Times New Roman"/>
          <w:sz w:val="24"/>
          <w:szCs w:val="24"/>
          <w:lang w:val="en-GB"/>
        </w:rPr>
        <w:t xml:space="preserve"> </w:t>
      </w:r>
      <w:r w:rsidR="001D064A" w:rsidRPr="00996B8F">
        <w:rPr>
          <w:rFonts w:ascii="Times New Roman" w:hAnsi="Times New Roman" w:cs="Times New Roman"/>
          <w:sz w:val="24"/>
          <w:szCs w:val="24"/>
          <w:lang w:val="en-GB"/>
        </w:rPr>
        <w:t xml:space="preserve">Cohn’s book, </w:t>
      </w:r>
      <w:r w:rsidR="001D064A" w:rsidRPr="00996B8F">
        <w:rPr>
          <w:rFonts w:ascii="Times New Roman" w:hAnsi="Times New Roman" w:cs="Times New Roman"/>
          <w:i/>
          <w:iCs/>
          <w:sz w:val="24"/>
          <w:szCs w:val="24"/>
          <w:lang w:val="en-GB"/>
        </w:rPr>
        <w:t xml:space="preserve">Waiting </w:t>
      </w:r>
      <w:r w:rsidR="00A501A4" w:rsidRPr="00996B8F">
        <w:rPr>
          <w:rFonts w:ascii="Times New Roman" w:hAnsi="Times New Roman" w:cs="Times New Roman"/>
          <w:i/>
          <w:iCs/>
          <w:sz w:val="24"/>
          <w:szCs w:val="24"/>
          <w:lang w:val="en-GB"/>
        </w:rPr>
        <w:t>on</w:t>
      </w:r>
      <w:r w:rsidR="001D064A" w:rsidRPr="00996B8F">
        <w:rPr>
          <w:rFonts w:ascii="Times New Roman" w:hAnsi="Times New Roman" w:cs="Times New Roman"/>
          <w:i/>
          <w:iCs/>
          <w:sz w:val="24"/>
          <w:szCs w:val="24"/>
          <w:lang w:val="en-GB"/>
        </w:rPr>
        <w:t xml:space="preserve"> Their Way</w:t>
      </w:r>
      <w:r w:rsidR="001D064A" w:rsidRPr="00996B8F">
        <w:rPr>
          <w:rFonts w:ascii="Times New Roman" w:hAnsi="Times New Roman" w:cs="Times New Roman"/>
          <w:sz w:val="24"/>
          <w:szCs w:val="24"/>
          <w:lang w:val="en-GB"/>
        </w:rPr>
        <w:t xml:space="preserve">, by the Lamda publishing house, earning her the Goldberg Award. </w:t>
      </w:r>
      <w:r w:rsidR="00FD7237">
        <w:rPr>
          <w:rFonts w:ascii="Times New Roman" w:hAnsi="Times New Roman" w:cs="Times New Roman"/>
          <w:sz w:val="24"/>
          <w:szCs w:val="24"/>
          <w:lang w:val="en-GB"/>
        </w:rPr>
        <w:t xml:space="preserve">In addition, </w:t>
      </w:r>
      <w:r w:rsidR="001D064A" w:rsidRPr="00996B8F">
        <w:rPr>
          <w:rFonts w:ascii="Times New Roman" w:hAnsi="Times New Roman" w:cs="Times New Roman"/>
          <w:sz w:val="24"/>
          <w:szCs w:val="24"/>
          <w:lang w:val="en-GB"/>
        </w:rPr>
        <w:t>Prof. Efrat Ben-Ze’ev’s paper (co-written with Adv. Ben-Dor)</w:t>
      </w:r>
      <w:r w:rsidR="00FD7237">
        <w:rPr>
          <w:rFonts w:ascii="Times New Roman" w:hAnsi="Times New Roman" w:cs="Times New Roman"/>
          <w:sz w:val="24"/>
          <w:szCs w:val="24"/>
          <w:lang w:val="en-GB"/>
        </w:rPr>
        <w:t xml:space="preserve"> which was</w:t>
      </w:r>
      <w:r w:rsidR="001D064A" w:rsidRPr="00996B8F">
        <w:rPr>
          <w:rFonts w:ascii="Times New Roman" w:hAnsi="Times New Roman" w:cs="Times New Roman"/>
          <w:sz w:val="24"/>
          <w:szCs w:val="24"/>
          <w:lang w:val="en-GB"/>
        </w:rPr>
        <w:t xml:space="preserve"> published in 2019 earned her the Michael Halperin Prize for Human Rights and Public Interest this year</w:t>
      </w:r>
      <w:r w:rsidR="009400E2" w:rsidRPr="00996B8F">
        <w:rPr>
          <w:rFonts w:ascii="Times New Roman" w:hAnsi="Times New Roman" w:cs="Times New Roman"/>
          <w:sz w:val="24"/>
          <w:szCs w:val="24"/>
          <w:lang w:val="en-GB"/>
        </w:rPr>
        <w:t xml:space="preserve">. Below is a list of selected publications </w:t>
      </w:r>
      <w:r w:rsidR="00FD7237" w:rsidRPr="00996B8F">
        <w:rPr>
          <w:rFonts w:ascii="Times New Roman" w:hAnsi="Times New Roman" w:cs="Times New Roman"/>
          <w:sz w:val="24"/>
          <w:szCs w:val="24"/>
          <w:lang w:val="en-GB"/>
        </w:rPr>
        <w:t xml:space="preserve">written by the Institute’s staff </w:t>
      </w:r>
      <w:r w:rsidR="009400E2" w:rsidRPr="00996B8F">
        <w:rPr>
          <w:rFonts w:ascii="Times New Roman" w:hAnsi="Times New Roman" w:cs="Times New Roman"/>
          <w:sz w:val="24"/>
          <w:szCs w:val="24"/>
          <w:lang w:val="en-GB"/>
        </w:rPr>
        <w:t>dealing with migration, migrants, and minority groups:</w:t>
      </w:r>
    </w:p>
    <w:p w14:paraId="086D2A61" w14:textId="0BEA5008" w:rsidR="00996B8F" w:rsidRPr="00996B8F" w:rsidRDefault="00996B8F" w:rsidP="00975C04">
      <w:pPr>
        <w:pStyle w:val="ListParagraph"/>
        <w:numPr>
          <w:ilvl w:val="0"/>
          <w:numId w:val="6"/>
        </w:numPr>
        <w:shd w:val="clear" w:color="auto" w:fill="FFFFFF"/>
        <w:spacing w:after="0" w:line="360" w:lineRule="auto"/>
        <w:ind w:left="426" w:hanging="426"/>
        <w:jc w:val="both"/>
        <w:rPr>
          <w:rFonts w:ascii="Times New Roman" w:hAnsi="Times New Roman" w:cs="Times New Roman"/>
          <w:color w:val="212121"/>
          <w:sz w:val="24"/>
          <w:szCs w:val="24"/>
        </w:rPr>
      </w:pPr>
      <w:r w:rsidRPr="00996B8F">
        <w:rPr>
          <w:rFonts w:ascii="Times New Roman" w:hAnsi="Times New Roman" w:cs="Times New Roman"/>
          <w:color w:val="212121"/>
          <w:sz w:val="24"/>
          <w:szCs w:val="24"/>
        </w:rPr>
        <w:t xml:space="preserve">Abo-Ras, N., Elshekh, F., </w:t>
      </w:r>
      <w:r w:rsidRPr="00996B8F">
        <w:rPr>
          <w:rFonts w:ascii="Times New Roman" w:hAnsi="Times New Roman" w:cs="Times New Roman"/>
          <w:b/>
          <w:bCs/>
          <w:color w:val="212121"/>
          <w:sz w:val="24"/>
          <w:szCs w:val="24"/>
        </w:rPr>
        <w:t>Youngmann, R</w:t>
      </w:r>
      <w:r w:rsidRPr="00996B8F">
        <w:rPr>
          <w:rFonts w:ascii="Times New Roman" w:hAnsi="Times New Roman" w:cs="Times New Roman"/>
          <w:color w:val="212121"/>
          <w:sz w:val="24"/>
          <w:szCs w:val="24"/>
        </w:rPr>
        <w:t>.,</w:t>
      </w:r>
      <w:r w:rsidRPr="00996B8F">
        <w:rPr>
          <w:rFonts w:ascii="Times New Roman" w:hAnsi="Times New Roman" w:cs="Times New Roman"/>
          <w:b/>
          <w:bCs/>
          <w:color w:val="212121"/>
          <w:sz w:val="24"/>
          <w:szCs w:val="24"/>
        </w:rPr>
        <w:t> </w:t>
      </w:r>
      <w:r w:rsidRPr="00996B8F">
        <w:rPr>
          <w:rFonts w:ascii="Times New Roman" w:hAnsi="Times New Roman" w:cs="Times New Roman"/>
          <w:color w:val="212121"/>
          <w:sz w:val="24"/>
          <w:szCs w:val="24"/>
        </w:rPr>
        <w:t>&amp; Neter, E. (2021). Mental health literacy among Arab Palestinian students in Israel</w:t>
      </w:r>
      <w:r w:rsidRPr="00996B8F">
        <w:rPr>
          <w:rFonts w:ascii="Times New Roman" w:hAnsi="Times New Roman" w:cs="Times New Roman"/>
          <w:b/>
          <w:bCs/>
          <w:color w:val="212121"/>
          <w:sz w:val="24"/>
          <w:szCs w:val="24"/>
        </w:rPr>
        <w:t>. </w:t>
      </w:r>
      <w:r w:rsidRPr="00996B8F">
        <w:rPr>
          <w:rFonts w:ascii="Times New Roman" w:hAnsi="Times New Roman" w:cs="Times New Roman"/>
          <w:i/>
          <w:iCs/>
          <w:color w:val="212121"/>
          <w:sz w:val="24"/>
          <w:szCs w:val="24"/>
        </w:rPr>
        <w:t>Society and Welfare, 41</w:t>
      </w:r>
      <w:r w:rsidRPr="00996B8F">
        <w:rPr>
          <w:rFonts w:ascii="Times New Roman" w:hAnsi="Times New Roman" w:cs="Times New Roman"/>
          <w:color w:val="212121"/>
          <w:sz w:val="24"/>
          <w:szCs w:val="24"/>
          <w:lang w:val="en-GB"/>
        </w:rPr>
        <w:t>(1)</w:t>
      </w:r>
      <w:r w:rsidRPr="00996B8F">
        <w:rPr>
          <w:rFonts w:ascii="Times New Roman" w:hAnsi="Times New Roman" w:cs="Times New Roman"/>
          <w:i/>
          <w:iCs/>
          <w:color w:val="212121"/>
          <w:sz w:val="24"/>
          <w:szCs w:val="24"/>
        </w:rPr>
        <w:t>, </w:t>
      </w:r>
      <w:r w:rsidRPr="00996B8F">
        <w:rPr>
          <w:rFonts w:ascii="Times New Roman" w:hAnsi="Times New Roman" w:cs="Times New Roman"/>
          <w:color w:val="212121"/>
          <w:sz w:val="24"/>
          <w:szCs w:val="24"/>
        </w:rPr>
        <w:t>8</w:t>
      </w:r>
      <w:r w:rsidR="00975C04">
        <w:rPr>
          <w:rFonts w:ascii="Times New Roman" w:hAnsi="Times New Roman" w:cs="Times New Roman"/>
          <w:color w:val="212121"/>
          <w:sz w:val="24"/>
          <w:szCs w:val="24"/>
        </w:rPr>
        <w:t>–</w:t>
      </w:r>
      <w:r w:rsidRPr="00996B8F">
        <w:rPr>
          <w:rFonts w:ascii="Times New Roman" w:hAnsi="Times New Roman" w:cs="Times New Roman"/>
          <w:color w:val="212121"/>
          <w:sz w:val="24"/>
          <w:szCs w:val="24"/>
        </w:rPr>
        <w:t>24</w:t>
      </w:r>
      <w:r w:rsidRPr="00996B8F">
        <w:rPr>
          <w:rFonts w:ascii="Times New Roman" w:hAnsi="Times New Roman" w:cs="Times New Roman"/>
          <w:i/>
          <w:iCs/>
          <w:color w:val="212121"/>
          <w:sz w:val="24"/>
          <w:szCs w:val="24"/>
        </w:rPr>
        <w:t> </w:t>
      </w:r>
      <w:r w:rsidRPr="00996B8F">
        <w:rPr>
          <w:rFonts w:ascii="Times New Roman" w:hAnsi="Times New Roman" w:cs="Times New Roman"/>
          <w:color w:val="212121"/>
          <w:sz w:val="24"/>
          <w:szCs w:val="24"/>
        </w:rPr>
        <w:t>(Hebrew).</w:t>
      </w:r>
      <w:r w:rsidR="00EE26B9">
        <w:rPr>
          <w:rFonts w:ascii="Times New Roman" w:hAnsi="Times New Roman" w:cs="Times New Roman"/>
          <w:color w:val="212121"/>
          <w:sz w:val="24"/>
          <w:szCs w:val="24"/>
        </w:rPr>
        <w:t xml:space="preserve"> </w:t>
      </w:r>
      <w:hyperlink r:id="rId9" w:tgtFrame="_blank" w:history="1">
        <w:r w:rsidRPr="00996B8F">
          <w:rPr>
            <w:rStyle w:val="Hyperlink"/>
            <w:rFonts w:ascii="Times New Roman" w:hAnsi="Times New Roman" w:cs="Times New Roman"/>
            <w:sz w:val="24"/>
            <w:szCs w:val="24"/>
          </w:rPr>
          <w:t>https://www.molsa.gov.il/CommunityInfo/Magazine/Lists/ArticlesList/Attachments/1851/41-1-NUR-A.pdf</w:t>
        </w:r>
      </w:hyperlink>
    </w:p>
    <w:p w14:paraId="1303CFB2" w14:textId="77777777" w:rsidR="00996B8F" w:rsidRPr="00996B8F" w:rsidRDefault="00996B8F" w:rsidP="00996B8F">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b/>
          <w:bCs/>
          <w:sz w:val="24"/>
          <w:szCs w:val="24"/>
        </w:rPr>
        <w:t>*Amit, K</w:t>
      </w:r>
      <w:r w:rsidRPr="00996B8F">
        <w:rPr>
          <w:rFonts w:ascii="Times New Roman" w:eastAsia="Times New Roman" w:hAnsi="Times New Roman" w:cs="Times New Roman"/>
          <w:sz w:val="24"/>
          <w:szCs w:val="24"/>
        </w:rPr>
        <w:t>., &amp; </w:t>
      </w:r>
      <w:r w:rsidRPr="00996B8F">
        <w:rPr>
          <w:rFonts w:ascii="Times New Roman" w:eastAsia="Times New Roman" w:hAnsi="Times New Roman" w:cs="Times New Roman"/>
          <w:b/>
          <w:bCs/>
          <w:sz w:val="24"/>
          <w:szCs w:val="24"/>
        </w:rPr>
        <w:t>Chachashvili-Bolotin, S</w:t>
      </w:r>
      <w:r w:rsidRPr="00996B8F">
        <w:rPr>
          <w:rFonts w:ascii="Times New Roman" w:eastAsia="Times New Roman" w:hAnsi="Times New Roman" w:cs="Times New Roman"/>
          <w:sz w:val="24"/>
          <w:szCs w:val="24"/>
        </w:rPr>
        <w:t>. Attitudes of the Israeli public towards migrant workers and asylum seekers during the Corona period. Submitted to </w:t>
      </w:r>
      <w:r w:rsidRPr="00996B8F">
        <w:rPr>
          <w:rFonts w:ascii="Times New Roman" w:eastAsia="Times New Roman" w:hAnsi="Times New Roman" w:cs="Times New Roman"/>
          <w:i/>
          <w:iCs/>
          <w:sz w:val="24"/>
          <w:szCs w:val="24"/>
        </w:rPr>
        <w:t>Hagira (Hebrew).</w:t>
      </w:r>
      <w:r w:rsidRPr="00996B8F">
        <w:rPr>
          <w:rFonts w:ascii="Times New Roman" w:eastAsia="Times New Roman" w:hAnsi="Times New Roman" w:cs="Times New Roman"/>
          <w:sz w:val="24"/>
          <w:szCs w:val="24"/>
        </w:rPr>
        <w:t> Accepted for publication</w:t>
      </w:r>
      <w:r w:rsidRPr="00996B8F">
        <w:rPr>
          <w:rFonts w:ascii="Times New Roman" w:eastAsia="Times New Roman" w:hAnsi="Times New Roman" w:cs="Times New Roman"/>
          <w:i/>
          <w:iCs/>
          <w:sz w:val="24"/>
          <w:szCs w:val="24"/>
        </w:rPr>
        <w:t>.</w:t>
      </w:r>
    </w:p>
    <w:p w14:paraId="1443AB6B" w14:textId="2B33C757" w:rsidR="00996B8F" w:rsidRPr="00996B8F" w:rsidRDefault="00996B8F" w:rsidP="00996B8F">
      <w:pPr>
        <w:pStyle w:val="ListParagraph"/>
        <w:numPr>
          <w:ilvl w:val="0"/>
          <w:numId w:val="6"/>
        </w:numPr>
        <w:shd w:val="clear" w:color="auto" w:fill="FFFFFF"/>
        <w:spacing w:before="120" w:after="240" w:line="360" w:lineRule="auto"/>
        <w:ind w:left="426" w:hanging="426"/>
        <w:jc w:val="both"/>
        <w:rPr>
          <w:rFonts w:ascii="Times New Roman" w:eastAsia="Times New Roman" w:hAnsi="Times New Roman" w:cs="Times New Roman"/>
          <w:color w:val="212121"/>
          <w:sz w:val="24"/>
          <w:szCs w:val="24"/>
        </w:rPr>
      </w:pPr>
      <w:r w:rsidRPr="00996B8F">
        <w:rPr>
          <w:rFonts w:ascii="Times New Roman" w:hAnsi="Times New Roman" w:cs="Times New Roman"/>
          <w:b/>
          <w:bCs/>
          <w:color w:val="000000"/>
          <w:sz w:val="24"/>
          <w:szCs w:val="24"/>
          <w:lang w:val="en-GB"/>
        </w:rPr>
        <w:t>Barak-Bianco, A</w:t>
      </w:r>
      <w:r w:rsidRPr="00996B8F">
        <w:rPr>
          <w:rFonts w:ascii="Times New Roman" w:hAnsi="Times New Roman" w:cs="Times New Roman"/>
          <w:color w:val="000000"/>
          <w:sz w:val="24"/>
          <w:szCs w:val="24"/>
          <w:lang w:val="en-GB"/>
        </w:rPr>
        <w:t>., &amp; Raijman, R.</w:t>
      </w:r>
      <w:r w:rsidRPr="00996B8F">
        <w:rPr>
          <w:rFonts w:ascii="Times New Roman" w:eastAsia="Times New Roman" w:hAnsi="Times New Roman" w:cs="Times New Roman"/>
          <w:color w:val="212121"/>
          <w:sz w:val="24"/>
          <w:szCs w:val="24"/>
        </w:rPr>
        <w:t xml:space="preserve"> (t</w:t>
      </w:r>
      <w:r w:rsidR="00EE26B9">
        <w:rPr>
          <w:rFonts w:ascii="Times New Roman" w:eastAsia="Times New Roman" w:hAnsi="Times New Roman" w:cs="Times New Roman"/>
          <w:color w:val="212121"/>
          <w:sz w:val="24"/>
          <w:szCs w:val="24"/>
        </w:rPr>
        <w:t xml:space="preserve">o </w:t>
      </w:r>
      <w:r w:rsidRPr="00996B8F">
        <w:rPr>
          <w:rFonts w:ascii="Times New Roman" w:eastAsia="Times New Roman" w:hAnsi="Times New Roman" w:cs="Times New Roman"/>
          <w:color w:val="212121"/>
          <w:sz w:val="24"/>
          <w:szCs w:val="24"/>
        </w:rPr>
        <w:t>b</w:t>
      </w:r>
      <w:r w:rsidR="00EE26B9">
        <w:rPr>
          <w:rFonts w:ascii="Times New Roman" w:eastAsia="Times New Roman" w:hAnsi="Times New Roman" w:cs="Times New Roman"/>
          <w:color w:val="212121"/>
          <w:sz w:val="24"/>
          <w:szCs w:val="24"/>
        </w:rPr>
        <w:t xml:space="preserve">e </w:t>
      </w:r>
      <w:r w:rsidRPr="00996B8F">
        <w:rPr>
          <w:rFonts w:ascii="Times New Roman" w:eastAsia="Times New Roman" w:hAnsi="Times New Roman" w:cs="Times New Roman"/>
          <w:color w:val="212121"/>
          <w:sz w:val="24"/>
          <w:szCs w:val="24"/>
        </w:rPr>
        <w:t>p</w:t>
      </w:r>
      <w:r w:rsidR="00EE26B9">
        <w:rPr>
          <w:rFonts w:ascii="Times New Roman" w:eastAsia="Times New Roman" w:hAnsi="Times New Roman" w:cs="Times New Roman"/>
          <w:color w:val="212121"/>
          <w:sz w:val="24"/>
          <w:szCs w:val="24"/>
        </w:rPr>
        <w:t>ublished</w:t>
      </w:r>
      <w:r w:rsidRPr="00996B8F">
        <w:rPr>
          <w:rFonts w:ascii="Times New Roman" w:eastAsia="Times New Roman" w:hAnsi="Times New Roman" w:cs="Times New Roman"/>
          <w:color w:val="212121"/>
          <w:sz w:val="24"/>
          <w:szCs w:val="24"/>
        </w:rPr>
        <w:t xml:space="preserve"> January 2022). Asylum Seeker and Refugee Entrepreneurs in Israel: Barriers to Access and Strategies for Coping in Hostile Environments. </w:t>
      </w:r>
      <w:r w:rsidRPr="00996B8F">
        <w:rPr>
          <w:rFonts w:ascii="Times New Roman" w:hAnsi="Times New Roman" w:cs="Times New Roman"/>
          <w:i/>
          <w:iCs/>
          <w:color w:val="222222"/>
          <w:sz w:val="24"/>
          <w:szCs w:val="24"/>
          <w:shd w:val="clear" w:color="auto" w:fill="FFFFFF"/>
        </w:rPr>
        <w:t>Immigrant Entrepreneurs Series</w:t>
      </w:r>
      <w:r w:rsidRPr="00996B8F">
        <w:rPr>
          <w:rFonts w:ascii="Times New Roman" w:eastAsia="Times New Roman" w:hAnsi="Times New Roman" w:cs="Times New Roman"/>
          <w:i/>
          <w:iCs/>
          <w:color w:val="212121"/>
          <w:sz w:val="24"/>
          <w:szCs w:val="24"/>
        </w:rPr>
        <w:t xml:space="preserve">. </w:t>
      </w:r>
      <w:r w:rsidRPr="00996B8F">
        <w:rPr>
          <w:rFonts w:ascii="Times New Roman" w:hAnsi="Times New Roman" w:cs="Times New Roman"/>
          <w:i/>
          <w:iCs/>
          <w:color w:val="222222"/>
          <w:sz w:val="24"/>
          <w:szCs w:val="24"/>
          <w:shd w:val="clear" w:color="auto" w:fill="FFFFFF"/>
        </w:rPr>
        <w:t>SAGE Business Cases</w:t>
      </w:r>
      <w:r w:rsidRPr="00996B8F">
        <w:rPr>
          <w:rFonts w:ascii="Times New Roman" w:eastAsia="Times New Roman" w:hAnsi="Times New Roman" w:cs="Times New Roman"/>
          <w:color w:val="212121"/>
          <w:sz w:val="24"/>
          <w:szCs w:val="24"/>
        </w:rPr>
        <w:t xml:space="preserve"> </w:t>
      </w:r>
    </w:p>
    <w:p w14:paraId="0313F3DA" w14:textId="1F844037" w:rsidR="00996B8F" w:rsidRPr="00996B8F" w:rsidRDefault="00996B8F" w:rsidP="00996B8F">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sz w:val="24"/>
          <w:szCs w:val="24"/>
        </w:rPr>
        <w:t>Ben Dor, A. &amp; </w:t>
      </w:r>
      <w:r w:rsidRPr="00996B8F">
        <w:rPr>
          <w:rFonts w:ascii="Times New Roman" w:eastAsia="Times New Roman" w:hAnsi="Times New Roman" w:cs="Times New Roman"/>
          <w:b/>
          <w:bCs/>
          <w:sz w:val="24"/>
          <w:szCs w:val="24"/>
        </w:rPr>
        <w:t>E. Ben-Ze’ev</w:t>
      </w:r>
      <w:r w:rsidRPr="00996B8F">
        <w:rPr>
          <w:rFonts w:ascii="Times New Roman" w:eastAsia="Times New Roman" w:hAnsi="Times New Roman" w:cs="Times New Roman"/>
          <w:sz w:val="24"/>
          <w:szCs w:val="24"/>
        </w:rPr>
        <w:t>. (2021).</w:t>
      </w:r>
      <w:r w:rsidR="00EE26B9" w:rsidRPr="00996B8F">
        <w:rPr>
          <w:rFonts w:ascii="Times New Roman" w:eastAsia="Times New Roman" w:hAnsi="Times New Roman" w:cs="Times New Roman"/>
          <w:sz w:val="24"/>
          <w:szCs w:val="24"/>
        </w:rPr>
        <w:t> </w:t>
      </w:r>
      <w:r w:rsidR="00EE26B9" w:rsidRPr="00996B8F">
        <w:rPr>
          <w:rFonts w:ascii="Times New Roman" w:eastAsia="Times New Roman" w:hAnsi="Times New Roman" w:cs="Times New Roman" w:hint="cs"/>
          <w:sz w:val="24"/>
          <w:szCs w:val="24"/>
        </w:rPr>
        <w:t>The</w:t>
      </w:r>
      <w:r w:rsidRPr="00996B8F">
        <w:rPr>
          <w:rFonts w:ascii="Times New Roman" w:eastAsia="Times New Roman" w:hAnsi="Times New Roman" w:cs="Times New Roman"/>
          <w:sz w:val="24"/>
          <w:szCs w:val="24"/>
        </w:rPr>
        <w:t xml:space="preserve"> Story Behind the Law for the Prevention of Infiltration, in Issachar Rosen-Zvi and Hila Shamir. </w:t>
      </w:r>
      <w:r w:rsidRPr="00996B8F">
        <w:rPr>
          <w:rFonts w:ascii="Times New Roman" w:eastAsia="Times New Roman" w:hAnsi="Times New Roman" w:cs="Times New Roman"/>
          <w:i/>
          <w:iCs/>
          <w:sz w:val="24"/>
          <w:szCs w:val="24"/>
        </w:rPr>
        <w:t>Sipurei Mishpat</w:t>
      </w:r>
      <w:r w:rsidRPr="00996B8F">
        <w:rPr>
          <w:rFonts w:ascii="Times New Roman" w:eastAsia="Times New Roman" w:hAnsi="Times New Roman" w:cs="Times New Roman"/>
          <w:sz w:val="24"/>
          <w:szCs w:val="24"/>
        </w:rPr>
        <w:t xml:space="preserve">. Tel Aviv: Am Oved. </w:t>
      </w:r>
    </w:p>
    <w:p w14:paraId="46C31B84" w14:textId="3DF1E4C2" w:rsidR="00EE26B9"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b/>
          <w:bCs/>
          <w:sz w:val="24"/>
          <w:szCs w:val="24"/>
        </w:rPr>
        <w:t>Ben-Ze’ev, E</w:t>
      </w:r>
      <w:r w:rsidRPr="00996B8F">
        <w:rPr>
          <w:rFonts w:ascii="Times New Roman" w:eastAsia="Times New Roman" w:hAnsi="Times New Roman" w:cs="Times New Roman"/>
          <w:sz w:val="24"/>
          <w:szCs w:val="24"/>
        </w:rPr>
        <w:t xml:space="preserve">. </w:t>
      </w:r>
      <w:r w:rsidRPr="00996B8F">
        <w:rPr>
          <w:rFonts w:ascii="Times New Roman" w:eastAsia="Times New Roman" w:hAnsi="Times New Roman" w:cs="Times New Roman"/>
          <w:sz w:val="24"/>
          <w:szCs w:val="24"/>
          <w:rtl/>
        </w:rPr>
        <w:t>&amp;</w:t>
      </w:r>
      <w:r w:rsidRPr="00996B8F">
        <w:rPr>
          <w:rFonts w:ascii="Times New Roman" w:eastAsia="Times New Roman" w:hAnsi="Times New Roman" w:cs="Times New Roman"/>
          <w:sz w:val="24"/>
          <w:szCs w:val="24"/>
        </w:rPr>
        <w:t xml:space="preserve"> N. Gazit. (2020). The </w:t>
      </w:r>
      <w:r w:rsidR="00C65F09">
        <w:rPr>
          <w:rFonts w:ascii="Times New Roman" w:eastAsia="Times New Roman" w:hAnsi="Times New Roman" w:cs="Times New Roman"/>
          <w:sz w:val="24"/>
          <w:szCs w:val="24"/>
        </w:rPr>
        <w:t>f</w:t>
      </w:r>
      <w:r w:rsidRPr="00996B8F">
        <w:rPr>
          <w:rFonts w:ascii="Times New Roman" w:eastAsia="Times New Roman" w:hAnsi="Times New Roman" w:cs="Times New Roman"/>
          <w:sz w:val="24"/>
          <w:szCs w:val="24"/>
        </w:rPr>
        <w:t xml:space="preserve">ickle </w:t>
      </w:r>
      <w:r w:rsidR="00C65F09">
        <w:rPr>
          <w:rFonts w:ascii="Times New Roman" w:eastAsia="Times New Roman" w:hAnsi="Times New Roman" w:cs="Times New Roman"/>
          <w:sz w:val="24"/>
          <w:szCs w:val="24"/>
        </w:rPr>
        <w:t>z</w:t>
      </w:r>
      <w:r w:rsidRPr="00996B8F">
        <w:rPr>
          <w:rFonts w:ascii="Times New Roman" w:eastAsia="Times New Roman" w:hAnsi="Times New Roman" w:cs="Times New Roman"/>
          <w:sz w:val="24"/>
          <w:szCs w:val="24"/>
        </w:rPr>
        <w:t xml:space="preserve">one: Borderland and </w:t>
      </w:r>
      <w:r w:rsidR="00C65F09">
        <w:rPr>
          <w:rFonts w:ascii="Times New Roman" w:eastAsia="Times New Roman" w:hAnsi="Times New Roman" w:cs="Times New Roman"/>
          <w:sz w:val="24"/>
          <w:szCs w:val="24"/>
        </w:rPr>
        <w:t>b</w:t>
      </w:r>
      <w:r w:rsidRPr="00996B8F">
        <w:rPr>
          <w:rFonts w:ascii="Times New Roman" w:eastAsia="Times New Roman" w:hAnsi="Times New Roman" w:cs="Times New Roman"/>
          <w:sz w:val="24"/>
          <w:szCs w:val="24"/>
        </w:rPr>
        <w:t xml:space="preserve">orderlanders on the Egyptian-Israeli </w:t>
      </w:r>
      <w:r w:rsidR="00C65F09">
        <w:rPr>
          <w:rFonts w:ascii="Times New Roman" w:eastAsia="Times New Roman" w:hAnsi="Times New Roman" w:cs="Times New Roman"/>
          <w:sz w:val="24"/>
          <w:szCs w:val="24"/>
        </w:rPr>
        <w:t>f</w:t>
      </w:r>
      <w:r w:rsidRPr="00996B8F">
        <w:rPr>
          <w:rFonts w:ascii="Times New Roman" w:eastAsia="Times New Roman" w:hAnsi="Times New Roman" w:cs="Times New Roman"/>
          <w:sz w:val="24"/>
          <w:szCs w:val="24"/>
        </w:rPr>
        <w:t>ront, </w:t>
      </w:r>
      <w:r w:rsidRPr="00996B8F">
        <w:rPr>
          <w:rFonts w:ascii="Times New Roman" w:eastAsia="Times New Roman" w:hAnsi="Times New Roman" w:cs="Times New Roman"/>
          <w:i/>
          <w:iCs/>
          <w:sz w:val="24"/>
          <w:szCs w:val="24"/>
        </w:rPr>
        <w:t>The Journal of Borderlands Studies</w:t>
      </w:r>
      <w:r w:rsidRPr="00996B8F">
        <w:rPr>
          <w:rFonts w:ascii="Times New Roman" w:eastAsia="Times New Roman" w:hAnsi="Times New Roman" w:cs="Times New Roman"/>
          <w:sz w:val="24"/>
          <w:szCs w:val="24"/>
        </w:rPr>
        <w:t>.</w:t>
      </w:r>
    </w:p>
    <w:p w14:paraId="2F7EACB7" w14:textId="0ADD4683" w:rsidR="00996B8F" w:rsidRDefault="00463C2B" w:rsidP="00EE26B9">
      <w:pPr>
        <w:pStyle w:val="ListParagraph"/>
        <w:shd w:val="clear" w:color="auto" w:fill="FFFFFF"/>
        <w:spacing w:after="0" w:line="360" w:lineRule="auto"/>
        <w:ind w:left="426"/>
        <w:jc w:val="both"/>
        <w:rPr>
          <w:rFonts w:ascii="Times New Roman" w:eastAsia="Times New Roman" w:hAnsi="Times New Roman" w:cs="Times New Roman"/>
          <w:sz w:val="24"/>
          <w:szCs w:val="24"/>
          <w:u w:val="single"/>
        </w:rPr>
      </w:pPr>
      <w:hyperlink r:id="rId10" w:tgtFrame="_blank" w:history="1">
        <w:r w:rsidR="00996B8F" w:rsidRPr="00996B8F">
          <w:rPr>
            <w:rFonts w:ascii="Times New Roman" w:eastAsia="Times New Roman" w:hAnsi="Times New Roman" w:cs="Times New Roman"/>
            <w:sz w:val="24"/>
            <w:szCs w:val="24"/>
            <w:u w:val="single"/>
          </w:rPr>
          <w:t>https://doi.org/10.1080/08865655.2020.1847168</w:t>
        </w:r>
      </w:hyperlink>
    </w:p>
    <w:p w14:paraId="29B4BD01" w14:textId="5BCBF414" w:rsidR="00996B8F" w:rsidRPr="00996B8F"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hAnsi="Times New Roman" w:cs="Times New Roman"/>
          <w:color w:val="000000"/>
          <w:sz w:val="24"/>
          <w:szCs w:val="24"/>
        </w:rPr>
        <w:t xml:space="preserve">Bielewska, A., &amp; </w:t>
      </w:r>
      <w:r w:rsidRPr="00996B8F">
        <w:rPr>
          <w:rFonts w:ascii="Times New Roman" w:hAnsi="Times New Roman" w:cs="Times New Roman"/>
          <w:b/>
          <w:bCs/>
          <w:color w:val="000000"/>
          <w:sz w:val="24"/>
          <w:szCs w:val="24"/>
        </w:rPr>
        <w:t>Amit, K</w:t>
      </w:r>
      <w:r w:rsidRPr="00996B8F">
        <w:rPr>
          <w:rFonts w:ascii="Times New Roman" w:hAnsi="Times New Roman" w:cs="Times New Roman"/>
          <w:color w:val="000000"/>
          <w:sz w:val="24"/>
          <w:szCs w:val="24"/>
        </w:rPr>
        <w:t xml:space="preserve">. (2020). Israeli and Polish </w:t>
      </w:r>
      <w:r w:rsidR="00C65F09">
        <w:rPr>
          <w:rFonts w:ascii="Times New Roman" w:hAnsi="Times New Roman" w:cs="Times New Roman"/>
          <w:color w:val="000000"/>
          <w:sz w:val="24"/>
          <w:szCs w:val="24"/>
        </w:rPr>
        <w:t>p</w:t>
      </w:r>
      <w:r w:rsidRPr="00996B8F">
        <w:rPr>
          <w:rFonts w:ascii="Times New Roman" w:hAnsi="Times New Roman" w:cs="Times New Roman"/>
          <w:color w:val="000000"/>
          <w:sz w:val="24"/>
          <w:szCs w:val="24"/>
        </w:rPr>
        <w:t xml:space="preserve">olicies toward </w:t>
      </w:r>
      <w:r w:rsidR="00C65F09">
        <w:rPr>
          <w:rFonts w:ascii="Times New Roman" w:hAnsi="Times New Roman" w:cs="Times New Roman"/>
          <w:color w:val="000000"/>
          <w:sz w:val="24"/>
          <w:szCs w:val="24"/>
        </w:rPr>
        <w:t>r</w:t>
      </w:r>
      <w:r w:rsidRPr="00996B8F">
        <w:rPr>
          <w:rFonts w:ascii="Times New Roman" w:hAnsi="Times New Roman" w:cs="Times New Roman"/>
          <w:color w:val="000000"/>
          <w:sz w:val="24"/>
          <w:szCs w:val="24"/>
        </w:rPr>
        <w:t xml:space="preserve">eturning </w:t>
      </w:r>
      <w:r w:rsidR="00C65F09">
        <w:rPr>
          <w:rFonts w:ascii="Times New Roman" w:hAnsi="Times New Roman" w:cs="Times New Roman"/>
          <w:color w:val="000000"/>
          <w:sz w:val="24"/>
          <w:szCs w:val="24"/>
        </w:rPr>
        <w:t>r</w:t>
      </w:r>
      <w:r w:rsidRPr="00996B8F">
        <w:rPr>
          <w:rFonts w:ascii="Times New Roman" w:hAnsi="Times New Roman" w:cs="Times New Roman"/>
          <w:color w:val="000000"/>
          <w:sz w:val="24"/>
          <w:szCs w:val="24"/>
        </w:rPr>
        <w:t xml:space="preserve">esidents as a </w:t>
      </w:r>
      <w:r w:rsidR="00C65F09">
        <w:rPr>
          <w:rFonts w:ascii="Times New Roman" w:hAnsi="Times New Roman" w:cs="Times New Roman"/>
          <w:color w:val="000000"/>
          <w:sz w:val="24"/>
          <w:szCs w:val="24"/>
        </w:rPr>
        <w:t>r</w:t>
      </w:r>
      <w:r w:rsidRPr="00996B8F">
        <w:rPr>
          <w:rFonts w:ascii="Times New Roman" w:hAnsi="Times New Roman" w:cs="Times New Roman"/>
          <w:color w:val="000000"/>
          <w:sz w:val="24"/>
          <w:szCs w:val="24"/>
        </w:rPr>
        <w:t xml:space="preserve">eflection of </w:t>
      </w:r>
      <w:r w:rsidR="00C65F09">
        <w:rPr>
          <w:rFonts w:ascii="Times New Roman" w:hAnsi="Times New Roman" w:cs="Times New Roman"/>
          <w:color w:val="000000"/>
          <w:sz w:val="24"/>
          <w:szCs w:val="24"/>
        </w:rPr>
        <w:t>n</w:t>
      </w:r>
      <w:r w:rsidRPr="00996B8F">
        <w:rPr>
          <w:rFonts w:ascii="Times New Roman" w:hAnsi="Times New Roman" w:cs="Times New Roman"/>
          <w:color w:val="000000"/>
          <w:sz w:val="24"/>
          <w:szCs w:val="24"/>
        </w:rPr>
        <w:t>ationhood. </w:t>
      </w:r>
      <w:r w:rsidRPr="00996B8F">
        <w:rPr>
          <w:rFonts w:ascii="Times New Roman" w:hAnsi="Times New Roman" w:cs="Times New Roman"/>
          <w:i/>
          <w:iCs/>
          <w:color w:val="000000"/>
          <w:sz w:val="24"/>
          <w:szCs w:val="24"/>
        </w:rPr>
        <w:t>International Migration</w:t>
      </w:r>
      <w:r w:rsidRPr="00996B8F">
        <w:rPr>
          <w:rFonts w:ascii="Times New Roman" w:hAnsi="Times New Roman" w:cs="Times New Roman"/>
          <w:color w:val="000000"/>
          <w:sz w:val="24"/>
          <w:szCs w:val="24"/>
        </w:rPr>
        <w:t>, </w:t>
      </w:r>
      <w:r w:rsidRPr="00996B8F">
        <w:rPr>
          <w:rFonts w:ascii="Times New Roman" w:hAnsi="Times New Roman" w:cs="Times New Roman"/>
          <w:i/>
          <w:iCs/>
          <w:color w:val="000000"/>
          <w:sz w:val="24"/>
          <w:szCs w:val="24"/>
        </w:rPr>
        <w:t>58</w:t>
      </w:r>
      <w:r w:rsidR="00975C04">
        <w:rPr>
          <w:rFonts w:ascii="Times New Roman" w:hAnsi="Times New Roman" w:cs="Times New Roman"/>
          <w:color w:val="000000"/>
          <w:sz w:val="24"/>
          <w:szCs w:val="24"/>
        </w:rPr>
        <w:t>(5), 29–</w:t>
      </w:r>
      <w:r w:rsidRPr="00996B8F">
        <w:rPr>
          <w:rFonts w:ascii="Times New Roman" w:hAnsi="Times New Roman" w:cs="Times New Roman"/>
          <w:color w:val="000000"/>
          <w:sz w:val="24"/>
          <w:szCs w:val="24"/>
        </w:rPr>
        <w:t>44.</w:t>
      </w:r>
      <w:r w:rsidRPr="00996B8F">
        <w:rPr>
          <w:rFonts w:ascii="Times New Roman" w:hAnsi="Times New Roman" w:cs="Times New Roman"/>
          <w:color w:val="000000"/>
          <w:sz w:val="24"/>
          <w:szCs w:val="24"/>
          <w:rtl/>
        </w:rPr>
        <w:t>‏</w:t>
      </w:r>
    </w:p>
    <w:p w14:paraId="15C395A6" w14:textId="1F0B814B" w:rsidR="00996B8F" w:rsidRPr="00996B8F"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hAnsi="Times New Roman" w:cs="Times New Roman"/>
          <w:b/>
          <w:bCs/>
          <w:color w:val="222222"/>
          <w:sz w:val="24"/>
          <w:szCs w:val="24"/>
          <w:shd w:val="clear" w:color="auto" w:fill="FFFFFF"/>
        </w:rPr>
        <w:t>Cohn, R. T</w:t>
      </w:r>
      <w:r w:rsidRPr="00996B8F">
        <w:rPr>
          <w:rFonts w:ascii="Times New Roman" w:hAnsi="Times New Roman" w:cs="Times New Roman"/>
          <w:color w:val="222222"/>
          <w:sz w:val="24"/>
          <w:szCs w:val="24"/>
          <w:shd w:val="clear" w:color="auto" w:fill="FFFFFF"/>
        </w:rPr>
        <w:t xml:space="preserve">. (2020). Anthropology, </w:t>
      </w:r>
      <w:r w:rsidR="00C65F09">
        <w:rPr>
          <w:rFonts w:ascii="Times New Roman" w:hAnsi="Times New Roman" w:cs="Times New Roman"/>
          <w:color w:val="222222"/>
          <w:sz w:val="24"/>
          <w:szCs w:val="24"/>
          <w:shd w:val="clear" w:color="auto" w:fill="FFFFFF"/>
        </w:rPr>
        <w:t>e</w:t>
      </w:r>
      <w:r w:rsidRPr="00996B8F">
        <w:rPr>
          <w:rFonts w:ascii="Times New Roman" w:hAnsi="Times New Roman" w:cs="Times New Roman"/>
          <w:color w:val="222222"/>
          <w:sz w:val="24"/>
          <w:szCs w:val="24"/>
          <w:shd w:val="clear" w:color="auto" w:fill="FFFFFF"/>
        </w:rPr>
        <w:t xml:space="preserve">ducation, and </w:t>
      </w:r>
      <w:r w:rsidR="00C65F09">
        <w:rPr>
          <w:rFonts w:ascii="Times New Roman" w:hAnsi="Times New Roman" w:cs="Times New Roman"/>
          <w:color w:val="222222"/>
          <w:sz w:val="24"/>
          <w:szCs w:val="24"/>
          <w:shd w:val="clear" w:color="auto" w:fill="FFFFFF"/>
        </w:rPr>
        <w:t>m</w:t>
      </w:r>
      <w:r w:rsidRPr="00996B8F">
        <w:rPr>
          <w:rFonts w:ascii="Times New Roman" w:hAnsi="Times New Roman" w:cs="Times New Roman"/>
          <w:color w:val="222222"/>
          <w:sz w:val="24"/>
          <w:szCs w:val="24"/>
          <w:shd w:val="clear" w:color="auto" w:fill="FFFFFF"/>
        </w:rPr>
        <w:t xml:space="preserve">ulticultural </w:t>
      </w:r>
      <w:r w:rsidR="00C65F09">
        <w:rPr>
          <w:rFonts w:ascii="Times New Roman" w:hAnsi="Times New Roman" w:cs="Times New Roman"/>
          <w:color w:val="222222"/>
          <w:sz w:val="24"/>
          <w:szCs w:val="24"/>
          <w:shd w:val="clear" w:color="auto" w:fill="FFFFFF"/>
        </w:rPr>
        <w:t>a</w:t>
      </w:r>
      <w:r w:rsidRPr="00996B8F">
        <w:rPr>
          <w:rFonts w:ascii="Times New Roman" w:hAnsi="Times New Roman" w:cs="Times New Roman"/>
          <w:color w:val="222222"/>
          <w:sz w:val="24"/>
          <w:szCs w:val="24"/>
          <w:shd w:val="clear" w:color="auto" w:fill="FFFFFF"/>
        </w:rPr>
        <w:t>bsorption</w:t>
      </w:r>
      <w:r w:rsidR="00C65F09">
        <w:rPr>
          <w:rFonts w:ascii="Times New Roman" w:hAnsi="Times New Roman" w:cs="Times New Roman"/>
          <w:color w:val="222222"/>
          <w:sz w:val="24"/>
          <w:szCs w:val="24"/>
          <w:shd w:val="clear" w:color="auto" w:fill="FFFFFF"/>
        </w:rPr>
        <w:t>:</w:t>
      </w:r>
      <w:r w:rsidRPr="00996B8F">
        <w:rPr>
          <w:rFonts w:ascii="Times New Roman" w:hAnsi="Times New Roman" w:cs="Times New Roman"/>
          <w:color w:val="222222"/>
          <w:sz w:val="24"/>
          <w:szCs w:val="24"/>
          <w:shd w:val="clear" w:color="auto" w:fill="FFFFFF"/>
        </w:rPr>
        <w:t xml:space="preserve"> </w:t>
      </w:r>
      <w:r w:rsidR="00C65F09">
        <w:rPr>
          <w:rFonts w:ascii="Times New Roman" w:hAnsi="Times New Roman" w:cs="Times New Roman"/>
          <w:color w:val="222222"/>
          <w:sz w:val="24"/>
          <w:szCs w:val="24"/>
          <w:shd w:val="clear" w:color="auto" w:fill="FFFFFF"/>
        </w:rPr>
        <w:t>M</w:t>
      </w:r>
      <w:r w:rsidRPr="00996B8F">
        <w:rPr>
          <w:rFonts w:ascii="Times New Roman" w:hAnsi="Times New Roman" w:cs="Times New Roman"/>
          <w:color w:val="222222"/>
          <w:sz w:val="24"/>
          <w:szCs w:val="24"/>
          <w:shd w:val="clear" w:color="auto" w:fill="FFFFFF"/>
        </w:rPr>
        <w:t>igration from Ethiopia to Israel. </w:t>
      </w:r>
      <w:r w:rsidRPr="00996B8F">
        <w:rPr>
          <w:rFonts w:ascii="Times New Roman" w:hAnsi="Times New Roman" w:cs="Times New Roman"/>
          <w:i/>
          <w:iCs/>
          <w:color w:val="222222"/>
          <w:sz w:val="24"/>
          <w:szCs w:val="24"/>
          <w:shd w:val="clear" w:color="auto" w:fill="FFFFFF"/>
        </w:rPr>
        <w:t>Human Organization</w:t>
      </w:r>
      <w:r w:rsidRPr="00996B8F">
        <w:rPr>
          <w:rFonts w:ascii="Times New Roman" w:hAnsi="Times New Roman" w:cs="Times New Roman"/>
          <w:color w:val="222222"/>
          <w:sz w:val="24"/>
          <w:szCs w:val="24"/>
          <w:shd w:val="clear" w:color="auto" w:fill="FFFFFF"/>
        </w:rPr>
        <w:t>, </w:t>
      </w:r>
      <w:r w:rsidRPr="00996B8F">
        <w:rPr>
          <w:rFonts w:ascii="Times New Roman" w:hAnsi="Times New Roman" w:cs="Times New Roman"/>
          <w:i/>
          <w:iCs/>
          <w:color w:val="222222"/>
          <w:sz w:val="24"/>
          <w:szCs w:val="24"/>
          <w:shd w:val="clear" w:color="auto" w:fill="FFFFFF"/>
        </w:rPr>
        <w:t>79</w:t>
      </w:r>
      <w:r w:rsidR="00975C04">
        <w:rPr>
          <w:rFonts w:ascii="Times New Roman" w:hAnsi="Times New Roman" w:cs="Times New Roman"/>
          <w:color w:val="222222"/>
          <w:sz w:val="24"/>
          <w:szCs w:val="24"/>
          <w:shd w:val="clear" w:color="auto" w:fill="FFFFFF"/>
        </w:rPr>
        <w:t>(3), 226–</w:t>
      </w:r>
      <w:r w:rsidRPr="00996B8F">
        <w:rPr>
          <w:rFonts w:ascii="Times New Roman" w:hAnsi="Times New Roman" w:cs="Times New Roman"/>
          <w:color w:val="222222"/>
          <w:sz w:val="24"/>
          <w:szCs w:val="24"/>
          <w:shd w:val="clear" w:color="auto" w:fill="FFFFFF"/>
        </w:rPr>
        <w:t>236.</w:t>
      </w:r>
      <w:r w:rsidRPr="00996B8F">
        <w:rPr>
          <w:rFonts w:ascii="Times New Roman" w:hAnsi="Times New Roman" w:cs="Times New Roman"/>
          <w:color w:val="222222"/>
          <w:sz w:val="24"/>
          <w:szCs w:val="24"/>
          <w:shd w:val="clear" w:color="auto" w:fill="FFFFFF"/>
          <w:rtl/>
        </w:rPr>
        <w:t>‏</w:t>
      </w:r>
    </w:p>
    <w:p w14:paraId="572F9201" w14:textId="77777777" w:rsidR="00975C04" w:rsidRDefault="00996B8F" w:rsidP="00975C04">
      <w:pPr>
        <w:pStyle w:val="ListParagraph"/>
        <w:numPr>
          <w:ilvl w:val="0"/>
          <w:numId w:val="6"/>
        </w:numPr>
        <w:shd w:val="clear" w:color="auto" w:fill="FFFFFF"/>
        <w:spacing w:after="0" w:line="360" w:lineRule="auto"/>
        <w:ind w:left="426" w:hanging="426"/>
        <w:rPr>
          <w:rFonts w:ascii="Times New Roman" w:eastAsia="Times New Roman" w:hAnsi="Times New Roman" w:cs="Times New Roman"/>
          <w:sz w:val="24"/>
          <w:szCs w:val="24"/>
        </w:rPr>
      </w:pPr>
      <w:bookmarkStart w:id="15" w:name="_Hlk62844501"/>
      <w:r w:rsidRPr="00996B8F">
        <w:rPr>
          <w:rFonts w:ascii="Times New Roman" w:eastAsia="Times New Roman" w:hAnsi="Times New Roman" w:cs="Times New Roman"/>
          <w:sz w:val="24"/>
          <w:szCs w:val="24"/>
        </w:rPr>
        <w:t>*Grotlüschen, A., </w:t>
      </w:r>
      <w:r w:rsidRPr="00996B8F">
        <w:rPr>
          <w:rFonts w:ascii="Times New Roman" w:eastAsia="Times New Roman" w:hAnsi="Times New Roman" w:cs="Times New Roman"/>
          <w:b/>
          <w:bCs/>
          <w:sz w:val="24"/>
          <w:szCs w:val="24"/>
        </w:rPr>
        <w:t>Chachashvili-Bolotin, S.,</w:t>
      </w:r>
      <w:r w:rsidRPr="00996B8F">
        <w:rPr>
          <w:rFonts w:ascii="Times New Roman" w:eastAsia="Times New Roman" w:hAnsi="Times New Roman" w:cs="Times New Roman"/>
          <w:sz w:val="24"/>
          <w:szCs w:val="24"/>
        </w:rPr>
        <w:t> Heilmann, L., Dutz, G. (2020). Beyond literacy and language provision. Socio-political participation of migrants and language minorities in five countries from PIAAC R1/R2</w:t>
      </w:r>
      <w:r w:rsidRPr="00996B8F">
        <w:rPr>
          <w:rFonts w:ascii="Times New Roman" w:eastAsia="Times New Roman" w:hAnsi="Times New Roman" w:cs="Times New Roman"/>
          <w:i/>
          <w:iCs/>
          <w:sz w:val="24"/>
          <w:szCs w:val="24"/>
        </w:rPr>
        <w:t xml:space="preserve">. Journal of Adult and Continuing </w:t>
      </w:r>
      <w:r w:rsidR="009F4B2A">
        <w:rPr>
          <w:rFonts w:ascii="Times New Roman" w:eastAsia="Times New Roman" w:hAnsi="Times New Roman" w:cs="Times New Roman"/>
          <w:i/>
          <w:iCs/>
          <w:sz w:val="24"/>
          <w:szCs w:val="24"/>
        </w:rPr>
        <w:t>E</w:t>
      </w:r>
      <w:r w:rsidRPr="00996B8F">
        <w:rPr>
          <w:rFonts w:ascii="Times New Roman" w:eastAsia="Times New Roman" w:hAnsi="Times New Roman" w:cs="Times New Roman"/>
          <w:i/>
          <w:iCs/>
          <w:sz w:val="24"/>
          <w:szCs w:val="24"/>
        </w:rPr>
        <w:t>ducation,</w:t>
      </w:r>
      <w:r w:rsidRPr="00996B8F">
        <w:rPr>
          <w:rFonts w:ascii="Times New Roman" w:eastAsia="Times New Roman" w:hAnsi="Times New Roman" w:cs="Times New Roman"/>
          <w:sz w:val="24"/>
          <w:szCs w:val="24"/>
        </w:rPr>
        <w:t> </w:t>
      </w:r>
    </w:p>
    <w:p w14:paraId="0B50C352" w14:textId="570104E2" w:rsidR="00996B8F" w:rsidRPr="00996B8F" w:rsidRDefault="00996B8F" w:rsidP="00975C04">
      <w:pPr>
        <w:pStyle w:val="ListParagraph"/>
        <w:shd w:val="clear" w:color="auto" w:fill="FFFFFF"/>
        <w:spacing w:after="0" w:line="360" w:lineRule="auto"/>
        <w:ind w:left="426"/>
        <w:rPr>
          <w:rFonts w:ascii="Times New Roman" w:eastAsia="Times New Roman" w:hAnsi="Times New Roman" w:cs="Times New Roman"/>
          <w:sz w:val="24"/>
          <w:szCs w:val="24"/>
        </w:rPr>
      </w:pPr>
      <w:r w:rsidRPr="00996B8F">
        <w:rPr>
          <w:rFonts w:ascii="Times New Roman" w:eastAsia="Times New Roman" w:hAnsi="Times New Roman" w:cs="Times New Roman"/>
          <w:sz w:val="24"/>
          <w:szCs w:val="24"/>
        </w:rPr>
        <w:t>1477971419898491.</w:t>
      </w:r>
      <w:bookmarkEnd w:id="15"/>
      <w:r w:rsidRPr="00996B8F">
        <w:rPr>
          <w:rFonts w:ascii="Times New Roman" w:eastAsia="Times New Roman" w:hAnsi="Times New Roman" w:cs="Times New Roman"/>
          <w:sz w:val="24"/>
          <w:szCs w:val="24"/>
        </w:rPr>
        <w:t>  </w:t>
      </w:r>
    </w:p>
    <w:p w14:paraId="3461D53D" w14:textId="53F84848" w:rsidR="00996B8F" w:rsidRPr="00996B8F" w:rsidRDefault="00996B8F" w:rsidP="00C65F09">
      <w:pPr>
        <w:numPr>
          <w:ilvl w:val="0"/>
          <w:numId w:val="7"/>
        </w:numPr>
        <w:shd w:val="clear" w:color="auto" w:fill="FFFFFF"/>
        <w:spacing w:after="0" w:line="360" w:lineRule="auto"/>
        <w:ind w:left="426" w:hanging="426"/>
        <w:jc w:val="both"/>
        <w:rPr>
          <w:rFonts w:ascii="Times New Roman" w:eastAsia="Times New Roman" w:hAnsi="Times New Roman" w:cs="Times New Roman"/>
          <w:color w:val="212121"/>
          <w:sz w:val="24"/>
          <w:szCs w:val="24"/>
        </w:rPr>
      </w:pPr>
      <w:r w:rsidRPr="00996B8F">
        <w:rPr>
          <w:rFonts w:ascii="Times New Roman" w:hAnsi="Times New Roman" w:cs="Times New Roman"/>
          <w:b/>
          <w:bCs/>
          <w:color w:val="222222"/>
          <w:sz w:val="24"/>
          <w:szCs w:val="24"/>
          <w:shd w:val="clear" w:color="auto" w:fill="FFFFFF"/>
        </w:rPr>
        <w:t>Kushnirovich, N</w:t>
      </w:r>
      <w:r w:rsidRPr="00996B8F">
        <w:rPr>
          <w:rFonts w:ascii="Times New Roman" w:hAnsi="Times New Roman" w:cs="Times New Roman"/>
          <w:color w:val="222222"/>
          <w:sz w:val="24"/>
          <w:szCs w:val="24"/>
          <w:shd w:val="clear" w:color="auto" w:fill="FFFFFF"/>
        </w:rPr>
        <w:t xml:space="preserve">. (2021). Remittances of </w:t>
      </w:r>
      <w:r w:rsidR="00C65F09">
        <w:rPr>
          <w:rFonts w:ascii="Times New Roman" w:hAnsi="Times New Roman" w:cs="Times New Roman"/>
          <w:color w:val="222222"/>
          <w:sz w:val="24"/>
          <w:szCs w:val="24"/>
          <w:shd w:val="clear" w:color="auto" w:fill="FFFFFF"/>
        </w:rPr>
        <w:t>i</w:t>
      </w:r>
      <w:r w:rsidRPr="00996B8F">
        <w:rPr>
          <w:rFonts w:ascii="Times New Roman" w:hAnsi="Times New Roman" w:cs="Times New Roman"/>
          <w:color w:val="222222"/>
          <w:sz w:val="24"/>
          <w:szCs w:val="24"/>
          <w:shd w:val="clear" w:color="auto" w:fill="FFFFFF"/>
        </w:rPr>
        <w:t xml:space="preserve">mmigrant </w:t>
      </w:r>
      <w:r w:rsidR="00C65F09">
        <w:rPr>
          <w:rFonts w:ascii="Times New Roman" w:hAnsi="Times New Roman" w:cs="Times New Roman"/>
          <w:color w:val="222222"/>
          <w:sz w:val="24"/>
          <w:szCs w:val="24"/>
          <w:shd w:val="clear" w:color="auto" w:fill="FFFFFF"/>
        </w:rPr>
        <w:t>c</w:t>
      </w:r>
      <w:r w:rsidRPr="00996B8F">
        <w:rPr>
          <w:rFonts w:ascii="Times New Roman" w:hAnsi="Times New Roman" w:cs="Times New Roman"/>
          <w:color w:val="222222"/>
          <w:sz w:val="24"/>
          <w:szCs w:val="24"/>
          <w:shd w:val="clear" w:color="auto" w:fill="FFFFFF"/>
        </w:rPr>
        <w:t xml:space="preserve">itizens, </w:t>
      </w:r>
      <w:r w:rsidR="00C65F09">
        <w:rPr>
          <w:rFonts w:ascii="Times New Roman" w:hAnsi="Times New Roman" w:cs="Times New Roman"/>
          <w:color w:val="222222"/>
          <w:sz w:val="24"/>
          <w:szCs w:val="24"/>
          <w:shd w:val="clear" w:color="auto" w:fill="FFFFFF"/>
        </w:rPr>
        <w:t>a</w:t>
      </w:r>
      <w:r w:rsidRPr="00996B8F">
        <w:rPr>
          <w:rFonts w:ascii="Times New Roman" w:hAnsi="Times New Roman" w:cs="Times New Roman"/>
          <w:color w:val="222222"/>
          <w:sz w:val="24"/>
          <w:szCs w:val="24"/>
          <w:shd w:val="clear" w:color="auto" w:fill="FFFFFF"/>
        </w:rPr>
        <w:t xml:space="preserve">ttachment to the </w:t>
      </w:r>
      <w:r w:rsidR="00C65F09">
        <w:rPr>
          <w:rFonts w:ascii="Times New Roman" w:hAnsi="Times New Roman" w:cs="Times New Roman"/>
          <w:color w:val="222222"/>
          <w:sz w:val="24"/>
          <w:szCs w:val="24"/>
          <w:shd w:val="clear" w:color="auto" w:fill="FFFFFF"/>
        </w:rPr>
        <w:t>h</w:t>
      </w:r>
      <w:r w:rsidRPr="00996B8F">
        <w:rPr>
          <w:rFonts w:ascii="Times New Roman" w:hAnsi="Times New Roman" w:cs="Times New Roman"/>
          <w:color w:val="222222"/>
          <w:sz w:val="24"/>
          <w:szCs w:val="24"/>
          <w:shd w:val="clear" w:color="auto" w:fill="FFFFFF"/>
        </w:rPr>
        <w:t xml:space="preserve">ost </w:t>
      </w:r>
      <w:r w:rsidR="00C65F09">
        <w:rPr>
          <w:rFonts w:ascii="Times New Roman" w:hAnsi="Times New Roman" w:cs="Times New Roman"/>
          <w:color w:val="222222"/>
          <w:sz w:val="24"/>
          <w:szCs w:val="24"/>
          <w:shd w:val="clear" w:color="auto" w:fill="FFFFFF"/>
        </w:rPr>
        <w:t>c</w:t>
      </w:r>
      <w:r w:rsidRPr="00996B8F">
        <w:rPr>
          <w:rFonts w:ascii="Times New Roman" w:hAnsi="Times New Roman" w:cs="Times New Roman"/>
          <w:color w:val="222222"/>
          <w:sz w:val="24"/>
          <w:szCs w:val="24"/>
          <w:shd w:val="clear" w:color="auto" w:fill="FFFFFF"/>
        </w:rPr>
        <w:t xml:space="preserve">ountry and </w:t>
      </w:r>
      <w:r w:rsidR="00C65F09">
        <w:rPr>
          <w:rFonts w:ascii="Times New Roman" w:hAnsi="Times New Roman" w:cs="Times New Roman"/>
          <w:color w:val="222222"/>
          <w:sz w:val="24"/>
          <w:szCs w:val="24"/>
          <w:shd w:val="clear" w:color="auto" w:fill="FFFFFF"/>
        </w:rPr>
        <w:t>t</w:t>
      </w:r>
      <w:r w:rsidRPr="00996B8F">
        <w:rPr>
          <w:rFonts w:ascii="Times New Roman" w:hAnsi="Times New Roman" w:cs="Times New Roman"/>
          <w:color w:val="222222"/>
          <w:sz w:val="24"/>
          <w:szCs w:val="24"/>
          <w:shd w:val="clear" w:color="auto" w:fill="FFFFFF"/>
        </w:rPr>
        <w:t>ransnationalism. </w:t>
      </w:r>
      <w:r w:rsidRPr="00996B8F">
        <w:rPr>
          <w:rFonts w:ascii="Times New Roman" w:hAnsi="Times New Roman" w:cs="Times New Roman"/>
          <w:i/>
          <w:iCs/>
          <w:color w:val="222222"/>
          <w:sz w:val="24"/>
          <w:szCs w:val="24"/>
          <w:shd w:val="clear" w:color="auto" w:fill="FFFFFF"/>
        </w:rPr>
        <w:t>Population Research and Policy Review</w:t>
      </w:r>
      <w:r w:rsidR="00975C04">
        <w:rPr>
          <w:rFonts w:ascii="Times New Roman" w:hAnsi="Times New Roman" w:cs="Times New Roman"/>
          <w:color w:val="222222"/>
          <w:sz w:val="24"/>
          <w:szCs w:val="24"/>
          <w:shd w:val="clear" w:color="auto" w:fill="FFFFFF"/>
        </w:rPr>
        <w:t>, 1–</w:t>
      </w:r>
      <w:r w:rsidRPr="00996B8F">
        <w:rPr>
          <w:rFonts w:ascii="Times New Roman" w:hAnsi="Times New Roman" w:cs="Times New Roman"/>
          <w:color w:val="222222"/>
          <w:sz w:val="24"/>
          <w:szCs w:val="24"/>
          <w:shd w:val="clear" w:color="auto" w:fill="FFFFFF"/>
        </w:rPr>
        <w:t>24.</w:t>
      </w:r>
      <w:r w:rsidRPr="00996B8F">
        <w:rPr>
          <w:rFonts w:ascii="Times New Roman" w:hAnsi="Times New Roman" w:cs="Times New Roman"/>
          <w:color w:val="222222"/>
          <w:sz w:val="24"/>
          <w:szCs w:val="24"/>
          <w:shd w:val="clear" w:color="auto" w:fill="FFFFFF"/>
          <w:rtl/>
        </w:rPr>
        <w:t>‏</w:t>
      </w:r>
    </w:p>
    <w:p w14:paraId="283E64B2" w14:textId="55ECC849" w:rsidR="00996B8F" w:rsidRDefault="00996B8F" w:rsidP="00C65F09">
      <w:pPr>
        <w:pStyle w:val="ListParagraph"/>
        <w:numPr>
          <w:ilvl w:val="0"/>
          <w:numId w:val="6"/>
        </w:numPr>
        <w:shd w:val="clear" w:color="auto" w:fill="FFFFFF"/>
        <w:spacing w:after="0" w:line="360" w:lineRule="auto"/>
        <w:ind w:left="426" w:hanging="426"/>
        <w:jc w:val="both"/>
        <w:rPr>
          <w:rFonts w:ascii="Times New Roman" w:eastAsia="Times New Roman" w:hAnsi="Times New Roman" w:cs="Times New Roman"/>
          <w:sz w:val="24"/>
          <w:szCs w:val="24"/>
        </w:rPr>
      </w:pPr>
      <w:r w:rsidRPr="00996B8F">
        <w:rPr>
          <w:rFonts w:ascii="Times New Roman" w:eastAsia="Times New Roman" w:hAnsi="Times New Roman" w:cs="Times New Roman"/>
          <w:sz w:val="24"/>
          <w:szCs w:val="24"/>
        </w:rPr>
        <w:t>*Lissitsa, S., &amp; </w:t>
      </w:r>
      <w:r w:rsidRPr="00996B8F">
        <w:rPr>
          <w:rFonts w:ascii="Times New Roman" w:eastAsia="Times New Roman" w:hAnsi="Times New Roman" w:cs="Times New Roman"/>
          <w:b/>
          <w:bCs/>
          <w:sz w:val="24"/>
          <w:szCs w:val="24"/>
        </w:rPr>
        <w:t>Chachashvili-Bolotin, S.</w:t>
      </w:r>
      <w:r w:rsidRPr="00996B8F">
        <w:rPr>
          <w:rFonts w:ascii="Times New Roman" w:eastAsia="Times New Roman" w:hAnsi="Times New Roman" w:cs="Times New Roman"/>
          <w:sz w:val="24"/>
          <w:szCs w:val="24"/>
        </w:rPr>
        <w:t> (2020). It's not what y</w:t>
      </w:r>
      <w:r w:rsidR="00C65F09">
        <w:rPr>
          <w:rFonts w:ascii="Times New Roman" w:eastAsia="Times New Roman" w:hAnsi="Times New Roman" w:cs="Times New Roman"/>
          <w:sz w:val="24"/>
          <w:szCs w:val="24"/>
        </w:rPr>
        <w:t xml:space="preserve">ou know but where you come from: </w:t>
      </w:r>
      <w:r w:rsidRPr="00996B8F">
        <w:rPr>
          <w:rFonts w:ascii="Times New Roman" w:eastAsia="Times New Roman" w:hAnsi="Times New Roman" w:cs="Times New Roman"/>
          <w:sz w:val="24"/>
          <w:szCs w:val="24"/>
        </w:rPr>
        <w:t>Cognitive skills, job autonomy and latent discrimination of ethnic minorities. </w:t>
      </w:r>
      <w:r w:rsidRPr="00996B8F">
        <w:rPr>
          <w:rFonts w:ascii="Times New Roman" w:eastAsia="Times New Roman" w:hAnsi="Times New Roman" w:cs="Times New Roman"/>
          <w:i/>
          <w:iCs/>
          <w:sz w:val="24"/>
          <w:szCs w:val="24"/>
        </w:rPr>
        <w:t>International Review of Education – Journal for Lifelong Learning.</w:t>
      </w:r>
      <w:r w:rsidRPr="00996B8F">
        <w:rPr>
          <w:rFonts w:ascii="Times New Roman" w:eastAsia="Times New Roman" w:hAnsi="Times New Roman" w:cs="Times New Roman"/>
          <w:sz w:val="24"/>
          <w:szCs w:val="24"/>
        </w:rPr>
        <w:t> 66(2), 341</w:t>
      </w:r>
      <w:r w:rsidR="00975C04">
        <w:rPr>
          <w:rFonts w:ascii="Times New Roman" w:eastAsia="Times New Roman" w:hAnsi="Times New Roman" w:cs="Times New Roman"/>
          <w:sz w:val="24"/>
          <w:szCs w:val="24"/>
        </w:rPr>
        <w:t>–</w:t>
      </w:r>
      <w:r w:rsidRPr="00996B8F">
        <w:rPr>
          <w:rFonts w:ascii="Times New Roman" w:eastAsia="Times New Roman" w:hAnsi="Times New Roman" w:cs="Times New Roman"/>
          <w:sz w:val="24"/>
          <w:szCs w:val="24"/>
        </w:rPr>
        <w:t>362.</w:t>
      </w:r>
    </w:p>
    <w:p w14:paraId="7CA9CAD7" w14:textId="77777777" w:rsidR="00996B8F" w:rsidRPr="00996B8F" w:rsidRDefault="00996B8F" w:rsidP="00996B8F">
      <w:pPr>
        <w:numPr>
          <w:ilvl w:val="0"/>
          <w:numId w:val="7"/>
        </w:numPr>
        <w:shd w:val="clear" w:color="auto" w:fill="FFFFFF"/>
        <w:spacing w:after="0" w:line="360" w:lineRule="auto"/>
        <w:ind w:left="426" w:hanging="426"/>
        <w:jc w:val="both"/>
        <w:rPr>
          <w:rFonts w:ascii="Times New Roman" w:eastAsia="Times New Roman" w:hAnsi="Times New Roman" w:cs="Times New Roman"/>
          <w:color w:val="212121"/>
          <w:sz w:val="24"/>
          <w:szCs w:val="24"/>
        </w:rPr>
      </w:pPr>
      <w:r w:rsidRPr="00996B8F">
        <w:rPr>
          <w:rFonts w:ascii="Times New Roman" w:hAnsi="Times New Roman" w:cs="Times New Roman"/>
          <w:b/>
          <w:bCs/>
          <w:color w:val="222222"/>
          <w:sz w:val="24"/>
          <w:szCs w:val="24"/>
          <w:shd w:val="clear" w:color="auto" w:fill="FFFFFF"/>
        </w:rPr>
        <w:t>Youngmann, R</w:t>
      </w:r>
      <w:r w:rsidRPr="00996B8F">
        <w:rPr>
          <w:rFonts w:ascii="Times New Roman" w:hAnsi="Times New Roman" w:cs="Times New Roman"/>
          <w:color w:val="222222"/>
          <w:sz w:val="24"/>
          <w:szCs w:val="24"/>
          <w:shd w:val="clear" w:color="auto" w:fill="FFFFFF"/>
        </w:rPr>
        <w:t xml:space="preserve">., &amp; </w:t>
      </w:r>
      <w:r w:rsidRPr="00996B8F">
        <w:rPr>
          <w:rFonts w:ascii="Times New Roman" w:hAnsi="Times New Roman" w:cs="Times New Roman"/>
          <w:b/>
          <w:bCs/>
          <w:color w:val="222222"/>
          <w:sz w:val="24"/>
          <w:szCs w:val="24"/>
          <w:shd w:val="clear" w:color="auto" w:fill="FFFFFF"/>
        </w:rPr>
        <w:t>Kushnirovich, N</w:t>
      </w:r>
      <w:r w:rsidRPr="00996B8F">
        <w:rPr>
          <w:rFonts w:ascii="Times New Roman" w:hAnsi="Times New Roman" w:cs="Times New Roman"/>
          <w:color w:val="222222"/>
          <w:sz w:val="24"/>
          <w:szCs w:val="24"/>
          <w:shd w:val="clear" w:color="auto" w:fill="FFFFFF"/>
        </w:rPr>
        <w:t>. (2020). Income as a resilience factor for the impact of discrimination and institutional unfairness on minorities’ emotional well-being. </w:t>
      </w:r>
      <w:r w:rsidRPr="00996B8F">
        <w:rPr>
          <w:rFonts w:ascii="Times New Roman" w:hAnsi="Times New Roman" w:cs="Times New Roman"/>
          <w:i/>
          <w:iCs/>
          <w:color w:val="222222"/>
          <w:sz w:val="24"/>
          <w:szCs w:val="24"/>
          <w:shd w:val="clear" w:color="auto" w:fill="FFFFFF"/>
        </w:rPr>
        <w:t>Social Science Research</w:t>
      </w:r>
      <w:r w:rsidRPr="00996B8F">
        <w:rPr>
          <w:rFonts w:ascii="Times New Roman" w:hAnsi="Times New Roman" w:cs="Times New Roman"/>
          <w:color w:val="222222"/>
          <w:sz w:val="24"/>
          <w:szCs w:val="24"/>
          <w:shd w:val="clear" w:color="auto" w:fill="FFFFFF"/>
        </w:rPr>
        <w:t>, </w:t>
      </w:r>
      <w:r w:rsidRPr="00996B8F">
        <w:rPr>
          <w:rFonts w:ascii="Times New Roman" w:hAnsi="Times New Roman" w:cs="Times New Roman"/>
          <w:i/>
          <w:iCs/>
          <w:color w:val="222222"/>
          <w:sz w:val="24"/>
          <w:szCs w:val="24"/>
          <w:shd w:val="clear" w:color="auto" w:fill="FFFFFF"/>
        </w:rPr>
        <w:t>91</w:t>
      </w:r>
      <w:r w:rsidRPr="00996B8F">
        <w:rPr>
          <w:rFonts w:ascii="Times New Roman" w:hAnsi="Times New Roman" w:cs="Times New Roman"/>
          <w:color w:val="222222"/>
          <w:sz w:val="24"/>
          <w:szCs w:val="24"/>
          <w:shd w:val="clear" w:color="auto" w:fill="FFFFFF"/>
        </w:rPr>
        <w:t>, 102462.</w:t>
      </w:r>
      <w:r w:rsidRPr="00996B8F">
        <w:rPr>
          <w:rFonts w:ascii="Times New Roman" w:hAnsi="Times New Roman" w:cs="Times New Roman"/>
          <w:color w:val="222222"/>
          <w:sz w:val="24"/>
          <w:szCs w:val="24"/>
          <w:shd w:val="clear" w:color="auto" w:fill="FFFFFF"/>
          <w:rtl/>
        </w:rPr>
        <w:t>‏</w:t>
      </w:r>
    </w:p>
    <w:p w14:paraId="18D79391" w14:textId="19A1766F" w:rsidR="00996B8F" w:rsidRPr="00996B8F" w:rsidRDefault="00996B8F" w:rsidP="00975C04">
      <w:pPr>
        <w:pStyle w:val="ListParagraph"/>
        <w:numPr>
          <w:ilvl w:val="0"/>
          <w:numId w:val="6"/>
        </w:numPr>
        <w:shd w:val="clear" w:color="auto" w:fill="FFFFFF"/>
        <w:spacing w:after="0" w:line="360" w:lineRule="auto"/>
        <w:ind w:left="426" w:hanging="426"/>
        <w:jc w:val="both"/>
        <w:rPr>
          <w:rFonts w:ascii="Times New Roman" w:hAnsi="Times New Roman" w:cs="Times New Roman"/>
          <w:color w:val="212121"/>
          <w:sz w:val="24"/>
          <w:szCs w:val="24"/>
        </w:rPr>
      </w:pPr>
      <w:r w:rsidRPr="00996B8F">
        <w:rPr>
          <w:rFonts w:ascii="Times New Roman" w:hAnsi="Times New Roman" w:cs="Times New Roman"/>
          <w:b/>
          <w:bCs/>
          <w:color w:val="212121"/>
          <w:sz w:val="24"/>
          <w:szCs w:val="24"/>
          <w:lang w:val="en"/>
        </w:rPr>
        <w:t>Youngmann, R</w:t>
      </w:r>
      <w:r w:rsidRPr="00996B8F">
        <w:rPr>
          <w:rFonts w:ascii="Times New Roman" w:hAnsi="Times New Roman" w:cs="Times New Roman"/>
          <w:color w:val="212121"/>
          <w:sz w:val="24"/>
          <w:szCs w:val="24"/>
          <w:lang w:val="en"/>
        </w:rPr>
        <w:t>., Zilber, N., Haklai, Z., &amp; Goldberger, N. (2021). Suicide rates and risk factors for suicide among Israeli immigrants from Ethiopia (1985</w:t>
      </w:r>
      <w:r w:rsidR="00975C04">
        <w:rPr>
          <w:rFonts w:ascii="Times New Roman" w:hAnsi="Times New Roman" w:cs="Times New Roman"/>
          <w:color w:val="212121"/>
          <w:sz w:val="24"/>
          <w:szCs w:val="24"/>
          <w:lang w:val="en"/>
        </w:rPr>
        <w:t>–</w:t>
      </w:r>
      <w:r w:rsidRPr="00996B8F">
        <w:rPr>
          <w:rFonts w:ascii="Times New Roman" w:hAnsi="Times New Roman" w:cs="Times New Roman"/>
          <w:color w:val="212121"/>
          <w:sz w:val="24"/>
          <w:szCs w:val="24"/>
          <w:lang w:val="en"/>
        </w:rPr>
        <w:t>2017). </w:t>
      </w:r>
      <w:r w:rsidRPr="00996B8F">
        <w:rPr>
          <w:rFonts w:ascii="Times New Roman" w:hAnsi="Times New Roman" w:cs="Times New Roman"/>
          <w:i/>
          <w:iCs/>
          <w:color w:val="212121"/>
          <w:sz w:val="24"/>
          <w:szCs w:val="24"/>
          <w:lang w:val="en"/>
        </w:rPr>
        <w:t>Israel Journal of Health Research Policy, </w:t>
      </w:r>
      <w:r w:rsidRPr="00996B8F">
        <w:rPr>
          <w:rFonts w:ascii="Times New Roman" w:hAnsi="Times New Roman" w:cs="Times New Roman"/>
          <w:i/>
          <w:iCs/>
          <w:color w:val="212121"/>
          <w:sz w:val="24"/>
          <w:szCs w:val="24"/>
        </w:rPr>
        <w:t>10</w:t>
      </w:r>
      <w:r w:rsidRPr="00996B8F">
        <w:rPr>
          <w:rFonts w:ascii="Times New Roman" w:hAnsi="Times New Roman" w:cs="Times New Roman"/>
          <w:color w:val="212121"/>
          <w:sz w:val="24"/>
          <w:szCs w:val="24"/>
        </w:rPr>
        <w:t xml:space="preserve">(1), 27. </w:t>
      </w:r>
      <w:hyperlink r:id="rId11" w:tgtFrame="_blank" w:history="1">
        <w:r w:rsidRPr="00996B8F">
          <w:rPr>
            <w:rStyle w:val="Hyperlink"/>
            <w:rFonts w:ascii="Times New Roman" w:hAnsi="Times New Roman" w:cs="Times New Roman"/>
            <w:sz w:val="24"/>
            <w:szCs w:val="24"/>
          </w:rPr>
          <w:t>https://doi.org/10.1186/s13584-021-00454-0</w:t>
        </w:r>
      </w:hyperlink>
    </w:p>
    <w:p w14:paraId="63E99093" w14:textId="1501A5B1" w:rsidR="004C18DD" w:rsidRDefault="00996B8F" w:rsidP="00464CB6">
      <w:pPr>
        <w:pStyle w:val="ListParagraph"/>
        <w:numPr>
          <w:ilvl w:val="0"/>
          <w:numId w:val="6"/>
        </w:numPr>
        <w:shd w:val="clear" w:color="auto" w:fill="FFFFFF"/>
        <w:spacing w:after="0" w:line="360" w:lineRule="auto"/>
        <w:ind w:left="426" w:hanging="426"/>
        <w:jc w:val="both"/>
        <w:rPr>
          <w:rFonts w:ascii="Times New Roman" w:hAnsi="Times New Roman" w:cs="Times New Roman"/>
          <w:color w:val="212121"/>
          <w:sz w:val="24"/>
          <w:szCs w:val="24"/>
        </w:rPr>
      </w:pPr>
      <w:r w:rsidRPr="00996B8F">
        <w:rPr>
          <w:rFonts w:ascii="Times New Roman" w:hAnsi="Times New Roman" w:cs="Times New Roman"/>
          <w:b/>
          <w:bCs/>
          <w:color w:val="212121"/>
          <w:sz w:val="24"/>
          <w:szCs w:val="24"/>
          <w:lang w:val="en"/>
        </w:rPr>
        <w:t>Youngmann, R</w:t>
      </w:r>
      <w:r w:rsidRPr="00996B8F">
        <w:rPr>
          <w:rFonts w:ascii="Times New Roman" w:hAnsi="Times New Roman" w:cs="Times New Roman"/>
          <w:color w:val="212121"/>
          <w:sz w:val="24"/>
          <w:szCs w:val="24"/>
          <w:lang w:val="en"/>
        </w:rPr>
        <w:t>., Goldberger, N., Haklai, Z., Pugachova, I. &amp; Neter, E. (2021). Involuntary psychiatric hospitalizations in Israel 2001</w:t>
      </w:r>
      <w:r w:rsidR="00464CB6">
        <w:rPr>
          <w:rFonts w:ascii="Times New Roman" w:hAnsi="Times New Roman" w:cs="Times New Roman"/>
          <w:color w:val="212121"/>
          <w:sz w:val="24"/>
          <w:szCs w:val="24"/>
          <w:lang w:val="en"/>
        </w:rPr>
        <w:t>–</w:t>
      </w:r>
      <w:r w:rsidRPr="00996B8F">
        <w:rPr>
          <w:rFonts w:ascii="Times New Roman" w:hAnsi="Times New Roman" w:cs="Times New Roman"/>
          <w:color w:val="212121"/>
          <w:sz w:val="24"/>
          <w:szCs w:val="24"/>
          <w:lang w:val="en"/>
        </w:rPr>
        <w:t>2018 and risk for immigrants from different countries</w:t>
      </w:r>
      <w:r w:rsidRPr="00996B8F">
        <w:rPr>
          <w:rFonts w:ascii="Times New Roman" w:hAnsi="Times New Roman" w:cs="Times New Roman"/>
          <w:color w:val="212121"/>
          <w:sz w:val="24"/>
          <w:szCs w:val="24"/>
        </w:rPr>
        <w:t>. </w:t>
      </w:r>
      <w:r w:rsidRPr="00996B8F">
        <w:rPr>
          <w:rFonts w:ascii="Times New Roman" w:hAnsi="Times New Roman" w:cs="Times New Roman"/>
          <w:i/>
          <w:iCs/>
          <w:color w:val="212121"/>
          <w:sz w:val="24"/>
          <w:szCs w:val="24"/>
        </w:rPr>
        <w:t>Psychiatric</w:t>
      </w:r>
      <w:r w:rsidR="004C18DD">
        <w:rPr>
          <w:rFonts w:ascii="Times New Roman" w:hAnsi="Times New Roman" w:cs="Times New Roman"/>
          <w:i/>
          <w:iCs/>
          <w:color w:val="212121"/>
          <w:sz w:val="24"/>
          <w:szCs w:val="24"/>
        </w:rPr>
        <w:t xml:space="preserve"> </w:t>
      </w:r>
      <w:r w:rsidRPr="00996B8F">
        <w:rPr>
          <w:rFonts w:ascii="Times New Roman" w:hAnsi="Times New Roman" w:cs="Times New Roman"/>
          <w:i/>
          <w:iCs/>
          <w:color w:val="212121"/>
          <w:sz w:val="24"/>
          <w:szCs w:val="24"/>
        </w:rPr>
        <w:t>Research</w:t>
      </w:r>
      <w:r w:rsidRPr="00996B8F">
        <w:rPr>
          <w:rFonts w:ascii="Times New Roman" w:hAnsi="Times New Roman" w:cs="Times New Roman"/>
          <w:color w:val="212121"/>
          <w:sz w:val="24"/>
          <w:szCs w:val="24"/>
        </w:rPr>
        <w:t>, </w:t>
      </w:r>
      <w:r w:rsidRPr="00996B8F">
        <w:rPr>
          <w:rFonts w:ascii="Times New Roman" w:hAnsi="Times New Roman" w:cs="Times New Roman"/>
          <w:i/>
          <w:iCs/>
          <w:color w:val="212121"/>
          <w:sz w:val="24"/>
          <w:szCs w:val="24"/>
        </w:rPr>
        <w:t>301</w:t>
      </w:r>
      <w:r w:rsidRPr="00996B8F">
        <w:rPr>
          <w:rFonts w:ascii="Times New Roman" w:hAnsi="Times New Roman" w:cs="Times New Roman"/>
          <w:color w:val="212121"/>
          <w:sz w:val="24"/>
          <w:szCs w:val="24"/>
        </w:rPr>
        <w:t>, 113958.</w:t>
      </w:r>
    </w:p>
    <w:p w14:paraId="2144E616" w14:textId="781E8F11" w:rsidR="00996B8F" w:rsidRPr="00996B8F" w:rsidRDefault="00463C2B" w:rsidP="004C18DD">
      <w:pPr>
        <w:pStyle w:val="ListParagraph"/>
        <w:shd w:val="clear" w:color="auto" w:fill="FFFFFF"/>
        <w:spacing w:after="0" w:line="360" w:lineRule="auto"/>
        <w:ind w:left="426"/>
        <w:jc w:val="both"/>
        <w:rPr>
          <w:rFonts w:ascii="Times New Roman" w:hAnsi="Times New Roman" w:cs="Times New Roman"/>
          <w:color w:val="212121"/>
          <w:sz w:val="24"/>
          <w:szCs w:val="24"/>
        </w:rPr>
      </w:pPr>
      <w:hyperlink r:id="rId12" w:tgtFrame="_blank" w:history="1">
        <w:r w:rsidR="00996B8F" w:rsidRPr="00996B8F">
          <w:rPr>
            <w:rStyle w:val="Hyperlink"/>
            <w:rFonts w:ascii="Times New Roman" w:hAnsi="Times New Roman" w:cs="Times New Roman"/>
            <w:sz w:val="24"/>
            <w:szCs w:val="24"/>
            <w:shd w:val="clear" w:color="auto" w:fill="FFFFFF"/>
          </w:rPr>
          <w:t>https://doi.org/10.1016/j.psychres.2021.113958</w:t>
        </w:r>
      </w:hyperlink>
    </w:p>
    <w:p w14:paraId="29B5C585" w14:textId="77777777" w:rsidR="009400E2" w:rsidRDefault="009400E2" w:rsidP="00996B8F">
      <w:pPr>
        <w:spacing w:line="360" w:lineRule="auto"/>
        <w:jc w:val="both"/>
        <w:rPr>
          <w:rFonts w:ascii="Times New Roman" w:hAnsi="Times New Roman" w:cs="Times New Roman"/>
          <w:sz w:val="24"/>
          <w:szCs w:val="24"/>
        </w:rPr>
      </w:pPr>
    </w:p>
    <w:p w14:paraId="757F6537" w14:textId="73B39B02" w:rsidR="00677A41" w:rsidRPr="00677A41" w:rsidRDefault="00677A41" w:rsidP="00996B8F">
      <w:pPr>
        <w:spacing w:line="360" w:lineRule="auto"/>
        <w:jc w:val="both"/>
        <w:rPr>
          <w:rFonts w:ascii="Times New Roman" w:hAnsi="Times New Roman" w:cs="Times New Roman"/>
          <w:b/>
          <w:bCs/>
          <w:sz w:val="24"/>
          <w:szCs w:val="24"/>
        </w:rPr>
      </w:pPr>
      <w:r w:rsidRPr="00677A41">
        <w:rPr>
          <w:rFonts w:ascii="Times New Roman" w:hAnsi="Times New Roman" w:cs="Times New Roman"/>
          <w:b/>
          <w:bCs/>
          <w:sz w:val="24"/>
          <w:szCs w:val="24"/>
        </w:rPr>
        <w:t>The Institute’s Staff Members</w:t>
      </w:r>
    </w:p>
    <w:p w14:paraId="2155CD59" w14:textId="48B53A74"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Anda Barak-Bianco</w:t>
      </w:r>
    </w:p>
    <w:p w14:paraId="0DFD47B9" w14:textId="320F2DD1"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Neta Be’eri</w:t>
      </w:r>
    </w:p>
    <w:p w14:paraId="0B5D7B08" w14:textId="66840CC4"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Karin Amit</w:t>
      </w:r>
    </w:p>
    <w:p w14:paraId="72EABB41" w14:textId="62116720"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Efrat Ben-Ze’ev</w:t>
      </w:r>
    </w:p>
    <w:p w14:paraId="093C1C2C" w14:textId="6ABFA594" w:rsidR="00677A41" w:rsidRDefault="00677A4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Nona Kushnirovich</w:t>
      </w:r>
    </w:p>
    <w:p w14:paraId="7EE322EC" w14:textId="4D96563E" w:rsidR="00677A41" w:rsidRDefault="00677A41" w:rsidP="00996B8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Dr. Svetlana </w:t>
      </w:r>
      <w:r w:rsidRPr="00B70E59">
        <w:rPr>
          <w:rFonts w:ascii="Times New Roman" w:eastAsia="Times New Roman" w:hAnsi="Times New Roman" w:cs="Times New Roman"/>
          <w:sz w:val="24"/>
          <w:szCs w:val="24"/>
        </w:rPr>
        <w:t>Chachashvili-Bolotin</w:t>
      </w:r>
    </w:p>
    <w:p w14:paraId="1B775FD1" w14:textId="6B5E6BEB" w:rsidR="00677A41" w:rsidRDefault="00677A41"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Rafi Youngmann</w:t>
      </w:r>
    </w:p>
    <w:p w14:paraId="205F17C6" w14:textId="7DD03670" w:rsidR="00677A41" w:rsidRDefault="00677A41"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Anat Avrahami-Marom</w:t>
      </w:r>
    </w:p>
    <w:p w14:paraId="5FCAB009" w14:textId="04EB62C2" w:rsidR="00677A41" w:rsidRDefault="00677A41"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Pnina Dolberg</w:t>
      </w:r>
    </w:p>
    <w:p w14:paraId="22972B20" w14:textId="77777777" w:rsidR="004448B9" w:rsidRDefault="004448B9" w:rsidP="00996B8F">
      <w:pPr>
        <w:spacing w:line="360" w:lineRule="auto"/>
        <w:jc w:val="both"/>
        <w:rPr>
          <w:rFonts w:ascii="Times New Roman" w:eastAsia="Times New Roman" w:hAnsi="Times New Roman" w:cs="Times New Roman"/>
          <w:sz w:val="24"/>
          <w:szCs w:val="24"/>
        </w:rPr>
      </w:pPr>
    </w:p>
    <w:p w14:paraId="1C5E2153" w14:textId="0D0202E4" w:rsidR="004448B9" w:rsidRDefault="004448B9" w:rsidP="00996B8F">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Research Fellows</w:t>
      </w:r>
    </w:p>
    <w:p w14:paraId="7B9B39B6" w14:textId="20C61678" w:rsidR="004448B9" w:rsidRDefault="004448B9"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Gilad Natan</w:t>
      </w:r>
    </w:p>
    <w:p w14:paraId="6FDA323C" w14:textId="63148DC3" w:rsidR="004448B9" w:rsidRDefault="004448B9"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Elazar Ben-Lulu</w:t>
      </w:r>
    </w:p>
    <w:p w14:paraId="6016BB19" w14:textId="00F52012" w:rsidR="004448B9" w:rsidRPr="004448B9" w:rsidRDefault="004448B9" w:rsidP="00996B8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Yana Feldman-Zaika</w:t>
      </w:r>
    </w:p>
    <w:p w14:paraId="3B7B6980" w14:textId="77777777" w:rsidR="00997331" w:rsidRDefault="00997331" w:rsidP="00997331">
      <w:pPr>
        <w:spacing w:line="360" w:lineRule="auto"/>
        <w:jc w:val="both"/>
        <w:rPr>
          <w:rFonts w:ascii="Times New Roman" w:hAnsi="Times New Roman" w:cs="Times New Roman"/>
          <w:sz w:val="24"/>
          <w:szCs w:val="24"/>
        </w:rPr>
      </w:pPr>
      <w:commentRangeStart w:id="16"/>
      <w:r>
        <w:rPr>
          <w:rFonts w:ascii="Times New Roman" w:hAnsi="Times New Roman" w:cs="Times New Roman"/>
          <w:sz w:val="24"/>
          <w:szCs w:val="24"/>
        </w:rPr>
        <w:t xml:space="preserve">Dr. Evgeny Kneifel </w:t>
      </w:r>
      <w:commentRangeEnd w:id="16"/>
      <w:r w:rsidR="00464CB6">
        <w:rPr>
          <w:rStyle w:val="CommentReference"/>
        </w:rPr>
        <w:commentReference w:id="16"/>
      </w:r>
    </w:p>
    <w:p w14:paraId="35186B25" w14:textId="77777777" w:rsidR="00997331" w:rsidRDefault="00997331"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Yael Gordon</w:t>
      </w:r>
    </w:p>
    <w:p w14:paraId="281C93CA" w14:textId="5A5FC97E" w:rsidR="00677A41" w:rsidRDefault="00997331"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Yossi Barda </w:t>
      </w:r>
    </w:p>
    <w:p w14:paraId="02026CA9" w14:textId="77777777" w:rsidR="00677A41" w:rsidRDefault="00677A41" w:rsidP="00996B8F">
      <w:pPr>
        <w:spacing w:line="360" w:lineRule="auto"/>
        <w:jc w:val="both"/>
        <w:rPr>
          <w:rFonts w:ascii="Times New Roman" w:hAnsi="Times New Roman" w:cs="Times New Roman"/>
          <w:sz w:val="24"/>
          <w:szCs w:val="24"/>
        </w:rPr>
      </w:pPr>
    </w:p>
    <w:p w14:paraId="27C1D106" w14:textId="0321E849" w:rsidR="00997331" w:rsidRDefault="00997331" w:rsidP="00996B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Academic Committee Members</w:t>
      </w:r>
    </w:p>
    <w:p w14:paraId="46D8E9AC" w14:textId="6330204B" w:rsidR="00997331" w:rsidRDefault="00997331" w:rsidP="00996B8F">
      <w:pPr>
        <w:spacing w:line="360" w:lineRule="auto"/>
        <w:jc w:val="both"/>
        <w:rPr>
          <w:rFonts w:ascii="Times New Roman" w:hAnsi="Times New Roman" w:cs="Times New Roman"/>
          <w:sz w:val="24"/>
          <w:szCs w:val="24"/>
        </w:rPr>
      </w:pPr>
      <w:commentRangeStart w:id="17"/>
      <w:r>
        <w:rPr>
          <w:rFonts w:ascii="Times New Roman" w:hAnsi="Times New Roman" w:cs="Times New Roman"/>
          <w:sz w:val="24"/>
          <w:szCs w:val="24"/>
        </w:rPr>
        <w:t>Prof. Moshe Semionov – Chair</w:t>
      </w:r>
    </w:p>
    <w:p w14:paraId="3436F02C" w14:textId="6845D16C" w:rsidR="00997331" w:rsidRDefault="0099733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Galia Tzabar</w:t>
      </w:r>
      <w:commentRangeEnd w:id="17"/>
      <w:r w:rsidR="00A964F4">
        <w:rPr>
          <w:rStyle w:val="CommentReference"/>
        </w:rPr>
        <w:commentReference w:id="17"/>
      </w:r>
    </w:p>
    <w:p w14:paraId="5980061B" w14:textId="6667A71B" w:rsidR="00997331" w:rsidRDefault="00997331" w:rsidP="00996B8F">
      <w:pPr>
        <w:spacing w:line="360" w:lineRule="auto"/>
        <w:jc w:val="both"/>
        <w:rPr>
          <w:rFonts w:ascii="Times New Roman" w:hAnsi="Times New Roman" w:cs="Times New Roman"/>
          <w:sz w:val="24"/>
          <w:szCs w:val="24"/>
        </w:rPr>
      </w:pPr>
      <w:r>
        <w:rPr>
          <w:rFonts w:ascii="Times New Roman" w:hAnsi="Times New Roman" w:cs="Times New Roman"/>
          <w:sz w:val="24"/>
          <w:szCs w:val="24"/>
        </w:rPr>
        <w:t>Prof. Karin Amit</w:t>
      </w:r>
    </w:p>
    <w:p w14:paraId="01F9C783" w14:textId="5F27F81A" w:rsidR="00997331" w:rsidRDefault="00997331"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Prof. Sergio Della Pergola</w:t>
      </w:r>
    </w:p>
    <w:p w14:paraId="34EBAEEA" w14:textId="7245ECE9" w:rsidR="00A964F4" w:rsidRDefault="00A964F4" w:rsidP="00A964F4">
      <w:pPr>
        <w:spacing w:line="360" w:lineRule="auto"/>
        <w:jc w:val="both"/>
        <w:rPr>
          <w:rFonts w:ascii="Times New Roman" w:hAnsi="Times New Roman" w:cs="Times New Roman"/>
          <w:sz w:val="24"/>
          <w:szCs w:val="24"/>
        </w:rPr>
      </w:pPr>
      <w:commentRangeStart w:id="18"/>
      <w:r>
        <w:rPr>
          <w:rFonts w:ascii="Times New Roman" w:hAnsi="Times New Roman" w:cs="Times New Roman"/>
          <w:sz w:val="24"/>
          <w:szCs w:val="24"/>
        </w:rPr>
        <w:t>Prof. Yitzhak Haberfeld</w:t>
      </w:r>
      <w:commentRangeEnd w:id="18"/>
      <w:r>
        <w:rPr>
          <w:rStyle w:val="CommentReference"/>
        </w:rPr>
        <w:commentReference w:id="18"/>
      </w:r>
    </w:p>
    <w:p w14:paraId="467F950F" w14:textId="1CF81E8E" w:rsidR="00A964F4" w:rsidRDefault="00201C4F" w:rsidP="00997331">
      <w:pPr>
        <w:spacing w:line="360" w:lineRule="auto"/>
        <w:jc w:val="both"/>
        <w:rPr>
          <w:rFonts w:ascii="Times New Roman" w:hAnsi="Times New Roman" w:cs="Times New Roman"/>
          <w:sz w:val="24"/>
          <w:szCs w:val="24"/>
        </w:rPr>
      </w:pPr>
      <w:r>
        <w:rPr>
          <w:rFonts w:ascii="Times New Roman" w:hAnsi="Times New Roman" w:cs="Times New Roman"/>
          <w:sz w:val="24"/>
          <w:szCs w:val="24"/>
        </w:rPr>
        <w:t>Prof. Eyal Gamliel</w:t>
      </w:r>
    </w:p>
    <w:p w14:paraId="5373CFCF" w14:textId="42D531C2" w:rsidR="00201C4F" w:rsidRDefault="00201C4F"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Prof. Julia Mirsky</w:t>
      </w:r>
    </w:p>
    <w:p w14:paraId="07E2B8A5" w14:textId="74AF2B9C" w:rsidR="00201C4F" w:rsidRDefault="00201C4F"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Dr. Rafi Youngmann</w:t>
      </w:r>
    </w:p>
    <w:p w14:paraId="62A80939" w14:textId="551566B5" w:rsidR="00201C4F" w:rsidRDefault="00201C4F"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Prof. Uzi Rebhun</w:t>
      </w:r>
    </w:p>
    <w:p w14:paraId="1107923B" w14:textId="1D20DF7B" w:rsidR="00201C4F" w:rsidRDefault="00201C4F" w:rsidP="00201C4F">
      <w:pPr>
        <w:spacing w:line="360" w:lineRule="auto"/>
        <w:jc w:val="both"/>
        <w:rPr>
          <w:rFonts w:ascii="Times New Roman" w:hAnsi="Times New Roman" w:cs="Times New Roman"/>
          <w:color w:val="000000"/>
          <w:sz w:val="24"/>
          <w:szCs w:val="24"/>
          <w:lang w:val="en-GB"/>
        </w:rPr>
      </w:pPr>
      <w:r>
        <w:rPr>
          <w:rFonts w:ascii="Times New Roman" w:hAnsi="Times New Roman" w:cs="Times New Roman"/>
          <w:sz w:val="24"/>
          <w:szCs w:val="24"/>
        </w:rPr>
        <w:t xml:space="preserve">Prof. Rivka </w:t>
      </w:r>
      <w:r w:rsidRPr="00996B8F">
        <w:rPr>
          <w:rFonts w:ascii="Times New Roman" w:hAnsi="Times New Roman" w:cs="Times New Roman"/>
          <w:color w:val="000000"/>
          <w:sz w:val="24"/>
          <w:szCs w:val="24"/>
          <w:lang w:val="en-GB"/>
        </w:rPr>
        <w:t>Raijman</w:t>
      </w:r>
    </w:p>
    <w:p w14:paraId="112A2FBA" w14:textId="6E5570BA" w:rsidR="00201C4F" w:rsidRDefault="00201C4F" w:rsidP="00201C4F">
      <w:pPr>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Prof. Nona Kushnirovich</w:t>
      </w:r>
    </w:p>
    <w:p w14:paraId="16524CB5" w14:textId="6CD94C66" w:rsidR="00201C4F" w:rsidRDefault="001F364A"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Mr. Meir Shitrit</w:t>
      </w:r>
    </w:p>
    <w:p w14:paraId="212A3FAB" w14:textId="0219F182" w:rsidR="001F364A" w:rsidRDefault="001F364A" w:rsidP="00201C4F">
      <w:pPr>
        <w:spacing w:line="360" w:lineRule="auto"/>
        <w:jc w:val="both"/>
        <w:rPr>
          <w:rFonts w:ascii="Times New Roman" w:hAnsi="Times New Roman" w:cs="Times New Roman"/>
          <w:sz w:val="24"/>
          <w:szCs w:val="24"/>
        </w:rPr>
      </w:pPr>
      <w:r>
        <w:rPr>
          <w:rFonts w:ascii="Times New Roman" w:hAnsi="Times New Roman" w:cs="Times New Roman"/>
          <w:sz w:val="24"/>
          <w:szCs w:val="24"/>
        </w:rPr>
        <w:t>Dr. Simcha Gathon</w:t>
      </w:r>
    </w:p>
    <w:p w14:paraId="251B718C" w14:textId="77777777" w:rsidR="001F364A" w:rsidRPr="00997331" w:rsidRDefault="001F364A" w:rsidP="00201C4F">
      <w:pPr>
        <w:spacing w:line="360" w:lineRule="auto"/>
        <w:jc w:val="both"/>
        <w:rPr>
          <w:rFonts w:ascii="Times New Roman" w:hAnsi="Times New Roman" w:cs="Times New Roman"/>
          <w:sz w:val="24"/>
          <w:szCs w:val="24"/>
        </w:rPr>
      </w:pPr>
    </w:p>
    <w:p w14:paraId="47C6CE4C" w14:textId="54430222" w:rsidR="00B20235" w:rsidRPr="00996B8F" w:rsidRDefault="001D064A" w:rsidP="00996B8F">
      <w:pPr>
        <w:spacing w:line="360" w:lineRule="auto"/>
        <w:jc w:val="both"/>
        <w:rPr>
          <w:rFonts w:ascii="Times New Roman" w:hAnsi="Times New Roman" w:cs="Times New Roman"/>
          <w:sz w:val="24"/>
          <w:szCs w:val="24"/>
          <w:lang w:val="en-GB"/>
        </w:rPr>
      </w:pPr>
      <w:r w:rsidRPr="00996B8F">
        <w:rPr>
          <w:rFonts w:ascii="Times New Roman" w:hAnsi="Times New Roman" w:cs="Times New Roman"/>
          <w:sz w:val="24"/>
          <w:szCs w:val="24"/>
          <w:lang w:val="en-GB"/>
        </w:rPr>
        <w:t xml:space="preserve"> </w:t>
      </w:r>
    </w:p>
    <w:sectPr w:rsidR="00B20235" w:rsidRPr="00996B8F">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 w:date="2021-10-07T09:28:00Z" w:initials="S">
    <w:p w14:paraId="480F85F2" w14:textId="77777777" w:rsidR="005B23C5" w:rsidRDefault="005B23C5">
      <w:pPr>
        <w:pStyle w:val="CommentText"/>
      </w:pPr>
      <w:r>
        <w:rPr>
          <w:rStyle w:val="CommentReference"/>
        </w:rPr>
        <w:annotationRef/>
      </w:r>
      <w:r>
        <w:t>This sentence appears here in the original. However, it seems to belong in the category of obstacles, which precedes the positive report about the Center’s scope of activity. Consider either:</w:t>
      </w:r>
      <w:r>
        <w:br/>
      </w:r>
    </w:p>
    <w:p w14:paraId="169278F2" w14:textId="45CF3E33" w:rsidR="005B23C5" w:rsidRDefault="005B23C5" w:rsidP="00073CDF">
      <w:pPr>
        <w:pStyle w:val="CommentText"/>
        <w:numPr>
          <w:ilvl w:val="0"/>
          <w:numId w:val="1"/>
        </w:numPr>
      </w:pPr>
      <w:r>
        <w:t xml:space="preserve"> moving it to appear after the sentence about the past year’s challenges, ending with “over the past three years,” and preceding the sentence beginning “While the Institute’s</w:t>
      </w:r>
      <w:r w:rsidRPr="00087AE2">
        <w:rPr>
          <w:rFonts w:ascii="Times New Roman" w:hAnsi="Times New Roman" w:cs="Times New Roman"/>
          <w:sz w:val="24"/>
          <w:szCs w:val="24"/>
        </w:rPr>
        <w:t xml:space="preserve"> </w:t>
      </w:r>
      <w:r>
        <w:t>activity”…</w:t>
      </w:r>
    </w:p>
    <w:p w14:paraId="0C36A233" w14:textId="77777777" w:rsidR="005B23C5" w:rsidRDefault="005B23C5">
      <w:pPr>
        <w:pStyle w:val="CommentText"/>
      </w:pPr>
    </w:p>
    <w:p w14:paraId="26F9408B" w14:textId="77777777" w:rsidR="005B23C5" w:rsidRDefault="005B23C5" w:rsidP="00B81226">
      <w:pPr>
        <w:pStyle w:val="CommentText"/>
        <w:numPr>
          <w:ilvl w:val="0"/>
          <w:numId w:val="1"/>
        </w:numPr>
      </w:pPr>
      <w:r>
        <w:t>Alternatively, keeping the sentence where it is but writing “Given our extensive activity, this year, as in previous years, one of the major obstacles was staff capacity.” This will help the flow.</w:t>
      </w:r>
    </w:p>
  </w:comment>
  <w:comment w:id="2" w:author="Susan" w:date="2021-10-07T10:10:00Z" w:initials="S">
    <w:p w14:paraId="4E82CB72" w14:textId="77777777" w:rsidR="005B23C5" w:rsidRDefault="005B23C5">
      <w:pPr>
        <w:pStyle w:val="CommentText"/>
      </w:pPr>
      <w:r>
        <w:rPr>
          <w:rStyle w:val="CommentReference"/>
        </w:rPr>
        <w:annotationRef/>
      </w:r>
      <w:r>
        <w:t>You could consider adding “a broad range” of researchers and public officials.</w:t>
      </w:r>
    </w:p>
  </w:comment>
  <w:comment w:id="3" w:author="Daniella Blau" w:date="2021-10-17T18:43:00Z" w:initials="DB">
    <w:p w14:paraId="4ED0CD55" w14:textId="2BEF896C" w:rsidR="005B23C5" w:rsidRDefault="005B23C5">
      <w:pPr>
        <w:pStyle w:val="CommentText"/>
      </w:pPr>
      <w:r>
        <w:rPr>
          <w:rStyle w:val="CommentReference"/>
        </w:rPr>
        <w:annotationRef/>
      </w:r>
      <w:r>
        <w:t>Consider adding this.</w:t>
      </w:r>
    </w:p>
  </w:comment>
  <w:comment w:id="4" w:author="Daniella Blau" w:date="2021-10-17T18:54:00Z" w:initials="DB">
    <w:p w14:paraId="338E0C27" w14:textId="2E63FF46" w:rsidR="005B23C5" w:rsidRDefault="005B23C5">
      <w:pPr>
        <w:pStyle w:val="CommentText"/>
      </w:pPr>
      <w:r>
        <w:rPr>
          <w:rStyle w:val="CommentReference"/>
        </w:rPr>
        <w:annotationRef/>
      </w:r>
      <w:r>
        <w:t>Spelling needs to be verified</w:t>
      </w:r>
    </w:p>
  </w:comment>
  <w:comment w:id="5" w:author="Daniella Blau" w:date="2021-10-17T19:28:00Z" w:initials="DB">
    <w:p w14:paraId="43C802F5" w14:textId="15C4AED2" w:rsidR="005B23C5" w:rsidRDefault="005B23C5">
      <w:pPr>
        <w:pStyle w:val="CommentText"/>
      </w:pPr>
      <w:r>
        <w:rPr>
          <w:rStyle w:val="CommentReference"/>
        </w:rPr>
        <w:annotationRef/>
      </w:r>
      <w:r>
        <w:t>Spelling needs to be verified</w:t>
      </w:r>
    </w:p>
  </w:comment>
  <w:comment w:id="6" w:author="Daniella Blau" w:date="2021-10-17T19:29:00Z" w:initials="DB">
    <w:p w14:paraId="506E8EBD" w14:textId="1C4DB56F" w:rsidR="005B23C5" w:rsidRDefault="005B23C5">
      <w:pPr>
        <w:pStyle w:val="CommentText"/>
      </w:pPr>
      <w:r>
        <w:rPr>
          <w:rStyle w:val="CommentReference"/>
        </w:rPr>
        <w:annotationRef/>
      </w:r>
      <w:r>
        <w:t>Spelling needs to be verified</w:t>
      </w:r>
    </w:p>
  </w:comment>
  <w:comment w:id="7" w:author="Daniella Blau" w:date="2021-10-17T19:31:00Z" w:initials="DB">
    <w:p w14:paraId="60F1D87B" w14:textId="1F236C62" w:rsidR="005B23C5" w:rsidRDefault="005B23C5">
      <w:pPr>
        <w:pStyle w:val="CommentText"/>
      </w:pPr>
      <w:r>
        <w:rPr>
          <w:rStyle w:val="CommentReference"/>
        </w:rPr>
        <w:annotationRef/>
      </w:r>
      <w:r>
        <w:t>Perhaps “foreign workers” or “migrants”?</w:t>
      </w:r>
    </w:p>
  </w:comment>
  <w:comment w:id="8" w:author="Daniella Blau" w:date="2021-10-17T19:38:00Z" w:initials="DB">
    <w:p w14:paraId="678AFE18" w14:textId="404C9DDC" w:rsidR="005B23C5" w:rsidRDefault="005B23C5">
      <w:pPr>
        <w:pStyle w:val="CommentText"/>
      </w:pPr>
      <w:r>
        <w:rPr>
          <w:rStyle w:val="CommentReference"/>
        </w:rPr>
        <w:annotationRef/>
      </w:r>
      <w:r>
        <w:t>Consider deleting this.</w:t>
      </w:r>
    </w:p>
  </w:comment>
  <w:comment w:id="9" w:author="Daniella Blau" w:date="2021-10-18T19:58:00Z" w:initials="DB">
    <w:p w14:paraId="2FE4A8F8" w14:textId="0305C696" w:rsidR="009446CA" w:rsidRDefault="009446CA" w:rsidP="009446CA">
      <w:pPr>
        <w:pStyle w:val="CommentText"/>
      </w:pPr>
      <w:r>
        <w:rPr>
          <w:rStyle w:val="CommentReference"/>
        </w:rPr>
        <w:annotationRef/>
      </w:r>
      <w:r>
        <w:t>Perhaps change this to “has tended to all stages</w:t>
      </w:r>
      <w:r>
        <w:t>”</w:t>
      </w:r>
      <w:r>
        <w:br/>
        <w:t>or: “has been instrumental in all stages</w:t>
      </w:r>
      <w:r>
        <w:t>”.</w:t>
      </w:r>
    </w:p>
  </w:comment>
  <w:comment w:id="10" w:author="Daniella Blau" w:date="2021-10-16T15:09:00Z" w:initials="DB">
    <w:p w14:paraId="377DB233" w14:textId="176C76F5" w:rsidR="005B23C5" w:rsidRDefault="005B23C5" w:rsidP="00754B6A">
      <w:pPr>
        <w:pStyle w:val="CommentText"/>
      </w:pPr>
      <w:r>
        <w:rPr>
          <w:rStyle w:val="CommentReference"/>
        </w:rPr>
        <w:annotationRef/>
      </w:r>
      <w:r>
        <w:t>Consider hyperlinking the link to the seminar title.</w:t>
      </w:r>
    </w:p>
  </w:comment>
  <w:comment w:id="11" w:author="Daniella Blau" w:date="2021-10-16T15:13:00Z" w:initials="DB">
    <w:p w14:paraId="00023021" w14:textId="53F7D36E" w:rsidR="005B23C5" w:rsidRDefault="005B23C5" w:rsidP="009446CA">
      <w:pPr>
        <w:pStyle w:val="CommentText"/>
      </w:pPr>
      <w:r>
        <w:rPr>
          <w:rStyle w:val="CommentReference"/>
        </w:rPr>
        <w:annotationRef/>
      </w:r>
      <w:r w:rsidR="009446CA">
        <w:t>Add the</w:t>
      </w:r>
      <w:r>
        <w:t xml:space="preserve"> university’s name </w:t>
      </w:r>
      <w:r w:rsidR="009446CA">
        <w:t>(it’s</w:t>
      </w:r>
      <w:r>
        <w:t xml:space="preserve"> missing</w:t>
      </w:r>
      <w:r w:rsidR="009446CA">
        <w:t xml:space="preserve"> in the Hebrew).</w:t>
      </w:r>
      <w:bookmarkStart w:id="12" w:name="_GoBack"/>
      <w:bookmarkEnd w:id="12"/>
      <w:r>
        <w:t xml:space="preserve"> </w:t>
      </w:r>
    </w:p>
  </w:comment>
  <w:comment w:id="13" w:author="Daniella Blau" w:date="2021-10-16T15:09:00Z" w:initials="DB">
    <w:p w14:paraId="7A603680" w14:textId="77777777" w:rsidR="00343005" w:rsidRDefault="00343005" w:rsidP="00343005">
      <w:pPr>
        <w:pStyle w:val="CommentText"/>
      </w:pPr>
      <w:r>
        <w:rPr>
          <w:rStyle w:val="CommentReference"/>
        </w:rPr>
        <w:annotationRef/>
      </w:r>
      <w:r>
        <w:t>Consider hyperlinking the link to the seminar title.</w:t>
      </w:r>
    </w:p>
  </w:comment>
  <w:comment w:id="14" w:author="Daniella Blau" w:date="2021-10-16T15:09:00Z" w:initials="DB">
    <w:p w14:paraId="049EEF4C" w14:textId="77777777" w:rsidR="00343005" w:rsidRDefault="00343005" w:rsidP="00343005">
      <w:pPr>
        <w:pStyle w:val="CommentText"/>
      </w:pPr>
      <w:r>
        <w:rPr>
          <w:rStyle w:val="CommentReference"/>
        </w:rPr>
        <w:annotationRef/>
      </w:r>
      <w:r>
        <w:t>Consider hyperlinking the link to the seminar title.</w:t>
      </w:r>
    </w:p>
  </w:comment>
  <w:comment w:id="16" w:author="Daniella Blau" w:date="2021-10-17T20:45:00Z" w:initials="DB">
    <w:p w14:paraId="7B3E212F" w14:textId="3AD36668" w:rsidR="00464CB6" w:rsidRDefault="00694974" w:rsidP="00464CB6">
      <w:pPr>
        <w:pStyle w:val="CommentText"/>
      </w:pPr>
      <w:r>
        <w:t>Spelling needs to be verified.</w:t>
      </w:r>
    </w:p>
  </w:comment>
  <w:comment w:id="17" w:author="Daniella Blau" w:date="2021-10-16T18:15:00Z" w:initials="DB">
    <w:p w14:paraId="7F9E88CC" w14:textId="29811842" w:rsidR="005B23C5" w:rsidRDefault="005B23C5">
      <w:pPr>
        <w:pStyle w:val="CommentText"/>
      </w:pPr>
      <w:r>
        <w:rPr>
          <w:rStyle w:val="CommentReference"/>
        </w:rPr>
        <w:annotationRef/>
      </w:r>
      <w:r>
        <w:t>Spelling needs to be verified</w:t>
      </w:r>
    </w:p>
  </w:comment>
  <w:comment w:id="18" w:author="Daniella Blau" w:date="2021-10-16T18:15:00Z" w:initials="DB">
    <w:p w14:paraId="588C640E" w14:textId="269390A1" w:rsidR="005B23C5" w:rsidRDefault="005B23C5">
      <w:pPr>
        <w:pStyle w:val="CommentText"/>
      </w:pPr>
      <w:r>
        <w:rPr>
          <w:rStyle w:val="CommentReference"/>
        </w:rPr>
        <w:annotationRef/>
      </w:r>
      <w:r>
        <w:t>Spelling needs to be verified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F9408B" w15:done="0"/>
  <w15:commentEx w15:paraId="4E82CB72" w15:done="0"/>
  <w15:commentEx w15:paraId="4ED0CD55" w15:done="0"/>
  <w15:commentEx w15:paraId="338E0C27" w15:done="0"/>
  <w15:commentEx w15:paraId="43C802F5" w15:done="0"/>
  <w15:commentEx w15:paraId="506E8EBD" w15:done="0"/>
  <w15:commentEx w15:paraId="60F1D87B" w15:done="0"/>
  <w15:commentEx w15:paraId="678AFE18" w15:done="0"/>
  <w15:commentEx w15:paraId="2FE4A8F8" w15:done="0"/>
  <w15:commentEx w15:paraId="377DB233" w15:done="0"/>
  <w15:commentEx w15:paraId="00023021" w15:done="0"/>
  <w15:commentEx w15:paraId="7A603680" w15:done="0"/>
  <w15:commentEx w15:paraId="049EEF4C" w15:done="0"/>
  <w15:commentEx w15:paraId="7B3E212F" w15:done="0"/>
  <w15:commentEx w15:paraId="7F9E88CC" w15:done="0"/>
  <w15:commentEx w15:paraId="588C6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9408B" w16cid:durableId="25093C4E"/>
  <w16cid:commentId w16cid:paraId="432DC8F2" w16cid:durableId="25094022"/>
  <w16cid:commentId w16cid:paraId="4E82CB72" w16cid:durableId="250946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C0B92" w14:textId="77777777" w:rsidR="00463C2B" w:rsidRDefault="00463C2B" w:rsidP="008979C5">
      <w:pPr>
        <w:spacing w:after="0" w:line="240" w:lineRule="auto"/>
      </w:pPr>
      <w:r>
        <w:separator/>
      </w:r>
    </w:p>
  </w:endnote>
  <w:endnote w:type="continuationSeparator" w:id="0">
    <w:p w14:paraId="7C7D4419" w14:textId="77777777" w:rsidR="00463C2B" w:rsidRDefault="00463C2B" w:rsidP="0089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215360"/>
      <w:docPartObj>
        <w:docPartGallery w:val="Page Numbers (Bottom of Page)"/>
        <w:docPartUnique/>
      </w:docPartObj>
    </w:sdtPr>
    <w:sdtEndPr>
      <w:rPr>
        <w:noProof/>
      </w:rPr>
    </w:sdtEndPr>
    <w:sdtContent>
      <w:p w14:paraId="495DAC4C" w14:textId="2193AD2F" w:rsidR="005B23C5" w:rsidRDefault="005B23C5">
        <w:pPr>
          <w:pStyle w:val="Footer"/>
          <w:jc w:val="right"/>
        </w:pPr>
        <w:r>
          <w:fldChar w:fldCharType="begin"/>
        </w:r>
        <w:r>
          <w:instrText xml:space="preserve"> PAGE   \* MERGEFORMAT </w:instrText>
        </w:r>
        <w:r>
          <w:fldChar w:fldCharType="separate"/>
        </w:r>
        <w:r w:rsidR="00463C2B">
          <w:rPr>
            <w:noProof/>
          </w:rPr>
          <w:t>1</w:t>
        </w:r>
        <w:r>
          <w:rPr>
            <w:noProof/>
          </w:rPr>
          <w:fldChar w:fldCharType="end"/>
        </w:r>
      </w:p>
    </w:sdtContent>
  </w:sdt>
  <w:p w14:paraId="2D21785C" w14:textId="77777777" w:rsidR="005B23C5" w:rsidRDefault="005B2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D8EC3" w14:textId="77777777" w:rsidR="00463C2B" w:rsidRDefault="00463C2B" w:rsidP="008979C5">
      <w:pPr>
        <w:spacing w:after="0" w:line="240" w:lineRule="auto"/>
      </w:pPr>
      <w:r>
        <w:separator/>
      </w:r>
    </w:p>
  </w:footnote>
  <w:footnote w:type="continuationSeparator" w:id="0">
    <w:p w14:paraId="377E357A" w14:textId="77777777" w:rsidR="00463C2B" w:rsidRDefault="00463C2B" w:rsidP="00897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1B370" w14:textId="444ED80A" w:rsidR="005B23C5" w:rsidRDefault="005B23C5">
    <w:pPr>
      <w:pStyle w:val="Header"/>
    </w:pPr>
    <w:r>
      <w:rPr>
        <w:noProof/>
      </w:rPr>
      <w:drawing>
        <wp:anchor distT="0" distB="0" distL="114300" distR="114300" simplePos="0" relativeHeight="251659264" behindDoc="0" locked="0" layoutInCell="1" allowOverlap="1" wp14:anchorId="5E83213D" wp14:editId="071AC464">
          <wp:simplePos x="0" y="0"/>
          <wp:positionH relativeFrom="column">
            <wp:posOffset>1212850</wp:posOffset>
          </wp:positionH>
          <wp:positionV relativeFrom="paragraph">
            <wp:posOffset>-387350</wp:posOffset>
          </wp:positionV>
          <wp:extent cx="3529965" cy="621030"/>
          <wp:effectExtent l="0" t="0" r="0" b="762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9965" cy="621030"/>
                  </a:xfrm>
                  <a:prstGeom prst="rect">
                    <a:avLst/>
                  </a:prstGeom>
                  <a:noFill/>
                </pic:spPr>
              </pic:pic>
            </a:graphicData>
          </a:graphic>
          <wp14:sizeRelH relativeFrom="page">
            <wp14:pctWidth>0</wp14:pctWidth>
          </wp14:sizeRelH>
          <wp14:sizeRelV relativeFrom="page">
            <wp14:pctHeight>0</wp14:pctHeight>
          </wp14:sizeRelV>
        </wp:anchor>
      </w:drawing>
    </w:r>
  </w:p>
  <w:p w14:paraId="3DC0A23F" w14:textId="77777777" w:rsidR="005B23C5" w:rsidRDefault="005B23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3850"/>
    <w:multiLevelType w:val="hybridMultilevel"/>
    <w:tmpl w:val="424A60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60F69"/>
    <w:multiLevelType w:val="hybridMultilevel"/>
    <w:tmpl w:val="FA6C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372B5"/>
    <w:multiLevelType w:val="hybridMultilevel"/>
    <w:tmpl w:val="BF50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264CC"/>
    <w:multiLevelType w:val="hybridMultilevel"/>
    <w:tmpl w:val="6176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4346D26"/>
    <w:multiLevelType w:val="hybridMultilevel"/>
    <w:tmpl w:val="3424A5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B5A2203"/>
    <w:multiLevelType w:val="hybridMultilevel"/>
    <w:tmpl w:val="0DE2E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01C00"/>
    <w:multiLevelType w:val="hybridMultilevel"/>
    <w:tmpl w:val="CB0044EC"/>
    <w:lvl w:ilvl="0" w:tplc="E84EA8DE">
      <w:start w:val="2020"/>
      <w:numFmt w:val="bullet"/>
      <w:lvlText w:val=""/>
      <w:lvlJc w:val="left"/>
      <w:pPr>
        <w:ind w:left="81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5"/>
  </w:num>
  <w:num w:numId="6">
    <w:abstractNumId w:val="1"/>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15:presenceInfo w15:providerId="None" w15:userId="Susan"/>
  </w15:person>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04"/>
    <w:rsid w:val="00001E4C"/>
    <w:rsid w:val="0000648D"/>
    <w:rsid w:val="00012C93"/>
    <w:rsid w:val="00012F51"/>
    <w:rsid w:val="000223DF"/>
    <w:rsid w:val="00030E90"/>
    <w:rsid w:val="00044EA1"/>
    <w:rsid w:val="0005045C"/>
    <w:rsid w:val="00050829"/>
    <w:rsid w:val="000677AD"/>
    <w:rsid w:val="0007076E"/>
    <w:rsid w:val="00073CDF"/>
    <w:rsid w:val="0007637A"/>
    <w:rsid w:val="00081523"/>
    <w:rsid w:val="000829A2"/>
    <w:rsid w:val="00082B86"/>
    <w:rsid w:val="00082CBA"/>
    <w:rsid w:val="00085CF3"/>
    <w:rsid w:val="00087AE2"/>
    <w:rsid w:val="000A47F4"/>
    <w:rsid w:val="000B1AC1"/>
    <w:rsid w:val="000B4231"/>
    <w:rsid w:val="000C2D58"/>
    <w:rsid w:val="000E1D49"/>
    <w:rsid w:val="000E2D28"/>
    <w:rsid w:val="000F276D"/>
    <w:rsid w:val="00111464"/>
    <w:rsid w:val="001169E2"/>
    <w:rsid w:val="00120ECD"/>
    <w:rsid w:val="001265E7"/>
    <w:rsid w:val="00147237"/>
    <w:rsid w:val="00151CD8"/>
    <w:rsid w:val="0015475B"/>
    <w:rsid w:val="00173800"/>
    <w:rsid w:val="00184D38"/>
    <w:rsid w:val="00191E2D"/>
    <w:rsid w:val="001A013D"/>
    <w:rsid w:val="001A3F65"/>
    <w:rsid w:val="001A43B4"/>
    <w:rsid w:val="001A5EA6"/>
    <w:rsid w:val="001B53EF"/>
    <w:rsid w:val="001D064A"/>
    <w:rsid w:val="001D4C75"/>
    <w:rsid w:val="001F364A"/>
    <w:rsid w:val="001F5FA8"/>
    <w:rsid w:val="00201C4F"/>
    <w:rsid w:val="002030C7"/>
    <w:rsid w:val="00212682"/>
    <w:rsid w:val="002249A4"/>
    <w:rsid w:val="0024465F"/>
    <w:rsid w:val="002457E0"/>
    <w:rsid w:val="002657B6"/>
    <w:rsid w:val="00282B67"/>
    <w:rsid w:val="00283456"/>
    <w:rsid w:val="0028505D"/>
    <w:rsid w:val="00286240"/>
    <w:rsid w:val="00294AF7"/>
    <w:rsid w:val="00297E16"/>
    <w:rsid w:val="002A0037"/>
    <w:rsid w:val="002A4E97"/>
    <w:rsid w:val="002B0F36"/>
    <w:rsid w:val="002B47B7"/>
    <w:rsid w:val="002D0EFB"/>
    <w:rsid w:val="002E1004"/>
    <w:rsid w:val="002F11A1"/>
    <w:rsid w:val="00305178"/>
    <w:rsid w:val="00322C89"/>
    <w:rsid w:val="00335619"/>
    <w:rsid w:val="00340C5F"/>
    <w:rsid w:val="00343005"/>
    <w:rsid w:val="00350FF1"/>
    <w:rsid w:val="00354424"/>
    <w:rsid w:val="003730B8"/>
    <w:rsid w:val="003947D1"/>
    <w:rsid w:val="003A6619"/>
    <w:rsid w:val="003A76BD"/>
    <w:rsid w:val="003B00FE"/>
    <w:rsid w:val="003B6F8F"/>
    <w:rsid w:val="003C1BE8"/>
    <w:rsid w:val="003C7DC2"/>
    <w:rsid w:val="003D2AD1"/>
    <w:rsid w:val="003E50B0"/>
    <w:rsid w:val="0041445C"/>
    <w:rsid w:val="00426A5D"/>
    <w:rsid w:val="00431C54"/>
    <w:rsid w:val="004448B9"/>
    <w:rsid w:val="00450C12"/>
    <w:rsid w:val="004511D4"/>
    <w:rsid w:val="00452094"/>
    <w:rsid w:val="00452863"/>
    <w:rsid w:val="00460755"/>
    <w:rsid w:val="00463C2B"/>
    <w:rsid w:val="00464CB6"/>
    <w:rsid w:val="004713DA"/>
    <w:rsid w:val="004718E8"/>
    <w:rsid w:val="00472173"/>
    <w:rsid w:val="00483CA6"/>
    <w:rsid w:val="004844E6"/>
    <w:rsid w:val="0049401C"/>
    <w:rsid w:val="004964A2"/>
    <w:rsid w:val="00496941"/>
    <w:rsid w:val="004A2165"/>
    <w:rsid w:val="004A32BA"/>
    <w:rsid w:val="004A4FF2"/>
    <w:rsid w:val="004C18DD"/>
    <w:rsid w:val="004D21C7"/>
    <w:rsid w:val="004D48CD"/>
    <w:rsid w:val="004F13D0"/>
    <w:rsid w:val="004F25E0"/>
    <w:rsid w:val="004F4CCF"/>
    <w:rsid w:val="0051443C"/>
    <w:rsid w:val="0052577B"/>
    <w:rsid w:val="00533C3F"/>
    <w:rsid w:val="00535B60"/>
    <w:rsid w:val="00536600"/>
    <w:rsid w:val="0055021B"/>
    <w:rsid w:val="00552DCE"/>
    <w:rsid w:val="005549DC"/>
    <w:rsid w:val="0056032C"/>
    <w:rsid w:val="00564E2A"/>
    <w:rsid w:val="00570B98"/>
    <w:rsid w:val="00570C07"/>
    <w:rsid w:val="00597186"/>
    <w:rsid w:val="00597E1A"/>
    <w:rsid w:val="005A48AC"/>
    <w:rsid w:val="005A496B"/>
    <w:rsid w:val="005B23C5"/>
    <w:rsid w:val="005B45A6"/>
    <w:rsid w:val="005B715B"/>
    <w:rsid w:val="005C2225"/>
    <w:rsid w:val="005C2BB3"/>
    <w:rsid w:val="005C2FCA"/>
    <w:rsid w:val="005E06FE"/>
    <w:rsid w:val="005F59A1"/>
    <w:rsid w:val="00602E77"/>
    <w:rsid w:val="00603572"/>
    <w:rsid w:val="00610E67"/>
    <w:rsid w:val="00615586"/>
    <w:rsid w:val="00615BB0"/>
    <w:rsid w:val="00625791"/>
    <w:rsid w:val="006277AE"/>
    <w:rsid w:val="00627E19"/>
    <w:rsid w:val="00643D79"/>
    <w:rsid w:val="00647957"/>
    <w:rsid w:val="00652C8D"/>
    <w:rsid w:val="00653D6B"/>
    <w:rsid w:val="00654E80"/>
    <w:rsid w:val="00660817"/>
    <w:rsid w:val="00661929"/>
    <w:rsid w:val="0067487C"/>
    <w:rsid w:val="00677A41"/>
    <w:rsid w:val="00687EAF"/>
    <w:rsid w:val="00693F21"/>
    <w:rsid w:val="00694974"/>
    <w:rsid w:val="006A715D"/>
    <w:rsid w:val="006B340C"/>
    <w:rsid w:val="006B6D2D"/>
    <w:rsid w:val="006B7AF1"/>
    <w:rsid w:val="006C4785"/>
    <w:rsid w:val="006C6D01"/>
    <w:rsid w:val="006D00FA"/>
    <w:rsid w:val="006D2E88"/>
    <w:rsid w:val="006D73CA"/>
    <w:rsid w:val="006E4854"/>
    <w:rsid w:val="006E53F8"/>
    <w:rsid w:val="006E6494"/>
    <w:rsid w:val="006E741C"/>
    <w:rsid w:val="006F6258"/>
    <w:rsid w:val="00716A63"/>
    <w:rsid w:val="00721095"/>
    <w:rsid w:val="0073762F"/>
    <w:rsid w:val="00754B6A"/>
    <w:rsid w:val="007644AE"/>
    <w:rsid w:val="00764626"/>
    <w:rsid w:val="00781F84"/>
    <w:rsid w:val="0078779C"/>
    <w:rsid w:val="007A0806"/>
    <w:rsid w:val="007A56FA"/>
    <w:rsid w:val="007B0D59"/>
    <w:rsid w:val="007B4DA0"/>
    <w:rsid w:val="007B6AA5"/>
    <w:rsid w:val="007C0100"/>
    <w:rsid w:val="007C019E"/>
    <w:rsid w:val="007D371D"/>
    <w:rsid w:val="007F799C"/>
    <w:rsid w:val="008135F1"/>
    <w:rsid w:val="00813A69"/>
    <w:rsid w:val="00814B1A"/>
    <w:rsid w:val="008158A1"/>
    <w:rsid w:val="0081661A"/>
    <w:rsid w:val="00836956"/>
    <w:rsid w:val="00840D36"/>
    <w:rsid w:val="00841909"/>
    <w:rsid w:val="00854AED"/>
    <w:rsid w:val="008550D2"/>
    <w:rsid w:val="00861020"/>
    <w:rsid w:val="008737E8"/>
    <w:rsid w:val="008979C5"/>
    <w:rsid w:val="008B229A"/>
    <w:rsid w:val="008C5652"/>
    <w:rsid w:val="008C7E17"/>
    <w:rsid w:val="008D344C"/>
    <w:rsid w:val="008D4955"/>
    <w:rsid w:val="008E7B6C"/>
    <w:rsid w:val="00915BF3"/>
    <w:rsid w:val="009216E4"/>
    <w:rsid w:val="00921784"/>
    <w:rsid w:val="00924A5D"/>
    <w:rsid w:val="0093406D"/>
    <w:rsid w:val="00937649"/>
    <w:rsid w:val="009400E2"/>
    <w:rsid w:val="00941853"/>
    <w:rsid w:val="00941904"/>
    <w:rsid w:val="009446CA"/>
    <w:rsid w:val="0095428E"/>
    <w:rsid w:val="00957683"/>
    <w:rsid w:val="00975C04"/>
    <w:rsid w:val="00984F5D"/>
    <w:rsid w:val="0098548E"/>
    <w:rsid w:val="00987CD8"/>
    <w:rsid w:val="00996B8F"/>
    <w:rsid w:val="00997331"/>
    <w:rsid w:val="009A3DB7"/>
    <w:rsid w:val="009B0206"/>
    <w:rsid w:val="009B1FE6"/>
    <w:rsid w:val="009B404D"/>
    <w:rsid w:val="009D0B34"/>
    <w:rsid w:val="009D2425"/>
    <w:rsid w:val="009F4B2A"/>
    <w:rsid w:val="009F626E"/>
    <w:rsid w:val="009F7243"/>
    <w:rsid w:val="00A02971"/>
    <w:rsid w:val="00A10197"/>
    <w:rsid w:val="00A12305"/>
    <w:rsid w:val="00A131F3"/>
    <w:rsid w:val="00A13F1C"/>
    <w:rsid w:val="00A32B8C"/>
    <w:rsid w:val="00A338A4"/>
    <w:rsid w:val="00A37CAE"/>
    <w:rsid w:val="00A4163E"/>
    <w:rsid w:val="00A41D61"/>
    <w:rsid w:val="00A452F8"/>
    <w:rsid w:val="00A501A4"/>
    <w:rsid w:val="00A54AA4"/>
    <w:rsid w:val="00A765AC"/>
    <w:rsid w:val="00A8371E"/>
    <w:rsid w:val="00A844B8"/>
    <w:rsid w:val="00A9031A"/>
    <w:rsid w:val="00A927B7"/>
    <w:rsid w:val="00A964F4"/>
    <w:rsid w:val="00AA673D"/>
    <w:rsid w:val="00AB3320"/>
    <w:rsid w:val="00AB3A6A"/>
    <w:rsid w:val="00AC0174"/>
    <w:rsid w:val="00AD609E"/>
    <w:rsid w:val="00AE2FA4"/>
    <w:rsid w:val="00AE56CF"/>
    <w:rsid w:val="00B03391"/>
    <w:rsid w:val="00B072D9"/>
    <w:rsid w:val="00B1390E"/>
    <w:rsid w:val="00B20235"/>
    <w:rsid w:val="00B22B99"/>
    <w:rsid w:val="00B234C6"/>
    <w:rsid w:val="00B235F5"/>
    <w:rsid w:val="00B3227D"/>
    <w:rsid w:val="00B33980"/>
    <w:rsid w:val="00B346FA"/>
    <w:rsid w:val="00B36D5C"/>
    <w:rsid w:val="00B420AE"/>
    <w:rsid w:val="00B5070E"/>
    <w:rsid w:val="00B70E59"/>
    <w:rsid w:val="00B7115C"/>
    <w:rsid w:val="00B722C0"/>
    <w:rsid w:val="00B72524"/>
    <w:rsid w:val="00B8045B"/>
    <w:rsid w:val="00B81226"/>
    <w:rsid w:val="00B94F93"/>
    <w:rsid w:val="00B967D1"/>
    <w:rsid w:val="00B97D1F"/>
    <w:rsid w:val="00BB312A"/>
    <w:rsid w:val="00BB362B"/>
    <w:rsid w:val="00BB5CD9"/>
    <w:rsid w:val="00BB7EA5"/>
    <w:rsid w:val="00BC19CE"/>
    <w:rsid w:val="00BC72FB"/>
    <w:rsid w:val="00BD1D33"/>
    <w:rsid w:val="00BD4366"/>
    <w:rsid w:val="00BD7209"/>
    <w:rsid w:val="00BE2E3A"/>
    <w:rsid w:val="00BF340B"/>
    <w:rsid w:val="00C0013C"/>
    <w:rsid w:val="00C0400D"/>
    <w:rsid w:val="00C10CE8"/>
    <w:rsid w:val="00C12FBB"/>
    <w:rsid w:val="00C26357"/>
    <w:rsid w:val="00C44911"/>
    <w:rsid w:val="00C45946"/>
    <w:rsid w:val="00C554B8"/>
    <w:rsid w:val="00C57138"/>
    <w:rsid w:val="00C61AA2"/>
    <w:rsid w:val="00C65CEB"/>
    <w:rsid w:val="00C65F09"/>
    <w:rsid w:val="00C669D9"/>
    <w:rsid w:val="00C75E89"/>
    <w:rsid w:val="00C76711"/>
    <w:rsid w:val="00C920DA"/>
    <w:rsid w:val="00C94650"/>
    <w:rsid w:val="00CB5267"/>
    <w:rsid w:val="00CB62D1"/>
    <w:rsid w:val="00CB74B5"/>
    <w:rsid w:val="00CC6CA9"/>
    <w:rsid w:val="00CC7581"/>
    <w:rsid w:val="00CD0188"/>
    <w:rsid w:val="00CD0425"/>
    <w:rsid w:val="00CD0907"/>
    <w:rsid w:val="00CE641E"/>
    <w:rsid w:val="00CE76C6"/>
    <w:rsid w:val="00CF1B64"/>
    <w:rsid w:val="00CF33A8"/>
    <w:rsid w:val="00D25970"/>
    <w:rsid w:val="00D269A1"/>
    <w:rsid w:val="00D277E3"/>
    <w:rsid w:val="00D418C2"/>
    <w:rsid w:val="00DA65EE"/>
    <w:rsid w:val="00DB041E"/>
    <w:rsid w:val="00DC1B2D"/>
    <w:rsid w:val="00DC1F06"/>
    <w:rsid w:val="00DD0D81"/>
    <w:rsid w:val="00DD432E"/>
    <w:rsid w:val="00DD605E"/>
    <w:rsid w:val="00DE6C10"/>
    <w:rsid w:val="00DF65C3"/>
    <w:rsid w:val="00E04A6F"/>
    <w:rsid w:val="00E06DCD"/>
    <w:rsid w:val="00E13F7A"/>
    <w:rsid w:val="00E27A83"/>
    <w:rsid w:val="00E3457A"/>
    <w:rsid w:val="00E54AA9"/>
    <w:rsid w:val="00E603B7"/>
    <w:rsid w:val="00E73A91"/>
    <w:rsid w:val="00E76543"/>
    <w:rsid w:val="00E82012"/>
    <w:rsid w:val="00E9695F"/>
    <w:rsid w:val="00EB7D60"/>
    <w:rsid w:val="00EC052A"/>
    <w:rsid w:val="00EC36FB"/>
    <w:rsid w:val="00EC57BD"/>
    <w:rsid w:val="00ED1658"/>
    <w:rsid w:val="00ED32F6"/>
    <w:rsid w:val="00ED610F"/>
    <w:rsid w:val="00EE26B9"/>
    <w:rsid w:val="00EF7209"/>
    <w:rsid w:val="00F02B7A"/>
    <w:rsid w:val="00F02CEE"/>
    <w:rsid w:val="00F038E3"/>
    <w:rsid w:val="00F03CB5"/>
    <w:rsid w:val="00F05BDF"/>
    <w:rsid w:val="00F07B37"/>
    <w:rsid w:val="00F23B32"/>
    <w:rsid w:val="00F34746"/>
    <w:rsid w:val="00F42272"/>
    <w:rsid w:val="00F512CA"/>
    <w:rsid w:val="00F6174B"/>
    <w:rsid w:val="00F70275"/>
    <w:rsid w:val="00F75A61"/>
    <w:rsid w:val="00F91CC3"/>
    <w:rsid w:val="00FC3EB7"/>
    <w:rsid w:val="00FC7B88"/>
    <w:rsid w:val="00FD2625"/>
    <w:rsid w:val="00FD4AF0"/>
    <w:rsid w:val="00FD7237"/>
    <w:rsid w:val="00FD7845"/>
    <w:rsid w:val="00FE3E14"/>
    <w:rsid w:val="00FF2F89"/>
    <w:rsid w:val="00FF3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4AFC9"/>
  <w15:chartTrackingRefBased/>
  <w15:docId w15:val="{AA2F373B-8D1A-44ED-AD22-30DAF96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1226"/>
    <w:rPr>
      <w:sz w:val="16"/>
      <w:szCs w:val="16"/>
    </w:rPr>
  </w:style>
  <w:style w:type="paragraph" w:styleId="CommentText">
    <w:name w:val="annotation text"/>
    <w:basedOn w:val="Normal"/>
    <w:link w:val="CommentTextChar"/>
    <w:uiPriority w:val="99"/>
    <w:semiHidden/>
    <w:unhideWhenUsed/>
    <w:rsid w:val="00B81226"/>
    <w:pPr>
      <w:spacing w:line="240" w:lineRule="auto"/>
    </w:pPr>
    <w:rPr>
      <w:sz w:val="20"/>
      <w:szCs w:val="20"/>
    </w:rPr>
  </w:style>
  <w:style w:type="character" w:customStyle="1" w:styleId="CommentTextChar">
    <w:name w:val="Comment Text Char"/>
    <w:basedOn w:val="DefaultParagraphFont"/>
    <w:link w:val="CommentText"/>
    <w:uiPriority w:val="99"/>
    <w:semiHidden/>
    <w:rsid w:val="00B81226"/>
    <w:rPr>
      <w:sz w:val="20"/>
      <w:szCs w:val="20"/>
    </w:rPr>
  </w:style>
  <w:style w:type="paragraph" w:styleId="CommentSubject">
    <w:name w:val="annotation subject"/>
    <w:basedOn w:val="CommentText"/>
    <w:next w:val="CommentText"/>
    <w:link w:val="CommentSubjectChar"/>
    <w:uiPriority w:val="99"/>
    <w:semiHidden/>
    <w:unhideWhenUsed/>
    <w:rsid w:val="00B81226"/>
    <w:rPr>
      <w:b/>
      <w:bCs/>
    </w:rPr>
  </w:style>
  <w:style w:type="character" w:customStyle="1" w:styleId="CommentSubjectChar">
    <w:name w:val="Comment Subject Char"/>
    <w:basedOn w:val="CommentTextChar"/>
    <w:link w:val="CommentSubject"/>
    <w:uiPriority w:val="99"/>
    <w:semiHidden/>
    <w:rsid w:val="00B81226"/>
    <w:rPr>
      <w:b/>
      <w:bCs/>
      <w:sz w:val="20"/>
      <w:szCs w:val="20"/>
    </w:rPr>
  </w:style>
  <w:style w:type="paragraph" w:styleId="BalloonText">
    <w:name w:val="Balloon Text"/>
    <w:basedOn w:val="Normal"/>
    <w:link w:val="BalloonTextChar"/>
    <w:uiPriority w:val="99"/>
    <w:semiHidden/>
    <w:unhideWhenUsed/>
    <w:rsid w:val="00B81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226"/>
    <w:rPr>
      <w:rFonts w:ascii="Segoe UI" w:hAnsi="Segoe UI" w:cs="Segoe UI"/>
      <w:sz w:val="18"/>
      <w:szCs w:val="18"/>
    </w:rPr>
  </w:style>
  <w:style w:type="paragraph" w:styleId="Header">
    <w:name w:val="header"/>
    <w:basedOn w:val="Normal"/>
    <w:link w:val="HeaderChar"/>
    <w:uiPriority w:val="99"/>
    <w:unhideWhenUsed/>
    <w:rsid w:val="00897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9C5"/>
  </w:style>
  <w:style w:type="paragraph" w:styleId="Footer">
    <w:name w:val="footer"/>
    <w:basedOn w:val="Normal"/>
    <w:link w:val="FooterChar"/>
    <w:uiPriority w:val="99"/>
    <w:unhideWhenUsed/>
    <w:rsid w:val="00897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9C5"/>
  </w:style>
  <w:style w:type="paragraph" w:styleId="ListParagraph">
    <w:name w:val="List Paragraph"/>
    <w:basedOn w:val="Normal"/>
    <w:uiPriority w:val="34"/>
    <w:qFormat/>
    <w:rsid w:val="00AD609E"/>
    <w:pPr>
      <w:ind w:left="720"/>
      <w:contextualSpacing/>
    </w:pPr>
  </w:style>
  <w:style w:type="character" w:styleId="Hyperlink">
    <w:name w:val="Hyperlink"/>
    <w:basedOn w:val="DefaultParagraphFont"/>
    <w:uiPriority w:val="99"/>
    <w:semiHidden/>
    <w:unhideWhenUsed/>
    <w:rsid w:val="00996B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psychres.2021.113958"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3584-021-00454-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80/08865655.2020.1847168" TargetMode="External"/><Relationship Id="rId4" Type="http://schemas.openxmlformats.org/officeDocument/2006/relationships/webSettings" Target="webSettings.xml"/><Relationship Id="rId9" Type="http://schemas.openxmlformats.org/officeDocument/2006/relationships/hyperlink" Target="https://www.molsa.gov.il/CommunityInfo/Magazine/Lists/ArticlesList/Attachments/1851/41-1-NUR-A.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18</Pages>
  <Words>5350</Words>
  <Characters>30500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233</cp:revision>
  <dcterms:created xsi:type="dcterms:W3CDTF">2021-10-15T09:49:00Z</dcterms:created>
  <dcterms:modified xsi:type="dcterms:W3CDTF">2021-10-18T17:00:00Z</dcterms:modified>
</cp:coreProperties>
</file>