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0DC7F" w14:textId="60D67BE5" w:rsidR="006E48D2" w:rsidRPr="007E593A" w:rsidRDefault="00993EBB" w:rsidP="00805517">
      <w:pPr>
        <w:spacing w:after="0" w:line="480" w:lineRule="auto"/>
        <w:contextualSpacing/>
        <w:jc w:val="center"/>
        <w:rPr>
          <w:rFonts w:asciiTheme="majorBidi" w:hAnsiTheme="majorBidi" w:cstheme="majorBidi"/>
          <w:b/>
          <w:bCs/>
          <w:sz w:val="24"/>
          <w:szCs w:val="24"/>
        </w:rPr>
      </w:pPr>
      <w:commentRangeStart w:id="0"/>
      <w:r w:rsidRPr="007E593A">
        <w:rPr>
          <w:rFonts w:asciiTheme="majorBidi" w:hAnsiTheme="majorBidi" w:cstheme="majorBidi"/>
          <w:b/>
          <w:bCs/>
          <w:sz w:val="24"/>
          <w:szCs w:val="24"/>
        </w:rPr>
        <w:t xml:space="preserve">Navigating change from within: The impact and challenges of a </w:t>
      </w:r>
      <w:r w:rsidR="00CB0294" w:rsidRPr="007E593A">
        <w:rPr>
          <w:rFonts w:asciiTheme="majorBidi" w:hAnsiTheme="majorBidi" w:cstheme="majorBidi"/>
          <w:b/>
          <w:bCs/>
          <w:sz w:val="24"/>
          <w:szCs w:val="24"/>
        </w:rPr>
        <w:t xml:space="preserve">women’s </w:t>
      </w:r>
      <w:r w:rsidRPr="007E593A">
        <w:rPr>
          <w:rFonts w:asciiTheme="majorBidi" w:hAnsiTheme="majorBidi" w:cstheme="majorBidi"/>
          <w:b/>
          <w:bCs/>
          <w:sz w:val="24"/>
          <w:szCs w:val="24"/>
        </w:rPr>
        <w:t>virtual community in transforming gender dynamics</w:t>
      </w:r>
      <w:r w:rsidR="00363DA1" w:rsidRPr="007E593A">
        <w:rPr>
          <w:rFonts w:asciiTheme="majorBidi" w:hAnsiTheme="majorBidi" w:cstheme="majorBidi"/>
          <w:b/>
          <w:bCs/>
          <w:sz w:val="24"/>
          <w:szCs w:val="24"/>
        </w:rPr>
        <w:t xml:space="preserve"> in the </w:t>
      </w:r>
      <w:r w:rsidR="00E54867" w:rsidRPr="007E593A">
        <w:rPr>
          <w:rFonts w:asciiTheme="majorBidi" w:hAnsiTheme="majorBidi" w:cstheme="majorBidi"/>
          <w:b/>
          <w:bCs/>
          <w:sz w:val="24"/>
          <w:szCs w:val="24"/>
        </w:rPr>
        <w:t>IDF</w:t>
      </w:r>
      <w:r w:rsidR="008A7A83" w:rsidRPr="007E593A">
        <w:rPr>
          <w:rFonts w:asciiTheme="majorBidi" w:hAnsiTheme="majorBidi" w:cstheme="majorBidi"/>
          <w:b/>
          <w:bCs/>
          <w:sz w:val="24"/>
          <w:szCs w:val="24"/>
        </w:rPr>
        <w:t xml:space="preserve"> </w:t>
      </w:r>
      <w:commentRangeEnd w:id="0"/>
      <w:r w:rsidR="005622AE" w:rsidRPr="007E593A">
        <w:rPr>
          <w:rStyle w:val="CommentReference"/>
          <w:rFonts w:asciiTheme="majorBidi" w:hAnsiTheme="majorBidi" w:cstheme="majorBidi"/>
          <w:sz w:val="24"/>
          <w:szCs w:val="24"/>
          <w:rtl/>
          <w:rPrChange w:id="1" w:author="Orly Ganany" w:date="2024-11-10T21:20:00Z" w16du:dateUtc="2024-11-10T19:20:00Z">
            <w:rPr>
              <w:rStyle w:val="CommentReference"/>
              <w:rtl/>
            </w:rPr>
          </w:rPrChange>
        </w:rPr>
        <w:commentReference w:id="0"/>
      </w:r>
    </w:p>
    <w:p w14:paraId="3E4D06F6" w14:textId="613A17FF" w:rsidR="00993EBB" w:rsidRPr="007E593A" w:rsidRDefault="00993EBB" w:rsidP="00805517">
      <w:pPr>
        <w:pStyle w:val="Heading2"/>
        <w:spacing w:before="0" w:after="0" w:line="480" w:lineRule="auto"/>
        <w:contextualSpacing/>
        <w:rPr>
          <w:rFonts w:asciiTheme="majorBidi" w:hAnsiTheme="majorBidi"/>
          <w:color w:val="auto"/>
          <w:sz w:val="24"/>
          <w:szCs w:val="24"/>
        </w:rPr>
      </w:pPr>
      <w:r w:rsidRPr="007E593A">
        <w:rPr>
          <w:rFonts w:asciiTheme="majorBidi" w:hAnsiTheme="majorBidi"/>
          <w:color w:val="auto"/>
          <w:sz w:val="24"/>
          <w:szCs w:val="24"/>
        </w:rPr>
        <w:t>Abstract</w:t>
      </w:r>
      <w:r w:rsidR="008A01AC" w:rsidRPr="007E593A">
        <w:rPr>
          <w:rFonts w:asciiTheme="majorBidi" w:hAnsiTheme="majorBidi"/>
          <w:color w:val="auto"/>
          <w:sz w:val="24"/>
          <w:szCs w:val="24"/>
        </w:rPr>
        <w:t xml:space="preserve"> </w:t>
      </w:r>
    </w:p>
    <w:p w14:paraId="1B2F2D99" w14:textId="4D00DCFB" w:rsidR="004D490E" w:rsidRPr="007E593A" w:rsidRDefault="004D490E" w:rsidP="004D490E">
      <w:pPr>
        <w:spacing w:line="480" w:lineRule="auto"/>
        <w:rPr>
          <w:rFonts w:asciiTheme="majorBidi" w:hAnsiTheme="majorBidi" w:cstheme="majorBidi"/>
          <w:sz w:val="24"/>
          <w:szCs w:val="24"/>
          <w:rPrChange w:id="2" w:author="Orly Ganany" w:date="2024-11-10T21:20:00Z" w16du:dateUtc="2024-11-10T19:20:00Z">
            <w:rPr>
              <w:rFonts w:asciiTheme="majorBidi" w:hAnsiTheme="majorBidi" w:cstheme="majorBidi"/>
            </w:rPr>
          </w:rPrChange>
        </w:rPr>
      </w:pPr>
      <w:bookmarkStart w:id="3" w:name="_Hlk177683344"/>
      <w:r w:rsidRPr="007E593A">
        <w:rPr>
          <w:rFonts w:asciiTheme="majorBidi" w:hAnsiTheme="majorBidi" w:cstheme="majorBidi"/>
          <w:sz w:val="24"/>
          <w:szCs w:val="24"/>
          <w:rPrChange w:id="4" w:author="Orly Ganany" w:date="2024-11-10T21:20:00Z" w16du:dateUtc="2024-11-10T19:20:00Z">
            <w:rPr>
              <w:rFonts w:asciiTheme="majorBidi" w:hAnsiTheme="majorBidi" w:cstheme="majorBidi"/>
            </w:rPr>
          </w:rPrChange>
        </w:rPr>
        <w:t xml:space="preserve">This case study examines the impact of an informal </w:t>
      </w:r>
      <w:commentRangeStart w:id="5"/>
      <w:ins w:id="6" w:author="Orly Ganany" w:date="2024-11-06T07:16:00Z" w16du:dateUtc="2024-11-06T05:16:00Z">
        <w:r w:rsidR="001471A7" w:rsidRPr="00AD6E83">
          <w:rPr>
            <w:rFonts w:asciiTheme="majorBidi" w:hAnsiTheme="majorBidi" w:cstheme="majorBidi"/>
            <w:sz w:val="24"/>
            <w:szCs w:val="24"/>
            <w:highlight w:val="lightGray"/>
          </w:rPr>
          <w:t>VCs of practice (</w:t>
        </w:r>
        <w:proofErr w:type="spellStart"/>
        <w:r w:rsidR="001471A7" w:rsidRPr="00AD6E83">
          <w:rPr>
            <w:rFonts w:asciiTheme="majorBidi" w:hAnsiTheme="majorBidi" w:cstheme="majorBidi"/>
            <w:sz w:val="24"/>
            <w:szCs w:val="24"/>
            <w:highlight w:val="lightGray"/>
          </w:rPr>
          <w:t>VCoPs</w:t>
        </w:r>
        <w:proofErr w:type="spellEnd"/>
        <w:r w:rsidR="001471A7" w:rsidRPr="00AD6E83">
          <w:rPr>
            <w:rFonts w:asciiTheme="majorBidi" w:hAnsiTheme="majorBidi" w:cstheme="majorBidi"/>
            <w:sz w:val="24"/>
            <w:szCs w:val="24"/>
            <w:highlight w:val="lightGray"/>
          </w:rPr>
          <w:t>)</w:t>
        </w:r>
      </w:ins>
      <w:ins w:id="7" w:author="Orly Ganany" w:date="2024-11-06T07:17:00Z" w16du:dateUtc="2024-11-06T05:17:00Z">
        <w:r w:rsidR="001471A7" w:rsidRPr="007E593A">
          <w:rPr>
            <w:rFonts w:asciiTheme="majorBidi" w:hAnsiTheme="majorBidi" w:cstheme="majorBidi"/>
            <w:sz w:val="24"/>
            <w:szCs w:val="24"/>
          </w:rPr>
          <w:t>,</w:t>
        </w:r>
      </w:ins>
      <w:del w:id="8" w:author="Orly Ganany" w:date="2024-11-06T07:16:00Z" w16du:dateUtc="2024-11-06T05:16:00Z">
        <w:r w:rsidRPr="007E593A" w:rsidDel="001471A7">
          <w:rPr>
            <w:rFonts w:asciiTheme="majorBidi" w:hAnsiTheme="majorBidi" w:cstheme="majorBidi"/>
            <w:sz w:val="24"/>
            <w:szCs w:val="24"/>
            <w:rPrChange w:id="9" w:author="Orly Ganany" w:date="2024-11-10T21:20:00Z" w16du:dateUtc="2024-11-10T19:20:00Z">
              <w:rPr>
                <w:rFonts w:asciiTheme="majorBidi" w:hAnsiTheme="majorBidi" w:cstheme="majorBidi"/>
              </w:rPr>
            </w:rPrChange>
          </w:rPr>
          <w:delText>virtual community</w:delText>
        </w:r>
      </w:del>
      <w:r w:rsidRPr="007E593A">
        <w:rPr>
          <w:rFonts w:asciiTheme="majorBidi" w:hAnsiTheme="majorBidi" w:cstheme="majorBidi"/>
          <w:sz w:val="24"/>
          <w:szCs w:val="24"/>
          <w:rPrChange w:id="10" w:author="Orly Ganany" w:date="2024-11-10T21:20:00Z" w16du:dateUtc="2024-11-10T19:20:00Z">
            <w:rPr>
              <w:rFonts w:asciiTheme="majorBidi" w:hAnsiTheme="majorBidi" w:cstheme="majorBidi"/>
            </w:rPr>
          </w:rPrChange>
        </w:rPr>
        <w:t xml:space="preserve"> of professional women </w:t>
      </w:r>
      <w:del w:id="11" w:author="Orly Ganany" w:date="2024-11-06T07:16:00Z" w16du:dateUtc="2024-11-06T05:16:00Z">
        <w:r w:rsidRPr="007E593A" w:rsidDel="001471A7">
          <w:rPr>
            <w:rFonts w:asciiTheme="majorBidi" w:hAnsiTheme="majorBidi" w:cstheme="majorBidi"/>
            <w:sz w:val="24"/>
            <w:szCs w:val="24"/>
            <w:rPrChange w:id="12" w:author="Orly Ganany" w:date="2024-11-10T21:20:00Z" w16du:dateUtc="2024-11-10T19:20:00Z">
              <w:rPr>
                <w:rFonts w:asciiTheme="majorBidi" w:hAnsiTheme="majorBidi" w:cstheme="majorBidi"/>
              </w:rPr>
            </w:rPrChange>
          </w:rPr>
          <w:delText>(VCoP)</w:delText>
        </w:r>
      </w:del>
      <w:r w:rsidRPr="007E593A">
        <w:rPr>
          <w:rFonts w:asciiTheme="majorBidi" w:hAnsiTheme="majorBidi" w:cstheme="majorBidi"/>
          <w:sz w:val="24"/>
          <w:szCs w:val="24"/>
          <w:rPrChange w:id="13" w:author="Orly Ganany" w:date="2024-11-10T21:20:00Z" w16du:dateUtc="2024-11-10T19:20:00Z">
            <w:rPr>
              <w:rFonts w:asciiTheme="majorBidi" w:hAnsiTheme="majorBidi" w:cstheme="majorBidi"/>
            </w:rPr>
          </w:rPrChange>
        </w:rPr>
        <w:t xml:space="preserve"> </w:t>
      </w:r>
      <w:commentRangeEnd w:id="5"/>
      <w:r w:rsidR="005E1A79" w:rsidRPr="007E593A">
        <w:rPr>
          <w:rStyle w:val="CommentReference"/>
          <w:rFonts w:asciiTheme="majorBidi" w:hAnsiTheme="majorBidi" w:cstheme="majorBidi"/>
          <w:sz w:val="24"/>
          <w:szCs w:val="24"/>
          <w:rtl/>
          <w:rPrChange w:id="14" w:author="Orly Ganany" w:date="2024-11-10T21:20:00Z" w16du:dateUtc="2024-11-10T19:20:00Z">
            <w:rPr>
              <w:rStyle w:val="CommentReference"/>
              <w:rtl/>
            </w:rPr>
          </w:rPrChange>
        </w:rPr>
        <w:commentReference w:id="5"/>
      </w:r>
      <w:r w:rsidRPr="007E593A">
        <w:rPr>
          <w:rFonts w:asciiTheme="majorBidi" w:hAnsiTheme="majorBidi" w:cstheme="majorBidi"/>
          <w:sz w:val="24"/>
          <w:szCs w:val="24"/>
          <w:rPrChange w:id="15" w:author="Orly Ganany" w:date="2024-11-10T21:20:00Z" w16du:dateUtc="2024-11-10T19:20:00Z">
            <w:rPr>
              <w:rFonts w:asciiTheme="majorBidi" w:hAnsiTheme="majorBidi" w:cstheme="majorBidi"/>
            </w:rPr>
          </w:rPrChange>
        </w:rPr>
        <w:t xml:space="preserve">in the Israel Defense Forces (IDF) </w:t>
      </w:r>
      <w:r w:rsidRPr="007E593A">
        <w:rPr>
          <w:rFonts w:asciiTheme="majorBidi" w:hAnsiTheme="majorBidi" w:cstheme="majorBidi"/>
          <w:sz w:val="24"/>
          <w:szCs w:val="24"/>
          <w:highlight w:val="lightGray"/>
          <w:rPrChange w:id="16" w:author="Orly Ganany" w:date="2024-11-10T21:20:00Z" w16du:dateUtc="2024-11-10T19:20:00Z">
            <w:rPr>
              <w:rFonts w:asciiTheme="majorBidi" w:hAnsiTheme="majorBidi" w:cstheme="majorBidi"/>
              <w:highlight w:val="lightGray"/>
            </w:rPr>
          </w:rPrChange>
        </w:rPr>
        <w:t>on changing gender dynamics in the organization.</w:t>
      </w:r>
      <w:r w:rsidRPr="007E593A">
        <w:rPr>
          <w:rFonts w:asciiTheme="majorBidi" w:hAnsiTheme="majorBidi" w:cstheme="majorBidi"/>
          <w:sz w:val="24"/>
          <w:szCs w:val="24"/>
          <w:rPrChange w:id="17" w:author="Orly Ganany" w:date="2024-11-10T21:20:00Z" w16du:dateUtc="2024-11-10T19:20:00Z">
            <w:rPr>
              <w:rFonts w:asciiTheme="majorBidi" w:hAnsiTheme="majorBidi" w:cstheme="majorBidi"/>
            </w:rPr>
          </w:rPrChange>
        </w:rPr>
        <w:t xml:space="preserve"> Through interviews and focus groups with 14 community members, we </w:t>
      </w:r>
      <w:r w:rsidRPr="007E593A">
        <w:rPr>
          <w:rFonts w:asciiTheme="majorBidi" w:hAnsiTheme="majorBidi" w:cstheme="majorBidi"/>
          <w:sz w:val="24"/>
          <w:szCs w:val="24"/>
          <w:highlight w:val="lightGray"/>
          <w:rPrChange w:id="18" w:author="Orly Ganany" w:date="2024-11-10T21:20:00Z" w16du:dateUtc="2024-11-10T19:20:00Z">
            <w:rPr>
              <w:rFonts w:asciiTheme="majorBidi" w:hAnsiTheme="majorBidi" w:cstheme="majorBidi"/>
              <w:highlight w:val="lightGray"/>
            </w:rPr>
          </w:rPrChange>
        </w:rPr>
        <w:t>explore</w:t>
      </w:r>
      <w:r w:rsidRPr="007E593A">
        <w:rPr>
          <w:rFonts w:asciiTheme="majorBidi" w:hAnsiTheme="majorBidi" w:cstheme="majorBidi"/>
          <w:sz w:val="24"/>
          <w:szCs w:val="24"/>
          <w:rPrChange w:id="19" w:author="Orly Ganany" w:date="2024-11-10T21:20:00Z" w16du:dateUtc="2024-11-10T19:20:00Z">
            <w:rPr>
              <w:rFonts w:asciiTheme="majorBidi" w:hAnsiTheme="majorBidi" w:cstheme="majorBidi"/>
            </w:rPr>
          </w:rPrChange>
        </w:rPr>
        <w:t>d</w:t>
      </w:r>
      <w:r w:rsidRPr="007E593A" w:rsidDel="006810E2">
        <w:rPr>
          <w:rFonts w:asciiTheme="majorBidi" w:hAnsiTheme="majorBidi" w:cstheme="majorBidi"/>
          <w:sz w:val="24"/>
          <w:szCs w:val="24"/>
          <w:rPrChange w:id="20" w:author="Orly Ganany" w:date="2024-11-10T21:20:00Z" w16du:dateUtc="2024-11-10T19:20:00Z">
            <w:rPr>
              <w:rFonts w:asciiTheme="majorBidi" w:hAnsiTheme="majorBidi" w:cstheme="majorBidi"/>
            </w:rPr>
          </w:rPrChange>
        </w:rPr>
        <w:t xml:space="preserve"> </w:t>
      </w:r>
      <w:r w:rsidRPr="007E593A">
        <w:rPr>
          <w:rFonts w:asciiTheme="majorBidi" w:hAnsiTheme="majorBidi" w:cstheme="majorBidi"/>
          <w:sz w:val="24"/>
          <w:szCs w:val="24"/>
          <w:rPrChange w:id="21" w:author="Orly Ganany" w:date="2024-11-10T21:20:00Z" w16du:dateUtc="2024-11-10T19:20:00Z">
            <w:rPr>
              <w:rFonts w:asciiTheme="majorBidi" w:hAnsiTheme="majorBidi" w:cstheme="majorBidi"/>
            </w:rPr>
          </w:rPrChange>
        </w:rPr>
        <w:t xml:space="preserve">the community’s </w:t>
      </w:r>
      <w:r w:rsidRPr="007E593A">
        <w:rPr>
          <w:rFonts w:asciiTheme="majorBidi" w:hAnsiTheme="majorBidi" w:cstheme="majorBidi"/>
          <w:sz w:val="24"/>
          <w:szCs w:val="24"/>
          <w:highlight w:val="lightGray"/>
          <w:rPrChange w:id="22" w:author="Orly Ganany" w:date="2024-11-10T21:20:00Z" w16du:dateUtc="2024-11-10T19:20:00Z">
            <w:rPr>
              <w:rFonts w:asciiTheme="majorBidi" w:hAnsiTheme="majorBidi" w:cstheme="majorBidi"/>
              <w:highlight w:val="lightGray"/>
            </w:rPr>
          </w:rPrChange>
        </w:rPr>
        <w:t>evolution</w:t>
      </w:r>
      <w:r w:rsidRPr="007E593A" w:rsidDel="006810E2">
        <w:rPr>
          <w:rFonts w:asciiTheme="majorBidi" w:hAnsiTheme="majorBidi" w:cstheme="majorBidi"/>
          <w:sz w:val="24"/>
          <w:szCs w:val="24"/>
          <w:rPrChange w:id="23" w:author="Orly Ganany" w:date="2024-11-10T21:20:00Z" w16du:dateUtc="2024-11-10T19:20:00Z">
            <w:rPr>
              <w:rFonts w:asciiTheme="majorBidi" w:hAnsiTheme="majorBidi" w:cstheme="majorBidi"/>
            </w:rPr>
          </w:rPrChange>
        </w:rPr>
        <w:t xml:space="preserve"> </w:t>
      </w:r>
      <w:r w:rsidRPr="007E593A">
        <w:rPr>
          <w:rFonts w:asciiTheme="majorBidi" w:hAnsiTheme="majorBidi" w:cstheme="majorBidi"/>
          <w:sz w:val="24"/>
          <w:szCs w:val="24"/>
          <w:rPrChange w:id="24" w:author="Orly Ganany" w:date="2024-11-10T21:20:00Z" w16du:dateUtc="2024-11-10T19:20:00Z">
            <w:rPr>
              <w:rFonts w:asciiTheme="majorBidi" w:hAnsiTheme="majorBidi" w:cstheme="majorBidi"/>
            </w:rPr>
          </w:rPrChange>
        </w:rPr>
        <w:t xml:space="preserve">from a support group to an officially recognized channel for </w:t>
      </w:r>
      <w:r w:rsidRPr="007E593A">
        <w:rPr>
          <w:rFonts w:asciiTheme="majorBidi" w:hAnsiTheme="majorBidi" w:cstheme="majorBidi"/>
          <w:sz w:val="24"/>
          <w:szCs w:val="24"/>
          <w:highlight w:val="lightGray"/>
          <w:rPrChange w:id="25" w:author="Orly Ganany" w:date="2024-11-10T21:20:00Z" w16du:dateUtc="2024-11-10T19:20:00Z">
            <w:rPr>
              <w:rFonts w:asciiTheme="majorBidi" w:hAnsiTheme="majorBidi" w:cstheme="majorBidi"/>
              <w:highlight w:val="lightGray"/>
            </w:rPr>
          </w:rPrChange>
        </w:rPr>
        <w:t>organizational knowledge dissemination. Findings reveal</w:t>
      </w:r>
      <w:r w:rsidRPr="007E593A">
        <w:rPr>
          <w:rFonts w:asciiTheme="majorBidi" w:hAnsiTheme="majorBidi" w:cstheme="majorBidi"/>
          <w:sz w:val="24"/>
          <w:szCs w:val="24"/>
          <w:rPrChange w:id="26" w:author="Orly Ganany" w:date="2024-11-10T21:20:00Z" w16du:dateUtc="2024-11-10T19:20:00Z">
            <w:rPr>
              <w:rFonts w:asciiTheme="majorBidi" w:hAnsiTheme="majorBidi" w:cstheme="majorBidi"/>
            </w:rPr>
          </w:rPrChange>
        </w:rPr>
        <w:t xml:space="preserve"> the emergence of an alternative narrative</w:t>
      </w:r>
      <w:r w:rsidRPr="007E593A">
        <w:rPr>
          <w:rFonts w:asciiTheme="majorBidi" w:hAnsiTheme="majorBidi" w:cstheme="majorBidi"/>
          <w:strike/>
          <w:sz w:val="24"/>
          <w:szCs w:val="24"/>
          <w:rPrChange w:id="27" w:author="Orly Ganany" w:date="2024-11-10T21:20:00Z" w16du:dateUtc="2024-11-10T19:20:00Z">
            <w:rPr>
              <w:rFonts w:asciiTheme="majorBidi" w:hAnsiTheme="majorBidi" w:cstheme="majorBidi"/>
              <w:strike/>
            </w:rPr>
          </w:rPrChange>
        </w:rPr>
        <w:t>​</w:t>
      </w:r>
      <w:r w:rsidRPr="007E593A">
        <w:rPr>
          <w:rFonts w:asciiTheme="majorBidi" w:hAnsiTheme="majorBidi" w:cstheme="majorBidi"/>
          <w:sz w:val="24"/>
          <w:szCs w:val="24"/>
          <w:rPrChange w:id="28" w:author="Orly Ganany" w:date="2024-11-10T21:20:00Z" w16du:dateUtc="2024-11-10T19:20:00Z">
            <w:rPr>
              <w:rFonts w:asciiTheme="majorBidi" w:hAnsiTheme="majorBidi" w:cstheme="majorBidi"/>
            </w:rPr>
          </w:rPrChange>
        </w:rPr>
        <w:t xml:space="preserve"> substantiated by practices that empowered women and challenged the army’s </w:t>
      </w:r>
      <w:r w:rsidRPr="007E593A">
        <w:rPr>
          <w:rFonts w:asciiTheme="majorBidi" w:hAnsiTheme="majorBidi" w:cstheme="majorBidi"/>
          <w:sz w:val="24"/>
          <w:szCs w:val="24"/>
          <w:highlight w:val="lightGray"/>
          <w:rPrChange w:id="29" w:author="Orly Ganany" w:date="2024-11-10T21:20:00Z" w16du:dateUtc="2024-11-10T19:20:00Z">
            <w:rPr>
              <w:rFonts w:asciiTheme="majorBidi" w:hAnsiTheme="majorBidi" w:cstheme="majorBidi"/>
              <w:highlight w:val="lightGray"/>
            </w:rPr>
          </w:rPrChange>
        </w:rPr>
        <w:t xml:space="preserve">dominant </w:t>
      </w:r>
      <w:commentRangeStart w:id="30"/>
      <w:commentRangeStart w:id="31"/>
      <w:ins w:id="32" w:author="Orly Ganany" w:date="2024-11-06T07:10:00Z" w16du:dateUtc="2024-11-06T05:10:00Z">
        <w:r w:rsidR="005622AE" w:rsidRPr="007E593A">
          <w:rPr>
            <w:rFonts w:asciiTheme="majorBidi" w:hAnsiTheme="majorBidi" w:cstheme="majorBidi"/>
            <w:sz w:val="24"/>
            <w:szCs w:val="24"/>
            <w:lang w:val="en-GB"/>
            <w:rPrChange w:id="33" w:author="Orly Ganany" w:date="2024-11-10T21:20:00Z" w16du:dateUtc="2024-11-10T19:20:00Z">
              <w:rPr>
                <w:rFonts w:asciiTheme="majorBidi" w:hAnsiTheme="majorBidi"/>
                <w:sz w:val="24"/>
                <w:szCs w:val="24"/>
                <w:lang w:val="en-GB"/>
              </w:rPr>
            </w:rPrChange>
          </w:rPr>
          <w:t>patriarchal</w:t>
        </w:r>
        <w:commentRangeEnd w:id="30"/>
        <w:r w:rsidR="005622AE" w:rsidRPr="007E593A">
          <w:rPr>
            <w:rFonts w:asciiTheme="majorBidi" w:hAnsiTheme="majorBidi" w:cstheme="majorBidi"/>
            <w:sz w:val="24"/>
            <w:szCs w:val="24"/>
            <w:lang w:val="en-GB"/>
            <w:rPrChange w:id="34" w:author="Orly Ganany" w:date="2024-11-10T21:20:00Z" w16du:dateUtc="2024-11-10T19:20:00Z">
              <w:rPr>
                <w:rFonts w:asciiTheme="majorBidi" w:hAnsiTheme="majorBidi"/>
                <w:sz w:val="24"/>
                <w:szCs w:val="24"/>
                <w:lang w:val="en-GB"/>
              </w:rPr>
            </w:rPrChange>
          </w:rPr>
          <w:commentReference w:id="30"/>
        </w:r>
        <w:commentRangeEnd w:id="31"/>
        <w:r w:rsidR="005622AE" w:rsidRPr="007E593A">
          <w:rPr>
            <w:rStyle w:val="CommentReference"/>
            <w:rFonts w:asciiTheme="majorBidi" w:hAnsiTheme="majorBidi" w:cstheme="majorBidi"/>
            <w:sz w:val="24"/>
            <w:szCs w:val="24"/>
            <w:rPrChange w:id="35" w:author="Orly Ganany" w:date="2024-11-10T21:20:00Z" w16du:dateUtc="2024-11-10T19:20:00Z">
              <w:rPr>
                <w:rStyle w:val="CommentReference"/>
              </w:rPr>
            </w:rPrChange>
          </w:rPr>
          <w:commentReference w:id="31"/>
        </w:r>
      </w:ins>
      <w:del w:id="36" w:author="Orly Ganany" w:date="2024-11-06T07:10:00Z" w16du:dateUtc="2024-11-06T05:10:00Z">
        <w:r w:rsidRPr="007E593A" w:rsidDel="005622AE">
          <w:rPr>
            <w:rFonts w:asciiTheme="majorBidi" w:hAnsiTheme="majorBidi" w:cstheme="majorBidi"/>
            <w:sz w:val="24"/>
            <w:szCs w:val="24"/>
            <w:highlight w:val="lightGray"/>
            <w:rPrChange w:id="37" w:author="Orly Ganany" w:date="2024-11-10T21:20:00Z" w16du:dateUtc="2024-11-10T19:20:00Z">
              <w:rPr>
                <w:rFonts w:asciiTheme="majorBidi" w:hAnsiTheme="majorBidi" w:cstheme="majorBidi"/>
                <w:highlight w:val="lightGray"/>
              </w:rPr>
            </w:rPrChange>
          </w:rPr>
          <w:delText>patriarchal</w:delText>
        </w:r>
      </w:del>
      <w:r w:rsidRPr="007E593A">
        <w:rPr>
          <w:rFonts w:asciiTheme="majorBidi" w:hAnsiTheme="majorBidi" w:cstheme="majorBidi"/>
          <w:sz w:val="24"/>
          <w:szCs w:val="24"/>
          <w:highlight w:val="lightGray"/>
          <w:rPrChange w:id="38" w:author="Orly Ganany" w:date="2024-11-10T21:20:00Z" w16du:dateUtc="2024-11-10T19:20:00Z">
            <w:rPr>
              <w:rFonts w:asciiTheme="majorBidi" w:hAnsiTheme="majorBidi" w:cstheme="majorBidi"/>
              <w:highlight w:val="lightGray"/>
            </w:rPr>
          </w:rPrChange>
        </w:rPr>
        <w:t xml:space="preserve"> discourse. The community contributed to the wider organization in three ways: building trust based on information and knowledge sharing,</w:t>
      </w:r>
      <w:r w:rsidRPr="007E593A">
        <w:rPr>
          <w:rFonts w:asciiTheme="majorBidi" w:hAnsiTheme="majorBidi" w:cstheme="majorBidi"/>
          <w:sz w:val="24"/>
          <w:szCs w:val="24"/>
          <w:rPrChange w:id="39" w:author="Orly Ganany" w:date="2024-11-10T21:20:00Z" w16du:dateUtc="2024-11-10T19:20:00Z">
            <w:rPr>
              <w:rFonts w:asciiTheme="majorBidi" w:hAnsiTheme="majorBidi" w:cstheme="majorBidi"/>
            </w:rPr>
          </w:rPrChange>
        </w:rPr>
        <w:t xml:space="preserve"> contributing to valuable organizational initiatives, and </w:t>
      </w:r>
      <w:r w:rsidRPr="007E593A">
        <w:rPr>
          <w:rFonts w:asciiTheme="majorBidi" w:hAnsiTheme="majorBidi" w:cstheme="majorBidi"/>
          <w:sz w:val="24"/>
          <w:szCs w:val="24"/>
          <w:highlight w:val="lightGray"/>
          <w:rPrChange w:id="40" w:author="Orly Ganany" w:date="2024-11-10T21:20:00Z" w16du:dateUtc="2024-11-10T19:20:00Z">
            <w:rPr>
              <w:rFonts w:asciiTheme="majorBidi" w:hAnsiTheme="majorBidi" w:cstheme="majorBidi"/>
              <w:highlight w:val="lightGray"/>
            </w:rPr>
          </w:rPrChange>
        </w:rPr>
        <w:t>demonstrating</w:t>
      </w:r>
      <w:r w:rsidRPr="007E593A">
        <w:rPr>
          <w:rFonts w:asciiTheme="majorBidi" w:hAnsiTheme="majorBidi" w:cstheme="majorBidi"/>
          <w:sz w:val="24"/>
          <w:szCs w:val="24"/>
          <w:rPrChange w:id="41" w:author="Orly Ganany" w:date="2024-11-10T21:20:00Z" w16du:dateUtc="2024-11-10T19:20:00Z">
            <w:rPr>
              <w:rFonts w:asciiTheme="majorBidi" w:hAnsiTheme="majorBidi" w:cstheme="majorBidi"/>
            </w:rPr>
          </w:rPrChange>
        </w:rPr>
        <w:t xml:space="preserve"> the value of non-hierarchical and cross-organizational communication. The </w:t>
      </w:r>
      <w:r w:rsidRPr="007E593A">
        <w:rPr>
          <w:rFonts w:asciiTheme="majorBidi" w:hAnsiTheme="majorBidi" w:cstheme="majorBidi"/>
          <w:sz w:val="24"/>
          <w:szCs w:val="24"/>
          <w:highlight w:val="lightGray"/>
          <w:rPrChange w:id="42" w:author="Orly Ganany" w:date="2024-11-10T21:20:00Z" w16du:dateUtc="2024-11-10T19:20:00Z">
            <w:rPr>
              <w:rFonts w:asciiTheme="majorBidi" w:hAnsiTheme="majorBidi" w:cstheme="majorBidi"/>
              <w:highlight w:val="lightGray"/>
            </w:rPr>
          </w:rPrChange>
        </w:rPr>
        <w:t>study</w:t>
      </w:r>
      <w:r w:rsidRPr="007E593A" w:rsidDel="006810E2">
        <w:rPr>
          <w:rFonts w:asciiTheme="majorBidi" w:hAnsiTheme="majorBidi" w:cstheme="majorBidi"/>
          <w:sz w:val="24"/>
          <w:szCs w:val="24"/>
          <w:rPrChange w:id="43" w:author="Orly Ganany" w:date="2024-11-10T21:20:00Z" w16du:dateUtc="2024-11-10T19:20:00Z">
            <w:rPr>
              <w:rFonts w:asciiTheme="majorBidi" w:hAnsiTheme="majorBidi" w:cstheme="majorBidi"/>
            </w:rPr>
          </w:rPrChange>
        </w:rPr>
        <w:t xml:space="preserve"> </w:t>
      </w:r>
      <w:r w:rsidRPr="007E593A">
        <w:rPr>
          <w:rFonts w:asciiTheme="majorBidi" w:hAnsiTheme="majorBidi" w:cstheme="majorBidi"/>
          <w:sz w:val="24"/>
          <w:szCs w:val="24"/>
          <w:rPrChange w:id="44" w:author="Orly Ganany" w:date="2024-11-10T21:20:00Z" w16du:dateUtc="2024-11-10T19:20:00Z">
            <w:rPr>
              <w:rFonts w:asciiTheme="majorBidi" w:hAnsiTheme="majorBidi" w:cstheme="majorBidi"/>
            </w:rPr>
          </w:rPrChange>
        </w:rPr>
        <w:t>highlighted the significant role of virtual communities in leading gender-oriented organizational change and furthering the understanding of gender dynamics and bottom-up change in organizations. It offers insights into the potential of virtual communities as catalysts for organizational development.</w:t>
      </w:r>
    </w:p>
    <w:bookmarkEnd w:id="3"/>
    <w:p w14:paraId="177882A3" w14:textId="77777777" w:rsidR="008A01AC" w:rsidRPr="007E593A" w:rsidRDefault="008A01AC" w:rsidP="00805517">
      <w:pPr>
        <w:spacing w:after="0" w:line="480" w:lineRule="auto"/>
        <w:contextualSpacing/>
        <w:rPr>
          <w:rFonts w:asciiTheme="majorBidi" w:hAnsiTheme="majorBidi" w:cstheme="majorBidi"/>
          <w:b/>
          <w:bCs/>
          <w:sz w:val="24"/>
          <w:szCs w:val="24"/>
        </w:rPr>
      </w:pPr>
    </w:p>
    <w:p w14:paraId="3B1B5B74" w14:textId="1D9E3EFA" w:rsidR="0060001B" w:rsidRPr="007E593A" w:rsidRDefault="0060001B" w:rsidP="00805517">
      <w:pPr>
        <w:spacing w:after="0" w:line="480" w:lineRule="auto"/>
        <w:contextualSpacing/>
        <w:rPr>
          <w:rFonts w:asciiTheme="majorBidi" w:hAnsiTheme="majorBidi" w:cstheme="majorBidi"/>
          <w:sz w:val="24"/>
          <w:szCs w:val="24"/>
          <w:rtl/>
        </w:rPr>
      </w:pPr>
      <w:r w:rsidRPr="007E593A">
        <w:rPr>
          <w:rFonts w:asciiTheme="majorBidi" w:hAnsiTheme="majorBidi" w:cstheme="majorBidi"/>
          <w:b/>
          <w:bCs/>
          <w:sz w:val="24"/>
          <w:szCs w:val="24"/>
        </w:rPr>
        <w:t>Keywords:</w:t>
      </w:r>
      <w:r w:rsidRPr="007E593A">
        <w:rPr>
          <w:rFonts w:asciiTheme="majorBidi" w:hAnsiTheme="majorBidi" w:cstheme="majorBidi"/>
          <w:sz w:val="24"/>
          <w:szCs w:val="24"/>
        </w:rPr>
        <w:t xml:space="preserve"> virtual communities of practice, gender equity, organizational change, narrative, military</w:t>
      </w:r>
    </w:p>
    <w:p w14:paraId="37374E34" w14:textId="77777777" w:rsidR="0060001B" w:rsidRPr="007E593A" w:rsidRDefault="0060001B" w:rsidP="00805517">
      <w:pPr>
        <w:spacing w:after="0" w:line="480" w:lineRule="auto"/>
        <w:contextualSpacing/>
        <w:rPr>
          <w:rFonts w:asciiTheme="majorBidi" w:hAnsiTheme="majorBidi" w:cstheme="majorBidi"/>
          <w:sz w:val="24"/>
          <w:szCs w:val="24"/>
        </w:rPr>
      </w:pPr>
    </w:p>
    <w:p w14:paraId="09C034F2" w14:textId="77777777" w:rsidR="00BE0491" w:rsidRPr="007E593A" w:rsidRDefault="00BE0491" w:rsidP="00805517">
      <w:pPr>
        <w:spacing w:after="0" w:line="480" w:lineRule="auto"/>
        <w:contextualSpacing/>
        <w:rPr>
          <w:rFonts w:asciiTheme="majorBidi" w:hAnsiTheme="majorBidi" w:cstheme="majorBidi"/>
          <w:b/>
          <w:bCs/>
          <w:sz w:val="24"/>
          <w:szCs w:val="24"/>
        </w:rPr>
      </w:pPr>
    </w:p>
    <w:p w14:paraId="1904F236" w14:textId="77777777" w:rsidR="00BE0491" w:rsidRPr="007E593A" w:rsidRDefault="00BE0491" w:rsidP="00805517">
      <w:pPr>
        <w:spacing w:after="0" w:line="480" w:lineRule="auto"/>
        <w:contextualSpacing/>
        <w:rPr>
          <w:rFonts w:asciiTheme="majorBidi" w:hAnsiTheme="majorBidi" w:cstheme="majorBidi"/>
          <w:b/>
          <w:bCs/>
          <w:sz w:val="24"/>
          <w:szCs w:val="24"/>
        </w:rPr>
      </w:pPr>
    </w:p>
    <w:p w14:paraId="528AB6A9" w14:textId="77777777" w:rsidR="000B618C" w:rsidRPr="007E593A" w:rsidRDefault="000B618C" w:rsidP="00805517">
      <w:pPr>
        <w:spacing w:after="0" w:line="480" w:lineRule="auto"/>
        <w:contextualSpacing/>
        <w:rPr>
          <w:rFonts w:asciiTheme="majorBidi" w:hAnsiTheme="majorBidi" w:cstheme="majorBidi"/>
          <w:b/>
          <w:bCs/>
          <w:sz w:val="24"/>
          <w:szCs w:val="24"/>
        </w:rPr>
      </w:pPr>
    </w:p>
    <w:p w14:paraId="2915F4FF" w14:textId="396A71E3" w:rsidR="004D490E" w:rsidRPr="007E593A" w:rsidDel="009D0313" w:rsidRDefault="004D490E">
      <w:pPr>
        <w:rPr>
          <w:del w:id="45" w:author="Orly Ganany" w:date="2024-11-10T21:53:00Z" w16du:dateUtc="2024-11-10T19:53:00Z"/>
          <w:rFonts w:asciiTheme="majorBidi" w:eastAsiaTheme="majorEastAsia" w:hAnsiTheme="majorBidi" w:cstheme="majorBidi"/>
          <w:sz w:val="24"/>
          <w:szCs w:val="24"/>
        </w:rPr>
      </w:pPr>
      <w:del w:id="46" w:author="Orly Ganany" w:date="2024-11-10T21:53:00Z" w16du:dateUtc="2024-11-10T19:53:00Z">
        <w:r w:rsidRPr="007E593A" w:rsidDel="009D0313">
          <w:rPr>
            <w:rFonts w:asciiTheme="majorBidi" w:eastAsiaTheme="majorEastAsia" w:hAnsiTheme="majorBidi" w:cstheme="majorBidi"/>
            <w:sz w:val="24"/>
            <w:szCs w:val="24"/>
          </w:rPr>
          <w:lastRenderedPageBreak/>
          <w:br w:type="page"/>
        </w:r>
      </w:del>
    </w:p>
    <w:p w14:paraId="0D64AB68" w14:textId="77777777" w:rsidR="004D490E" w:rsidRPr="007E593A" w:rsidRDefault="004D490E" w:rsidP="009D0313">
      <w:pPr>
        <w:rPr>
          <w:rFonts w:asciiTheme="majorBidi" w:hAnsiTheme="majorBidi" w:cstheme="majorBidi"/>
          <w:sz w:val="24"/>
          <w:szCs w:val="24"/>
        </w:rPr>
        <w:pPrChange w:id="47" w:author="Orly Ganany" w:date="2024-11-10T21:53:00Z" w16du:dateUtc="2024-11-10T19:53:00Z">
          <w:pPr>
            <w:pStyle w:val="Heading2"/>
            <w:spacing w:line="480" w:lineRule="auto"/>
          </w:pPr>
        </w:pPrChange>
      </w:pPr>
      <w:commentRangeStart w:id="48"/>
      <w:r w:rsidRPr="007E593A">
        <w:rPr>
          <w:rFonts w:asciiTheme="majorBidi" w:hAnsiTheme="majorBidi" w:cstheme="majorBidi"/>
          <w:sz w:val="24"/>
          <w:szCs w:val="24"/>
        </w:rPr>
        <w:t>Introduction</w:t>
      </w:r>
      <w:commentRangeEnd w:id="48"/>
      <w:r w:rsidR="005E1A79" w:rsidRPr="007E593A">
        <w:rPr>
          <w:rStyle w:val="CommentReference"/>
          <w:rFonts w:asciiTheme="majorBidi" w:hAnsiTheme="majorBidi" w:cstheme="majorBidi"/>
          <w:sz w:val="24"/>
          <w:szCs w:val="24"/>
          <w:rtl/>
          <w:rPrChange w:id="49" w:author="Orly Ganany" w:date="2024-11-10T21:20:00Z" w16du:dateUtc="2024-11-10T19:20:00Z">
            <w:rPr>
              <w:rStyle w:val="CommentReference"/>
              <w:rFonts w:asciiTheme="minorHAnsi" w:eastAsiaTheme="minorHAnsi" w:hAnsiTheme="minorHAnsi" w:cstheme="minorBidi"/>
              <w:color w:val="auto"/>
              <w:rtl/>
            </w:rPr>
          </w:rPrChange>
        </w:rPr>
        <w:commentReference w:id="48"/>
      </w:r>
    </w:p>
    <w:p w14:paraId="58392D09" w14:textId="5D9D9A5E" w:rsidR="00234E4F" w:rsidRPr="007E593A" w:rsidRDefault="00234E4F" w:rsidP="006F2D35">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This study examine</w:t>
      </w:r>
      <w:r w:rsidR="009377F3" w:rsidRPr="007E593A">
        <w:rPr>
          <w:rFonts w:asciiTheme="majorBidi" w:hAnsiTheme="majorBidi" w:cstheme="majorBidi"/>
          <w:sz w:val="24"/>
          <w:szCs w:val="24"/>
          <w:highlight w:val="lightGray"/>
        </w:rPr>
        <w:t>d</w:t>
      </w:r>
      <w:r w:rsidRPr="007E593A">
        <w:rPr>
          <w:rFonts w:asciiTheme="majorBidi" w:hAnsiTheme="majorBidi" w:cstheme="majorBidi"/>
          <w:sz w:val="24"/>
          <w:szCs w:val="24"/>
          <w:highlight w:val="lightGray"/>
        </w:rPr>
        <w:t xml:space="preserve"> the impact of </w:t>
      </w:r>
      <w:r w:rsidR="00CB0294" w:rsidRPr="007E593A">
        <w:rPr>
          <w:rFonts w:asciiTheme="majorBidi" w:hAnsiTheme="majorBidi" w:cstheme="majorBidi"/>
          <w:sz w:val="24"/>
          <w:szCs w:val="24"/>
          <w:highlight w:val="lightGray"/>
        </w:rPr>
        <w:t xml:space="preserve">women’s </w:t>
      </w:r>
      <w:r w:rsidRPr="007E593A">
        <w:rPr>
          <w:rFonts w:asciiTheme="majorBidi" w:hAnsiTheme="majorBidi" w:cstheme="majorBidi"/>
          <w:sz w:val="24"/>
          <w:szCs w:val="24"/>
          <w:highlight w:val="lightGray"/>
        </w:rPr>
        <w:t xml:space="preserve">informal virtual communities </w:t>
      </w:r>
      <w:ins w:id="50" w:author="Orly Ganany" w:date="2024-11-10T21:05:00Z" w16du:dateUtc="2024-11-10T19:05:00Z">
        <w:r w:rsidR="00C300CC" w:rsidRPr="007E593A">
          <w:rPr>
            <w:rFonts w:asciiTheme="majorBidi" w:hAnsiTheme="majorBidi" w:cstheme="majorBidi"/>
            <w:sz w:val="24"/>
            <w:szCs w:val="24"/>
            <w:highlight w:val="lightGray"/>
          </w:rPr>
          <w:t xml:space="preserve">of practice </w:t>
        </w:r>
      </w:ins>
      <w:r w:rsidRPr="007E593A">
        <w:rPr>
          <w:rFonts w:asciiTheme="majorBidi" w:hAnsiTheme="majorBidi" w:cstheme="majorBidi"/>
          <w:sz w:val="24"/>
          <w:szCs w:val="24"/>
          <w:highlight w:val="lightGray"/>
        </w:rPr>
        <w:t>(</w:t>
      </w:r>
      <w:proofErr w:type="spellStart"/>
      <w:ins w:id="51" w:author="Orly Ganany" w:date="2024-11-10T21:05:00Z" w16du:dateUtc="2024-11-10T19:05:00Z">
        <w:r w:rsidR="00C300CC" w:rsidRPr="007E593A">
          <w:rPr>
            <w:rFonts w:asciiTheme="majorBidi" w:hAnsiTheme="majorBidi" w:cstheme="majorBidi"/>
            <w:sz w:val="24"/>
            <w:szCs w:val="24"/>
            <w:highlight w:val="lightGray"/>
          </w:rPr>
          <w:t>VCoPs</w:t>
        </w:r>
      </w:ins>
      <w:proofErr w:type="spellEnd"/>
      <w:del w:id="52" w:author="Orly Ganany" w:date="2024-11-10T21:05:00Z" w16du:dateUtc="2024-11-10T19:05:00Z">
        <w:r w:rsidRPr="007E593A" w:rsidDel="00C300CC">
          <w:rPr>
            <w:rFonts w:asciiTheme="majorBidi" w:hAnsiTheme="majorBidi" w:cstheme="majorBidi"/>
            <w:sz w:val="24"/>
            <w:szCs w:val="24"/>
            <w:highlight w:val="lightGray"/>
          </w:rPr>
          <w:delText>VCs</w:delText>
        </w:r>
      </w:del>
      <w:r w:rsidRPr="007E593A">
        <w:rPr>
          <w:rFonts w:asciiTheme="majorBidi" w:hAnsiTheme="majorBidi" w:cstheme="majorBidi"/>
          <w:sz w:val="24"/>
          <w:szCs w:val="24"/>
          <w:highlight w:val="lightGray"/>
        </w:rPr>
        <w:t xml:space="preserve">) in military organizations, focusing on a case study in the </w:t>
      </w:r>
      <w:commentRangeStart w:id="53"/>
      <w:r w:rsidR="00C73A2A" w:rsidRPr="007E593A">
        <w:rPr>
          <w:rFonts w:asciiTheme="majorBidi" w:hAnsiTheme="majorBidi" w:cstheme="majorBidi"/>
          <w:sz w:val="24"/>
          <w:szCs w:val="24"/>
          <w:highlight w:val="lightGray"/>
        </w:rPr>
        <w:t>Israel Defense Forces (IDF)</w:t>
      </w:r>
      <w:r w:rsidRPr="007E593A">
        <w:rPr>
          <w:rFonts w:asciiTheme="majorBidi" w:hAnsiTheme="majorBidi" w:cstheme="majorBidi"/>
          <w:sz w:val="24"/>
          <w:szCs w:val="24"/>
          <w:highlight w:val="lightGray"/>
        </w:rPr>
        <w:t xml:space="preserve">. </w:t>
      </w:r>
      <w:commentRangeEnd w:id="53"/>
      <w:r w:rsidR="005E1A79" w:rsidRPr="007E593A">
        <w:rPr>
          <w:rStyle w:val="CommentReference"/>
          <w:rFonts w:asciiTheme="majorBidi" w:hAnsiTheme="majorBidi" w:cstheme="majorBidi"/>
          <w:sz w:val="24"/>
          <w:szCs w:val="24"/>
          <w:highlight w:val="lightGray"/>
          <w:rtl/>
          <w:rPrChange w:id="54" w:author="Orly Ganany" w:date="2024-11-10T21:20:00Z" w16du:dateUtc="2024-11-10T19:20:00Z">
            <w:rPr>
              <w:rStyle w:val="CommentReference"/>
              <w:rtl/>
            </w:rPr>
          </w:rPrChange>
        </w:rPr>
        <w:commentReference w:id="53"/>
      </w:r>
      <w:r w:rsidR="00561488" w:rsidRPr="007E593A">
        <w:rPr>
          <w:rFonts w:asciiTheme="majorBidi" w:hAnsiTheme="majorBidi" w:cstheme="majorBidi"/>
          <w:sz w:val="24"/>
          <w:szCs w:val="24"/>
          <w:highlight w:val="lightGray"/>
        </w:rPr>
        <w:t xml:space="preserve">The study </w:t>
      </w:r>
      <w:r w:rsidRPr="007E593A">
        <w:rPr>
          <w:rFonts w:asciiTheme="majorBidi" w:hAnsiTheme="majorBidi" w:cstheme="majorBidi"/>
          <w:sz w:val="24"/>
          <w:szCs w:val="24"/>
          <w:highlight w:val="lightGray"/>
        </w:rPr>
        <w:t xml:space="preserve">seeks to understand how these </w:t>
      </w:r>
      <w:commentRangeStart w:id="55"/>
      <w:del w:id="56" w:author="Orly Ganany" w:date="2024-11-10T21:05:00Z" w16du:dateUtc="2024-11-10T19:05:00Z">
        <w:r w:rsidRPr="007E593A" w:rsidDel="00C300CC">
          <w:rPr>
            <w:rFonts w:asciiTheme="majorBidi" w:hAnsiTheme="majorBidi" w:cstheme="majorBidi"/>
            <w:sz w:val="24"/>
            <w:szCs w:val="24"/>
            <w:highlight w:val="lightGray"/>
          </w:rPr>
          <w:delText>VCs of practice (</w:delText>
        </w:r>
      </w:del>
      <w:proofErr w:type="spellStart"/>
      <w:r w:rsidRPr="007E593A">
        <w:rPr>
          <w:rFonts w:asciiTheme="majorBidi" w:hAnsiTheme="majorBidi" w:cstheme="majorBidi"/>
          <w:sz w:val="24"/>
          <w:szCs w:val="24"/>
          <w:highlight w:val="lightGray"/>
        </w:rPr>
        <w:t>VCoPs</w:t>
      </w:r>
      <w:proofErr w:type="spellEnd"/>
      <w:del w:id="57" w:author="Orly Ganany" w:date="2024-11-10T21:05:00Z" w16du:dateUtc="2024-11-10T19:05:00Z">
        <w:r w:rsidRPr="007E593A" w:rsidDel="00C300CC">
          <w:rPr>
            <w:rFonts w:asciiTheme="majorBidi" w:hAnsiTheme="majorBidi" w:cstheme="majorBidi"/>
            <w:sz w:val="24"/>
            <w:szCs w:val="24"/>
            <w:highlight w:val="lightGray"/>
          </w:rPr>
          <w:delText>)</w:delText>
        </w:r>
      </w:del>
      <w:r w:rsidRPr="007E593A">
        <w:rPr>
          <w:rFonts w:asciiTheme="majorBidi" w:hAnsiTheme="majorBidi" w:cstheme="majorBidi"/>
          <w:sz w:val="24"/>
          <w:szCs w:val="24"/>
          <w:highlight w:val="lightGray"/>
        </w:rPr>
        <w:t xml:space="preserve"> </w:t>
      </w:r>
      <w:commentRangeEnd w:id="55"/>
      <w:r w:rsidR="005E1A79" w:rsidRPr="007E593A">
        <w:rPr>
          <w:rStyle w:val="CommentReference"/>
          <w:rFonts w:asciiTheme="majorBidi" w:hAnsiTheme="majorBidi" w:cstheme="majorBidi"/>
          <w:sz w:val="24"/>
          <w:szCs w:val="24"/>
          <w:highlight w:val="lightGray"/>
          <w:rtl/>
          <w:rPrChange w:id="58" w:author="Orly Ganany" w:date="2024-11-10T21:20:00Z" w16du:dateUtc="2024-11-10T19:20:00Z">
            <w:rPr>
              <w:rStyle w:val="CommentReference"/>
              <w:rtl/>
            </w:rPr>
          </w:rPrChange>
        </w:rPr>
        <w:commentReference w:id="55"/>
      </w:r>
      <w:r w:rsidR="00561488" w:rsidRPr="007E593A">
        <w:rPr>
          <w:rFonts w:asciiTheme="majorBidi" w:hAnsiTheme="majorBidi" w:cstheme="majorBidi"/>
          <w:sz w:val="24"/>
          <w:szCs w:val="24"/>
          <w:highlight w:val="lightGray"/>
        </w:rPr>
        <w:t>can foster</w:t>
      </w:r>
      <w:r w:rsidRPr="007E593A">
        <w:rPr>
          <w:rFonts w:asciiTheme="majorBidi" w:hAnsiTheme="majorBidi" w:cstheme="majorBidi"/>
          <w:sz w:val="24"/>
          <w:szCs w:val="24"/>
          <w:highlight w:val="lightGray"/>
        </w:rPr>
        <w:t xml:space="preserve"> organizational change, challenge patriarchal norms</w:t>
      </w:r>
      <w:r w:rsidR="00561488"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support </w:t>
      </w:r>
      <w:r w:rsidR="003940B2" w:rsidRPr="007E593A">
        <w:rPr>
          <w:rFonts w:asciiTheme="majorBidi" w:hAnsiTheme="majorBidi" w:cstheme="majorBidi"/>
          <w:sz w:val="24"/>
          <w:szCs w:val="24"/>
          <w:highlight w:val="lightGray"/>
        </w:rPr>
        <w:t>women's advancement in traditionally masculine environments</w:t>
      </w:r>
      <w:r w:rsidRPr="007E593A">
        <w:rPr>
          <w:rFonts w:asciiTheme="majorBidi" w:hAnsiTheme="majorBidi" w:cstheme="majorBidi"/>
          <w:sz w:val="24"/>
          <w:szCs w:val="24"/>
          <w:highlight w:val="lightGray"/>
        </w:rPr>
        <w:t xml:space="preserve"> (Levy, 2020; Karazi-Presler</w:t>
      </w:r>
      <w:r w:rsidR="00561488" w:rsidRPr="007E593A">
        <w:rPr>
          <w:rFonts w:asciiTheme="majorBidi" w:hAnsiTheme="majorBidi" w:cstheme="majorBidi"/>
          <w:sz w:val="24"/>
          <w:szCs w:val="24"/>
          <w:highlight w:val="lightGray"/>
        </w:rPr>
        <w:t xml:space="preserve"> et al., </w:t>
      </w:r>
      <w:r w:rsidRPr="007E593A">
        <w:rPr>
          <w:rFonts w:asciiTheme="majorBidi" w:hAnsiTheme="majorBidi" w:cstheme="majorBidi"/>
          <w:sz w:val="24"/>
          <w:szCs w:val="24"/>
          <w:highlight w:val="lightGray"/>
        </w:rPr>
        <w:t>2018</w:t>
      </w:r>
      <w:ins w:id="59" w:author="Orly Ganany" w:date="2024-11-10T21:49:00Z" w16du:dateUtc="2024-11-10T19:49:00Z">
        <w:r w:rsidR="006F2D35">
          <w:rPr>
            <w:rFonts w:asciiTheme="majorBidi" w:hAnsiTheme="majorBidi" w:cstheme="majorBidi"/>
            <w:sz w:val="24"/>
            <w:szCs w:val="24"/>
            <w:highlight w:val="lightGray"/>
          </w:rPr>
          <w:t xml:space="preserve">; </w:t>
        </w:r>
      </w:ins>
      <w:ins w:id="60" w:author="Orly Ganany" w:date="2024-11-10T21:49:00Z">
        <w:r w:rsidR="006F2D35" w:rsidRPr="006F2D35">
          <w:rPr>
            <w:rFonts w:asciiTheme="majorBidi" w:hAnsiTheme="majorBidi" w:cstheme="majorBidi"/>
            <w:sz w:val="24"/>
            <w:szCs w:val="24"/>
            <w:highlight w:val="lightGray"/>
          </w:rPr>
          <w:t>O'Brien et al., 20</w:t>
        </w:r>
      </w:ins>
      <w:ins w:id="61" w:author="Orly Ganany" w:date="2024-11-10T21:49:00Z" w16du:dateUtc="2024-11-10T19:49:00Z">
        <w:r w:rsidR="006F2D35">
          <w:rPr>
            <w:rFonts w:asciiTheme="majorBidi" w:hAnsiTheme="majorBidi" w:cstheme="majorBidi"/>
            <w:sz w:val="24"/>
            <w:szCs w:val="24"/>
            <w:highlight w:val="lightGray"/>
          </w:rPr>
          <w:t>23</w:t>
        </w:r>
      </w:ins>
      <w:r w:rsidRPr="007E593A">
        <w:rPr>
          <w:rFonts w:asciiTheme="majorBidi" w:hAnsiTheme="majorBidi" w:cstheme="majorBidi"/>
          <w:sz w:val="24"/>
          <w:szCs w:val="24"/>
          <w:highlight w:val="lightGray"/>
        </w:rPr>
        <w:t xml:space="preserve">). The study highlights </w:t>
      </w:r>
      <w:r w:rsidR="00342DD3" w:rsidRPr="007E593A">
        <w:rPr>
          <w:rFonts w:asciiTheme="majorBidi" w:hAnsiTheme="majorBidi" w:cstheme="majorBidi"/>
          <w:sz w:val="24"/>
          <w:szCs w:val="24"/>
          <w:highlight w:val="lightGray"/>
        </w:rPr>
        <w:t xml:space="preserve">how </w:t>
      </w:r>
      <w:r w:rsidRPr="007E593A">
        <w:rPr>
          <w:rFonts w:asciiTheme="majorBidi" w:hAnsiTheme="majorBidi" w:cstheme="majorBidi"/>
          <w:sz w:val="24"/>
          <w:szCs w:val="24"/>
          <w:highlight w:val="lightGray"/>
        </w:rPr>
        <w:t xml:space="preserve">this </w:t>
      </w:r>
      <w:proofErr w:type="spellStart"/>
      <w:ins w:id="62" w:author="Orly Ganany" w:date="2024-11-10T21:11:00Z" w16du:dateUtc="2024-11-10T19:11:00Z">
        <w:r w:rsidR="00234154" w:rsidRPr="007E593A">
          <w:rPr>
            <w:rFonts w:asciiTheme="majorBidi" w:hAnsiTheme="majorBidi" w:cstheme="majorBidi"/>
            <w:sz w:val="24"/>
            <w:szCs w:val="24"/>
            <w:highlight w:val="lightGray"/>
          </w:rPr>
          <w:t>VCoP</w:t>
        </w:r>
      </w:ins>
      <w:proofErr w:type="spellEnd"/>
      <w:del w:id="63" w:author="Orly Ganany" w:date="2024-11-10T21:11:00Z" w16du:dateUtc="2024-11-10T19:11:00Z">
        <w:r w:rsidR="00CC21CD" w:rsidRPr="007E593A" w:rsidDel="00234154">
          <w:rPr>
            <w:rFonts w:asciiTheme="majorBidi" w:hAnsiTheme="majorBidi" w:cstheme="majorBidi"/>
            <w:sz w:val="24"/>
            <w:szCs w:val="24"/>
            <w:highlight w:val="lightGray"/>
          </w:rPr>
          <w:delText>VC</w:delText>
        </w:r>
      </w:del>
      <w:r w:rsidRPr="007E593A">
        <w:rPr>
          <w:rFonts w:asciiTheme="majorBidi" w:hAnsiTheme="majorBidi" w:cstheme="majorBidi"/>
          <w:sz w:val="24"/>
          <w:szCs w:val="24"/>
          <w:highlight w:val="lightGray"/>
        </w:rPr>
        <w:t xml:space="preserve"> </w:t>
      </w:r>
      <w:r w:rsidR="00342DD3" w:rsidRPr="007E593A">
        <w:rPr>
          <w:rFonts w:asciiTheme="majorBidi" w:hAnsiTheme="majorBidi" w:cstheme="majorBidi"/>
          <w:sz w:val="24"/>
          <w:szCs w:val="24"/>
          <w:highlight w:val="lightGray"/>
        </w:rPr>
        <w:t xml:space="preserve">transitioned </w:t>
      </w:r>
      <w:r w:rsidRPr="007E593A">
        <w:rPr>
          <w:rFonts w:asciiTheme="majorBidi" w:hAnsiTheme="majorBidi" w:cstheme="majorBidi"/>
          <w:sz w:val="24"/>
          <w:szCs w:val="24"/>
          <w:highlight w:val="lightGray"/>
        </w:rPr>
        <w:t>from an informal group to a recognized entity influencing institutional practices (</w:t>
      </w:r>
      <w:ins w:id="64" w:author="Orly Ganany" w:date="2024-11-10T08:45:00Z">
        <w:r w:rsidR="003F022C" w:rsidRPr="007E593A">
          <w:rPr>
            <w:rFonts w:asciiTheme="majorBidi" w:hAnsiTheme="majorBidi" w:cstheme="majorBidi"/>
            <w:sz w:val="24"/>
            <w:szCs w:val="24"/>
            <w:highlight w:val="lightGray"/>
          </w:rPr>
          <w:t>Wenger-Trayner &amp; Wenger-Trayner</w:t>
        </w:r>
      </w:ins>
      <w:ins w:id="65" w:author="Orly Ganany" w:date="2024-11-10T08:46:00Z" w16du:dateUtc="2024-11-10T06:46:00Z">
        <w:r w:rsidR="003F022C" w:rsidRPr="007E593A">
          <w:rPr>
            <w:rFonts w:asciiTheme="majorBidi" w:hAnsiTheme="majorBidi" w:cstheme="majorBidi"/>
            <w:sz w:val="24"/>
            <w:szCs w:val="24"/>
            <w:highlight w:val="lightGray"/>
          </w:rPr>
          <w:t xml:space="preserve">, </w:t>
        </w:r>
      </w:ins>
      <w:ins w:id="66" w:author="Orly Ganany" w:date="2024-11-10T08:45:00Z">
        <w:r w:rsidR="003F022C" w:rsidRPr="007E593A">
          <w:rPr>
            <w:rFonts w:asciiTheme="majorBidi" w:hAnsiTheme="majorBidi" w:cstheme="majorBidi"/>
            <w:sz w:val="24"/>
            <w:szCs w:val="24"/>
            <w:highlight w:val="lightGray"/>
          </w:rPr>
          <w:t>2015</w:t>
        </w:r>
      </w:ins>
      <w:del w:id="67" w:author="Orly Ganany" w:date="2024-11-10T08:45:00Z" w16du:dateUtc="2024-11-10T06:45:00Z">
        <w:r w:rsidRPr="007E593A" w:rsidDel="003F022C">
          <w:rPr>
            <w:rFonts w:asciiTheme="majorBidi" w:hAnsiTheme="majorBidi" w:cstheme="majorBidi"/>
            <w:strike/>
            <w:color w:val="FF0000"/>
            <w:sz w:val="24"/>
            <w:szCs w:val="24"/>
            <w:highlight w:val="lightGray"/>
            <w:rPrChange w:id="68" w:author="Orly Ganany" w:date="2024-11-10T21:20:00Z" w16du:dateUtc="2024-11-10T19:20:00Z">
              <w:rPr>
                <w:rFonts w:asciiTheme="majorBidi" w:hAnsiTheme="majorBidi" w:cstheme="majorBidi"/>
                <w:sz w:val="24"/>
                <w:szCs w:val="24"/>
                <w:highlight w:val="lightGray"/>
              </w:rPr>
            </w:rPrChange>
          </w:rPr>
          <w:delText>Delanty</w:delText>
        </w:r>
        <w:r w:rsidRPr="007E593A" w:rsidDel="003F022C">
          <w:rPr>
            <w:rFonts w:asciiTheme="majorBidi" w:hAnsiTheme="majorBidi" w:cstheme="majorBidi"/>
            <w:sz w:val="24"/>
            <w:szCs w:val="24"/>
            <w:highlight w:val="lightGray"/>
          </w:rPr>
          <w:delText>, 2012</w:delText>
        </w:r>
      </w:del>
      <w:r w:rsidRPr="007E593A">
        <w:rPr>
          <w:rFonts w:asciiTheme="majorBidi" w:hAnsiTheme="majorBidi" w:cstheme="majorBidi"/>
          <w:sz w:val="24"/>
          <w:szCs w:val="24"/>
          <w:highlight w:val="lightGray"/>
        </w:rPr>
        <w:t>; Miño-</w:t>
      </w:r>
      <w:proofErr w:type="spellStart"/>
      <w:r w:rsidRPr="007E593A">
        <w:rPr>
          <w:rFonts w:asciiTheme="majorBidi" w:hAnsiTheme="majorBidi" w:cstheme="majorBidi"/>
          <w:sz w:val="24"/>
          <w:szCs w:val="24"/>
          <w:highlight w:val="lightGray"/>
        </w:rPr>
        <w:t>Puigcercós</w:t>
      </w:r>
      <w:proofErr w:type="spellEnd"/>
      <w:r w:rsidRPr="007E593A">
        <w:rPr>
          <w:rFonts w:asciiTheme="majorBidi" w:hAnsiTheme="majorBidi" w:cstheme="majorBidi"/>
          <w:sz w:val="24"/>
          <w:szCs w:val="24"/>
          <w:highlight w:val="lightGray"/>
        </w:rPr>
        <w:t xml:space="preserve"> et al., 2019).</w:t>
      </w:r>
    </w:p>
    <w:p w14:paraId="24819421" w14:textId="43C97458" w:rsidR="00234E4F" w:rsidRPr="007E593A" w:rsidRDefault="00234E4F" w:rsidP="004B595B">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The study addresses a </w:t>
      </w:r>
      <w:r w:rsidR="00CB0294" w:rsidRPr="007E593A">
        <w:rPr>
          <w:rFonts w:asciiTheme="majorBidi" w:hAnsiTheme="majorBidi" w:cstheme="majorBidi"/>
          <w:sz w:val="24"/>
          <w:szCs w:val="24"/>
          <w:highlight w:val="lightGray"/>
        </w:rPr>
        <w:t>lacuna</w:t>
      </w:r>
      <w:r w:rsidRPr="007E593A">
        <w:rPr>
          <w:rFonts w:asciiTheme="majorBidi" w:hAnsiTheme="majorBidi" w:cstheme="majorBidi"/>
          <w:sz w:val="24"/>
          <w:szCs w:val="24"/>
          <w:highlight w:val="lightGray"/>
        </w:rPr>
        <w:t xml:space="preserve"> in the existing literature regarding </w:t>
      </w:r>
      <w:r w:rsidR="00CB0294" w:rsidRPr="007E593A">
        <w:rPr>
          <w:rFonts w:asciiTheme="majorBidi" w:hAnsiTheme="majorBidi" w:cstheme="majorBidi"/>
          <w:sz w:val="24"/>
          <w:szCs w:val="24"/>
          <w:highlight w:val="lightGray"/>
        </w:rPr>
        <w:t xml:space="preserve">women’s impact </w:t>
      </w:r>
      <w:r w:rsidRPr="007E593A">
        <w:rPr>
          <w:rFonts w:asciiTheme="majorBidi" w:hAnsiTheme="majorBidi" w:cstheme="majorBidi"/>
          <w:sz w:val="24"/>
          <w:szCs w:val="24"/>
          <w:highlight w:val="lightGray"/>
        </w:rPr>
        <w:t>on organizational change in military environments, particularly through informal and virtual communication channels. Despite the growing attention to gender dynamics in military contexts, there is still limited research on how women drive structural change in these hierarchical and conservative institutions (</w:t>
      </w:r>
      <w:ins w:id="69" w:author="Orly Ganany" w:date="2024-11-10T08:47:00Z">
        <w:r w:rsidR="003F022C" w:rsidRPr="007E593A">
          <w:rPr>
            <w:rFonts w:asciiTheme="majorBidi" w:hAnsiTheme="majorBidi" w:cstheme="majorBidi"/>
            <w:sz w:val="24"/>
            <w:szCs w:val="24"/>
            <w:highlight w:val="lightGray"/>
          </w:rPr>
          <w:t>Wadham et al.</w:t>
        </w:r>
      </w:ins>
      <w:ins w:id="70" w:author="Orly Ganany" w:date="2024-11-10T08:47:00Z" w16du:dateUtc="2024-11-10T06:47:00Z">
        <w:r w:rsidR="003F022C" w:rsidRPr="007E593A">
          <w:rPr>
            <w:rFonts w:asciiTheme="majorBidi" w:hAnsiTheme="majorBidi" w:cstheme="majorBidi"/>
            <w:sz w:val="24"/>
            <w:szCs w:val="24"/>
            <w:highlight w:val="lightGray"/>
          </w:rPr>
          <w:t>,</w:t>
        </w:r>
      </w:ins>
      <w:ins w:id="71" w:author="Orly Ganany" w:date="2024-11-10T08:47:00Z">
        <w:r w:rsidR="003F022C" w:rsidRPr="007E593A">
          <w:rPr>
            <w:rFonts w:asciiTheme="majorBidi" w:hAnsiTheme="majorBidi" w:cstheme="majorBidi"/>
            <w:sz w:val="24"/>
            <w:szCs w:val="24"/>
            <w:highlight w:val="lightGray"/>
          </w:rPr>
          <w:t xml:space="preserve"> 2016</w:t>
        </w:r>
      </w:ins>
      <w:del w:id="72" w:author="Orly Ganany" w:date="2024-11-10T08:47:00Z" w16du:dateUtc="2024-11-10T06:47:00Z">
        <w:r w:rsidR="00CB0294" w:rsidRPr="007E593A" w:rsidDel="003F022C">
          <w:rPr>
            <w:rFonts w:asciiTheme="majorBidi" w:hAnsiTheme="majorBidi" w:cstheme="majorBidi"/>
            <w:strike/>
            <w:color w:val="FF0000"/>
            <w:sz w:val="24"/>
            <w:szCs w:val="24"/>
            <w:highlight w:val="lightGray"/>
            <w:rPrChange w:id="73" w:author="Orly Ganany" w:date="2024-11-10T21:20:00Z" w16du:dateUtc="2024-11-10T19:20:00Z">
              <w:rPr>
                <w:rFonts w:asciiTheme="majorBidi" w:hAnsiTheme="majorBidi" w:cstheme="majorBidi"/>
                <w:sz w:val="24"/>
                <w:szCs w:val="24"/>
                <w:highlight w:val="lightGray"/>
              </w:rPr>
            </w:rPrChange>
          </w:rPr>
          <w:delText>O’Mahony</w:delText>
        </w:r>
        <w:r w:rsidR="00CB0294" w:rsidRPr="007E593A" w:rsidDel="003F022C">
          <w:rPr>
            <w:rFonts w:asciiTheme="majorBidi" w:hAnsiTheme="majorBidi" w:cstheme="majorBidi"/>
            <w:sz w:val="24"/>
            <w:szCs w:val="24"/>
            <w:highlight w:val="lightGray"/>
          </w:rPr>
          <w:delText xml:space="preserve"> </w:delText>
        </w:r>
        <w:r w:rsidRPr="007E593A" w:rsidDel="003F022C">
          <w:rPr>
            <w:rFonts w:asciiTheme="majorBidi" w:hAnsiTheme="majorBidi" w:cstheme="majorBidi"/>
            <w:sz w:val="24"/>
            <w:szCs w:val="24"/>
            <w:highlight w:val="lightGray"/>
          </w:rPr>
          <w:delText>et al., 2017</w:delText>
        </w:r>
      </w:del>
      <w:r w:rsidRPr="007E593A">
        <w:rPr>
          <w:rFonts w:asciiTheme="majorBidi" w:hAnsiTheme="majorBidi" w:cstheme="majorBidi"/>
          <w:sz w:val="24"/>
          <w:szCs w:val="24"/>
          <w:highlight w:val="lightGray"/>
        </w:rPr>
        <w:t xml:space="preserve">; </w:t>
      </w:r>
      <w:ins w:id="74" w:author="Orly Ganany" w:date="2024-11-10T16:11:00Z">
        <w:r w:rsidR="004B595B" w:rsidRPr="007E593A">
          <w:rPr>
            <w:rFonts w:asciiTheme="majorBidi" w:hAnsiTheme="majorBidi" w:cstheme="majorBidi"/>
            <w:sz w:val="24"/>
            <w:szCs w:val="24"/>
            <w:highlight w:val="lightGray"/>
          </w:rPr>
          <w:t>Harel-Shalev &amp; Daphna-Tekoah</w:t>
        </w:r>
      </w:ins>
      <w:del w:id="75" w:author="Orly Ganany" w:date="2024-11-10T16:11:00Z" w16du:dateUtc="2024-11-10T14:11:00Z">
        <w:r w:rsidR="00CB0294" w:rsidRPr="007E593A" w:rsidDel="004B595B">
          <w:rPr>
            <w:rFonts w:asciiTheme="majorBidi" w:hAnsiTheme="majorBidi" w:cstheme="majorBidi"/>
            <w:sz w:val="24"/>
            <w:szCs w:val="24"/>
            <w:highlight w:val="lightGray"/>
          </w:rPr>
          <w:delText xml:space="preserve">O’Brien </w:delText>
        </w:r>
        <w:r w:rsidRPr="007E593A" w:rsidDel="004B595B">
          <w:rPr>
            <w:rFonts w:asciiTheme="majorBidi" w:hAnsiTheme="majorBidi" w:cstheme="majorBidi"/>
            <w:sz w:val="24"/>
            <w:szCs w:val="24"/>
            <w:highlight w:val="lightGray"/>
          </w:rPr>
          <w:delText>et al.</w:delText>
        </w:r>
      </w:del>
      <w:r w:rsidRPr="007E593A">
        <w:rPr>
          <w:rFonts w:asciiTheme="majorBidi" w:hAnsiTheme="majorBidi" w:cstheme="majorBidi"/>
          <w:sz w:val="24"/>
          <w:szCs w:val="24"/>
          <w:highlight w:val="lightGray"/>
        </w:rPr>
        <w:t xml:space="preserve">, </w:t>
      </w:r>
      <w:del w:id="76" w:author="Orly Ganany" w:date="2024-11-10T16:11:00Z" w16du:dateUtc="2024-11-10T14:11:00Z">
        <w:r w:rsidRPr="007E593A" w:rsidDel="004B595B">
          <w:rPr>
            <w:rFonts w:asciiTheme="majorBidi" w:hAnsiTheme="majorBidi" w:cstheme="majorBidi"/>
            <w:sz w:val="24"/>
            <w:szCs w:val="24"/>
            <w:highlight w:val="lightGray"/>
          </w:rPr>
          <w:delText>2023</w:delText>
        </w:r>
      </w:del>
      <w:ins w:id="77" w:author="Orly Ganany" w:date="2024-11-10T16:11:00Z" w16du:dateUtc="2024-11-10T14:11:00Z">
        <w:r w:rsidR="004B595B" w:rsidRPr="007E593A">
          <w:rPr>
            <w:rFonts w:asciiTheme="majorBidi" w:hAnsiTheme="majorBidi" w:cstheme="majorBidi"/>
            <w:sz w:val="24"/>
            <w:szCs w:val="24"/>
            <w:highlight w:val="lightGray"/>
          </w:rPr>
          <w:t>202</w:t>
        </w:r>
        <w:r w:rsidR="004B595B" w:rsidRPr="007E593A">
          <w:rPr>
            <w:rFonts w:asciiTheme="majorBidi" w:hAnsiTheme="majorBidi" w:cstheme="majorBidi"/>
            <w:sz w:val="24"/>
            <w:szCs w:val="24"/>
            <w:highlight w:val="lightGray"/>
            <w:rtl/>
            <w:rPrChange w:id="78" w:author="Orly Ganany" w:date="2024-11-10T21:20:00Z" w16du:dateUtc="2024-11-10T19:20:00Z">
              <w:rPr>
                <w:rFonts w:asciiTheme="majorBidi" w:hAnsiTheme="majorBidi" w:cstheme="majorBidi" w:hint="cs"/>
                <w:sz w:val="24"/>
                <w:szCs w:val="24"/>
                <w:highlight w:val="lightGray"/>
                <w:rtl/>
              </w:rPr>
            </w:rPrChange>
          </w:rPr>
          <w:t>0</w:t>
        </w:r>
      </w:ins>
      <w:r w:rsidRPr="007E593A">
        <w:rPr>
          <w:rFonts w:asciiTheme="majorBidi" w:hAnsiTheme="majorBidi" w:cstheme="majorBidi"/>
          <w:sz w:val="24"/>
          <w:szCs w:val="24"/>
          <w:highlight w:val="lightGray"/>
        </w:rPr>
        <w:t xml:space="preserve">). </w:t>
      </w:r>
      <w:r w:rsidR="00076F49" w:rsidRPr="007E593A">
        <w:rPr>
          <w:rFonts w:asciiTheme="majorBidi" w:hAnsiTheme="majorBidi" w:cstheme="majorBidi"/>
          <w:sz w:val="24"/>
          <w:szCs w:val="24"/>
          <w:highlight w:val="lightGray"/>
        </w:rPr>
        <w:t>We aimed</w:t>
      </w:r>
      <w:r w:rsidRPr="007E593A">
        <w:rPr>
          <w:rFonts w:asciiTheme="majorBidi" w:hAnsiTheme="majorBidi" w:cstheme="majorBidi"/>
          <w:sz w:val="24"/>
          <w:szCs w:val="24"/>
          <w:highlight w:val="lightGray"/>
        </w:rPr>
        <w:t xml:space="preserve"> to fill this gap by examining how a </w:t>
      </w:r>
      <w:proofErr w:type="spellStart"/>
      <w:ins w:id="79" w:author="Orly Ganany" w:date="2024-11-10T21:11:00Z" w16du:dateUtc="2024-11-10T19:11:00Z">
        <w:r w:rsidR="00234154" w:rsidRPr="007E593A">
          <w:rPr>
            <w:rFonts w:asciiTheme="majorBidi" w:hAnsiTheme="majorBidi" w:cstheme="majorBidi"/>
            <w:sz w:val="24"/>
            <w:szCs w:val="24"/>
            <w:highlight w:val="lightGray"/>
          </w:rPr>
          <w:t>VCoP</w:t>
        </w:r>
      </w:ins>
      <w:proofErr w:type="spellEnd"/>
      <w:del w:id="80" w:author="Orly Ganany" w:date="2024-11-10T21:11:00Z" w16du:dateUtc="2024-11-10T19:11:00Z">
        <w:r w:rsidR="00CC21CD" w:rsidRPr="007E593A" w:rsidDel="00234154">
          <w:rPr>
            <w:rFonts w:asciiTheme="majorBidi" w:hAnsiTheme="majorBidi" w:cstheme="majorBidi"/>
            <w:sz w:val="24"/>
            <w:szCs w:val="24"/>
            <w:highlight w:val="lightGray"/>
          </w:rPr>
          <w:delText>VC</w:delText>
        </w:r>
      </w:del>
      <w:r w:rsidRPr="007E593A">
        <w:rPr>
          <w:rFonts w:asciiTheme="majorBidi" w:hAnsiTheme="majorBidi" w:cstheme="majorBidi"/>
          <w:sz w:val="24"/>
          <w:szCs w:val="24"/>
          <w:highlight w:val="lightGray"/>
        </w:rPr>
        <w:t xml:space="preserve"> of women not only empowered its members but also helped lead</w:t>
      </w:r>
      <w:ins w:id="81" w:author="Orly Ganany" w:date="2024-11-05T21:20:00Z" w16du:dateUtc="2024-11-05T19:20:00Z">
        <w:r w:rsidR="004D490E" w:rsidRPr="007E593A">
          <w:rPr>
            <w:rFonts w:asciiTheme="majorBidi" w:hAnsiTheme="majorBidi" w:cstheme="majorBidi"/>
            <w:sz w:val="24"/>
            <w:szCs w:val="24"/>
            <w:highlight w:val="lightGray"/>
          </w:rPr>
          <w:t xml:space="preserve"> </w:t>
        </w:r>
      </w:ins>
      <w:del w:id="82" w:author="Orly Ganany" w:date="2024-11-05T21:21:00Z" w16du:dateUtc="2024-11-05T19:21:00Z">
        <w:r w:rsidRPr="007E593A" w:rsidDel="004D490E">
          <w:rPr>
            <w:rFonts w:asciiTheme="majorBidi" w:hAnsiTheme="majorBidi" w:cstheme="majorBidi"/>
            <w:sz w:val="24"/>
            <w:szCs w:val="24"/>
            <w:highlight w:val="lightGray"/>
          </w:rPr>
          <w:delText xml:space="preserve"> </w:delText>
        </w:r>
      </w:del>
      <w:r w:rsidRPr="007E593A">
        <w:rPr>
          <w:rFonts w:asciiTheme="majorBidi" w:hAnsiTheme="majorBidi" w:cstheme="majorBidi"/>
          <w:sz w:val="24"/>
          <w:szCs w:val="24"/>
          <w:highlight w:val="lightGray"/>
        </w:rPr>
        <w:t>organizational changes to accommodate career women in the IDF (</w:t>
      </w:r>
      <w:ins w:id="83" w:author="Orly Ganany" w:date="2024-11-10T16:12:00Z">
        <w:r w:rsidR="004B595B" w:rsidRPr="007E593A">
          <w:rPr>
            <w:rFonts w:asciiTheme="majorBidi" w:hAnsiTheme="majorBidi" w:cstheme="majorBidi"/>
            <w:sz w:val="24"/>
            <w:szCs w:val="24"/>
            <w:highlight w:val="lightGray"/>
          </w:rPr>
          <w:t>Sasson-Levy &amp; Amram-Katz</w:t>
        </w:r>
      </w:ins>
      <w:ins w:id="84" w:author="Orly Ganany" w:date="2024-11-10T16:12:00Z" w16du:dateUtc="2024-11-10T14:12:00Z">
        <w:r w:rsidR="004B595B" w:rsidRPr="007E593A">
          <w:rPr>
            <w:rFonts w:asciiTheme="majorBidi" w:hAnsiTheme="majorBidi" w:cstheme="majorBidi"/>
            <w:sz w:val="24"/>
            <w:szCs w:val="24"/>
            <w:highlight w:val="lightGray"/>
          </w:rPr>
          <w:t>, 2007</w:t>
        </w:r>
      </w:ins>
      <w:del w:id="85" w:author="Orly Ganany" w:date="2024-11-10T10:51:00Z" w16du:dateUtc="2024-11-10T08:51:00Z">
        <w:r w:rsidRPr="007E593A" w:rsidDel="004A04BF">
          <w:rPr>
            <w:rFonts w:asciiTheme="majorBidi" w:hAnsiTheme="majorBidi" w:cstheme="majorBidi"/>
            <w:strike/>
            <w:color w:val="FF0000"/>
            <w:sz w:val="24"/>
            <w:szCs w:val="24"/>
            <w:highlight w:val="lightGray"/>
            <w:rPrChange w:id="86" w:author="Orly Ganany" w:date="2024-11-10T21:20:00Z" w16du:dateUtc="2024-11-10T19:20:00Z">
              <w:rPr>
                <w:rFonts w:asciiTheme="majorBidi" w:hAnsiTheme="majorBidi" w:cstheme="majorBidi"/>
                <w:sz w:val="24"/>
                <w:szCs w:val="24"/>
                <w:highlight w:val="lightGray"/>
              </w:rPr>
            </w:rPrChange>
          </w:rPr>
          <w:delText>Morgan</w:delText>
        </w:r>
        <w:r w:rsidRPr="007E593A" w:rsidDel="004A04BF">
          <w:rPr>
            <w:rFonts w:asciiTheme="majorBidi" w:hAnsiTheme="majorBidi" w:cstheme="majorBidi"/>
            <w:sz w:val="24"/>
            <w:szCs w:val="24"/>
            <w:highlight w:val="lightGray"/>
          </w:rPr>
          <w:delText>, 2015</w:delText>
        </w:r>
      </w:del>
      <w:r w:rsidRPr="007E593A">
        <w:rPr>
          <w:rFonts w:asciiTheme="majorBidi" w:hAnsiTheme="majorBidi" w:cstheme="majorBidi"/>
          <w:sz w:val="24"/>
          <w:szCs w:val="24"/>
          <w:highlight w:val="lightGray"/>
        </w:rPr>
        <w:t>; Shafran-Gittleman, 2018).</w:t>
      </w:r>
    </w:p>
    <w:p w14:paraId="1A1C7202" w14:textId="7A70B1BE" w:rsidR="00234E4F" w:rsidRPr="007E593A" w:rsidRDefault="00076F49"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An army’s </w:t>
      </w:r>
      <w:r w:rsidR="00234E4F" w:rsidRPr="007E593A">
        <w:rPr>
          <w:rFonts w:asciiTheme="majorBidi" w:hAnsiTheme="majorBidi" w:cstheme="majorBidi"/>
          <w:sz w:val="24"/>
          <w:szCs w:val="24"/>
          <w:highlight w:val="lightGray"/>
        </w:rPr>
        <w:t xml:space="preserve">ontological narrative </w:t>
      </w:r>
      <w:r w:rsidRPr="007E593A">
        <w:rPr>
          <w:rFonts w:asciiTheme="majorBidi" w:hAnsiTheme="majorBidi" w:cstheme="majorBidi"/>
          <w:sz w:val="24"/>
          <w:szCs w:val="24"/>
          <w:highlight w:val="lightGray"/>
        </w:rPr>
        <w:t>typically derives from</w:t>
      </w:r>
      <w:r w:rsidR="00234E4F" w:rsidRPr="007E593A">
        <w:rPr>
          <w:rFonts w:asciiTheme="majorBidi" w:hAnsiTheme="majorBidi" w:cstheme="majorBidi"/>
          <w:sz w:val="24"/>
          <w:szCs w:val="24"/>
          <w:highlight w:val="lightGray"/>
        </w:rPr>
        <w:t xml:space="preserve"> values ​​of heroism and sacrifice for a higher purpose (</w:t>
      </w:r>
      <w:ins w:id="87" w:author="Orly Ganany" w:date="2024-11-08T22:08:00Z" w16du:dateUtc="2024-11-08T20:08:00Z">
        <w:r w:rsidR="00926017" w:rsidRPr="007E593A">
          <w:rPr>
            <w:rFonts w:asciiTheme="majorBidi" w:hAnsiTheme="majorBidi" w:cstheme="majorBidi"/>
            <w:sz w:val="24"/>
            <w:szCs w:val="24"/>
            <w:highlight w:val="lightGray"/>
            <w:rPrChange w:id="88" w:author="Orly Ganany" w:date="2024-11-10T21:20:00Z" w16du:dateUtc="2024-11-10T19:20:00Z">
              <w:rPr/>
            </w:rPrChange>
          </w:rPr>
          <w:t>Do</w:t>
        </w:r>
        <w:r w:rsidR="00926017" w:rsidRPr="007E593A">
          <w:rPr>
            <w:rFonts w:asciiTheme="majorBidi" w:hAnsiTheme="majorBidi" w:cstheme="majorBidi"/>
            <w:sz w:val="24"/>
            <w:szCs w:val="24"/>
            <w:highlight w:val="lightGray"/>
            <w:rtl/>
            <w:rPrChange w:id="89" w:author="Orly Ganany" w:date="2024-11-10T21:20:00Z" w16du:dateUtc="2024-11-10T19:20:00Z">
              <w:rPr>
                <w:rtl/>
              </w:rPr>
            </w:rPrChange>
          </w:rPr>
          <w:t xml:space="preserve"> </w:t>
        </w:r>
        <w:r w:rsidR="00926017" w:rsidRPr="007E593A">
          <w:rPr>
            <w:rFonts w:asciiTheme="majorBidi" w:hAnsiTheme="majorBidi" w:cstheme="majorBidi"/>
            <w:sz w:val="24"/>
            <w:szCs w:val="24"/>
            <w:highlight w:val="lightGray"/>
            <w:rPrChange w:id="90" w:author="Orly Ganany" w:date="2024-11-10T21:20:00Z" w16du:dateUtc="2024-11-10T19:20:00Z">
              <w:rPr/>
            </w:rPrChange>
          </w:rPr>
          <w:t>&amp; Samuels, 2021</w:t>
        </w:r>
      </w:ins>
      <w:commentRangeStart w:id="91"/>
      <w:del w:id="92" w:author="Orly Ganany" w:date="2024-11-09T21:14:00Z" w16du:dateUtc="2024-11-09T19:14:00Z">
        <w:r w:rsidR="00234E4F" w:rsidRPr="007E593A" w:rsidDel="00882244">
          <w:rPr>
            <w:rFonts w:asciiTheme="majorBidi" w:hAnsiTheme="majorBidi" w:cstheme="majorBidi"/>
            <w:strike/>
            <w:color w:val="FF0000"/>
            <w:sz w:val="24"/>
            <w:szCs w:val="24"/>
            <w:highlight w:val="lightGray"/>
            <w:rPrChange w:id="93" w:author="Orly Ganany" w:date="2024-11-10T21:20:00Z" w16du:dateUtc="2024-11-10T19:20:00Z">
              <w:rPr>
                <w:rFonts w:asciiTheme="majorBidi" w:hAnsiTheme="majorBidi" w:cstheme="majorBidi"/>
                <w:sz w:val="24"/>
                <w:szCs w:val="24"/>
                <w:highlight w:val="green"/>
              </w:rPr>
            </w:rPrChange>
          </w:rPr>
          <w:delText>Phillips et al., 2021</w:delText>
        </w:r>
      </w:del>
      <w:commentRangeEnd w:id="91"/>
      <w:r w:rsidR="007F60AC" w:rsidRPr="007E593A">
        <w:rPr>
          <w:rStyle w:val="CommentReference"/>
          <w:rFonts w:asciiTheme="majorBidi" w:hAnsiTheme="majorBidi" w:cstheme="majorBidi"/>
          <w:strike/>
          <w:color w:val="FF0000"/>
          <w:sz w:val="24"/>
          <w:szCs w:val="24"/>
          <w:highlight w:val="lightGray"/>
          <w:rPrChange w:id="94" w:author="Orly Ganany" w:date="2024-11-10T21:20:00Z" w16du:dateUtc="2024-11-10T19:20:00Z">
            <w:rPr>
              <w:rStyle w:val="CommentReference"/>
            </w:rPr>
          </w:rPrChange>
        </w:rPr>
        <w:commentReference w:id="91"/>
      </w:r>
      <w:r w:rsidR="00234E4F" w:rsidRPr="007E593A">
        <w:rPr>
          <w:rFonts w:asciiTheme="majorBidi" w:hAnsiTheme="majorBidi" w:cstheme="majorBidi"/>
          <w:sz w:val="24"/>
          <w:szCs w:val="24"/>
          <w:highlight w:val="lightGray"/>
        </w:rPr>
        <w:t xml:space="preserve">). In the Israeli context, the </w:t>
      </w:r>
      <w:r w:rsidR="004D6094" w:rsidRPr="007E593A">
        <w:rPr>
          <w:rFonts w:asciiTheme="majorBidi" w:hAnsiTheme="majorBidi" w:cstheme="majorBidi"/>
          <w:sz w:val="24"/>
          <w:szCs w:val="24"/>
          <w:highlight w:val="lightGray"/>
        </w:rPr>
        <w:t xml:space="preserve">IDF’s </w:t>
      </w:r>
      <w:r w:rsidR="00234E4F" w:rsidRPr="007E593A">
        <w:rPr>
          <w:rFonts w:asciiTheme="majorBidi" w:hAnsiTheme="majorBidi" w:cstheme="majorBidi"/>
          <w:sz w:val="24"/>
          <w:szCs w:val="24"/>
          <w:highlight w:val="lightGray"/>
        </w:rPr>
        <w:t xml:space="preserve">founding narrative is that </w:t>
      </w:r>
      <w:r w:rsidR="004D6094" w:rsidRPr="007E593A">
        <w:rPr>
          <w:rFonts w:asciiTheme="majorBidi" w:hAnsiTheme="majorBidi" w:cstheme="majorBidi"/>
          <w:sz w:val="24"/>
          <w:szCs w:val="24"/>
          <w:highlight w:val="lightGray"/>
        </w:rPr>
        <w:t>it</w:t>
      </w:r>
      <w:r w:rsidR="00234E4F" w:rsidRPr="007E593A">
        <w:rPr>
          <w:rFonts w:asciiTheme="majorBidi" w:hAnsiTheme="majorBidi" w:cstheme="majorBidi"/>
          <w:sz w:val="24"/>
          <w:szCs w:val="24"/>
          <w:highlight w:val="lightGray"/>
        </w:rPr>
        <w:t xml:space="preserve"> is the </w:t>
      </w:r>
      <w:r w:rsidR="00CB0294"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people</w:t>
      </w:r>
      <w:r w:rsidR="00342DD3"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s army</w:t>
      </w:r>
      <w:r w:rsidR="00342DD3"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 (</w:t>
      </w:r>
      <w:r w:rsidR="00234E4F" w:rsidRPr="007E593A">
        <w:rPr>
          <w:rFonts w:asciiTheme="majorBidi" w:hAnsiTheme="majorBidi" w:cstheme="majorBidi"/>
          <w:sz w:val="24"/>
          <w:szCs w:val="24"/>
          <w:highlight w:val="lightGray"/>
          <w:rPrChange w:id="95" w:author="Orly Ganany" w:date="2024-11-10T21:20:00Z" w16du:dateUtc="2024-11-10T19:20:00Z">
            <w:rPr>
              <w:rFonts w:asciiTheme="majorBidi" w:hAnsiTheme="majorBidi" w:cstheme="majorBidi"/>
              <w:sz w:val="24"/>
              <w:szCs w:val="24"/>
              <w:highlight w:val="green"/>
            </w:rPr>
          </w:rPrChange>
        </w:rPr>
        <w:t>Hadar &amp; Hakkinen, 2020</w:t>
      </w:r>
      <w:r w:rsidR="00234E4F" w:rsidRPr="007E593A">
        <w:rPr>
          <w:rFonts w:asciiTheme="majorBidi" w:hAnsiTheme="majorBidi" w:cstheme="majorBidi"/>
          <w:sz w:val="24"/>
          <w:szCs w:val="24"/>
          <w:highlight w:val="lightGray"/>
        </w:rPr>
        <w:t xml:space="preserve">), implying the duty of all citizens to serve. This narrative sometimes contradicts the reality </w:t>
      </w:r>
      <w:r w:rsidR="00F4729E" w:rsidRPr="007E593A">
        <w:rPr>
          <w:rFonts w:asciiTheme="majorBidi" w:hAnsiTheme="majorBidi" w:cstheme="majorBidi"/>
          <w:sz w:val="24"/>
          <w:szCs w:val="24"/>
          <w:highlight w:val="lightGray"/>
        </w:rPr>
        <w:t xml:space="preserve">for </w:t>
      </w:r>
      <w:r w:rsidR="004D6094" w:rsidRPr="007E593A">
        <w:rPr>
          <w:rFonts w:asciiTheme="majorBidi" w:hAnsiTheme="majorBidi" w:cstheme="majorBidi"/>
          <w:sz w:val="24"/>
          <w:szCs w:val="24"/>
          <w:highlight w:val="lightGray"/>
        </w:rPr>
        <w:t xml:space="preserve">IDF </w:t>
      </w:r>
      <w:r w:rsidR="00234E4F" w:rsidRPr="007E593A">
        <w:rPr>
          <w:rFonts w:asciiTheme="majorBidi" w:hAnsiTheme="majorBidi" w:cstheme="majorBidi"/>
          <w:sz w:val="24"/>
          <w:szCs w:val="24"/>
          <w:highlight w:val="lightGray"/>
        </w:rPr>
        <w:t>women</w:t>
      </w:r>
      <w:r w:rsidR="004D6094"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 who, over the years, have been excluded from certain combat roles and promotion</w:t>
      </w:r>
      <w:r w:rsidR="004D6094" w:rsidRPr="007E593A">
        <w:rPr>
          <w:rFonts w:asciiTheme="majorBidi" w:hAnsiTheme="majorBidi" w:cstheme="majorBidi"/>
          <w:sz w:val="24"/>
          <w:szCs w:val="24"/>
          <w:highlight w:val="lightGray"/>
        </w:rPr>
        <w:t>s</w:t>
      </w:r>
      <w:r w:rsidR="00234E4F" w:rsidRPr="007E593A">
        <w:rPr>
          <w:rFonts w:asciiTheme="majorBidi" w:hAnsiTheme="majorBidi" w:cstheme="majorBidi"/>
          <w:sz w:val="24"/>
          <w:szCs w:val="24"/>
          <w:highlight w:val="lightGray"/>
        </w:rPr>
        <w:t xml:space="preserve"> (</w:t>
      </w:r>
      <w:ins w:id="96" w:author="Orly Ganany" w:date="2024-11-07T07:43:00Z" w16du:dateUtc="2024-11-07T05:43:00Z">
        <w:r w:rsidR="007F60AC" w:rsidRPr="007E593A">
          <w:rPr>
            <w:rFonts w:asciiTheme="majorBidi" w:hAnsiTheme="majorBidi" w:cstheme="majorBidi"/>
            <w:sz w:val="24"/>
            <w:szCs w:val="24"/>
            <w:highlight w:val="lightGray"/>
          </w:rPr>
          <w:t>Ben-Shalom et al., 2019</w:t>
        </w:r>
      </w:ins>
      <w:del w:id="97" w:author="Orly Ganany" w:date="2024-11-07T07:43:00Z" w16du:dateUtc="2024-11-07T05:43:00Z">
        <w:r w:rsidR="00234E4F" w:rsidRPr="007E593A" w:rsidDel="007F60AC">
          <w:rPr>
            <w:rFonts w:asciiTheme="majorBidi" w:hAnsiTheme="majorBidi" w:cstheme="majorBidi"/>
            <w:sz w:val="24"/>
            <w:szCs w:val="24"/>
            <w:highlight w:val="lightGray"/>
            <w:rPrChange w:id="98" w:author="Orly Ganany" w:date="2024-11-10T21:20:00Z" w16du:dateUtc="2024-11-10T19:20:00Z">
              <w:rPr>
                <w:rFonts w:asciiTheme="majorBidi" w:hAnsiTheme="majorBidi" w:cstheme="majorBidi"/>
                <w:sz w:val="24"/>
                <w:szCs w:val="24"/>
                <w:highlight w:val="green"/>
              </w:rPr>
            </w:rPrChange>
          </w:rPr>
          <w:delText>Christensen, 2021</w:delText>
        </w:r>
      </w:del>
      <w:r w:rsidR="00234E4F" w:rsidRPr="007E593A">
        <w:rPr>
          <w:rFonts w:asciiTheme="majorBidi" w:hAnsiTheme="majorBidi" w:cstheme="majorBidi"/>
          <w:sz w:val="24"/>
          <w:szCs w:val="24"/>
          <w:highlight w:val="lightGray"/>
        </w:rPr>
        <w:t xml:space="preserve">). The study examines how </w:t>
      </w:r>
      <w:r w:rsidR="001C5F8F" w:rsidRPr="007E593A">
        <w:rPr>
          <w:rFonts w:asciiTheme="majorBidi" w:hAnsiTheme="majorBidi" w:cstheme="majorBidi"/>
          <w:sz w:val="24"/>
          <w:szCs w:val="24"/>
          <w:highlight w:val="lightGray"/>
        </w:rPr>
        <w:t xml:space="preserve">a </w:t>
      </w:r>
      <w:r w:rsidR="00234E4F" w:rsidRPr="007E593A">
        <w:rPr>
          <w:rFonts w:asciiTheme="majorBidi" w:hAnsiTheme="majorBidi" w:cstheme="majorBidi"/>
          <w:sz w:val="24"/>
          <w:szCs w:val="24"/>
          <w:highlight w:val="lightGray"/>
        </w:rPr>
        <w:t xml:space="preserve">female </w:t>
      </w:r>
      <w:proofErr w:type="spellStart"/>
      <w:ins w:id="99" w:author="Orly Ganany" w:date="2024-11-10T21:10:00Z" w16du:dateUtc="2024-11-10T19:10:00Z">
        <w:r w:rsidR="00234154" w:rsidRPr="007E593A">
          <w:rPr>
            <w:rFonts w:asciiTheme="majorBidi" w:hAnsiTheme="majorBidi" w:cstheme="majorBidi"/>
            <w:sz w:val="24"/>
            <w:szCs w:val="24"/>
            <w:highlight w:val="lightGray"/>
          </w:rPr>
          <w:t>VCoP</w:t>
        </w:r>
      </w:ins>
      <w:proofErr w:type="spellEnd"/>
      <w:del w:id="100" w:author="Orly Ganany" w:date="2024-11-10T21:10:00Z" w16du:dateUtc="2024-11-10T19:10:00Z">
        <w:r w:rsidR="00234E4F" w:rsidRPr="007E593A" w:rsidDel="00234154">
          <w:rPr>
            <w:rFonts w:asciiTheme="majorBidi" w:hAnsiTheme="majorBidi" w:cstheme="majorBidi"/>
            <w:sz w:val="24"/>
            <w:szCs w:val="24"/>
            <w:highlight w:val="lightGray"/>
          </w:rPr>
          <w:delText>VC</w:delText>
        </w:r>
      </w:del>
      <w:r w:rsidR="00234E4F" w:rsidRPr="007E593A">
        <w:rPr>
          <w:rFonts w:asciiTheme="majorBidi" w:hAnsiTheme="majorBidi" w:cstheme="majorBidi"/>
          <w:sz w:val="24"/>
          <w:szCs w:val="24"/>
          <w:highlight w:val="lightGray"/>
        </w:rPr>
        <w:t xml:space="preserve"> </w:t>
      </w:r>
      <w:r w:rsidR="00C2200B" w:rsidRPr="007E593A">
        <w:rPr>
          <w:rFonts w:asciiTheme="majorBidi" w:hAnsiTheme="majorBidi" w:cstheme="majorBidi"/>
          <w:sz w:val="24"/>
          <w:szCs w:val="24"/>
          <w:highlight w:val="lightGray"/>
        </w:rPr>
        <w:t xml:space="preserve">can </w:t>
      </w:r>
      <w:r w:rsidR="00234E4F" w:rsidRPr="007E593A">
        <w:rPr>
          <w:rFonts w:asciiTheme="majorBidi" w:hAnsiTheme="majorBidi" w:cstheme="majorBidi"/>
          <w:sz w:val="24"/>
          <w:szCs w:val="24"/>
          <w:highlight w:val="lightGray"/>
        </w:rPr>
        <w:t xml:space="preserve">offer an alternative gender narrative challenging the dominant discourse, </w:t>
      </w:r>
      <w:r w:rsidR="00C2200B" w:rsidRPr="007E593A">
        <w:rPr>
          <w:rFonts w:asciiTheme="majorBidi" w:hAnsiTheme="majorBidi" w:cstheme="majorBidi"/>
          <w:sz w:val="24"/>
          <w:szCs w:val="24"/>
          <w:highlight w:val="lightGray"/>
        </w:rPr>
        <w:t xml:space="preserve">providing </w:t>
      </w:r>
      <w:r w:rsidR="00234E4F" w:rsidRPr="007E593A">
        <w:rPr>
          <w:rFonts w:asciiTheme="majorBidi" w:hAnsiTheme="majorBidi" w:cstheme="majorBidi"/>
          <w:sz w:val="24"/>
          <w:szCs w:val="24"/>
          <w:highlight w:val="lightGray"/>
        </w:rPr>
        <w:t>different perspectives on identity and roles in the military</w:t>
      </w:r>
      <w:del w:id="101" w:author="Orly Ganany" w:date="2024-11-10T18:05:00Z" w16du:dateUtc="2024-11-10T16:05:00Z">
        <w:r w:rsidR="00234E4F" w:rsidRPr="007E593A" w:rsidDel="00DA430C">
          <w:rPr>
            <w:rFonts w:asciiTheme="majorBidi" w:hAnsiTheme="majorBidi" w:cstheme="majorBidi"/>
            <w:sz w:val="24"/>
            <w:szCs w:val="24"/>
            <w:highlight w:val="lightGray"/>
          </w:rPr>
          <w:delText xml:space="preserve"> (</w:delText>
        </w:r>
        <w:commentRangeStart w:id="102"/>
        <w:r w:rsidR="00234E4F" w:rsidRPr="007E593A" w:rsidDel="00DA430C">
          <w:rPr>
            <w:rFonts w:asciiTheme="majorBidi" w:hAnsiTheme="majorBidi" w:cstheme="majorBidi"/>
            <w:sz w:val="24"/>
            <w:szCs w:val="24"/>
            <w:highlight w:val="lightGray"/>
          </w:rPr>
          <w:delText>Ely &amp; Meyerson, 2000</w:delText>
        </w:r>
        <w:commentRangeEnd w:id="102"/>
        <w:r w:rsidR="000B2EE7" w:rsidRPr="007E593A" w:rsidDel="00DA430C">
          <w:rPr>
            <w:rStyle w:val="CommentReference"/>
            <w:rFonts w:asciiTheme="majorBidi" w:hAnsiTheme="majorBidi" w:cstheme="majorBidi"/>
            <w:sz w:val="24"/>
            <w:szCs w:val="24"/>
            <w:highlight w:val="lightGray"/>
            <w:rPrChange w:id="103" w:author="Orly Ganany" w:date="2024-11-10T21:20:00Z" w16du:dateUtc="2024-11-10T19:20:00Z">
              <w:rPr>
                <w:rStyle w:val="CommentReference"/>
              </w:rPr>
            </w:rPrChange>
          </w:rPr>
          <w:commentReference w:id="102"/>
        </w:r>
        <w:r w:rsidR="00234E4F" w:rsidRPr="007E593A" w:rsidDel="00DA430C">
          <w:rPr>
            <w:rFonts w:asciiTheme="majorBidi" w:hAnsiTheme="majorBidi" w:cstheme="majorBidi"/>
            <w:sz w:val="24"/>
            <w:szCs w:val="24"/>
            <w:highlight w:val="lightGray"/>
          </w:rPr>
          <w:delText>)</w:delText>
        </w:r>
      </w:del>
      <w:r w:rsidR="004D6094" w:rsidRPr="007E593A">
        <w:rPr>
          <w:rFonts w:asciiTheme="majorBidi" w:hAnsiTheme="majorBidi" w:cstheme="majorBidi"/>
          <w:sz w:val="24"/>
          <w:szCs w:val="24"/>
          <w:highlight w:val="lightGray"/>
        </w:rPr>
        <w:t xml:space="preserve">. Moreover, </w:t>
      </w:r>
      <w:r w:rsidR="00234E4F" w:rsidRPr="007E593A">
        <w:rPr>
          <w:rFonts w:asciiTheme="majorBidi" w:hAnsiTheme="majorBidi" w:cstheme="majorBidi"/>
          <w:sz w:val="24"/>
          <w:szCs w:val="24"/>
          <w:highlight w:val="lightGray"/>
        </w:rPr>
        <w:lastRenderedPageBreak/>
        <w:t xml:space="preserve">insights </w:t>
      </w:r>
      <w:r w:rsidR="004D6094" w:rsidRPr="007E593A">
        <w:rPr>
          <w:rFonts w:asciiTheme="majorBidi" w:hAnsiTheme="majorBidi" w:cstheme="majorBidi"/>
          <w:sz w:val="24"/>
          <w:szCs w:val="24"/>
          <w:highlight w:val="lightGray"/>
        </w:rPr>
        <w:t xml:space="preserve">are presented regarding </w:t>
      </w:r>
      <w:r w:rsidR="00234E4F" w:rsidRPr="007E593A">
        <w:rPr>
          <w:rFonts w:asciiTheme="majorBidi" w:hAnsiTheme="majorBidi" w:cstheme="majorBidi"/>
          <w:sz w:val="24"/>
          <w:szCs w:val="24"/>
          <w:highlight w:val="lightGray"/>
        </w:rPr>
        <w:t>how informal women</w:t>
      </w:r>
      <w:r w:rsidR="00342DD3"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s networks can </w:t>
      </w:r>
      <w:r w:rsidR="003940B2" w:rsidRPr="007E593A">
        <w:rPr>
          <w:rFonts w:asciiTheme="majorBidi" w:hAnsiTheme="majorBidi" w:cstheme="majorBidi"/>
          <w:sz w:val="24"/>
          <w:szCs w:val="24"/>
          <w:highlight w:val="lightGray"/>
        </w:rPr>
        <w:t>catalyze</w:t>
      </w:r>
      <w:r w:rsidR="00234E4F" w:rsidRPr="007E593A">
        <w:rPr>
          <w:rFonts w:asciiTheme="majorBidi" w:hAnsiTheme="majorBidi" w:cstheme="majorBidi"/>
          <w:sz w:val="24"/>
          <w:szCs w:val="24"/>
          <w:highlight w:val="lightGray"/>
        </w:rPr>
        <w:t xml:space="preserve"> organizational change in similarly hierarchical and conservative institutions.</w:t>
      </w:r>
    </w:p>
    <w:p w14:paraId="71C58592" w14:textId="2D28B466" w:rsidR="001947EC" w:rsidRPr="007E593A" w:rsidRDefault="001947EC" w:rsidP="00805517">
      <w:pPr>
        <w:spacing w:after="0" w:line="480" w:lineRule="auto"/>
        <w:ind w:firstLine="720"/>
        <w:contextualSpacing/>
        <w:rPr>
          <w:rFonts w:asciiTheme="majorBidi" w:hAnsiTheme="majorBidi" w:cstheme="majorBidi"/>
          <w:sz w:val="24"/>
          <w:szCs w:val="24"/>
        </w:rPr>
      </w:pPr>
    </w:p>
    <w:p w14:paraId="0917787C" w14:textId="77777777" w:rsidR="00234E4F" w:rsidRPr="007E593A" w:rsidRDefault="00234E4F" w:rsidP="00805517">
      <w:pPr>
        <w:spacing w:after="0" w:line="480" w:lineRule="auto"/>
        <w:contextualSpacing/>
        <w:jc w:val="center"/>
        <w:rPr>
          <w:rFonts w:asciiTheme="majorBidi" w:hAnsiTheme="majorBidi" w:cstheme="majorBidi"/>
          <w:b/>
          <w:bCs/>
          <w:sz w:val="24"/>
          <w:szCs w:val="24"/>
        </w:rPr>
      </w:pPr>
      <w:bookmarkStart w:id="104" w:name="_Hlk178410121"/>
      <w:commentRangeStart w:id="105"/>
      <w:r w:rsidRPr="007E593A">
        <w:rPr>
          <w:rFonts w:asciiTheme="majorBidi" w:hAnsiTheme="majorBidi" w:cstheme="majorBidi"/>
          <w:b/>
          <w:bCs/>
          <w:sz w:val="24"/>
          <w:szCs w:val="24"/>
        </w:rPr>
        <w:t>Review of the Literature</w:t>
      </w:r>
      <w:commentRangeEnd w:id="105"/>
      <w:r w:rsidR="00C74278" w:rsidRPr="007E593A">
        <w:rPr>
          <w:rStyle w:val="CommentReference"/>
          <w:rFonts w:asciiTheme="majorBidi" w:hAnsiTheme="majorBidi" w:cstheme="majorBidi"/>
          <w:sz w:val="24"/>
          <w:szCs w:val="24"/>
          <w:rtl/>
          <w:rPrChange w:id="106" w:author="Orly Ganany" w:date="2024-11-10T21:20:00Z" w16du:dateUtc="2024-11-10T19:20:00Z">
            <w:rPr>
              <w:rStyle w:val="CommentReference"/>
              <w:rtl/>
            </w:rPr>
          </w:rPrChange>
        </w:rPr>
        <w:commentReference w:id="105"/>
      </w:r>
    </w:p>
    <w:p w14:paraId="6475F02E" w14:textId="3E0F8D6D" w:rsidR="00234E4F" w:rsidRPr="007E593A" w:rsidRDefault="00234E4F" w:rsidP="00805517">
      <w:pPr>
        <w:spacing w:after="0" w:line="480" w:lineRule="auto"/>
        <w:contextualSpacing/>
        <w:rPr>
          <w:rFonts w:asciiTheme="majorBidi" w:hAnsiTheme="majorBidi" w:cstheme="majorBidi"/>
          <w:b/>
          <w:bCs/>
          <w:sz w:val="24"/>
          <w:szCs w:val="24"/>
          <w:highlight w:val="lightGray"/>
        </w:rPr>
      </w:pPr>
      <w:bookmarkStart w:id="107" w:name="_Hlk182047510"/>
      <w:r w:rsidRPr="007E593A">
        <w:rPr>
          <w:rFonts w:asciiTheme="majorBidi" w:hAnsiTheme="majorBidi" w:cstheme="majorBidi"/>
          <w:b/>
          <w:bCs/>
          <w:sz w:val="24"/>
          <w:szCs w:val="24"/>
          <w:highlight w:val="lightGray"/>
        </w:rPr>
        <w:t xml:space="preserve">Women </w:t>
      </w:r>
      <w:r w:rsidR="003F0D29" w:rsidRPr="007E593A">
        <w:rPr>
          <w:rFonts w:asciiTheme="majorBidi" w:hAnsiTheme="majorBidi" w:cstheme="majorBidi"/>
          <w:b/>
          <w:bCs/>
          <w:sz w:val="24"/>
          <w:szCs w:val="24"/>
          <w:highlight w:val="lightGray"/>
        </w:rPr>
        <w:t xml:space="preserve">in the </w:t>
      </w:r>
      <w:r w:rsidRPr="007E593A">
        <w:rPr>
          <w:rFonts w:asciiTheme="majorBidi" w:hAnsiTheme="majorBidi" w:cstheme="majorBidi"/>
          <w:b/>
          <w:bCs/>
          <w:sz w:val="24"/>
          <w:szCs w:val="24"/>
          <w:highlight w:val="lightGray"/>
        </w:rPr>
        <w:t>IDF</w:t>
      </w:r>
      <w:r w:rsidR="003F0D29" w:rsidRPr="007E593A">
        <w:rPr>
          <w:rFonts w:asciiTheme="majorBidi" w:hAnsiTheme="majorBidi" w:cstheme="majorBidi"/>
          <w:b/>
          <w:bCs/>
          <w:sz w:val="24"/>
          <w:szCs w:val="24"/>
          <w:highlight w:val="lightGray"/>
        </w:rPr>
        <w:t>: Historical Development and Contemporary Challenges</w:t>
      </w:r>
    </w:p>
    <w:bookmarkEnd w:id="107"/>
    <w:p w14:paraId="22957DC6" w14:textId="456A6B67" w:rsidR="003230CA" w:rsidRPr="007E593A" w:rsidRDefault="00C2200B" w:rsidP="0082532B">
      <w:pPr>
        <w:spacing w:after="0" w:line="480" w:lineRule="auto"/>
        <w:ind w:firstLine="720"/>
        <w:contextualSpacing/>
        <w:rPr>
          <w:ins w:id="108" w:author="Orly Ganany" w:date="2024-11-07T16:50:00Z"/>
          <w:rFonts w:asciiTheme="majorBidi" w:hAnsiTheme="majorBidi" w:cstheme="majorBidi"/>
          <w:sz w:val="24"/>
          <w:szCs w:val="24"/>
          <w:highlight w:val="lightGray"/>
        </w:rPr>
      </w:pPr>
      <w:r w:rsidRPr="007E593A">
        <w:rPr>
          <w:rFonts w:asciiTheme="majorBidi" w:hAnsiTheme="majorBidi" w:cstheme="majorBidi"/>
          <w:sz w:val="24"/>
          <w:szCs w:val="24"/>
          <w:highlight w:val="lightGray"/>
        </w:rPr>
        <w:t>Since</w:t>
      </w:r>
      <w:r w:rsidR="00234E4F" w:rsidRPr="007E593A">
        <w:rPr>
          <w:rFonts w:asciiTheme="majorBidi" w:hAnsiTheme="majorBidi" w:cstheme="majorBidi"/>
          <w:sz w:val="24"/>
          <w:szCs w:val="24"/>
          <w:highlight w:val="lightGray"/>
        </w:rPr>
        <w:t xml:space="preserve"> its establishment in 1948, </w:t>
      </w:r>
      <w:r w:rsidRPr="007E593A">
        <w:rPr>
          <w:rFonts w:asciiTheme="majorBidi" w:hAnsiTheme="majorBidi" w:cstheme="majorBidi"/>
          <w:sz w:val="24"/>
          <w:szCs w:val="24"/>
          <w:highlight w:val="lightGray"/>
        </w:rPr>
        <w:t xml:space="preserve">the IDF </w:t>
      </w:r>
      <w:r w:rsidR="00234E4F" w:rsidRPr="007E593A">
        <w:rPr>
          <w:rFonts w:asciiTheme="majorBidi" w:hAnsiTheme="majorBidi" w:cstheme="majorBidi"/>
          <w:sz w:val="24"/>
          <w:szCs w:val="24"/>
          <w:highlight w:val="lightGray"/>
        </w:rPr>
        <w:t xml:space="preserve">has </w:t>
      </w:r>
      <w:r w:rsidRPr="007E593A">
        <w:rPr>
          <w:rFonts w:asciiTheme="majorBidi" w:hAnsiTheme="majorBidi" w:cstheme="majorBidi"/>
          <w:sz w:val="24"/>
          <w:szCs w:val="24"/>
          <w:highlight w:val="lightGray"/>
        </w:rPr>
        <w:t xml:space="preserve">mandated the </w:t>
      </w:r>
      <w:r w:rsidR="00234E4F" w:rsidRPr="007E593A">
        <w:rPr>
          <w:rFonts w:asciiTheme="majorBidi" w:hAnsiTheme="majorBidi" w:cstheme="majorBidi"/>
          <w:sz w:val="24"/>
          <w:szCs w:val="24"/>
          <w:highlight w:val="lightGray"/>
        </w:rPr>
        <w:t xml:space="preserve">conscription of all eligible </w:t>
      </w:r>
      <w:r w:rsidRPr="007E593A">
        <w:rPr>
          <w:rFonts w:asciiTheme="majorBidi" w:hAnsiTheme="majorBidi" w:cstheme="majorBidi"/>
          <w:sz w:val="24"/>
          <w:szCs w:val="24"/>
          <w:highlight w:val="lightGray"/>
        </w:rPr>
        <w:t xml:space="preserve">Israeli </w:t>
      </w:r>
      <w:r w:rsidR="00234E4F" w:rsidRPr="007E593A">
        <w:rPr>
          <w:rFonts w:asciiTheme="majorBidi" w:hAnsiTheme="majorBidi" w:cstheme="majorBidi"/>
          <w:sz w:val="24"/>
          <w:szCs w:val="24"/>
          <w:highlight w:val="lightGray"/>
        </w:rPr>
        <w:t xml:space="preserve">citizens, male and female, at the age of 18 (Shafran-Gittleman, 2018). </w:t>
      </w:r>
      <w:ins w:id="109" w:author="Orly Ganany" w:date="2024-11-07T16:50:00Z">
        <w:r w:rsidR="003230CA" w:rsidRPr="007E593A">
          <w:rPr>
            <w:rFonts w:asciiTheme="majorBidi" w:hAnsiTheme="majorBidi" w:cstheme="majorBidi"/>
            <w:sz w:val="24"/>
            <w:szCs w:val="24"/>
            <w:highlight w:val="lightGray"/>
          </w:rPr>
          <w:t>Although the 2000 amendment to the Security Service Law permits opening all military roles to women, except those subject to specific limitations, the reality on the ground is different: recruitment for IDF positions is still primarily based on gender classification, with only about 86% of positions open to women (Daphna-Tekoah et al., 202</w:t>
        </w:r>
      </w:ins>
      <w:ins w:id="110" w:author="Orly Ganany" w:date="2024-11-09T20:26:00Z" w16du:dateUtc="2024-11-09T18:26:00Z">
        <w:r w:rsidR="009A3031" w:rsidRPr="007E593A">
          <w:rPr>
            <w:rFonts w:asciiTheme="majorBidi" w:hAnsiTheme="majorBidi" w:cstheme="majorBidi"/>
            <w:sz w:val="24"/>
            <w:szCs w:val="24"/>
            <w:highlight w:val="lightGray"/>
          </w:rPr>
          <w:t>0</w:t>
        </w:r>
      </w:ins>
      <w:ins w:id="111" w:author="Orly Ganany" w:date="2024-11-07T16:50:00Z">
        <w:r w:rsidR="003230CA" w:rsidRPr="007E593A">
          <w:rPr>
            <w:rFonts w:asciiTheme="majorBidi" w:hAnsiTheme="majorBidi" w:cstheme="majorBidi"/>
            <w:sz w:val="24"/>
            <w:szCs w:val="24"/>
            <w:highlight w:val="lightGray"/>
          </w:rPr>
          <w:t>). This stands in contrast to many Western nations that have already adopted qualification-based recruitment policies, driven by a commitment to full equal opportunities (</w:t>
        </w:r>
      </w:ins>
      <w:ins w:id="112" w:author="Orly Ganany" w:date="2024-11-10T16:23:00Z">
        <w:r w:rsidR="0082532B" w:rsidRPr="007E593A">
          <w:rPr>
            <w:rFonts w:asciiTheme="majorBidi" w:hAnsiTheme="majorBidi" w:cstheme="majorBidi"/>
            <w:sz w:val="24"/>
            <w:szCs w:val="24"/>
            <w:highlight w:val="lightGray"/>
          </w:rPr>
          <w:t>Fieldhouse &amp; O'Leary</w:t>
        </w:r>
      </w:ins>
      <w:ins w:id="113" w:author="Orly Ganany" w:date="2024-11-07T16:50:00Z">
        <w:r w:rsidR="003230CA" w:rsidRPr="007E593A">
          <w:rPr>
            <w:rFonts w:asciiTheme="majorBidi" w:hAnsiTheme="majorBidi" w:cstheme="majorBidi"/>
            <w:sz w:val="24"/>
            <w:szCs w:val="24"/>
            <w:highlight w:val="lightGray"/>
          </w:rPr>
          <w:t>, 20</w:t>
        </w:r>
      </w:ins>
      <w:ins w:id="114" w:author="Orly Ganany" w:date="2024-11-10T16:24:00Z" w16du:dateUtc="2024-11-10T14:24:00Z">
        <w:r w:rsidR="0082532B" w:rsidRPr="007E593A">
          <w:rPr>
            <w:rFonts w:asciiTheme="majorBidi" w:hAnsiTheme="majorBidi" w:cstheme="majorBidi"/>
            <w:sz w:val="24"/>
            <w:szCs w:val="24"/>
            <w:highlight w:val="lightGray"/>
            <w:rtl/>
            <w:rPrChange w:id="115" w:author="Orly Ganany" w:date="2024-11-10T21:20:00Z" w16du:dateUtc="2024-11-10T19:20:00Z">
              <w:rPr>
                <w:rFonts w:asciiTheme="majorBidi" w:hAnsiTheme="majorBidi" w:cstheme="majorBidi" w:hint="cs"/>
                <w:sz w:val="24"/>
                <w:szCs w:val="24"/>
                <w:highlight w:val="lightGray"/>
                <w:rtl/>
              </w:rPr>
            </w:rPrChange>
          </w:rPr>
          <w:t>23</w:t>
        </w:r>
      </w:ins>
      <w:ins w:id="116" w:author="Orly Ganany" w:date="2024-11-07T16:50:00Z">
        <w:r w:rsidR="003230CA" w:rsidRPr="007E593A">
          <w:rPr>
            <w:rFonts w:asciiTheme="majorBidi" w:hAnsiTheme="majorBidi" w:cstheme="majorBidi"/>
            <w:sz w:val="24"/>
            <w:szCs w:val="24"/>
            <w:highlight w:val="lightGray"/>
          </w:rPr>
          <w:t>).</w:t>
        </w:r>
      </w:ins>
    </w:p>
    <w:p w14:paraId="5C06D78A" w14:textId="13D85FB3" w:rsidR="003230CA" w:rsidRPr="007E593A" w:rsidRDefault="003230CA" w:rsidP="00174CC3">
      <w:pPr>
        <w:spacing w:after="0" w:line="480" w:lineRule="auto"/>
        <w:ind w:firstLine="720"/>
        <w:contextualSpacing/>
        <w:rPr>
          <w:ins w:id="117" w:author="Orly Ganany" w:date="2024-11-07T16:50:00Z"/>
          <w:rFonts w:asciiTheme="majorBidi" w:hAnsiTheme="majorBidi" w:cstheme="majorBidi"/>
          <w:sz w:val="24"/>
          <w:szCs w:val="24"/>
          <w:highlight w:val="lightGray"/>
        </w:rPr>
      </w:pPr>
      <w:ins w:id="118" w:author="Orly Ganany" w:date="2024-11-07T16:50:00Z">
        <w:r w:rsidRPr="007E593A">
          <w:rPr>
            <w:rFonts w:asciiTheme="majorBidi" w:hAnsiTheme="majorBidi" w:cstheme="majorBidi"/>
            <w:sz w:val="24"/>
            <w:szCs w:val="24"/>
            <w:highlight w:val="lightGray"/>
          </w:rPr>
          <w:t>In the Israeli context, the challenge is particularly complex due to cultural and political considerations, specifically the issue of mixed-gender service alongside religious soldiers - a factor that significantly influences organizational decision-making (Levy, 2020; Ben-Shalom et al., 2019). Following petitions submitted to the Supreme Court on this matter, a committee in 2007 recommended the integration of women into elite units, emphasizing professional criteria over gender considerations (</w:t>
        </w:r>
      </w:ins>
      <w:ins w:id="119" w:author="Orly Ganany" w:date="2024-11-08T22:27:00Z">
        <w:r w:rsidR="00174CC3" w:rsidRPr="007E593A">
          <w:rPr>
            <w:rFonts w:asciiTheme="majorBidi" w:hAnsiTheme="majorBidi" w:cstheme="majorBidi"/>
            <w:sz w:val="24"/>
            <w:szCs w:val="24"/>
            <w:highlight w:val="lightGray"/>
          </w:rPr>
          <w:t>Shahar-Druk &amp; Druk, 2023</w:t>
        </w:r>
      </w:ins>
      <w:ins w:id="120" w:author="Orly Ganany" w:date="2024-11-07T16:50:00Z">
        <w:r w:rsidRPr="007E593A">
          <w:rPr>
            <w:rFonts w:asciiTheme="majorBidi" w:hAnsiTheme="majorBidi" w:cstheme="majorBidi"/>
            <w:sz w:val="24"/>
            <w:szCs w:val="24"/>
            <w:highlight w:val="lightGray"/>
          </w:rPr>
          <w:t>).</w:t>
        </w:r>
      </w:ins>
    </w:p>
    <w:p w14:paraId="669B373B" w14:textId="0D87B555" w:rsidR="00234E4F" w:rsidRPr="007E593A" w:rsidDel="003230CA" w:rsidRDefault="003940B2" w:rsidP="003230CA">
      <w:pPr>
        <w:spacing w:after="0" w:line="480" w:lineRule="auto"/>
        <w:ind w:firstLine="720"/>
        <w:contextualSpacing/>
        <w:rPr>
          <w:del w:id="121" w:author="Orly Ganany" w:date="2024-11-07T16:50:00Z" w16du:dateUtc="2024-11-07T14:50:00Z"/>
          <w:rFonts w:asciiTheme="majorBidi" w:hAnsiTheme="majorBidi" w:cstheme="majorBidi"/>
          <w:sz w:val="24"/>
          <w:szCs w:val="24"/>
          <w:highlight w:val="lightGray"/>
        </w:rPr>
      </w:pPr>
      <w:del w:id="122" w:author="Orly Ganany" w:date="2024-11-07T16:50:00Z" w16du:dateUtc="2024-11-07T14:50:00Z">
        <w:r w:rsidRPr="007E593A" w:rsidDel="003230CA">
          <w:rPr>
            <w:rFonts w:asciiTheme="majorBidi" w:hAnsiTheme="majorBidi" w:cstheme="majorBidi"/>
            <w:sz w:val="24"/>
            <w:szCs w:val="24"/>
            <w:highlight w:val="lightGray"/>
          </w:rPr>
          <w:delText>Ongoing challenges and gradual change have characterized the history of women’s integration into the Israeli army</w:delText>
        </w:r>
        <w:r w:rsidR="00234E4F" w:rsidRPr="007E593A" w:rsidDel="003230CA">
          <w:rPr>
            <w:rFonts w:asciiTheme="majorBidi" w:hAnsiTheme="majorBidi" w:cstheme="majorBidi"/>
            <w:sz w:val="24"/>
            <w:szCs w:val="24"/>
            <w:highlight w:val="lightGray"/>
          </w:rPr>
          <w:delText>. Early in the IDF</w:delText>
        </w:r>
        <w:r w:rsidR="00342DD3" w:rsidRPr="007E593A" w:rsidDel="003230CA">
          <w:rPr>
            <w:rFonts w:asciiTheme="majorBidi" w:hAnsiTheme="majorBidi" w:cstheme="majorBidi"/>
            <w:sz w:val="24"/>
            <w:szCs w:val="24"/>
            <w:highlight w:val="lightGray"/>
          </w:rPr>
          <w:delText>’</w:delText>
        </w:r>
        <w:r w:rsidR="00234E4F" w:rsidRPr="007E593A" w:rsidDel="003230CA">
          <w:rPr>
            <w:rFonts w:asciiTheme="majorBidi" w:hAnsiTheme="majorBidi" w:cstheme="majorBidi"/>
            <w:sz w:val="24"/>
            <w:szCs w:val="24"/>
            <w:highlight w:val="lightGray"/>
          </w:rPr>
          <w:delText xml:space="preserve">s journey, women were generally limited to administrative and combat-supporting positions, mainly </w:delText>
        </w:r>
        <w:r w:rsidR="003C5174" w:rsidRPr="007E593A" w:rsidDel="003230CA">
          <w:rPr>
            <w:rFonts w:asciiTheme="majorBidi" w:hAnsiTheme="majorBidi" w:cstheme="majorBidi"/>
            <w:sz w:val="24"/>
            <w:szCs w:val="24"/>
            <w:highlight w:val="lightGray"/>
          </w:rPr>
          <w:delText xml:space="preserve">out of concern </w:delText>
        </w:r>
        <w:r w:rsidR="00234E4F" w:rsidRPr="007E593A" w:rsidDel="003230CA">
          <w:rPr>
            <w:rFonts w:asciiTheme="majorBidi" w:hAnsiTheme="majorBidi" w:cstheme="majorBidi"/>
            <w:sz w:val="24"/>
            <w:szCs w:val="24"/>
            <w:highlight w:val="lightGray"/>
          </w:rPr>
          <w:delText>of harm or capture (Shahar-Druk &amp; Druk, 2019). However, over the years</w:delText>
        </w:r>
        <w:r w:rsidR="003C5174" w:rsidRPr="007E593A" w:rsidDel="003230CA">
          <w:rPr>
            <w:rFonts w:asciiTheme="majorBidi" w:hAnsiTheme="majorBidi" w:cstheme="majorBidi"/>
            <w:sz w:val="24"/>
            <w:szCs w:val="24"/>
            <w:highlight w:val="lightGray"/>
          </w:rPr>
          <w:delText>,</w:delText>
        </w:r>
        <w:r w:rsidR="00234E4F" w:rsidRPr="007E593A" w:rsidDel="003230CA">
          <w:rPr>
            <w:rFonts w:asciiTheme="majorBidi" w:hAnsiTheme="majorBidi" w:cstheme="majorBidi"/>
            <w:sz w:val="24"/>
            <w:szCs w:val="24"/>
            <w:highlight w:val="lightGray"/>
          </w:rPr>
          <w:delText xml:space="preserve"> there has been </w:delText>
        </w:r>
        <w:commentRangeStart w:id="123"/>
        <w:commentRangeStart w:id="124"/>
        <w:r w:rsidR="00C74278" w:rsidRPr="007E593A" w:rsidDel="003230CA">
          <w:rPr>
            <w:rFonts w:asciiTheme="majorBidi" w:hAnsiTheme="majorBidi" w:cstheme="majorBidi"/>
            <w:sz w:val="24"/>
            <w:szCs w:val="24"/>
            <w:highlight w:val="lightGray"/>
          </w:rPr>
          <w:delText xml:space="preserve">significant demand </w:delText>
        </w:r>
        <w:commentRangeEnd w:id="123"/>
        <w:r w:rsidR="00C74278" w:rsidRPr="007E593A" w:rsidDel="003230CA">
          <w:rPr>
            <w:rStyle w:val="CommentReference"/>
            <w:rFonts w:asciiTheme="majorBidi" w:hAnsiTheme="majorBidi" w:cstheme="majorBidi"/>
            <w:sz w:val="24"/>
            <w:szCs w:val="24"/>
          </w:rPr>
          <w:commentReference w:id="123"/>
        </w:r>
        <w:commentRangeEnd w:id="124"/>
        <w:r w:rsidR="00C74278" w:rsidRPr="007E593A" w:rsidDel="003230CA">
          <w:rPr>
            <w:rStyle w:val="CommentReference"/>
            <w:rFonts w:asciiTheme="majorBidi" w:hAnsiTheme="majorBidi" w:cstheme="majorBidi"/>
            <w:sz w:val="24"/>
            <w:szCs w:val="24"/>
            <w:rtl/>
            <w:rPrChange w:id="125" w:author="Orly Ganany" w:date="2024-11-10T21:20:00Z" w16du:dateUtc="2024-11-10T19:20:00Z">
              <w:rPr>
                <w:rStyle w:val="CommentReference"/>
                <w:rtl/>
              </w:rPr>
            </w:rPrChange>
          </w:rPr>
          <w:commentReference w:id="124"/>
        </w:r>
        <w:r w:rsidR="0035114B" w:rsidRPr="007E593A" w:rsidDel="003230CA">
          <w:rPr>
            <w:rFonts w:asciiTheme="majorBidi" w:hAnsiTheme="majorBidi" w:cstheme="majorBidi"/>
            <w:sz w:val="24"/>
            <w:szCs w:val="24"/>
            <w:highlight w:val="lightGray"/>
            <w:rPrChange w:id="126" w:author="Orly Ganany" w:date="2024-11-10T21:20:00Z" w16du:dateUtc="2024-11-10T19:20:00Z">
              <w:rPr>
                <w:highlight w:val="lightGray"/>
              </w:rPr>
            </w:rPrChange>
          </w:rPr>
          <w:delText>by</w:delText>
        </w:r>
        <w:r w:rsidR="0035114B" w:rsidRPr="007E593A" w:rsidDel="003230CA">
          <w:rPr>
            <w:rFonts w:asciiTheme="majorBidi" w:hAnsiTheme="majorBidi" w:cstheme="majorBidi"/>
            <w:sz w:val="24"/>
            <w:szCs w:val="24"/>
            <w:highlight w:val="lightGray"/>
          </w:rPr>
          <w:delText xml:space="preserve"> women</w:delText>
        </w:r>
        <w:r w:rsidR="0035114B" w:rsidRPr="007E593A" w:rsidDel="003230CA">
          <w:rPr>
            <w:rFonts w:asciiTheme="majorBidi" w:hAnsiTheme="majorBidi" w:cstheme="majorBidi"/>
            <w:sz w:val="24"/>
            <w:szCs w:val="24"/>
            <w:highlight w:val="lightGray"/>
            <w:rtl/>
          </w:rPr>
          <w:delText xml:space="preserve"> </w:delText>
        </w:r>
        <w:r w:rsidR="00234E4F" w:rsidRPr="007E593A" w:rsidDel="003230CA">
          <w:rPr>
            <w:rFonts w:asciiTheme="majorBidi" w:hAnsiTheme="majorBidi" w:cstheme="majorBidi"/>
            <w:sz w:val="24"/>
            <w:szCs w:val="24"/>
            <w:highlight w:val="lightGray"/>
          </w:rPr>
          <w:delText xml:space="preserve">and subsequent progress </w:delText>
        </w:r>
        <w:r w:rsidR="003C5174" w:rsidRPr="007E593A" w:rsidDel="003230CA">
          <w:rPr>
            <w:rFonts w:asciiTheme="majorBidi" w:hAnsiTheme="majorBidi" w:cstheme="majorBidi"/>
            <w:sz w:val="24"/>
            <w:szCs w:val="24"/>
            <w:highlight w:val="lightGray"/>
          </w:rPr>
          <w:delText xml:space="preserve">in </w:delText>
        </w:r>
        <w:r w:rsidR="00234E4F" w:rsidRPr="007E593A" w:rsidDel="003230CA">
          <w:rPr>
            <w:rFonts w:asciiTheme="majorBidi" w:hAnsiTheme="majorBidi" w:cstheme="majorBidi"/>
            <w:sz w:val="24"/>
            <w:szCs w:val="24"/>
            <w:highlight w:val="lightGray"/>
          </w:rPr>
          <w:delText>integrating women into combat and officer roles.</w:delText>
        </w:r>
      </w:del>
    </w:p>
    <w:p w14:paraId="72C91C6E" w14:textId="7E411A28" w:rsidR="008A319F" w:rsidRPr="007E593A" w:rsidDel="003230CA" w:rsidRDefault="008A319F" w:rsidP="003230CA">
      <w:pPr>
        <w:spacing w:after="0" w:line="480" w:lineRule="auto"/>
        <w:ind w:firstLine="720"/>
        <w:contextualSpacing/>
        <w:rPr>
          <w:del w:id="127" w:author="Orly Ganany" w:date="2024-11-07T16:50:00Z" w16du:dateUtc="2024-11-07T14:50:00Z"/>
          <w:rFonts w:asciiTheme="majorBidi" w:hAnsiTheme="majorBidi" w:cstheme="majorBidi"/>
          <w:sz w:val="24"/>
          <w:szCs w:val="24"/>
          <w:highlight w:val="lightGray"/>
        </w:rPr>
      </w:pPr>
      <w:del w:id="128" w:author="Orly Ganany" w:date="2024-11-06T09:49:00Z" w16du:dateUtc="2024-11-06T07:49:00Z">
        <w:r w:rsidRPr="007E593A" w:rsidDel="00C74278">
          <w:rPr>
            <w:rFonts w:asciiTheme="majorBidi" w:hAnsiTheme="majorBidi" w:cstheme="majorBidi"/>
            <w:sz w:val="24"/>
            <w:szCs w:val="24"/>
            <w:highlight w:val="lightGray"/>
          </w:rPr>
          <w:delText>Tekoah</w:delText>
        </w:r>
      </w:del>
      <w:del w:id="129" w:author="Orly Ganany" w:date="2024-11-07T16:50:00Z" w16du:dateUtc="2024-11-07T14:50:00Z">
        <w:r w:rsidR="003C5174" w:rsidRPr="007E593A" w:rsidDel="003230CA">
          <w:rPr>
            <w:rFonts w:asciiTheme="majorBidi" w:hAnsiTheme="majorBidi" w:cstheme="majorBidi"/>
            <w:sz w:val="24"/>
            <w:szCs w:val="24"/>
            <w:highlight w:val="lightGray"/>
          </w:rPr>
          <w:delText xml:space="preserve"> et al. </w:delText>
        </w:r>
        <w:r w:rsidRPr="007E593A" w:rsidDel="003230CA">
          <w:rPr>
            <w:rFonts w:asciiTheme="majorBidi" w:hAnsiTheme="majorBidi" w:cstheme="majorBidi"/>
            <w:sz w:val="24"/>
            <w:szCs w:val="24"/>
            <w:highlight w:val="lightGray"/>
          </w:rPr>
          <w:delText xml:space="preserve">(2021) shed light on the unique physical and mental challenges </w:delText>
        </w:r>
        <w:r w:rsidR="003940B2" w:rsidRPr="007E593A" w:rsidDel="003230CA">
          <w:rPr>
            <w:rFonts w:asciiTheme="majorBidi" w:hAnsiTheme="majorBidi" w:cstheme="majorBidi"/>
            <w:sz w:val="24"/>
            <w:szCs w:val="24"/>
            <w:highlight w:val="lightGray"/>
          </w:rPr>
          <w:delText>women face</w:delText>
        </w:r>
        <w:r w:rsidRPr="007E593A" w:rsidDel="003230CA">
          <w:rPr>
            <w:rFonts w:asciiTheme="majorBidi" w:hAnsiTheme="majorBidi" w:cstheme="majorBidi"/>
            <w:sz w:val="24"/>
            <w:szCs w:val="24"/>
            <w:highlight w:val="lightGray"/>
          </w:rPr>
          <w:delText xml:space="preserve"> in combat roles. </w:delText>
        </w:r>
        <w:commentRangeStart w:id="130"/>
        <w:r w:rsidRPr="007E593A" w:rsidDel="003230CA">
          <w:rPr>
            <w:rFonts w:asciiTheme="majorBidi" w:hAnsiTheme="majorBidi" w:cstheme="majorBidi"/>
            <w:sz w:val="24"/>
            <w:szCs w:val="24"/>
            <w:highlight w:val="lightGray"/>
          </w:rPr>
          <w:delText xml:space="preserve">A significant turning point in this development was the change in the definition of combat fitness to </w:delText>
        </w:r>
        <w:commentRangeStart w:id="131"/>
        <w:commentRangeStart w:id="132"/>
        <w:r w:rsidR="00C74278" w:rsidRPr="007E593A" w:rsidDel="003230CA">
          <w:rPr>
            <w:rFonts w:asciiTheme="majorBidi" w:hAnsiTheme="majorBidi" w:cstheme="majorBidi"/>
            <w:sz w:val="24"/>
            <w:szCs w:val="24"/>
            <w:highlight w:val="lightGray"/>
          </w:rPr>
          <w:delText xml:space="preserve">“personal combat fitness” </w:delText>
        </w:r>
        <w:commentRangeEnd w:id="131"/>
        <w:r w:rsidR="00C74278" w:rsidRPr="007E593A" w:rsidDel="003230CA">
          <w:rPr>
            <w:rStyle w:val="CommentReference"/>
            <w:rFonts w:asciiTheme="majorBidi" w:hAnsiTheme="majorBidi" w:cstheme="majorBidi"/>
            <w:sz w:val="24"/>
            <w:szCs w:val="24"/>
          </w:rPr>
          <w:commentReference w:id="131"/>
        </w:r>
        <w:commentRangeEnd w:id="132"/>
        <w:r w:rsidR="00C74278" w:rsidRPr="007E593A" w:rsidDel="003230CA">
          <w:rPr>
            <w:rStyle w:val="CommentReference"/>
            <w:rFonts w:asciiTheme="majorBidi" w:hAnsiTheme="majorBidi" w:cstheme="majorBidi"/>
            <w:sz w:val="24"/>
            <w:szCs w:val="24"/>
            <w:rtl/>
            <w:rPrChange w:id="133" w:author="Orly Ganany" w:date="2024-11-10T21:20:00Z" w16du:dateUtc="2024-11-10T19:20:00Z">
              <w:rPr>
                <w:rStyle w:val="CommentReference"/>
                <w:rtl/>
              </w:rPr>
            </w:rPrChange>
          </w:rPr>
          <w:commentReference w:id="132"/>
        </w:r>
        <w:r w:rsidRPr="007E593A" w:rsidDel="003230CA">
          <w:rPr>
            <w:rFonts w:asciiTheme="majorBidi" w:hAnsiTheme="majorBidi" w:cstheme="majorBidi"/>
            <w:sz w:val="24"/>
            <w:szCs w:val="24"/>
            <w:highlight w:val="lightGray"/>
          </w:rPr>
          <w:delText>in 2017</w:delText>
        </w:r>
        <w:r w:rsidR="0035114B" w:rsidRPr="007E593A" w:rsidDel="003230CA">
          <w:rPr>
            <w:rFonts w:asciiTheme="majorBidi" w:hAnsiTheme="majorBidi" w:cstheme="majorBidi"/>
            <w:sz w:val="24"/>
            <w:szCs w:val="24"/>
            <w:highlight w:val="lightGray"/>
          </w:rPr>
          <w:delText>.</w:delText>
        </w:r>
        <w:r w:rsidR="0035114B" w:rsidRPr="007E593A" w:rsidDel="003230CA">
          <w:rPr>
            <w:rFonts w:asciiTheme="majorBidi" w:hAnsiTheme="majorBidi" w:cstheme="majorBidi"/>
            <w:sz w:val="24"/>
            <w:szCs w:val="24"/>
            <w:highlight w:val="lightGray"/>
            <w:rtl/>
            <w:rPrChange w:id="134" w:author="Orly Ganany" w:date="2024-11-10T21:20:00Z" w16du:dateUtc="2024-11-10T19:20:00Z">
              <w:rPr>
                <w:rFonts w:asciiTheme="majorBidi" w:hAnsiTheme="majorBidi" w:cstheme="majorBidi" w:hint="cs"/>
                <w:sz w:val="24"/>
                <w:szCs w:val="24"/>
                <w:highlight w:val="lightGray"/>
                <w:rtl/>
              </w:rPr>
            </w:rPrChange>
          </w:rPr>
          <w:delText xml:space="preserve"> </w:delText>
        </w:r>
        <w:r w:rsidR="0035114B" w:rsidRPr="007E593A" w:rsidDel="003230CA">
          <w:rPr>
            <w:rFonts w:asciiTheme="majorBidi" w:hAnsiTheme="majorBidi" w:cstheme="majorBidi"/>
            <w:sz w:val="24"/>
            <w:szCs w:val="24"/>
            <w:highlight w:val="lightGray"/>
          </w:rPr>
          <w:delText xml:space="preserve"> </w:delText>
        </w:r>
        <w:commentRangeEnd w:id="130"/>
        <w:r w:rsidR="006F1955" w:rsidRPr="007E593A" w:rsidDel="003230CA">
          <w:rPr>
            <w:rStyle w:val="CommentReference"/>
            <w:rFonts w:asciiTheme="majorBidi" w:hAnsiTheme="majorBidi" w:cstheme="majorBidi"/>
            <w:sz w:val="24"/>
            <w:szCs w:val="24"/>
            <w:rtl/>
            <w:rPrChange w:id="135" w:author="Orly Ganany" w:date="2024-11-10T21:20:00Z" w16du:dateUtc="2024-11-10T19:20:00Z">
              <w:rPr>
                <w:rStyle w:val="CommentReference"/>
                <w:rtl/>
              </w:rPr>
            </w:rPrChange>
          </w:rPr>
          <w:commentReference w:id="130"/>
        </w:r>
        <w:r w:rsidR="0035114B" w:rsidRPr="007E593A" w:rsidDel="003230CA">
          <w:rPr>
            <w:rFonts w:asciiTheme="majorBidi" w:hAnsiTheme="majorBidi" w:cstheme="majorBidi"/>
            <w:sz w:val="24"/>
            <w:szCs w:val="24"/>
            <w:highlight w:val="lightGray"/>
            <w:rPrChange w:id="136" w:author="Orly Ganany" w:date="2024-11-10T21:20:00Z" w16du:dateUtc="2024-11-10T19:20:00Z">
              <w:rPr>
                <w:rFonts w:asciiTheme="majorBidi" w:hAnsiTheme="majorBidi" w:cstheme="majorBidi"/>
                <w:sz w:val="24"/>
                <w:szCs w:val="24"/>
              </w:rPr>
            </w:rPrChange>
          </w:rPr>
          <w:delText>The adjustment of the effort bar for women</w:delText>
        </w:r>
        <w:r w:rsidRPr="007E593A" w:rsidDel="003230CA">
          <w:rPr>
            <w:rFonts w:asciiTheme="majorBidi" w:hAnsiTheme="majorBidi" w:cstheme="majorBidi"/>
            <w:sz w:val="24"/>
            <w:szCs w:val="24"/>
            <w:highlight w:val="lightGray"/>
          </w:rPr>
          <w:delText xml:space="preserve"> provided a more </w:delText>
        </w:r>
        <w:r w:rsidR="003C5174" w:rsidRPr="007E593A" w:rsidDel="003230CA">
          <w:rPr>
            <w:rFonts w:asciiTheme="majorBidi" w:hAnsiTheme="majorBidi" w:cstheme="majorBidi"/>
            <w:sz w:val="24"/>
            <w:szCs w:val="24"/>
            <w:highlight w:val="lightGray"/>
          </w:rPr>
          <w:delText>egalitarian</w:delText>
        </w:r>
        <w:r w:rsidRPr="007E593A" w:rsidDel="003230CA">
          <w:rPr>
            <w:rFonts w:asciiTheme="majorBidi" w:hAnsiTheme="majorBidi" w:cstheme="majorBidi"/>
            <w:sz w:val="24"/>
            <w:szCs w:val="24"/>
            <w:highlight w:val="lightGray"/>
          </w:rPr>
          <w:delText xml:space="preserve"> opportunity for ability assessment and contributed to the promotion of women in career military service </w:delText>
        </w:r>
        <w:commentRangeStart w:id="137"/>
        <w:r w:rsidRPr="007E593A" w:rsidDel="003230CA">
          <w:rPr>
            <w:rFonts w:asciiTheme="majorBidi" w:hAnsiTheme="majorBidi" w:cstheme="majorBidi"/>
            <w:sz w:val="24"/>
            <w:szCs w:val="24"/>
            <w:highlight w:val="lightGray"/>
          </w:rPr>
          <w:delText>(</w:delText>
        </w:r>
        <w:commentRangeStart w:id="138"/>
        <w:r w:rsidRPr="007E593A" w:rsidDel="003230CA">
          <w:rPr>
            <w:rFonts w:asciiTheme="majorBidi" w:hAnsiTheme="majorBidi" w:cstheme="majorBidi"/>
            <w:sz w:val="24"/>
            <w:szCs w:val="24"/>
            <w:highlight w:val="green"/>
          </w:rPr>
          <w:delText>Amir, 2022</w:delText>
        </w:r>
        <w:commentRangeEnd w:id="137"/>
        <w:r w:rsidR="006F1955" w:rsidRPr="007E593A" w:rsidDel="003230CA">
          <w:rPr>
            <w:rStyle w:val="CommentReference"/>
            <w:rFonts w:asciiTheme="majorBidi" w:hAnsiTheme="majorBidi" w:cstheme="majorBidi"/>
            <w:sz w:val="24"/>
            <w:szCs w:val="24"/>
            <w:rPrChange w:id="139" w:author="Orly Ganany" w:date="2024-11-10T21:20:00Z" w16du:dateUtc="2024-11-10T19:20:00Z">
              <w:rPr>
                <w:rStyle w:val="CommentReference"/>
              </w:rPr>
            </w:rPrChange>
          </w:rPr>
          <w:commentReference w:id="137"/>
        </w:r>
        <w:r w:rsidRPr="007E593A" w:rsidDel="003230CA">
          <w:rPr>
            <w:rFonts w:asciiTheme="majorBidi" w:hAnsiTheme="majorBidi" w:cstheme="majorBidi"/>
            <w:sz w:val="24"/>
            <w:szCs w:val="24"/>
            <w:highlight w:val="lightGray"/>
          </w:rPr>
          <w:delText>).</w:delText>
        </w:r>
        <w:commentRangeEnd w:id="138"/>
        <w:r w:rsidR="003822E3" w:rsidRPr="007E593A" w:rsidDel="003230CA">
          <w:rPr>
            <w:rStyle w:val="CommentReference"/>
            <w:rFonts w:asciiTheme="majorBidi" w:hAnsiTheme="majorBidi" w:cstheme="majorBidi"/>
            <w:sz w:val="24"/>
            <w:szCs w:val="24"/>
            <w:rPrChange w:id="140" w:author="Orly Ganany" w:date="2024-11-10T21:20:00Z" w16du:dateUtc="2024-11-10T19:20:00Z">
              <w:rPr>
                <w:rStyle w:val="CommentReference"/>
              </w:rPr>
            </w:rPrChange>
          </w:rPr>
          <w:commentReference w:id="138"/>
        </w:r>
      </w:del>
    </w:p>
    <w:p w14:paraId="285493A2" w14:textId="69CF63B9" w:rsidR="008A319F" w:rsidRPr="007E593A" w:rsidRDefault="003C5174" w:rsidP="0082532B">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Over </w:t>
      </w:r>
      <w:r w:rsidR="00C73A2A" w:rsidRPr="007E593A">
        <w:rPr>
          <w:rFonts w:asciiTheme="majorBidi" w:hAnsiTheme="majorBidi" w:cstheme="majorBidi"/>
          <w:sz w:val="24"/>
          <w:szCs w:val="24"/>
          <w:highlight w:val="lightGray"/>
        </w:rPr>
        <w:t>15</w:t>
      </w:r>
      <w:r w:rsidRPr="007E593A">
        <w:rPr>
          <w:rFonts w:asciiTheme="majorBidi" w:hAnsiTheme="majorBidi" w:cstheme="majorBidi"/>
          <w:sz w:val="24"/>
          <w:szCs w:val="24"/>
          <w:highlight w:val="lightGray"/>
        </w:rPr>
        <w:t xml:space="preserve"> </w:t>
      </w:r>
      <w:r w:rsidR="00C73A2A" w:rsidRPr="007E593A">
        <w:rPr>
          <w:rFonts w:asciiTheme="majorBidi" w:hAnsiTheme="majorBidi" w:cstheme="majorBidi"/>
          <w:sz w:val="24"/>
          <w:szCs w:val="24"/>
          <w:highlight w:val="lightGray"/>
        </w:rPr>
        <w:t>year</w:t>
      </w:r>
      <w:r w:rsidRPr="007E593A">
        <w:rPr>
          <w:rFonts w:asciiTheme="majorBidi" w:hAnsiTheme="majorBidi" w:cstheme="majorBidi"/>
          <w:sz w:val="24"/>
          <w:szCs w:val="24"/>
          <w:highlight w:val="lightGray"/>
        </w:rPr>
        <w:t>s</w:t>
      </w:r>
      <w:r w:rsidR="008A319F" w:rsidRPr="007E593A">
        <w:rPr>
          <w:rFonts w:asciiTheme="majorBidi" w:hAnsiTheme="majorBidi" w:cstheme="majorBidi"/>
          <w:sz w:val="24"/>
          <w:szCs w:val="24"/>
          <w:highlight w:val="lightGray"/>
        </w:rPr>
        <w:t>, the number of women serving as combat soldiers increased sixfold, from 435 in 2005 to 2,700 in 2017 (Eran-Jona &amp; Padan, 2018). Today, women are integrated into light infantry, the Border Police, the Home Front Command</w:t>
      </w:r>
      <w:r w:rsidRPr="007E593A">
        <w:rPr>
          <w:rFonts w:asciiTheme="majorBidi" w:hAnsiTheme="majorBidi" w:cstheme="majorBidi"/>
          <w:sz w:val="24"/>
          <w:szCs w:val="24"/>
          <w:highlight w:val="lightGray"/>
        </w:rPr>
        <w:t>’s search and rescue units</w:t>
      </w:r>
      <w:r w:rsidR="008A319F" w:rsidRPr="007E593A">
        <w:rPr>
          <w:rFonts w:asciiTheme="majorBidi" w:hAnsiTheme="majorBidi" w:cstheme="majorBidi"/>
          <w:sz w:val="24"/>
          <w:szCs w:val="24"/>
          <w:highlight w:val="lightGray"/>
        </w:rPr>
        <w:t xml:space="preserve">, air defense, </w:t>
      </w:r>
      <w:r w:rsidR="008A319F" w:rsidRPr="007E593A">
        <w:rPr>
          <w:rFonts w:asciiTheme="majorBidi" w:hAnsiTheme="majorBidi" w:cstheme="majorBidi"/>
          <w:sz w:val="24"/>
          <w:szCs w:val="24"/>
          <w:highlight w:val="lightGray"/>
        </w:rPr>
        <w:lastRenderedPageBreak/>
        <w:t xml:space="preserve">Navy diving and towing units, electronic warfare, and </w:t>
      </w:r>
      <w:r w:rsidRPr="007E593A">
        <w:rPr>
          <w:rFonts w:asciiTheme="majorBidi" w:hAnsiTheme="majorBidi" w:cstheme="majorBidi"/>
          <w:sz w:val="24"/>
          <w:szCs w:val="24"/>
          <w:highlight w:val="lightGray"/>
        </w:rPr>
        <w:t xml:space="preserve">the </w:t>
      </w:r>
      <w:r w:rsidR="008A319F" w:rsidRPr="007E593A">
        <w:rPr>
          <w:rFonts w:asciiTheme="majorBidi" w:hAnsiTheme="majorBidi" w:cstheme="majorBidi"/>
          <w:sz w:val="24"/>
          <w:szCs w:val="24"/>
          <w:highlight w:val="lightGray"/>
        </w:rPr>
        <w:t>field intelligence corps. As of 2020, women comprise</w:t>
      </w:r>
      <w:r w:rsidRPr="007E593A">
        <w:rPr>
          <w:rFonts w:asciiTheme="majorBidi" w:hAnsiTheme="majorBidi" w:cstheme="majorBidi"/>
          <w:sz w:val="24"/>
          <w:szCs w:val="24"/>
          <w:highlight w:val="lightGray"/>
        </w:rPr>
        <w:t>d</w:t>
      </w:r>
      <w:r w:rsidR="008A319F" w:rsidRPr="007E593A">
        <w:rPr>
          <w:rFonts w:asciiTheme="majorBidi" w:hAnsiTheme="majorBidi" w:cstheme="majorBidi"/>
          <w:sz w:val="24"/>
          <w:szCs w:val="24"/>
          <w:highlight w:val="lightGray"/>
        </w:rPr>
        <w:t xml:space="preserve"> approximately 33% of IDF recruits (</w:t>
      </w:r>
      <w:ins w:id="141" w:author="Orly Ganany" w:date="2024-11-10T16:25:00Z">
        <w:r w:rsidR="0082532B" w:rsidRPr="007E593A">
          <w:rPr>
            <w:rFonts w:asciiTheme="majorBidi" w:hAnsiTheme="majorBidi" w:cstheme="majorBidi"/>
            <w:sz w:val="24"/>
            <w:szCs w:val="24"/>
            <w:highlight w:val="lightGray"/>
          </w:rPr>
          <w:t>Harel-Shalev &amp; Daphna-Tekoah</w:t>
        </w:r>
      </w:ins>
      <w:ins w:id="142" w:author="Orly Ganany" w:date="2024-11-10T16:25:00Z" w16du:dateUtc="2024-11-10T14:25:00Z">
        <w:r w:rsidR="0082532B" w:rsidRPr="007E593A">
          <w:rPr>
            <w:rFonts w:asciiTheme="majorBidi" w:hAnsiTheme="majorBidi" w:cstheme="majorBidi"/>
            <w:sz w:val="24"/>
            <w:szCs w:val="24"/>
            <w:highlight w:val="lightGray"/>
          </w:rPr>
          <w:t>,</w:t>
        </w:r>
      </w:ins>
      <w:ins w:id="143" w:author="Orly Ganany" w:date="2024-11-09T20:30:00Z" w16du:dateUtc="2024-11-09T18:30:00Z">
        <w:r w:rsidR="009A3031" w:rsidRPr="007E593A">
          <w:rPr>
            <w:rFonts w:asciiTheme="majorBidi" w:hAnsiTheme="majorBidi" w:cstheme="majorBidi"/>
            <w:sz w:val="24"/>
            <w:szCs w:val="24"/>
            <w:highlight w:val="lightGray"/>
          </w:rPr>
          <w:t xml:space="preserve"> 20</w:t>
        </w:r>
      </w:ins>
      <w:ins w:id="144" w:author="Orly Ganany" w:date="2024-11-10T16:25:00Z" w16du:dateUtc="2024-11-10T14:25:00Z">
        <w:r w:rsidR="0082532B" w:rsidRPr="007E593A">
          <w:rPr>
            <w:rFonts w:asciiTheme="majorBidi" w:hAnsiTheme="majorBidi" w:cstheme="majorBidi"/>
            <w:sz w:val="24"/>
            <w:szCs w:val="24"/>
            <w:highlight w:val="lightGray"/>
          </w:rPr>
          <w:t>20</w:t>
        </w:r>
      </w:ins>
      <w:del w:id="145" w:author="Orly Ganany" w:date="2024-11-09T20:30:00Z" w16du:dateUtc="2024-11-09T18:30:00Z">
        <w:r w:rsidR="008A319F" w:rsidRPr="007E593A" w:rsidDel="009A3031">
          <w:rPr>
            <w:rFonts w:asciiTheme="majorBidi" w:hAnsiTheme="majorBidi" w:cstheme="majorBidi"/>
            <w:sz w:val="24"/>
            <w:szCs w:val="24"/>
            <w:highlight w:val="lightGray"/>
          </w:rPr>
          <w:delText>Harel, 2023</w:delText>
        </w:r>
      </w:del>
      <w:r w:rsidR="008A319F" w:rsidRPr="007E593A">
        <w:rPr>
          <w:rFonts w:asciiTheme="majorBidi" w:hAnsiTheme="majorBidi" w:cstheme="majorBidi"/>
          <w:sz w:val="24"/>
          <w:szCs w:val="24"/>
          <w:highlight w:val="lightGray"/>
        </w:rPr>
        <w:t>).</w:t>
      </w:r>
    </w:p>
    <w:p w14:paraId="37F4BA31" w14:textId="1697A0EF" w:rsidR="00753CFB" w:rsidRPr="007E593A" w:rsidRDefault="004B6963" w:rsidP="00805517">
      <w:pPr>
        <w:spacing w:after="0" w:line="480" w:lineRule="auto"/>
        <w:contextualSpacing/>
        <w:rPr>
          <w:rFonts w:asciiTheme="majorBidi" w:hAnsiTheme="majorBidi" w:cstheme="majorBidi"/>
          <w:sz w:val="24"/>
          <w:szCs w:val="24"/>
          <w:highlight w:val="lightGray"/>
          <w:rtl/>
        </w:rPr>
      </w:pPr>
      <w:r w:rsidRPr="007E593A">
        <w:rPr>
          <w:rFonts w:asciiTheme="majorBidi" w:hAnsiTheme="majorBidi" w:cstheme="majorBidi"/>
          <w:sz w:val="24"/>
          <w:szCs w:val="24"/>
        </w:rPr>
        <w:t>According to IDF spokesperson</w:t>
      </w:r>
      <w:r w:rsidR="00342DD3" w:rsidRPr="007E593A">
        <w:rPr>
          <w:rFonts w:asciiTheme="majorBidi" w:hAnsiTheme="majorBidi" w:cstheme="majorBidi"/>
          <w:sz w:val="24"/>
          <w:szCs w:val="24"/>
        </w:rPr>
        <w:t>’</w:t>
      </w:r>
      <w:r w:rsidRPr="007E593A">
        <w:rPr>
          <w:rFonts w:asciiTheme="majorBidi" w:hAnsiTheme="majorBidi" w:cstheme="majorBidi"/>
          <w:sz w:val="24"/>
          <w:szCs w:val="24"/>
        </w:rPr>
        <w:t>s data (</w:t>
      </w:r>
      <w:del w:id="146" w:author="Orly Ganany" w:date="2024-11-07T17:02:00Z" w16du:dateUtc="2024-11-07T15:02:00Z">
        <w:r w:rsidRPr="007E593A" w:rsidDel="008738CF">
          <w:rPr>
            <w:rFonts w:asciiTheme="majorBidi" w:hAnsiTheme="majorBidi" w:cstheme="majorBidi"/>
            <w:sz w:val="24"/>
            <w:szCs w:val="24"/>
          </w:rPr>
          <w:delText xml:space="preserve">updated </w:delText>
        </w:r>
        <w:commentRangeStart w:id="147"/>
        <w:commentRangeStart w:id="148"/>
        <w:r w:rsidR="004553DA" w:rsidRPr="007E593A" w:rsidDel="008738CF">
          <w:rPr>
            <w:rFonts w:asciiTheme="majorBidi" w:hAnsiTheme="majorBidi" w:cstheme="majorBidi"/>
            <w:sz w:val="24"/>
            <w:szCs w:val="24"/>
          </w:rPr>
          <w:delText>May</w:delText>
        </w:r>
        <w:r w:rsidR="008A3F6A" w:rsidRPr="007E593A" w:rsidDel="008738CF">
          <w:rPr>
            <w:rFonts w:asciiTheme="majorBidi" w:hAnsiTheme="majorBidi" w:cstheme="majorBidi"/>
            <w:sz w:val="24"/>
            <w:szCs w:val="24"/>
          </w:rPr>
          <w:delText xml:space="preserve"> 2022; </w:delText>
        </w:r>
      </w:del>
      <w:r w:rsidRPr="007E593A">
        <w:rPr>
          <w:rFonts w:asciiTheme="majorBidi" w:hAnsiTheme="majorBidi" w:cstheme="majorBidi"/>
          <w:sz w:val="24"/>
          <w:szCs w:val="24"/>
        </w:rPr>
        <w:t xml:space="preserve">Shoresh, </w:t>
      </w:r>
      <w:r w:rsidR="00F949F1" w:rsidRPr="007E593A">
        <w:rPr>
          <w:rFonts w:asciiTheme="majorBidi" w:hAnsiTheme="majorBidi" w:cstheme="majorBidi"/>
          <w:sz w:val="24"/>
          <w:szCs w:val="24"/>
        </w:rPr>
        <w:t>2022</w:t>
      </w:r>
      <w:commentRangeEnd w:id="147"/>
      <w:r w:rsidR="008A3F6A" w:rsidRPr="007E593A">
        <w:rPr>
          <w:rStyle w:val="CommentReference"/>
          <w:rFonts w:asciiTheme="majorBidi" w:hAnsiTheme="majorBidi" w:cstheme="majorBidi"/>
          <w:sz w:val="24"/>
          <w:szCs w:val="24"/>
          <w:rPrChange w:id="149" w:author="Orly Ganany" w:date="2024-11-10T21:20:00Z" w16du:dateUtc="2024-11-10T19:20:00Z">
            <w:rPr>
              <w:rStyle w:val="CommentReference"/>
            </w:rPr>
          </w:rPrChange>
        </w:rPr>
        <w:commentReference w:id="147"/>
      </w:r>
      <w:commentRangeEnd w:id="148"/>
      <w:r w:rsidR="00BB7D6A" w:rsidRPr="007E593A">
        <w:rPr>
          <w:rStyle w:val="CommentReference"/>
          <w:rFonts w:asciiTheme="majorBidi" w:hAnsiTheme="majorBidi" w:cstheme="majorBidi"/>
          <w:sz w:val="24"/>
          <w:szCs w:val="24"/>
          <w:rtl/>
          <w:rPrChange w:id="150" w:author="Orly Ganany" w:date="2024-11-10T21:20:00Z" w16du:dateUtc="2024-11-10T19:20:00Z">
            <w:rPr>
              <w:rStyle w:val="CommentReference"/>
              <w:rtl/>
            </w:rPr>
          </w:rPrChange>
        </w:rPr>
        <w:commentReference w:id="148"/>
      </w:r>
      <w:r w:rsidRPr="007E593A">
        <w:rPr>
          <w:rFonts w:asciiTheme="majorBidi" w:hAnsiTheme="majorBidi" w:cstheme="majorBidi"/>
          <w:sz w:val="24"/>
          <w:szCs w:val="24"/>
        </w:rPr>
        <w:t>)</w:t>
      </w:r>
      <w:del w:id="151" w:author="Orly Ganany" w:date="2024-11-07T17:02:00Z" w16du:dateUtc="2024-11-07T15:02:00Z">
        <w:r w:rsidRPr="007E593A" w:rsidDel="008738CF">
          <w:rPr>
            <w:rFonts w:asciiTheme="majorBidi" w:hAnsiTheme="majorBidi" w:cstheme="majorBidi"/>
            <w:sz w:val="24"/>
            <w:szCs w:val="24"/>
          </w:rPr>
          <w:delText>)</w:delText>
        </w:r>
      </w:del>
      <w:r w:rsidRPr="007E593A">
        <w:rPr>
          <w:rFonts w:asciiTheme="majorBidi" w:hAnsiTheme="majorBidi" w:cstheme="majorBidi"/>
          <w:sz w:val="24"/>
          <w:szCs w:val="24"/>
        </w:rPr>
        <w:t xml:space="preserve"> women </w:t>
      </w:r>
      <w:r w:rsidR="00622CC0" w:rsidRPr="007E593A">
        <w:rPr>
          <w:rFonts w:asciiTheme="majorBidi" w:hAnsiTheme="majorBidi" w:cstheme="majorBidi"/>
          <w:sz w:val="24"/>
          <w:szCs w:val="24"/>
        </w:rPr>
        <w:t>comprise</w:t>
      </w:r>
      <w:r w:rsidR="004553DA" w:rsidRPr="007E593A">
        <w:rPr>
          <w:rFonts w:asciiTheme="majorBidi" w:hAnsiTheme="majorBidi" w:cstheme="majorBidi"/>
          <w:sz w:val="24"/>
          <w:szCs w:val="24"/>
        </w:rPr>
        <w:t>d</w:t>
      </w:r>
      <w:r w:rsidRPr="007E593A">
        <w:rPr>
          <w:rFonts w:asciiTheme="majorBidi" w:hAnsiTheme="majorBidi" w:cstheme="majorBidi"/>
          <w:sz w:val="24"/>
          <w:szCs w:val="24"/>
        </w:rPr>
        <w:t xml:space="preserve"> about 45% of the officers in the ranks of second lieutenant and lieutenant and about 30</w:t>
      </w:r>
      <w:r w:rsidR="006B2B2A" w:rsidRPr="007E593A">
        <w:rPr>
          <w:rFonts w:asciiTheme="majorBidi" w:hAnsiTheme="majorBidi" w:cstheme="majorBidi"/>
          <w:sz w:val="24"/>
          <w:szCs w:val="24"/>
        </w:rPr>
        <w:t>%</w:t>
      </w:r>
      <w:r w:rsidRPr="007E593A">
        <w:rPr>
          <w:rFonts w:asciiTheme="majorBidi" w:hAnsiTheme="majorBidi" w:cstheme="majorBidi"/>
          <w:sz w:val="24"/>
          <w:szCs w:val="24"/>
        </w:rPr>
        <w:t xml:space="preserve"> in the ranks of captain and major. </w:t>
      </w:r>
      <w:r w:rsidR="004553DA" w:rsidRPr="007E593A">
        <w:rPr>
          <w:rFonts w:asciiTheme="majorBidi" w:hAnsiTheme="majorBidi" w:cstheme="majorBidi"/>
          <w:sz w:val="24"/>
          <w:szCs w:val="24"/>
        </w:rPr>
        <w:t>Beyond the rank of major,</w:t>
      </w:r>
      <w:r w:rsidRPr="007E593A">
        <w:rPr>
          <w:rFonts w:asciiTheme="majorBidi" w:hAnsiTheme="majorBidi" w:cstheme="majorBidi"/>
          <w:sz w:val="24"/>
          <w:szCs w:val="24"/>
        </w:rPr>
        <w:t xml:space="preserve"> </w:t>
      </w:r>
      <w:r w:rsidR="004553DA" w:rsidRPr="007E593A">
        <w:rPr>
          <w:rFonts w:asciiTheme="majorBidi" w:hAnsiTheme="majorBidi" w:cstheme="majorBidi"/>
          <w:sz w:val="24"/>
          <w:szCs w:val="24"/>
        </w:rPr>
        <w:t>women’s</w:t>
      </w:r>
      <w:r w:rsidRPr="007E593A">
        <w:rPr>
          <w:rFonts w:asciiTheme="majorBidi" w:hAnsiTheme="majorBidi" w:cstheme="majorBidi"/>
          <w:sz w:val="24"/>
          <w:szCs w:val="24"/>
        </w:rPr>
        <w:t xml:space="preserve"> proportion drops sharply</w:t>
      </w:r>
      <w:r w:rsidR="004553DA" w:rsidRPr="007E593A">
        <w:rPr>
          <w:rFonts w:asciiTheme="majorBidi" w:hAnsiTheme="majorBidi" w:cstheme="majorBidi"/>
          <w:sz w:val="24"/>
          <w:szCs w:val="24"/>
        </w:rPr>
        <w:t xml:space="preserve">: approximately </w:t>
      </w:r>
      <w:r w:rsidRPr="007E593A">
        <w:rPr>
          <w:rFonts w:asciiTheme="majorBidi" w:hAnsiTheme="majorBidi" w:cstheme="majorBidi"/>
          <w:sz w:val="24"/>
          <w:szCs w:val="24"/>
        </w:rPr>
        <w:t>20% in the rank of lieutenant colonel, 10% in the rank of colonel, 4% in the rank of brigadier general</w:t>
      </w:r>
      <w:r w:rsidR="004553DA" w:rsidRPr="007E593A">
        <w:rPr>
          <w:rFonts w:asciiTheme="majorBidi" w:hAnsiTheme="majorBidi" w:cstheme="majorBidi"/>
          <w:sz w:val="24"/>
          <w:szCs w:val="24"/>
        </w:rPr>
        <w:t>,</w:t>
      </w:r>
      <w:r w:rsidRPr="007E593A">
        <w:rPr>
          <w:rFonts w:asciiTheme="majorBidi" w:hAnsiTheme="majorBidi" w:cstheme="majorBidi"/>
          <w:sz w:val="24"/>
          <w:szCs w:val="24"/>
        </w:rPr>
        <w:t xml:space="preserve"> and 6% in the rank of </w:t>
      </w:r>
      <w:r w:rsidR="00FB772A" w:rsidRPr="007E593A">
        <w:rPr>
          <w:rFonts w:asciiTheme="majorBidi" w:hAnsiTheme="majorBidi" w:cstheme="majorBidi"/>
          <w:sz w:val="24"/>
          <w:szCs w:val="24"/>
        </w:rPr>
        <w:t xml:space="preserve">major </w:t>
      </w:r>
      <w:r w:rsidRPr="007E593A">
        <w:rPr>
          <w:rFonts w:asciiTheme="majorBidi" w:hAnsiTheme="majorBidi" w:cstheme="majorBidi"/>
          <w:sz w:val="24"/>
          <w:szCs w:val="24"/>
        </w:rPr>
        <w:t>general.</w:t>
      </w:r>
    </w:p>
    <w:p w14:paraId="103CFE49" w14:textId="621EEEEB" w:rsidR="001E35B1" w:rsidRPr="007E593A" w:rsidRDefault="00C20149" w:rsidP="00C20149">
      <w:pPr>
        <w:spacing w:after="0" w:line="480" w:lineRule="auto"/>
        <w:ind w:firstLine="720"/>
        <w:contextualSpacing/>
        <w:rPr>
          <w:rFonts w:asciiTheme="majorBidi" w:hAnsiTheme="majorBidi" w:cstheme="majorBidi"/>
          <w:sz w:val="24"/>
          <w:szCs w:val="24"/>
          <w:highlight w:val="lightGray"/>
        </w:rPr>
      </w:pPr>
      <w:ins w:id="152" w:author="Orly Ganany" w:date="2024-11-08T10:10:00Z" w16du:dateUtc="2024-11-08T08:10:00Z">
        <w:r w:rsidRPr="007E593A">
          <w:rPr>
            <w:rFonts w:asciiTheme="majorBidi" w:hAnsiTheme="majorBidi" w:cstheme="majorBidi"/>
            <w:sz w:val="24"/>
            <w:szCs w:val="24"/>
            <w:highlight w:val="lightGray"/>
          </w:rPr>
          <w:t>S</w:t>
        </w:r>
      </w:ins>
      <w:ins w:id="153" w:author="Orly Ganany" w:date="2024-11-08T10:10:00Z">
        <w:r w:rsidRPr="007E593A">
          <w:rPr>
            <w:rFonts w:asciiTheme="majorBidi" w:hAnsiTheme="majorBidi" w:cstheme="majorBidi"/>
            <w:sz w:val="24"/>
            <w:szCs w:val="24"/>
            <w:highlight w:val="lightGray"/>
          </w:rPr>
          <w:t>ignificant challenges persist despite progress. Already in 2007, Sasson-Levy and Amram-Katz suggested that re</w:t>
        </w:r>
      </w:ins>
      <w:ins w:id="154" w:author="Orly Ganany" w:date="2024-11-08T10:16:00Z" w16du:dateUtc="2024-11-08T08:16:00Z">
        <w:r w:rsidR="00424CBE" w:rsidRPr="007E593A">
          <w:rPr>
            <w:rFonts w:asciiTheme="majorBidi" w:hAnsiTheme="majorBidi" w:cstheme="majorBidi"/>
            <w:sz w:val="24"/>
            <w:szCs w:val="24"/>
            <w:highlight w:val="lightGray"/>
          </w:rPr>
          <w:t>-</w:t>
        </w:r>
      </w:ins>
      <w:ins w:id="155" w:author="Orly Ganany" w:date="2024-11-08T10:10:00Z">
        <w:r w:rsidRPr="007E593A">
          <w:rPr>
            <w:rFonts w:asciiTheme="majorBidi" w:hAnsiTheme="majorBidi" w:cstheme="majorBidi"/>
            <w:sz w:val="24"/>
            <w:szCs w:val="24"/>
            <w:highlight w:val="lightGray"/>
          </w:rPr>
          <w:t>gendering processes raise opposition from religious groups seeking to maintain gender gaps. Levy (2020) later documented growing resistance from religious segments in Israeli society opposing women's integration in combat roles, while H. &amp; Bar-Schindler (2022) revealed resistance within the military itself, particularly from old-generation commanders regarding women's professional advancement and command positions. Gender integration in the organization remains a gradual process requiring constant confirmation of its practicality and contribution to organizational needs.</w:t>
        </w:r>
      </w:ins>
      <w:ins w:id="156" w:author="Orly Ganany" w:date="2024-11-08T10:10:00Z" w16du:dateUtc="2024-11-08T08:10:00Z">
        <w:r w:rsidRPr="007E593A">
          <w:rPr>
            <w:rFonts w:asciiTheme="majorBidi" w:hAnsiTheme="majorBidi" w:cstheme="majorBidi"/>
            <w:sz w:val="24"/>
            <w:szCs w:val="24"/>
            <w:highlight w:val="lightGray"/>
            <w:rtl/>
            <w:rPrChange w:id="157" w:author="Orly Ganany" w:date="2024-11-10T21:20:00Z" w16du:dateUtc="2024-11-10T19:20:00Z">
              <w:rPr>
                <w:rFonts w:asciiTheme="majorBidi" w:hAnsiTheme="majorBidi" w:cstheme="majorBidi" w:hint="cs"/>
                <w:sz w:val="24"/>
                <w:szCs w:val="24"/>
                <w:highlight w:val="lightGray"/>
                <w:rtl/>
              </w:rPr>
            </w:rPrChange>
          </w:rPr>
          <w:t xml:space="preserve"> </w:t>
        </w:r>
      </w:ins>
      <w:del w:id="158" w:author="Orly Ganany" w:date="2024-11-08T10:05:00Z" w16du:dateUtc="2024-11-08T08:05:00Z">
        <w:r w:rsidR="00AF79A0" w:rsidRPr="007E593A" w:rsidDel="00C20149">
          <w:rPr>
            <w:rFonts w:asciiTheme="majorBidi" w:hAnsiTheme="majorBidi" w:cstheme="majorBidi"/>
            <w:sz w:val="24"/>
            <w:szCs w:val="24"/>
            <w:highlight w:val="lightGray"/>
          </w:rPr>
          <w:delText>Thus</w:delText>
        </w:r>
        <w:r w:rsidR="00234E4F" w:rsidRPr="007E593A" w:rsidDel="00C20149">
          <w:rPr>
            <w:rFonts w:asciiTheme="majorBidi" w:hAnsiTheme="majorBidi" w:cstheme="majorBidi"/>
            <w:sz w:val="24"/>
            <w:szCs w:val="24"/>
            <w:highlight w:val="lightGray"/>
          </w:rPr>
          <w:delText>, significant challenges still exist</w:delText>
        </w:r>
        <w:r w:rsidR="003940B2" w:rsidRPr="007E593A" w:rsidDel="00C20149">
          <w:rPr>
            <w:rFonts w:asciiTheme="majorBidi" w:hAnsiTheme="majorBidi" w:cstheme="majorBidi"/>
            <w:sz w:val="24"/>
            <w:szCs w:val="24"/>
            <w:highlight w:val="lightGray"/>
          </w:rPr>
          <w:delText xml:space="preserve"> despite progress</w:delText>
        </w:r>
        <w:r w:rsidR="00AF79A0" w:rsidRPr="007E593A" w:rsidDel="00C20149">
          <w:rPr>
            <w:rFonts w:asciiTheme="majorBidi" w:hAnsiTheme="majorBidi" w:cstheme="majorBidi"/>
            <w:sz w:val="24"/>
            <w:szCs w:val="24"/>
            <w:highlight w:val="lightGray"/>
          </w:rPr>
          <w:delText>,</w:delText>
        </w:r>
        <w:r w:rsidR="00234E4F" w:rsidRPr="007E593A" w:rsidDel="00C20149">
          <w:rPr>
            <w:rFonts w:asciiTheme="majorBidi" w:hAnsiTheme="majorBidi" w:cstheme="majorBidi"/>
            <w:sz w:val="24"/>
            <w:szCs w:val="24"/>
            <w:highlight w:val="lightGray"/>
          </w:rPr>
          <w:delText xml:space="preserve"> as noted by Sasson-Levy and Amram-Katz (2007)</w:delText>
        </w:r>
        <w:r w:rsidR="00AF79A0" w:rsidRPr="007E593A" w:rsidDel="00C20149">
          <w:rPr>
            <w:rFonts w:asciiTheme="majorBidi" w:hAnsiTheme="majorBidi" w:cstheme="majorBidi"/>
            <w:sz w:val="24"/>
            <w:szCs w:val="24"/>
            <w:highlight w:val="lightGray"/>
          </w:rPr>
          <w:delText>,</w:delText>
        </w:r>
        <w:r w:rsidR="00234E4F" w:rsidRPr="007E593A" w:rsidDel="00C20149">
          <w:rPr>
            <w:rFonts w:asciiTheme="majorBidi" w:hAnsiTheme="majorBidi" w:cstheme="majorBidi"/>
            <w:sz w:val="24"/>
            <w:szCs w:val="24"/>
            <w:highlight w:val="lightGray"/>
          </w:rPr>
          <w:delText xml:space="preserve"> who suggested that r</w:delText>
        </w:r>
        <w:r w:rsidR="002F0E16" w:rsidRPr="007E593A" w:rsidDel="00C20149">
          <w:rPr>
            <w:rFonts w:asciiTheme="majorBidi" w:hAnsiTheme="majorBidi" w:cstheme="majorBidi"/>
            <w:sz w:val="24"/>
            <w:szCs w:val="24"/>
            <w:highlight w:val="lightGray"/>
          </w:rPr>
          <w:delText>e</w:delText>
        </w:r>
        <w:r w:rsidR="00234E4F" w:rsidRPr="007E593A" w:rsidDel="00C20149">
          <w:rPr>
            <w:rFonts w:asciiTheme="majorBidi" w:hAnsiTheme="majorBidi" w:cstheme="majorBidi"/>
            <w:sz w:val="24"/>
            <w:szCs w:val="24"/>
            <w:highlight w:val="lightGray"/>
          </w:rPr>
          <w:delText xml:space="preserve">gendering processes sometimes </w:delText>
        </w:r>
        <w:r w:rsidR="00F75C7E" w:rsidRPr="007E593A" w:rsidDel="00C20149">
          <w:rPr>
            <w:rFonts w:asciiTheme="majorBidi" w:hAnsiTheme="majorBidi" w:cstheme="majorBidi"/>
            <w:sz w:val="24"/>
            <w:szCs w:val="24"/>
            <w:highlight w:val="lightGray"/>
          </w:rPr>
          <w:delText xml:space="preserve">raise opposition from </w:delText>
        </w:r>
        <w:r w:rsidR="00AF79A0" w:rsidRPr="007E593A" w:rsidDel="00C20149">
          <w:rPr>
            <w:rFonts w:asciiTheme="majorBidi" w:hAnsiTheme="majorBidi" w:cstheme="majorBidi"/>
            <w:sz w:val="24"/>
            <w:szCs w:val="24"/>
            <w:highlight w:val="lightGray"/>
          </w:rPr>
          <w:delText xml:space="preserve">some </w:delText>
        </w:r>
        <w:r w:rsidR="00180CC2" w:rsidRPr="007E593A" w:rsidDel="00C20149">
          <w:rPr>
            <w:rFonts w:asciiTheme="majorBidi" w:hAnsiTheme="majorBidi" w:cstheme="majorBidi"/>
            <w:sz w:val="24"/>
            <w:szCs w:val="24"/>
            <w:highlight w:val="lightGray"/>
          </w:rPr>
          <w:delText xml:space="preserve">religious groups </w:delText>
        </w:r>
        <w:r w:rsidR="003940B2" w:rsidRPr="007E593A" w:rsidDel="00C20149">
          <w:rPr>
            <w:rFonts w:asciiTheme="majorBidi" w:hAnsiTheme="majorBidi" w:cstheme="majorBidi"/>
            <w:sz w:val="24"/>
            <w:szCs w:val="24"/>
            <w:highlight w:val="lightGray"/>
          </w:rPr>
          <w:delText>seeking</w:delText>
        </w:r>
        <w:r w:rsidR="00C90313" w:rsidRPr="007E593A" w:rsidDel="00C20149">
          <w:rPr>
            <w:rFonts w:asciiTheme="majorBidi" w:hAnsiTheme="majorBidi" w:cstheme="majorBidi"/>
            <w:sz w:val="24"/>
            <w:szCs w:val="24"/>
            <w:highlight w:val="lightGray"/>
          </w:rPr>
          <w:delText xml:space="preserve"> to </w:delText>
        </w:r>
        <w:r w:rsidR="00AF79A0" w:rsidRPr="007E593A" w:rsidDel="00C20149">
          <w:rPr>
            <w:rFonts w:asciiTheme="majorBidi" w:hAnsiTheme="majorBidi" w:cstheme="majorBidi"/>
            <w:sz w:val="24"/>
            <w:szCs w:val="24"/>
            <w:highlight w:val="lightGray"/>
          </w:rPr>
          <w:delText>maintain</w:delText>
        </w:r>
        <w:r w:rsidR="00234E4F" w:rsidRPr="007E593A" w:rsidDel="00C20149">
          <w:rPr>
            <w:rFonts w:asciiTheme="majorBidi" w:hAnsiTheme="majorBidi" w:cstheme="majorBidi"/>
            <w:sz w:val="24"/>
            <w:szCs w:val="24"/>
            <w:highlight w:val="lightGray"/>
          </w:rPr>
          <w:delText xml:space="preserve"> gender gaps</w:delText>
        </w:r>
        <w:r w:rsidR="00573096" w:rsidRPr="007E593A" w:rsidDel="00C20149">
          <w:rPr>
            <w:rFonts w:asciiTheme="majorBidi" w:hAnsiTheme="majorBidi" w:cstheme="majorBidi"/>
            <w:sz w:val="24"/>
            <w:szCs w:val="24"/>
            <w:highlight w:val="lightGray"/>
          </w:rPr>
          <w:delText>.</w:delText>
        </w:r>
        <w:r w:rsidR="00841544" w:rsidRPr="007E593A" w:rsidDel="00C20149">
          <w:rPr>
            <w:rFonts w:asciiTheme="majorBidi" w:hAnsiTheme="majorBidi" w:cstheme="majorBidi"/>
            <w:sz w:val="24"/>
            <w:szCs w:val="24"/>
            <w:highlight w:val="lightGray"/>
            <w:rtl/>
          </w:rPr>
          <w:delText xml:space="preserve"> </w:delText>
        </w:r>
        <w:commentRangeStart w:id="159"/>
        <w:r w:rsidR="00A840DD" w:rsidRPr="007E593A" w:rsidDel="00C20149">
          <w:rPr>
            <w:rFonts w:asciiTheme="majorBidi" w:hAnsiTheme="majorBidi" w:cstheme="majorBidi"/>
            <w:sz w:val="24"/>
            <w:szCs w:val="24"/>
          </w:rPr>
          <w:delText xml:space="preserve">In </w:delText>
        </w:r>
      </w:del>
      <w:del w:id="160" w:author="Orly Ganany" w:date="2024-11-08T09:56:00Z" w16du:dateUtc="2024-11-08T07:56:00Z">
        <w:r w:rsidR="00A840DD" w:rsidRPr="007E593A" w:rsidDel="00A1378F">
          <w:rPr>
            <w:rFonts w:asciiTheme="majorBidi" w:hAnsiTheme="majorBidi" w:cstheme="majorBidi"/>
            <w:sz w:val="24"/>
            <w:szCs w:val="24"/>
          </w:rPr>
          <w:delText>addition</w:delText>
        </w:r>
      </w:del>
      <w:commentRangeEnd w:id="159"/>
      <w:del w:id="161" w:author="Orly Ganany" w:date="2024-11-08T10:05:00Z" w16du:dateUtc="2024-11-08T08:05:00Z">
        <w:r w:rsidR="00C63829" w:rsidRPr="007E593A" w:rsidDel="00C20149">
          <w:rPr>
            <w:rStyle w:val="CommentReference"/>
            <w:rFonts w:asciiTheme="majorBidi" w:hAnsiTheme="majorBidi" w:cstheme="majorBidi"/>
            <w:sz w:val="24"/>
            <w:szCs w:val="24"/>
            <w:rPrChange w:id="162" w:author="Orly Ganany" w:date="2024-11-10T21:20:00Z" w16du:dateUtc="2024-11-10T19:20:00Z">
              <w:rPr>
                <w:rStyle w:val="CommentReference"/>
              </w:rPr>
            </w:rPrChange>
          </w:rPr>
          <w:commentReference w:id="159"/>
        </w:r>
        <w:r w:rsidR="00AF79A0" w:rsidRPr="007E593A" w:rsidDel="00C20149">
          <w:rPr>
            <w:rFonts w:asciiTheme="majorBidi" w:hAnsiTheme="majorBidi" w:cstheme="majorBidi"/>
            <w:sz w:val="24"/>
            <w:szCs w:val="24"/>
          </w:rPr>
          <w:delText>,</w:delText>
        </w:r>
        <w:r w:rsidR="00C0060B" w:rsidRPr="007E593A" w:rsidDel="00C20149">
          <w:rPr>
            <w:rFonts w:asciiTheme="majorBidi" w:hAnsiTheme="majorBidi" w:cstheme="majorBidi"/>
            <w:sz w:val="24"/>
            <w:szCs w:val="24"/>
          </w:rPr>
          <w:delText xml:space="preserve"> </w:delText>
        </w:r>
        <w:r w:rsidR="00234E4F" w:rsidRPr="007E593A" w:rsidDel="00C20149">
          <w:rPr>
            <w:rFonts w:asciiTheme="majorBidi" w:hAnsiTheme="majorBidi" w:cstheme="majorBidi"/>
            <w:sz w:val="24"/>
            <w:szCs w:val="24"/>
            <w:highlight w:val="lightGray"/>
          </w:rPr>
          <w:delText>Levy</w:delText>
        </w:r>
        <w:r w:rsidR="000D0995" w:rsidRPr="007E593A" w:rsidDel="00C20149">
          <w:rPr>
            <w:rFonts w:asciiTheme="majorBidi" w:hAnsiTheme="majorBidi" w:cstheme="majorBidi"/>
            <w:sz w:val="24"/>
            <w:szCs w:val="24"/>
            <w:highlight w:val="lightGray"/>
          </w:rPr>
          <w:delText xml:space="preserve"> (</w:delText>
        </w:r>
        <w:r w:rsidR="00234E4F" w:rsidRPr="007E593A" w:rsidDel="00C20149">
          <w:rPr>
            <w:rFonts w:asciiTheme="majorBidi" w:hAnsiTheme="majorBidi" w:cstheme="majorBidi"/>
            <w:sz w:val="24"/>
            <w:szCs w:val="24"/>
            <w:highlight w:val="lightGray"/>
          </w:rPr>
          <w:delText xml:space="preserve">2020) </w:delText>
        </w:r>
        <w:r w:rsidR="00AF79A0" w:rsidRPr="007E593A" w:rsidDel="00C20149">
          <w:rPr>
            <w:rFonts w:asciiTheme="majorBidi" w:hAnsiTheme="majorBidi" w:cstheme="majorBidi"/>
            <w:sz w:val="24"/>
            <w:szCs w:val="24"/>
            <w:highlight w:val="lightGray"/>
          </w:rPr>
          <w:delText xml:space="preserve">highlighted </w:delText>
        </w:r>
        <w:r w:rsidR="00234E4F" w:rsidRPr="007E593A" w:rsidDel="00C20149">
          <w:rPr>
            <w:rFonts w:asciiTheme="majorBidi" w:hAnsiTheme="majorBidi" w:cstheme="majorBidi"/>
            <w:sz w:val="24"/>
            <w:szCs w:val="24"/>
            <w:highlight w:val="lightGray"/>
          </w:rPr>
          <w:delText xml:space="preserve">the challenges from </w:delText>
        </w:r>
        <w:commentRangeStart w:id="163"/>
        <w:r w:rsidR="00234E4F" w:rsidRPr="007E593A" w:rsidDel="00C20149">
          <w:rPr>
            <w:rFonts w:asciiTheme="majorBidi" w:hAnsiTheme="majorBidi" w:cstheme="majorBidi"/>
            <w:sz w:val="24"/>
            <w:szCs w:val="24"/>
            <w:highlight w:val="lightGray"/>
          </w:rPr>
          <w:delText xml:space="preserve">religious groups </w:delText>
        </w:r>
        <w:commentRangeEnd w:id="163"/>
        <w:r w:rsidR="00C63829" w:rsidRPr="007E593A" w:rsidDel="00C20149">
          <w:rPr>
            <w:rStyle w:val="CommentReference"/>
            <w:rFonts w:asciiTheme="majorBidi" w:hAnsiTheme="majorBidi" w:cstheme="majorBidi"/>
            <w:sz w:val="24"/>
            <w:szCs w:val="24"/>
            <w:rPrChange w:id="164" w:author="Orly Ganany" w:date="2024-11-10T21:20:00Z" w16du:dateUtc="2024-11-10T19:20:00Z">
              <w:rPr>
                <w:rStyle w:val="CommentReference"/>
              </w:rPr>
            </w:rPrChange>
          </w:rPr>
          <w:commentReference w:id="163"/>
        </w:r>
        <w:r w:rsidR="00234E4F" w:rsidRPr="007E593A" w:rsidDel="00C20149">
          <w:rPr>
            <w:rFonts w:asciiTheme="majorBidi" w:hAnsiTheme="majorBidi" w:cstheme="majorBidi"/>
            <w:sz w:val="24"/>
            <w:szCs w:val="24"/>
            <w:highlight w:val="lightGray"/>
          </w:rPr>
          <w:delText xml:space="preserve">opposing the integration of women in combat roles, </w:delText>
        </w:r>
        <w:r w:rsidR="00575362" w:rsidRPr="007E593A" w:rsidDel="00C20149">
          <w:rPr>
            <w:rFonts w:asciiTheme="majorBidi" w:hAnsiTheme="majorBidi" w:cstheme="majorBidi"/>
            <w:sz w:val="24"/>
            <w:szCs w:val="24"/>
            <w:highlight w:val="lightGray"/>
          </w:rPr>
          <w:delText xml:space="preserve">while H. &amp; Bar-Schindler (2022) </w:delText>
        </w:r>
        <w:r w:rsidR="002B0778" w:rsidRPr="007E593A" w:rsidDel="00C20149">
          <w:rPr>
            <w:rFonts w:asciiTheme="majorBidi" w:hAnsiTheme="majorBidi" w:cstheme="majorBidi"/>
            <w:sz w:val="24"/>
            <w:szCs w:val="24"/>
            <w:highlight w:val="lightGray"/>
          </w:rPr>
          <w:delText xml:space="preserve">revealed </w:delText>
        </w:r>
        <w:commentRangeStart w:id="165"/>
        <w:commentRangeStart w:id="166"/>
        <w:r w:rsidR="002B0778" w:rsidRPr="007E593A" w:rsidDel="00C20149">
          <w:rPr>
            <w:rFonts w:asciiTheme="majorBidi" w:hAnsiTheme="majorBidi" w:cstheme="majorBidi"/>
            <w:sz w:val="24"/>
            <w:szCs w:val="24"/>
            <w:highlight w:val="lightGray"/>
          </w:rPr>
          <w:delText>old-</w:delText>
        </w:r>
        <w:r w:rsidR="007A247C" w:rsidRPr="007E593A" w:rsidDel="00C20149">
          <w:rPr>
            <w:rFonts w:asciiTheme="majorBidi" w:hAnsiTheme="majorBidi" w:cstheme="majorBidi"/>
            <w:sz w:val="24"/>
            <w:szCs w:val="24"/>
            <w:highlight w:val="lightGray"/>
          </w:rPr>
          <w:delText xml:space="preserve">generation </w:delText>
        </w:r>
        <w:commentRangeEnd w:id="165"/>
        <w:r w:rsidR="002B0778" w:rsidRPr="007E593A" w:rsidDel="00C20149">
          <w:rPr>
            <w:rStyle w:val="CommentReference"/>
            <w:rFonts w:asciiTheme="majorBidi" w:hAnsiTheme="majorBidi" w:cstheme="majorBidi"/>
            <w:sz w:val="24"/>
            <w:szCs w:val="24"/>
            <w:highlight w:val="lightGray"/>
            <w:rPrChange w:id="167" w:author="Orly Ganany" w:date="2024-11-10T21:20:00Z" w16du:dateUtc="2024-11-10T19:20:00Z">
              <w:rPr>
                <w:rStyle w:val="CommentReference"/>
              </w:rPr>
            </w:rPrChange>
          </w:rPr>
          <w:commentReference w:id="165"/>
        </w:r>
        <w:commentRangeEnd w:id="166"/>
        <w:r w:rsidR="00C63829" w:rsidRPr="007E593A" w:rsidDel="00C20149">
          <w:rPr>
            <w:rStyle w:val="CommentReference"/>
            <w:rFonts w:asciiTheme="majorBidi" w:hAnsiTheme="majorBidi" w:cstheme="majorBidi"/>
            <w:sz w:val="24"/>
            <w:szCs w:val="24"/>
            <w:rPrChange w:id="168" w:author="Orly Ganany" w:date="2024-11-10T21:20:00Z" w16du:dateUtc="2024-11-10T19:20:00Z">
              <w:rPr>
                <w:rStyle w:val="CommentReference"/>
              </w:rPr>
            </w:rPrChange>
          </w:rPr>
          <w:commentReference w:id="166"/>
        </w:r>
        <w:r w:rsidR="00925C7A" w:rsidRPr="007E593A" w:rsidDel="00C20149">
          <w:rPr>
            <w:rFonts w:asciiTheme="majorBidi" w:hAnsiTheme="majorBidi" w:cstheme="majorBidi"/>
            <w:sz w:val="24"/>
            <w:szCs w:val="24"/>
            <w:highlight w:val="lightGray"/>
          </w:rPr>
          <w:delText>resistance to</w:delText>
        </w:r>
        <w:r w:rsidR="007A247C" w:rsidRPr="007E593A" w:rsidDel="00C20149">
          <w:rPr>
            <w:rFonts w:asciiTheme="majorBidi" w:hAnsiTheme="majorBidi" w:cstheme="majorBidi"/>
            <w:sz w:val="24"/>
            <w:szCs w:val="24"/>
            <w:highlight w:val="lightGray"/>
            <w:rtl/>
          </w:rPr>
          <w:delText xml:space="preserve"> </w:delText>
        </w:r>
        <w:r w:rsidR="007A247C" w:rsidRPr="007E593A" w:rsidDel="00C20149">
          <w:rPr>
            <w:rFonts w:asciiTheme="majorBidi" w:hAnsiTheme="majorBidi" w:cstheme="majorBidi"/>
            <w:sz w:val="24"/>
            <w:szCs w:val="24"/>
            <w:highlight w:val="lightGray"/>
          </w:rPr>
          <w:delText xml:space="preserve">IDF gender </w:delText>
        </w:r>
        <w:r w:rsidR="0023031D" w:rsidRPr="007E593A" w:rsidDel="00C20149">
          <w:rPr>
            <w:rFonts w:asciiTheme="majorBidi" w:hAnsiTheme="majorBidi" w:cstheme="majorBidi"/>
            <w:sz w:val="24"/>
            <w:szCs w:val="24"/>
            <w:highlight w:val="lightGray"/>
          </w:rPr>
          <w:delText>intermingling</w:delText>
        </w:r>
        <w:r w:rsidR="007A247C" w:rsidRPr="007E593A" w:rsidDel="00C20149">
          <w:rPr>
            <w:rFonts w:asciiTheme="majorBidi" w:hAnsiTheme="majorBidi" w:cstheme="majorBidi"/>
            <w:sz w:val="24"/>
            <w:szCs w:val="24"/>
            <w:highlight w:val="lightGray"/>
          </w:rPr>
          <w:delText>.</w:delText>
        </w:r>
        <w:r w:rsidR="002B0778" w:rsidRPr="007E593A" w:rsidDel="00C20149">
          <w:rPr>
            <w:rFonts w:asciiTheme="majorBidi" w:hAnsiTheme="majorBidi" w:cstheme="majorBidi"/>
            <w:sz w:val="24"/>
            <w:szCs w:val="24"/>
          </w:rPr>
          <w:delText xml:space="preserve"> </w:delText>
        </w:r>
      </w:del>
      <w:r w:rsidR="001E35B1" w:rsidRPr="007E593A">
        <w:rPr>
          <w:rFonts w:asciiTheme="majorBidi" w:hAnsiTheme="majorBidi" w:cstheme="majorBidi"/>
          <w:sz w:val="24"/>
          <w:szCs w:val="24"/>
        </w:rPr>
        <w:t xml:space="preserve">Gender </w:t>
      </w:r>
      <w:r w:rsidR="00064437" w:rsidRPr="007E593A">
        <w:rPr>
          <w:rFonts w:asciiTheme="majorBidi" w:hAnsiTheme="majorBidi" w:cstheme="majorBidi"/>
          <w:sz w:val="24"/>
          <w:szCs w:val="24"/>
        </w:rPr>
        <w:t>integration</w:t>
      </w:r>
      <w:r w:rsidR="001E35B1" w:rsidRPr="007E593A">
        <w:rPr>
          <w:rFonts w:asciiTheme="majorBidi" w:hAnsiTheme="majorBidi" w:cstheme="majorBidi"/>
          <w:sz w:val="24"/>
          <w:szCs w:val="24"/>
        </w:rPr>
        <w:t xml:space="preserve"> in the organization</w:t>
      </w:r>
      <w:r w:rsidR="002B0778" w:rsidRPr="007E593A">
        <w:rPr>
          <w:rFonts w:asciiTheme="majorBidi" w:hAnsiTheme="majorBidi" w:cstheme="majorBidi"/>
          <w:sz w:val="24"/>
          <w:szCs w:val="24"/>
        </w:rPr>
        <w:t>, then,</w:t>
      </w:r>
      <w:r w:rsidR="001E35B1" w:rsidRPr="007E593A">
        <w:rPr>
          <w:rFonts w:asciiTheme="majorBidi" w:hAnsiTheme="majorBidi" w:cstheme="majorBidi"/>
          <w:sz w:val="24"/>
          <w:szCs w:val="24"/>
        </w:rPr>
        <w:t xml:space="preserve"> is </w:t>
      </w:r>
      <w:r w:rsidR="002B0778" w:rsidRPr="007E593A">
        <w:rPr>
          <w:rFonts w:asciiTheme="majorBidi" w:hAnsiTheme="majorBidi" w:cstheme="majorBidi"/>
          <w:sz w:val="24"/>
          <w:szCs w:val="24"/>
        </w:rPr>
        <w:t>viewed</w:t>
      </w:r>
      <w:r w:rsidR="001E35B1" w:rsidRPr="007E593A">
        <w:rPr>
          <w:rFonts w:asciiTheme="majorBidi" w:hAnsiTheme="majorBidi" w:cstheme="majorBidi"/>
          <w:sz w:val="24"/>
          <w:szCs w:val="24"/>
        </w:rPr>
        <w:t xml:space="preserve"> as a gradual process</w:t>
      </w:r>
      <w:r w:rsidR="002B0778" w:rsidRPr="007E593A">
        <w:rPr>
          <w:rFonts w:asciiTheme="majorBidi" w:hAnsiTheme="majorBidi" w:cstheme="majorBidi"/>
          <w:sz w:val="24"/>
          <w:szCs w:val="24"/>
        </w:rPr>
        <w:t xml:space="preserve"> </w:t>
      </w:r>
      <w:r w:rsidR="001E35B1" w:rsidRPr="007E593A">
        <w:rPr>
          <w:rFonts w:asciiTheme="majorBidi" w:hAnsiTheme="majorBidi" w:cstheme="majorBidi"/>
          <w:sz w:val="24"/>
          <w:szCs w:val="24"/>
        </w:rPr>
        <w:t>requir</w:t>
      </w:r>
      <w:r w:rsidR="002B0778" w:rsidRPr="007E593A">
        <w:rPr>
          <w:rFonts w:asciiTheme="majorBidi" w:hAnsiTheme="majorBidi" w:cstheme="majorBidi"/>
          <w:sz w:val="24"/>
          <w:szCs w:val="24"/>
        </w:rPr>
        <w:t>ing</w:t>
      </w:r>
      <w:r w:rsidR="001E35B1" w:rsidRPr="007E593A">
        <w:rPr>
          <w:rFonts w:asciiTheme="majorBidi" w:hAnsiTheme="majorBidi" w:cstheme="majorBidi"/>
          <w:sz w:val="24"/>
          <w:szCs w:val="24"/>
        </w:rPr>
        <w:t xml:space="preserve"> constant confirmation of its practicality and contribution </w:t>
      </w:r>
      <w:r w:rsidR="00CA4D0E" w:rsidRPr="007E593A">
        <w:rPr>
          <w:rFonts w:asciiTheme="majorBidi" w:hAnsiTheme="majorBidi" w:cstheme="majorBidi"/>
          <w:sz w:val="24"/>
          <w:szCs w:val="24"/>
        </w:rPr>
        <w:t>to</w:t>
      </w:r>
      <w:r w:rsidR="001E35B1" w:rsidRPr="007E593A">
        <w:rPr>
          <w:rFonts w:asciiTheme="majorBidi" w:hAnsiTheme="majorBidi" w:cstheme="majorBidi"/>
          <w:sz w:val="24"/>
          <w:szCs w:val="24"/>
        </w:rPr>
        <w:t xml:space="preserve"> the organization and its needs.</w:t>
      </w:r>
    </w:p>
    <w:p w14:paraId="2BEFD882" w14:textId="2BC74B71" w:rsidR="00234E4F" w:rsidRPr="007E593A" w:rsidDel="007725D9" w:rsidRDefault="007725D9" w:rsidP="007725D9">
      <w:pPr>
        <w:spacing w:after="0" w:line="480" w:lineRule="auto"/>
        <w:ind w:firstLine="720"/>
        <w:contextualSpacing/>
        <w:rPr>
          <w:del w:id="169" w:author="Orly Ganany" w:date="2024-11-08T09:55:00Z" w16du:dateUtc="2024-11-08T07:55:00Z"/>
          <w:rFonts w:asciiTheme="majorBidi" w:hAnsiTheme="majorBidi" w:cstheme="majorBidi"/>
          <w:sz w:val="24"/>
          <w:szCs w:val="24"/>
          <w:highlight w:val="lightGray"/>
          <w:rtl/>
        </w:rPr>
      </w:pPr>
      <w:ins w:id="170" w:author="Orly Ganany" w:date="2024-11-10T16:39:00Z">
        <w:r w:rsidRPr="007E593A">
          <w:rPr>
            <w:rFonts w:asciiTheme="majorBidi" w:hAnsiTheme="majorBidi" w:cstheme="majorBidi"/>
            <w:sz w:val="24"/>
            <w:szCs w:val="24"/>
            <w:highlight w:val="lightGray"/>
          </w:rPr>
          <w:t xml:space="preserve">As in many armies worldwide, the IDF is undergoing a process of adapting to women in influential positions (Harel-Shalev &amp; Daphna-Tekoah, 2020; Wadham et al., 2016). However, while the IDF's operational environment requires women's continuous involvement in a high-threat environment and various emergency situations in Israel, their work-home balance experience differs from their counterparts in other militaries. Unlike Western armies such as those of Australia, Canada, the U.S., or the Nordic countries, women in the IDF serve relatively </w:t>
        </w:r>
        <w:r w:rsidRPr="007E593A">
          <w:rPr>
            <w:rFonts w:asciiTheme="majorBidi" w:hAnsiTheme="majorBidi" w:cstheme="majorBidi"/>
            <w:sz w:val="24"/>
            <w:szCs w:val="24"/>
            <w:highlight w:val="lightGray"/>
          </w:rPr>
          <w:lastRenderedPageBreak/>
          <w:t>close to home and within the country's borders, which facilitates maintaining a work-family balance (</w:t>
        </w:r>
        <w:proofErr w:type="spellStart"/>
        <w:r w:rsidRPr="007E593A">
          <w:rPr>
            <w:rFonts w:asciiTheme="majorBidi" w:hAnsiTheme="majorBidi" w:cstheme="majorBidi"/>
            <w:sz w:val="24"/>
            <w:szCs w:val="24"/>
            <w:highlight w:val="lightGray"/>
          </w:rPr>
          <w:t>Ahlbäck</w:t>
        </w:r>
        <w:proofErr w:type="spellEnd"/>
        <w:r w:rsidRPr="007E593A">
          <w:rPr>
            <w:rFonts w:asciiTheme="majorBidi" w:hAnsiTheme="majorBidi" w:cstheme="majorBidi"/>
            <w:sz w:val="24"/>
            <w:szCs w:val="24"/>
            <w:highlight w:val="lightGray"/>
          </w:rPr>
          <w:t xml:space="preserve"> et al., 2024; Fieldhouse &amp; O'Leary, 2023; Reizer et al., 2023).</w:t>
        </w:r>
      </w:ins>
      <w:del w:id="171" w:author="Orly Ganany" w:date="2024-11-08T09:55:00Z" w16du:dateUtc="2024-11-08T07:55:00Z">
        <w:r w:rsidR="002B0778" w:rsidRPr="007E593A" w:rsidDel="00A1378F">
          <w:rPr>
            <w:rFonts w:asciiTheme="majorBidi" w:hAnsiTheme="majorBidi" w:cstheme="majorBidi"/>
            <w:strike/>
            <w:sz w:val="24"/>
            <w:szCs w:val="24"/>
            <w:highlight w:val="lightGray"/>
            <w:rPrChange w:id="172" w:author="Orly Ganany" w:date="2024-11-10T21:20:00Z" w16du:dateUtc="2024-11-10T19:20:00Z">
              <w:rPr>
                <w:rFonts w:asciiTheme="majorBidi" w:hAnsiTheme="majorBidi" w:cstheme="majorBidi"/>
                <w:sz w:val="24"/>
                <w:szCs w:val="24"/>
                <w:highlight w:val="lightGray"/>
              </w:rPr>
            </w:rPrChange>
          </w:rPr>
          <w:delText xml:space="preserve">As in </w:delText>
        </w:r>
        <w:r w:rsidR="00234E4F" w:rsidRPr="007E593A" w:rsidDel="00A1378F">
          <w:rPr>
            <w:rFonts w:asciiTheme="majorBidi" w:hAnsiTheme="majorBidi" w:cstheme="majorBidi"/>
            <w:strike/>
            <w:sz w:val="24"/>
            <w:szCs w:val="24"/>
            <w:highlight w:val="lightGray"/>
            <w:rPrChange w:id="173" w:author="Orly Ganany" w:date="2024-11-10T21:20:00Z" w16du:dateUtc="2024-11-10T19:20:00Z">
              <w:rPr>
                <w:rFonts w:asciiTheme="majorBidi" w:hAnsiTheme="majorBidi" w:cstheme="majorBidi"/>
                <w:sz w:val="24"/>
                <w:szCs w:val="24"/>
                <w:highlight w:val="lightGray"/>
              </w:rPr>
            </w:rPrChange>
          </w:rPr>
          <w:delText>many armies world</w:delText>
        </w:r>
        <w:r w:rsidR="002B0778" w:rsidRPr="007E593A" w:rsidDel="00A1378F">
          <w:rPr>
            <w:rFonts w:asciiTheme="majorBidi" w:hAnsiTheme="majorBidi" w:cstheme="majorBidi"/>
            <w:strike/>
            <w:sz w:val="24"/>
            <w:szCs w:val="24"/>
            <w:highlight w:val="lightGray"/>
            <w:rPrChange w:id="174" w:author="Orly Ganany" w:date="2024-11-10T21:20:00Z" w16du:dateUtc="2024-11-10T19:20:00Z">
              <w:rPr>
                <w:rFonts w:asciiTheme="majorBidi" w:hAnsiTheme="majorBidi" w:cstheme="majorBidi"/>
                <w:sz w:val="24"/>
                <w:szCs w:val="24"/>
                <w:highlight w:val="lightGray"/>
              </w:rPr>
            </w:rPrChange>
          </w:rPr>
          <w:delText>wide</w:delText>
        </w:r>
        <w:r w:rsidR="00234E4F" w:rsidRPr="007E593A" w:rsidDel="00A1378F">
          <w:rPr>
            <w:rFonts w:asciiTheme="majorBidi" w:hAnsiTheme="majorBidi" w:cstheme="majorBidi"/>
            <w:strike/>
            <w:sz w:val="24"/>
            <w:szCs w:val="24"/>
            <w:highlight w:val="lightGray"/>
            <w:rPrChange w:id="175" w:author="Orly Ganany" w:date="2024-11-10T21:20:00Z" w16du:dateUtc="2024-11-10T19:20:00Z">
              <w:rPr>
                <w:rFonts w:asciiTheme="majorBidi" w:hAnsiTheme="majorBidi" w:cstheme="majorBidi"/>
                <w:sz w:val="24"/>
                <w:szCs w:val="24"/>
                <w:highlight w:val="lightGray"/>
              </w:rPr>
            </w:rPrChange>
          </w:rPr>
          <w:delText xml:space="preserve">, the IDF is undergoing a process of adapting to a more diverse population that includes women in influential positions </w:delText>
        </w:r>
        <w:commentRangeStart w:id="176"/>
        <w:r w:rsidR="00234E4F" w:rsidRPr="007E593A" w:rsidDel="00A1378F">
          <w:rPr>
            <w:rFonts w:asciiTheme="majorBidi" w:hAnsiTheme="majorBidi" w:cstheme="majorBidi"/>
            <w:strike/>
            <w:sz w:val="24"/>
            <w:szCs w:val="24"/>
            <w:highlight w:val="lightGray"/>
            <w:rPrChange w:id="177" w:author="Orly Ganany" w:date="2024-11-10T21:20:00Z" w16du:dateUtc="2024-11-10T19:20:00Z">
              <w:rPr>
                <w:rFonts w:asciiTheme="majorBidi" w:hAnsiTheme="majorBidi" w:cstheme="majorBidi"/>
                <w:sz w:val="24"/>
                <w:szCs w:val="24"/>
                <w:highlight w:val="lightGray"/>
              </w:rPr>
            </w:rPrChange>
          </w:rPr>
          <w:delText>(</w:delText>
        </w:r>
      </w:del>
      <w:del w:id="178" w:author="Orly Ganany" w:date="2024-11-07T17:04:00Z" w16du:dateUtc="2024-11-07T15:04:00Z">
        <w:r w:rsidR="00234E4F" w:rsidRPr="007E593A" w:rsidDel="008738CF">
          <w:rPr>
            <w:rFonts w:asciiTheme="majorBidi" w:hAnsiTheme="majorBidi" w:cstheme="majorBidi"/>
            <w:strike/>
            <w:sz w:val="24"/>
            <w:szCs w:val="24"/>
            <w:highlight w:val="green"/>
            <w:rPrChange w:id="179" w:author="Orly Ganany" w:date="2024-11-10T21:20:00Z" w16du:dateUtc="2024-11-10T19:20:00Z">
              <w:rPr>
                <w:rFonts w:asciiTheme="majorBidi" w:hAnsiTheme="majorBidi" w:cstheme="majorBidi"/>
                <w:sz w:val="24"/>
                <w:szCs w:val="24"/>
                <w:highlight w:val="green"/>
              </w:rPr>
            </w:rPrChange>
          </w:rPr>
          <w:delText>Berry &amp; Kalin, 1997</w:delText>
        </w:r>
        <w:commentRangeEnd w:id="176"/>
        <w:r w:rsidR="008A1E6B" w:rsidRPr="007E593A" w:rsidDel="008738CF">
          <w:rPr>
            <w:rStyle w:val="CommentReference"/>
            <w:rFonts w:asciiTheme="majorBidi" w:hAnsiTheme="majorBidi" w:cstheme="majorBidi"/>
            <w:strike/>
            <w:sz w:val="24"/>
            <w:szCs w:val="24"/>
            <w:rPrChange w:id="180" w:author="Orly Ganany" w:date="2024-11-10T21:20:00Z" w16du:dateUtc="2024-11-10T19:20:00Z">
              <w:rPr>
                <w:rStyle w:val="CommentReference"/>
              </w:rPr>
            </w:rPrChange>
          </w:rPr>
          <w:commentReference w:id="176"/>
        </w:r>
      </w:del>
      <w:del w:id="181" w:author="Orly Ganany" w:date="2024-11-08T09:55:00Z" w16du:dateUtc="2024-11-08T07:55:00Z">
        <w:r w:rsidR="00234E4F" w:rsidRPr="007E593A" w:rsidDel="00A1378F">
          <w:rPr>
            <w:rFonts w:asciiTheme="majorBidi" w:hAnsiTheme="majorBidi" w:cstheme="majorBidi"/>
            <w:strike/>
            <w:sz w:val="24"/>
            <w:szCs w:val="24"/>
            <w:highlight w:val="lightGray"/>
            <w:rPrChange w:id="182" w:author="Orly Ganany" w:date="2024-11-10T21:20:00Z" w16du:dateUtc="2024-11-10T19:20:00Z">
              <w:rPr>
                <w:rFonts w:asciiTheme="majorBidi" w:hAnsiTheme="majorBidi" w:cstheme="majorBidi"/>
                <w:sz w:val="24"/>
                <w:szCs w:val="24"/>
                <w:highlight w:val="lightGray"/>
              </w:rPr>
            </w:rPrChange>
          </w:rPr>
          <w:delText xml:space="preserve">). </w:delText>
        </w:r>
        <w:commentRangeStart w:id="183"/>
        <w:r w:rsidR="00234E4F" w:rsidRPr="007E593A" w:rsidDel="00A1378F">
          <w:rPr>
            <w:rFonts w:asciiTheme="majorBidi" w:hAnsiTheme="majorBidi" w:cstheme="majorBidi"/>
            <w:strike/>
            <w:sz w:val="24"/>
            <w:szCs w:val="24"/>
            <w:highlight w:val="lightGray"/>
            <w:rPrChange w:id="184" w:author="Orly Ganany" w:date="2024-11-10T21:20:00Z" w16du:dateUtc="2024-11-10T19:20:00Z">
              <w:rPr>
                <w:rFonts w:asciiTheme="majorBidi" w:hAnsiTheme="majorBidi" w:cstheme="majorBidi"/>
                <w:sz w:val="24"/>
                <w:szCs w:val="24"/>
                <w:highlight w:val="lightGray"/>
              </w:rPr>
            </w:rPrChange>
          </w:rPr>
          <w:delText>However, unlike armies such as those of Australia, Canada</w:delText>
        </w:r>
        <w:r w:rsidR="00D43DE2" w:rsidRPr="007E593A" w:rsidDel="00A1378F">
          <w:rPr>
            <w:rFonts w:asciiTheme="majorBidi" w:hAnsiTheme="majorBidi" w:cstheme="majorBidi"/>
            <w:strike/>
            <w:sz w:val="24"/>
            <w:szCs w:val="24"/>
            <w:highlight w:val="lightGray"/>
            <w:rPrChange w:id="185" w:author="Orly Ganany" w:date="2024-11-10T21:20:00Z" w16du:dateUtc="2024-11-10T19:20:00Z">
              <w:rPr>
                <w:rFonts w:asciiTheme="majorBidi" w:hAnsiTheme="majorBidi" w:cstheme="majorBidi"/>
                <w:sz w:val="24"/>
                <w:szCs w:val="24"/>
                <w:highlight w:val="lightGray"/>
              </w:rPr>
            </w:rPrChange>
          </w:rPr>
          <w:delText>,</w:delText>
        </w:r>
        <w:r w:rsidR="00234E4F" w:rsidRPr="007E593A" w:rsidDel="00A1378F">
          <w:rPr>
            <w:rFonts w:asciiTheme="majorBidi" w:hAnsiTheme="majorBidi" w:cstheme="majorBidi"/>
            <w:strike/>
            <w:sz w:val="24"/>
            <w:szCs w:val="24"/>
            <w:highlight w:val="lightGray"/>
            <w:rPrChange w:id="186" w:author="Orly Ganany" w:date="2024-11-10T21:20:00Z" w16du:dateUtc="2024-11-10T19:20:00Z">
              <w:rPr>
                <w:rFonts w:asciiTheme="majorBidi" w:hAnsiTheme="majorBidi" w:cstheme="majorBidi"/>
                <w:sz w:val="24"/>
                <w:szCs w:val="24"/>
                <w:highlight w:val="lightGray"/>
              </w:rPr>
            </w:rPrChange>
          </w:rPr>
          <w:delText xml:space="preserve"> or the U.S., women in the IDF serve relatively close to home and within the country</w:delText>
        </w:r>
        <w:r w:rsidR="00342DD3" w:rsidRPr="007E593A" w:rsidDel="00A1378F">
          <w:rPr>
            <w:rFonts w:asciiTheme="majorBidi" w:hAnsiTheme="majorBidi" w:cstheme="majorBidi"/>
            <w:strike/>
            <w:sz w:val="24"/>
            <w:szCs w:val="24"/>
            <w:highlight w:val="lightGray"/>
            <w:rPrChange w:id="187" w:author="Orly Ganany" w:date="2024-11-10T21:20:00Z" w16du:dateUtc="2024-11-10T19:20:00Z">
              <w:rPr>
                <w:rFonts w:asciiTheme="majorBidi" w:hAnsiTheme="majorBidi" w:cstheme="majorBidi"/>
                <w:sz w:val="24"/>
                <w:szCs w:val="24"/>
                <w:highlight w:val="lightGray"/>
              </w:rPr>
            </w:rPrChange>
          </w:rPr>
          <w:delText>’</w:delText>
        </w:r>
        <w:r w:rsidR="00234E4F" w:rsidRPr="007E593A" w:rsidDel="00A1378F">
          <w:rPr>
            <w:rFonts w:asciiTheme="majorBidi" w:hAnsiTheme="majorBidi" w:cstheme="majorBidi"/>
            <w:strike/>
            <w:sz w:val="24"/>
            <w:szCs w:val="24"/>
            <w:highlight w:val="lightGray"/>
            <w:rPrChange w:id="188" w:author="Orly Ganany" w:date="2024-11-10T21:20:00Z" w16du:dateUtc="2024-11-10T19:20:00Z">
              <w:rPr>
                <w:rFonts w:asciiTheme="majorBidi" w:hAnsiTheme="majorBidi" w:cstheme="majorBidi"/>
                <w:sz w:val="24"/>
                <w:szCs w:val="24"/>
                <w:highlight w:val="lightGray"/>
              </w:rPr>
            </w:rPrChange>
          </w:rPr>
          <w:delText>s borders, which facilitates maintaining a balance between military service and family life (</w:delText>
        </w:r>
        <w:r w:rsidR="00234E4F" w:rsidRPr="007E593A" w:rsidDel="00A1378F">
          <w:rPr>
            <w:rFonts w:asciiTheme="majorBidi" w:hAnsiTheme="majorBidi" w:cstheme="majorBidi"/>
            <w:strike/>
            <w:sz w:val="24"/>
            <w:szCs w:val="24"/>
            <w:highlight w:val="lightGray"/>
            <w:shd w:val="clear" w:color="auto" w:fill="FFFFFF"/>
            <w:rPrChange w:id="189" w:author="Orly Ganany" w:date="2024-11-10T21:20:00Z" w16du:dateUtc="2024-11-10T19:20:00Z">
              <w:rPr>
                <w:rFonts w:asciiTheme="majorBidi" w:hAnsiTheme="majorBidi" w:cstheme="majorBidi"/>
                <w:sz w:val="24"/>
                <w:szCs w:val="24"/>
                <w:highlight w:val="lightGray"/>
                <w:shd w:val="clear" w:color="auto" w:fill="FFFFFF"/>
              </w:rPr>
            </w:rPrChange>
          </w:rPr>
          <w:delText>Ben-Shalom</w:delText>
        </w:r>
        <w:r w:rsidR="00D43DE2" w:rsidRPr="007E593A" w:rsidDel="00A1378F">
          <w:rPr>
            <w:rFonts w:asciiTheme="majorBidi" w:hAnsiTheme="majorBidi" w:cstheme="majorBidi"/>
            <w:strike/>
            <w:sz w:val="24"/>
            <w:szCs w:val="24"/>
            <w:highlight w:val="lightGray"/>
            <w:shd w:val="clear" w:color="auto" w:fill="FFFFFF"/>
            <w:rPrChange w:id="190" w:author="Orly Ganany" w:date="2024-11-10T21:20:00Z" w16du:dateUtc="2024-11-10T19:20:00Z">
              <w:rPr>
                <w:rFonts w:asciiTheme="majorBidi" w:hAnsiTheme="majorBidi" w:cstheme="majorBidi"/>
                <w:sz w:val="24"/>
                <w:szCs w:val="24"/>
                <w:highlight w:val="lightGray"/>
                <w:shd w:val="clear" w:color="auto" w:fill="FFFFFF"/>
              </w:rPr>
            </w:rPrChange>
          </w:rPr>
          <w:delText xml:space="preserve"> et al., </w:delText>
        </w:r>
        <w:r w:rsidR="00234E4F" w:rsidRPr="007E593A" w:rsidDel="00A1378F">
          <w:rPr>
            <w:rFonts w:asciiTheme="majorBidi" w:hAnsiTheme="majorBidi" w:cstheme="majorBidi"/>
            <w:strike/>
            <w:sz w:val="24"/>
            <w:szCs w:val="24"/>
            <w:highlight w:val="lightGray"/>
            <w:shd w:val="clear" w:color="auto" w:fill="FFFFFF"/>
            <w:rPrChange w:id="191" w:author="Orly Ganany" w:date="2024-11-10T21:20:00Z" w16du:dateUtc="2024-11-10T19:20:00Z">
              <w:rPr>
                <w:rFonts w:asciiTheme="majorBidi" w:hAnsiTheme="majorBidi" w:cstheme="majorBidi"/>
                <w:sz w:val="24"/>
                <w:szCs w:val="24"/>
                <w:highlight w:val="lightGray"/>
                <w:shd w:val="clear" w:color="auto" w:fill="FFFFFF"/>
              </w:rPr>
            </w:rPrChange>
          </w:rPr>
          <w:delText>2019</w:delText>
        </w:r>
        <w:r w:rsidR="000D0995" w:rsidRPr="007E593A" w:rsidDel="00A1378F">
          <w:rPr>
            <w:rFonts w:asciiTheme="majorBidi" w:hAnsiTheme="majorBidi" w:cstheme="majorBidi"/>
            <w:strike/>
            <w:sz w:val="24"/>
            <w:szCs w:val="24"/>
            <w:highlight w:val="lightGray"/>
            <w:shd w:val="clear" w:color="auto" w:fill="FFFFFF"/>
            <w:rPrChange w:id="192" w:author="Orly Ganany" w:date="2024-11-10T21:20:00Z" w16du:dateUtc="2024-11-10T19:20:00Z">
              <w:rPr>
                <w:rFonts w:asciiTheme="majorBidi" w:hAnsiTheme="majorBidi" w:cstheme="majorBidi"/>
                <w:sz w:val="24"/>
                <w:szCs w:val="24"/>
                <w:highlight w:val="lightGray"/>
                <w:shd w:val="clear" w:color="auto" w:fill="FFFFFF"/>
              </w:rPr>
            </w:rPrChange>
          </w:rPr>
          <w:delText xml:space="preserve">; </w:delText>
        </w:r>
      </w:del>
      <w:del w:id="193" w:author="Orly Ganany" w:date="2024-11-06T09:49:00Z" w16du:dateUtc="2024-11-06T07:49:00Z">
        <w:r w:rsidR="000D0995" w:rsidRPr="007E593A" w:rsidDel="00C74278">
          <w:rPr>
            <w:rFonts w:asciiTheme="majorBidi" w:hAnsiTheme="majorBidi" w:cstheme="majorBidi"/>
            <w:strike/>
            <w:sz w:val="24"/>
            <w:szCs w:val="24"/>
            <w:highlight w:val="lightGray"/>
            <w:shd w:val="clear" w:color="auto" w:fill="FFFFFF"/>
            <w:rPrChange w:id="194" w:author="Orly Ganany" w:date="2024-11-10T21:20:00Z" w16du:dateUtc="2024-11-10T19:20:00Z">
              <w:rPr>
                <w:rFonts w:asciiTheme="majorBidi" w:hAnsiTheme="majorBidi" w:cstheme="majorBidi"/>
                <w:sz w:val="24"/>
                <w:szCs w:val="24"/>
                <w:highlight w:val="green"/>
                <w:shd w:val="clear" w:color="auto" w:fill="FFFFFF"/>
              </w:rPr>
            </w:rPrChange>
          </w:rPr>
          <w:delText>Tekoah</w:delText>
        </w:r>
      </w:del>
      <w:del w:id="195" w:author="Orly Ganany" w:date="2024-11-08T09:26:00Z" w16du:dateUtc="2024-11-08T07:26:00Z">
        <w:r w:rsidR="00D43DE2" w:rsidRPr="007E593A" w:rsidDel="007B7013">
          <w:rPr>
            <w:rFonts w:asciiTheme="majorBidi" w:hAnsiTheme="majorBidi" w:cstheme="majorBidi"/>
            <w:strike/>
            <w:sz w:val="24"/>
            <w:szCs w:val="24"/>
            <w:highlight w:val="lightGray"/>
            <w:shd w:val="clear" w:color="auto" w:fill="FFFFFF"/>
            <w:rPrChange w:id="196" w:author="Orly Ganany" w:date="2024-11-10T21:20:00Z" w16du:dateUtc="2024-11-10T19:20:00Z">
              <w:rPr>
                <w:rFonts w:asciiTheme="majorBidi" w:hAnsiTheme="majorBidi" w:cstheme="majorBidi"/>
                <w:sz w:val="24"/>
                <w:szCs w:val="24"/>
                <w:highlight w:val="green"/>
                <w:shd w:val="clear" w:color="auto" w:fill="FFFFFF"/>
              </w:rPr>
            </w:rPrChange>
          </w:rPr>
          <w:delText xml:space="preserve"> et al., </w:delText>
        </w:r>
        <w:r w:rsidR="000D0995" w:rsidRPr="007E593A" w:rsidDel="007B7013">
          <w:rPr>
            <w:rFonts w:asciiTheme="majorBidi" w:hAnsiTheme="majorBidi" w:cstheme="majorBidi"/>
            <w:strike/>
            <w:sz w:val="24"/>
            <w:szCs w:val="24"/>
            <w:highlight w:val="lightGray"/>
            <w:shd w:val="clear" w:color="auto" w:fill="FFFFFF"/>
            <w:rPrChange w:id="197" w:author="Orly Ganany" w:date="2024-11-10T21:20:00Z" w16du:dateUtc="2024-11-10T19:20:00Z">
              <w:rPr>
                <w:rFonts w:asciiTheme="majorBidi" w:hAnsiTheme="majorBidi" w:cstheme="majorBidi"/>
                <w:sz w:val="24"/>
                <w:szCs w:val="24"/>
                <w:highlight w:val="green"/>
                <w:shd w:val="clear" w:color="auto" w:fill="FFFFFF"/>
              </w:rPr>
            </w:rPrChange>
          </w:rPr>
          <w:delText>2021</w:delText>
        </w:r>
      </w:del>
      <w:del w:id="198" w:author="Orly Ganany" w:date="2024-11-08T09:55:00Z" w16du:dateUtc="2024-11-08T07:55:00Z">
        <w:r w:rsidR="00234E4F" w:rsidRPr="007E593A" w:rsidDel="00A1378F">
          <w:rPr>
            <w:rFonts w:asciiTheme="majorBidi" w:hAnsiTheme="majorBidi" w:cstheme="majorBidi"/>
            <w:strike/>
            <w:sz w:val="24"/>
            <w:szCs w:val="24"/>
            <w:highlight w:val="lightGray"/>
            <w:rPrChange w:id="199" w:author="Orly Ganany" w:date="2024-11-10T21:20:00Z" w16du:dateUtc="2024-11-10T19:20:00Z">
              <w:rPr>
                <w:rFonts w:asciiTheme="majorBidi" w:hAnsiTheme="majorBidi" w:cstheme="majorBidi"/>
                <w:sz w:val="24"/>
                <w:szCs w:val="24"/>
                <w:highlight w:val="lightGray"/>
              </w:rPr>
            </w:rPrChange>
          </w:rPr>
          <w:delText xml:space="preserve">). In other countries’ military organizations, women are often sent </w:delText>
        </w:r>
        <w:r w:rsidR="00256FC0" w:rsidRPr="007E593A" w:rsidDel="00A1378F">
          <w:rPr>
            <w:rFonts w:asciiTheme="majorBidi" w:hAnsiTheme="majorBidi" w:cstheme="majorBidi"/>
            <w:strike/>
            <w:sz w:val="24"/>
            <w:szCs w:val="24"/>
            <w:highlight w:val="lightGray"/>
            <w:rPrChange w:id="200" w:author="Orly Ganany" w:date="2024-11-10T21:20:00Z" w16du:dateUtc="2024-11-10T19:20:00Z">
              <w:rPr>
                <w:rFonts w:asciiTheme="majorBidi" w:hAnsiTheme="majorBidi" w:cstheme="majorBidi"/>
                <w:sz w:val="24"/>
                <w:szCs w:val="24"/>
                <w:highlight w:val="lightGray"/>
              </w:rPr>
            </w:rPrChange>
          </w:rPr>
          <w:delText xml:space="preserve">on overseas </w:delText>
        </w:r>
        <w:r w:rsidR="00234E4F" w:rsidRPr="007E593A" w:rsidDel="00A1378F">
          <w:rPr>
            <w:rFonts w:asciiTheme="majorBidi" w:hAnsiTheme="majorBidi" w:cstheme="majorBidi"/>
            <w:strike/>
            <w:sz w:val="24"/>
            <w:szCs w:val="24"/>
            <w:highlight w:val="lightGray"/>
            <w:rPrChange w:id="201" w:author="Orly Ganany" w:date="2024-11-10T21:20:00Z" w16du:dateUtc="2024-11-10T19:20:00Z">
              <w:rPr>
                <w:rFonts w:asciiTheme="majorBidi" w:hAnsiTheme="majorBidi" w:cstheme="majorBidi"/>
                <w:sz w:val="24"/>
                <w:szCs w:val="24"/>
                <w:highlight w:val="lightGray"/>
              </w:rPr>
            </w:rPrChange>
          </w:rPr>
          <w:delText>missions</w:delText>
        </w:r>
        <w:r w:rsidR="00256FC0" w:rsidRPr="007E593A" w:rsidDel="00A1378F">
          <w:rPr>
            <w:rFonts w:asciiTheme="majorBidi" w:hAnsiTheme="majorBidi" w:cstheme="majorBidi"/>
            <w:strike/>
            <w:sz w:val="24"/>
            <w:szCs w:val="24"/>
            <w:highlight w:val="lightGray"/>
            <w:rPrChange w:id="202" w:author="Orly Ganany" w:date="2024-11-10T21:20:00Z" w16du:dateUtc="2024-11-10T19:20:00Z">
              <w:rPr>
                <w:rFonts w:asciiTheme="majorBidi" w:hAnsiTheme="majorBidi" w:cstheme="majorBidi"/>
                <w:sz w:val="24"/>
                <w:szCs w:val="24"/>
                <w:highlight w:val="lightGray"/>
              </w:rPr>
            </w:rPrChange>
          </w:rPr>
          <w:delText>,</w:delText>
        </w:r>
        <w:r w:rsidR="00234E4F" w:rsidRPr="007E593A" w:rsidDel="00A1378F">
          <w:rPr>
            <w:rFonts w:asciiTheme="majorBidi" w:hAnsiTheme="majorBidi" w:cstheme="majorBidi"/>
            <w:strike/>
            <w:sz w:val="24"/>
            <w:szCs w:val="24"/>
            <w:highlight w:val="lightGray"/>
            <w:rPrChange w:id="203" w:author="Orly Ganany" w:date="2024-11-10T21:20:00Z" w16du:dateUtc="2024-11-10T19:20:00Z">
              <w:rPr>
                <w:rFonts w:asciiTheme="majorBidi" w:hAnsiTheme="majorBidi" w:cstheme="majorBidi"/>
                <w:sz w:val="24"/>
                <w:szCs w:val="24"/>
                <w:highlight w:val="lightGray"/>
              </w:rPr>
            </w:rPrChange>
          </w:rPr>
          <w:delText xml:space="preserve"> including combat zones, posing significant challenges to managing family life (</w:delText>
        </w:r>
      </w:del>
      <w:commentRangeStart w:id="204"/>
      <w:del w:id="205" w:author="Orly Ganany" w:date="2024-11-07T17:04:00Z" w16du:dateUtc="2024-11-07T15:04:00Z">
        <w:r w:rsidR="00234E4F" w:rsidRPr="007E593A" w:rsidDel="008738CF">
          <w:rPr>
            <w:rFonts w:asciiTheme="majorBidi" w:hAnsiTheme="majorBidi" w:cstheme="majorBidi"/>
            <w:strike/>
            <w:sz w:val="24"/>
            <w:szCs w:val="24"/>
            <w:highlight w:val="lightGray"/>
            <w:rPrChange w:id="206" w:author="Orly Ganany" w:date="2024-11-10T21:20:00Z" w16du:dateUtc="2024-11-10T19:20:00Z">
              <w:rPr>
                <w:rFonts w:asciiTheme="majorBidi" w:hAnsiTheme="majorBidi" w:cstheme="majorBidi"/>
                <w:sz w:val="24"/>
                <w:szCs w:val="24"/>
                <w:highlight w:val="lightGray"/>
              </w:rPr>
            </w:rPrChange>
          </w:rPr>
          <w:delText>Wadham et al., 2016</w:delText>
        </w:r>
      </w:del>
      <w:del w:id="207" w:author="Orly Ganany" w:date="2024-11-07T17:05:00Z" w16du:dateUtc="2024-11-07T15:05:00Z">
        <w:r w:rsidR="00234E4F" w:rsidRPr="007E593A" w:rsidDel="008738CF">
          <w:rPr>
            <w:rFonts w:asciiTheme="majorBidi" w:hAnsiTheme="majorBidi" w:cstheme="majorBidi"/>
            <w:strike/>
            <w:sz w:val="24"/>
            <w:szCs w:val="24"/>
            <w:highlight w:val="lightGray"/>
            <w:rPrChange w:id="208" w:author="Orly Ganany" w:date="2024-11-10T21:20:00Z" w16du:dateUtc="2024-11-10T19:20:00Z">
              <w:rPr>
                <w:rFonts w:asciiTheme="majorBidi" w:hAnsiTheme="majorBidi" w:cstheme="majorBidi"/>
                <w:sz w:val="24"/>
                <w:szCs w:val="24"/>
                <w:highlight w:val="lightGray"/>
              </w:rPr>
            </w:rPrChange>
          </w:rPr>
          <w:delText xml:space="preserve">; </w:delText>
        </w:r>
      </w:del>
      <w:del w:id="209" w:author="Orly Ganany" w:date="2024-11-08T09:26:00Z" w16du:dateUtc="2024-11-08T07:26:00Z">
        <w:r w:rsidR="00234E4F" w:rsidRPr="007E593A" w:rsidDel="007B7013">
          <w:rPr>
            <w:rFonts w:asciiTheme="majorBidi" w:hAnsiTheme="majorBidi" w:cstheme="majorBidi"/>
            <w:strike/>
            <w:sz w:val="24"/>
            <w:szCs w:val="24"/>
            <w:highlight w:val="lightGray"/>
            <w:rPrChange w:id="210" w:author="Orly Ganany" w:date="2024-11-10T21:20:00Z" w16du:dateUtc="2024-11-10T19:20:00Z">
              <w:rPr>
                <w:rFonts w:asciiTheme="majorBidi" w:hAnsiTheme="majorBidi" w:cstheme="majorBidi"/>
                <w:sz w:val="24"/>
                <w:szCs w:val="24"/>
                <w:highlight w:val="lightGray"/>
              </w:rPr>
            </w:rPrChange>
          </w:rPr>
          <w:delText>Williams</w:delText>
        </w:r>
      </w:del>
      <w:del w:id="211" w:author="Orly Ganany" w:date="2024-11-08T09:27:00Z" w16du:dateUtc="2024-11-08T07:27:00Z">
        <w:r w:rsidR="00234E4F" w:rsidRPr="007E593A" w:rsidDel="007B7013">
          <w:rPr>
            <w:rFonts w:asciiTheme="majorBidi" w:hAnsiTheme="majorBidi" w:cstheme="majorBidi"/>
            <w:strike/>
            <w:sz w:val="24"/>
            <w:szCs w:val="24"/>
            <w:highlight w:val="lightGray"/>
            <w:rPrChange w:id="212" w:author="Orly Ganany" w:date="2024-11-10T21:20:00Z" w16du:dateUtc="2024-11-10T19:20:00Z">
              <w:rPr>
                <w:rFonts w:asciiTheme="majorBidi" w:hAnsiTheme="majorBidi" w:cstheme="majorBidi"/>
                <w:sz w:val="24"/>
                <w:szCs w:val="24"/>
                <w:highlight w:val="lightGray"/>
              </w:rPr>
            </w:rPrChange>
          </w:rPr>
          <w:delText xml:space="preserve"> et al.</w:delText>
        </w:r>
      </w:del>
      <w:del w:id="213" w:author="Orly Ganany" w:date="2024-11-08T09:55:00Z" w16du:dateUtc="2024-11-08T07:55:00Z">
        <w:r w:rsidR="00234E4F" w:rsidRPr="007E593A" w:rsidDel="00A1378F">
          <w:rPr>
            <w:rFonts w:asciiTheme="majorBidi" w:hAnsiTheme="majorBidi" w:cstheme="majorBidi"/>
            <w:strike/>
            <w:sz w:val="24"/>
            <w:szCs w:val="24"/>
            <w:highlight w:val="lightGray"/>
            <w:rPrChange w:id="214" w:author="Orly Ganany" w:date="2024-11-10T21:20:00Z" w16du:dateUtc="2024-11-10T19:20:00Z">
              <w:rPr>
                <w:rFonts w:asciiTheme="majorBidi" w:hAnsiTheme="majorBidi" w:cstheme="majorBidi"/>
                <w:sz w:val="24"/>
                <w:szCs w:val="24"/>
                <w:highlight w:val="lightGray"/>
              </w:rPr>
            </w:rPrChange>
          </w:rPr>
          <w:delText>, 202</w:delText>
        </w:r>
      </w:del>
      <w:del w:id="215" w:author="Orly Ganany" w:date="2024-11-08T09:27:00Z" w16du:dateUtc="2024-11-08T07:27:00Z">
        <w:r w:rsidR="00234E4F" w:rsidRPr="007E593A" w:rsidDel="007B7013">
          <w:rPr>
            <w:rFonts w:asciiTheme="majorBidi" w:hAnsiTheme="majorBidi" w:cstheme="majorBidi"/>
            <w:strike/>
            <w:sz w:val="24"/>
            <w:szCs w:val="24"/>
            <w:highlight w:val="lightGray"/>
            <w:rPrChange w:id="216" w:author="Orly Ganany" w:date="2024-11-10T21:20:00Z" w16du:dateUtc="2024-11-10T19:20:00Z">
              <w:rPr>
                <w:rFonts w:asciiTheme="majorBidi" w:hAnsiTheme="majorBidi" w:cstheme="majorBidi"/>
                <w:sz w:val="24"/>
                <w:szCs w:val="24"/>
                <w:highlight w:val="lightGray"/>
              </w:rPr>
            </w:rPrChange>
          </w:rPr>
          <w:delText>4</w:delText>
        </w:r>
      </w:del>
      <w:commentRangeEnd w:id="204"/>
      <w:del w:id="217" w:author="Orly Ganany" w:date="2024-11-08T09:55:00Z" w16du:dateUtc="2024-11-08T07:55:00Z">
        <w:r w:rsidR="008738CF" w:rsidRPr="007E593A" w:rsidDel="00A1378F">
          <w:rPr>
            <w:rStyle w:val="CommentReference"/>
            <w:rFonts w:asciiTheme="majorBidi" w:hAnsiTheme="majorBidi" w:cstheme="majorBidi"/>
            <w:strike/>
            <w:sz w:val="24"/>
            <w:szCs w:val="24"/>
            <w:highlight w:val="lightGray"/>
            <w:rPrChange w:id="218" w:author="Orly Ganany" w:date="2024-11-10T21:20:00Z" w16du:dateUtc="2024-11-10T19:20:00Z">
              <w:rPr>
                <w:rStyle w:val="CommentReference"/>
              </w:rPr>
            </w:rPrChange>
          </w:rPr>
          <w:commentReference w:id="204"/>
        </w:r>
        <w:r w:rsidR="00234E4F" w:rsidRPr="007E593A" w:rsidDel="00A1378F">
          <w:rPr>
            <w:rFonts w:asciiTheme="majorBidi" w:hAnsiTheme="majorBidi" w:cstheme="majorBidi"/>
            <w:strike/>
            <w:sz w:val="24"/>
            <w:szCs w:val="24"/>
            <w:highlight w:val="lightGray"/>
            <w:rPrChange w:id="219" w:author="Orly Ganany" w:date="2024-11-10T21:20:00Z" w16du:dateUtc="2024-11-10T19:20:00Z">
              <w:rPr>
                <w:rFonts w:asciiTheme="majorBidi" w:hAnsiTheme="majorBidi" w:cstheme="majorBidi"/>
                <w:sz w:val="24"/>
                <w:szCs w:val="24"/>
                <w:highlight w:val="lightGray"/>
              </w:rPr>
            </w:rPrChange>
          </w:rPr>
          <w:delText>).</w:delText>
        </w:r>
        <w:commentRangeEnd w:id="183"/>
        <w:r w:rsidR="00F45855" w:rsidRPr="007E593A" w:rsidDel="00A1378F">
          <w:rPr>
            <w:rStyle w:val="CommentReference"/>
            <w:rFonts w:asciiTheme="majorBidi" w:hAnsiTheme="majorBidi" w:cstheme="majorBidi"/>
            <w:strike/>
            <w:sz w:val="24"/>
            <w:szCs w:val="24"/>
            <w:rtl/>
            <w:rPrChange w:id="220" w:author="Orly Ganany" w:date="2024-11-10T21:20:00Z" w16du:dateUtc="2024-11-10T19:20:00Z">
              <w:rPr>
                <w:rStyle w:val="CommentReference"/>
                <w:rtl/>
              </w:rPr>
            </w:rPrChange>
          </w:rPr>
          <w:commentReference w:id="183"/>
        </w:r>
      </w:del>
    </w:p>
    <w:p w14:paraId="66A09DB8" w14:textId="77777777" w:rsidR="007725D9" w:rsidRPr="007E593A" w:rsidRDefault="007725D9" w:rsidP="007725D9">
      <w:pPr>
        <w:spacing w:after="0" w:line="480" w:lineRule="auto"/>
        <w:ind w:firstLine="720"/>
        <w:contextualSpacing/>
        <w:rPr>
          <w:ins w:id="221" w:author="Orly Ganany" w:date="2024-11-10T16:39:00Z" w16du:dateUtc="2024-11-10T14:39:00Z"/>
          <w:rFonts w:asciiTheme="majorBidi" w:hAnsiTheme="majorBidi" w:cstheme="majorBidi"/>
          <w:strike/>
          <w:sz w:val="24"/>
          <w:szCs w:val="24"/>
          <w:highlight w:val="lightGray"/>
          <w:rPrChange w:id="222" w:author="Orly Ganany" w:date="2024-11-10T21:20:00Z" w16du:dateUtc="2024-11-10T19:20:00Z">
            <w:rPr>
              <w:ins w:id="223" w:author="Orly Ganany" w:date="2024-11-10T16:39:00Z" w16du:dateUtc="2024-11-10T14:39:00Z"/>
              <w:rFonts w:asciiTheme="majorBidi" w:hAnsiTheme="majorBidi" w:cstheme="majorBidi"/>
              <w:sz w:val="24"/>
              <w:szCs w:val="24"/>
              <w:highlight w:val="lightGray"/>
            </w:rPr>
          </w:rPrChange>
        </w:rPr>
      </w:pPr>
    </w:p>
    <w:p w14:paraId="2B51B59D" w14:textId="71E470DB" w:rsidR="00234E4F" w:rsidRPr="007E593A" w:rsidRDefault="00234E4F" w:rsidP="007725D9">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At the same time, Sasson-Levy </w:t>
      </w:r>
      <w:r w:rsidR="00256FC0" w:rsidRPr="007E593A">
        <w:rPr>
          <w:rFonts w:asciiTheme="majorBidi" w:hAnsiTheme="majorBidi" w:cstheme="majorBidi"/>
          <w:sz w:val="24"/>
          <w:szCs w:val="24"/>
          <w:highlight w:val="lightGray"/>
        </w:rPr>
        <w:t xml:space="preserve">and </w:t>
      </w:r>
      <w:r w:rsidRPr="007E593A">
        <w:rPr>
          <w:rFonts w:asciiTheme="majorBidi" w:hAnsiTheme="majorBidi" w:cstheme="majorBidi"/>
          <w:sz w:val="24"/>
          <w:szCs w:val="24"/>
          <w:highlight w:val="lightGray"/>
        </w:rPr>
        <w:t>Amram-Katz (2007) claimed that</w:t>
      </w:r>
      <w:r w:rsidR="00256FC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unlike other Western armies that have undergone significant acculturation processes with the entry of women into their ranks, the </w:t>
      </w:r>
      <w:r w:rsidR="00256FC0" w:rsidRPr="007E593A">
        <w:rPr>
          <w:rFonts w:asciiTheme="majorBidi" w:hAnsiTheme="majorBidi" w:cstheme="majorBidi"/>
          <w:sz w:val="24"/>
          <w:szCs w:val="24"/>
          <w:highlight w:val="lightGray"/>
        </w:rPr>
        <w:t xml:space="preserve">IDF’s </w:t>
      </w:r>
      <w:r w:rsidRPr="007E593A">
        <w:rPr>
          <w:rFonts w:asciiTheme="majorBidi" w:hAnsiTheme="majorBidi" w:cstheme="majorBidi"/>
          <w:sz w:val="24"/>
          <w:szCs w:val="24"/>
          <w:highlight w:val="lightGray"/>
        </w:rPr>
        <w:t>reality differ</w:t>
      </w:r>
      <w:r w:rsidR="00256FC0" w:rsidRPr="007E593A">
        <w:rPr>
          <w:rFonts w:asciiTheme="majorBidi" w:hAnsiTheme="majorBidi" w:cstheme="majorBidi"/>
          <w:sz w:val="24"/>
          <w:szCs w:val="24"/>
          <w:highlight w:val="lightGray"/>
        </w:rPr>
        <w:t>s</w:t>
      </w:r>
      <w:r w:rsidRPr="007E593A">
        <w:rPr>
          <w:rFonts w:asciiTheme="majorBidi" w:hAnsiTheme="majorBidi" w:cstheme="majorBidi"/>
          <w:sz w:val="24"/>
          <w:szCs w:val="24"/>
          <w:highlight w:val="lightGray"/>
        </w:rPr>
        <w:t>. They suggest</w:t>
      </w:r>
      <w:r w:rsidR="005E5B2E" w:rsidRPr="007E593A">
        <w:rPr>
          <w:rFonts w:asciiTheme="majorBidi" w:hAnsiTheme="majorBidi" w:cstheme="majorBidi"/>
          <w:sz w:val="24"/>
          <w:szCs w:val="24"/>
          <w:highlight w:val="lightGray"/>
        </w:rPr>
        <w:t>ed</w:t>
      </w:r>
      <w:r w:rsidRPr="007E593A">
        <w:rPr>
          <w:rFonts w:asciiTheme="majorBidi" w:hAnsiTheme="majorBidi" w:cstheme="majorBidi"/>
          <w:sz w:val="24"/>
          <w:szCs w:val="24"/>
          <w:highlight w:val="lightGray"/>
        </w:rPr>
        <w:t xml:space="preserve"> that women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s service in the IDF does not necessarily signify gender equality in the organization; in fact, the army often maintains a hierarchical gender regime and a deeply masculine culture. Wh</w:t>
      </w:r>
      <w:r w:rsidR="005E5B2E" w:rsidRPr="007E593A">
        <w:rPr>
          <w:rFonts w:asciiTheme="majorBidi" w:hAnsiTheme="majorBidi" w:cstheme="majorBidi"/>
          <w:sz w:val="24"/>
          <w:szCs w:val="24"/>
          <w:highlight w:val="lightGray"/>
        </w:rPr>
        <w:t>ereas</w:t>
      </w:r>
      <w:r w:rsidRPr="007E593A">
        <w:rPr>
          <w:rFonts w:asciiTheme="majorBidi" w:hAnsiTheme="majorBidi" w:cstheme="majorBidi"/>
          <w:sz w:val="24"/>
          <w:szCs w:val="24"/>
          <w:highlight w:val="lightGray"/>
        </w:rPr>
        <w:t xml:space="preserve"> other armies </w:t>
      </w:r>
      <w:r w:rsidR="005E5B2E" w:rsidRPr="007E593A">
        <w:rPr>
          <w:rFonts w:asciiTheme="majorBidi" w:hAnsiTheme="majorBidi" w:cstheme="majorBidi"/>
          <w:sz w:val="24"/>
          <w:szCs w:val="24"/>
          <w:highlight w:val="lightGray"/>
        </w:rPr>
        <w:t xml:space="preserve">have </w:t>
      </w:r>
      <w:r w:rsidRPr="007E593A">
        <w:rPr>
          <w:rFonts w:asciiTheme="majorBidi" w:hAnsiTheme="majorBidi" w:cstheme="majorBidi"/>
          <w:sz w:val="24"/>
          <w:szCs w:val="24"/>
          <w:highlight w:val="lightGray"/>
        </w:rPr>
        <w:t>under</w:t>
      </w:r>
      <w:r w:rsidR="005E5B2E" w:rsidRPr="007E593A">
        <w:rPr>
          <w:rFonts w:asciiTheme="majorBidi" w:hAnsiTheme="majorBidi" w:cstheme="majorBidi"/>
          <w:sz w:val="24"/>
          <w:szCs w:val="24"/>
          <w:highlight w:val="lightGray"/>
        </w:rPr>
        <w:t>gone</w:t>
      </w:r>
      <w:r w:rsidRPr="007E593A">
        <w:rPr>
          <w:rFonts w:asciiTheme="majorBidi" w:hAnsiTheme="majorBidi" w:cstheme="majorBidi"/>
          <w:sz w:val="24"/>
          <w:szCs w:val="24"/>
          <w:highlight w:val="lightGray"/>
        </w:rPr>
        <w:t xml:space="preserve"> adaptation processes</w:t>
      </w:r>
      <w:r w:rsidR="005E5B2E" w:rsidRPr="007E593A">
        <w:rPr>
          <w:rFonts w:asciiTheme="majorBidi" w:hAnsiTheme="majorBidi" w:cstheme="majorBidi"/>
          <w:sz w:val="24"/>
          <w:szCs w:val="24"/>
          <w:highlight w:val="lightGray"/>
        </w:rPr>
        <w:t xml:space="preserve">, including </w:t>
      </w:r>
      <w:r w:rsidRPr="007E593A">
        <w:rPr>
          <w:rFonts w:asciiTheme="majorBidi" w:hAnsiTheme="majorBidi" w:cstheme="majorBidi"/>
          <w:sz w:val="24"/>
          <w:szCs w:val="24"/>
          <w:highlight w:val="lightGray"/>
        </w:rPr>
        <w:t xml:space="preserve">changes in codes of language and gender behavior and even reorganization of physical structures, the changes in the IDF are perceived as having been slower and more culturally challenging </w:t>
      </w:r>
      <w:r w:rsidR="00276E7B" w:rsidRPr="007E593A">
        <w:rPr>
          <w:rFonts w:asciiTheme="majorBidi" w:hAnsiTheme="majorBidi" w:cstheme="majorBidi"/>
          <w:sz w:val="24"/>
          <w:szCs w:val="24"/>
          <w:highlight w:val="lightGray"/>
        </w:rPr>
        <w:t>(</w:t>
      </w:r>
      <w:del w:id="224" w:author="Orly Ganany" w:date="2024-11-06T09:49:00Z" w16du:dateUtc="2024-11-06T07:49:00Z">
        <w:r w:rsidR="00276E7B" w:rsidRPr="007E593A" w:rsidDel="00C74278">
          <w:rPr>
            <w:rFonts w:asciiTheme="majorBidi" w:hAnsiTheme="majorBidi" w:cstheme="majorBidi"/>
            <w:sz w:val="24"/>
            <w:szCs w:val="24"/>
            <w:highlight w:val="lightGray"/>
            <w:shd w:val="clear" w:color="auto" w:fill="FFFFFF"/>
            <w:rPrChange w:id="225" w:author="Orly Ganany" w:date="2024-11-10T21:20:00Z" w16du:dateUtc="2024-11-10T19:20:00Z">
              <w:rPr>
                <w:rFonts w:asciiTheme="majorBidi" w:hAnsiTheme="majorBidi" w:cstheme="majorBidi"/>
                <w:sz w:val="24"/>
                <w:szCs w:val="24"/>
                <w:highlight w:val="green"/>
                <w:shd w:val="clear" w:color="auto" w:fill="FFFFFF"/>
              </w:rPr>
            </w:rPrChange>
          </w:rPr>
          <w:delText>Tekoah</w:delText>
        </w:r>
      </w:del>
      <w:ins w:id="226" w:author="Orly Ganany" w:date="2024-11-06T09:49:00Z" w16du:dateUtc="2024-11-06T07:49:00Z">
        <w:r w:rsidR="00C74278" w:rsidRPr="007E593A">
          <w:rPr>
            <w:rFonts w:asciiTheme="majorBidi" w:hAnsiTheme="majorBidi" w:cstheme="majorBidi"/>
            <w:sz w:val="24"/>
            <w:szCs w:val="24"/>
            <w:highlight w:val="lightGray"/>
            <w:shd w:val="clear" w:color="auto" w:fill="FFFFFF"/>
            <w:rPrChange w:id="227" w:author="Orly Ganany" w:date="2024-11-10T21:20:00Z" w16du:dateUtc="2024-11-10T19:20:00Z">
              <w:rPr>
                <w:rFonts w:asciiTheme="majorBidi" w:hAnsiTheme="majorBidi" w:cstheme="majorBidi"/>
                <w:sz w:val="24"/>
                <w:szCs w:val="24"/>
                <w:highlight w:val="green"/>
                <w:shd w:val="clear" w:color="auto" w:fill="FFFFFF"/>
              </w:rPr>
            </w:rPrChange>
          </w:rPr>
          <w:t>Daphna-Tekoah</w:t>
        </w:r>
      </w:ins>
      <w:r w:rsidR="005E5B2E" w:rsidRPr="007E593A">
        <w:rPr>
          <w:rFonts w:asciiTheme="majorBidi" w:hAnsiTheme="majorBidi" w:cstheme="majorBidi"/>
          <w:sz w:val="24"/>
          <w:szCs w:val="24"/>
          <w:highlight w:val="lightGray"/>
          <w:shd w:val="clear" w:color="auto" w:fill="FFFFFF"/>
          <w:rPrChange w:id="228" w:author="Orly Ganany" w:date="2024-11-10T21:20:00Z" w16du:dateUtc="2024-11-10T19:20:00Z">
            <w:rPr>
              <w:rFonts w:asciiTheme="majorBidi" w:hAnsiTheme="majorBidi" w:cstheme="majorBidi"/>
              <w:sz w:val="24"/>
              <w:szCs w:val="24"/>
              <w:highlight w:val="green"/>
              <w:shd w:val="clear" w:color="auto" w:fill="FFFFFF"/>
            </w:rPr>
          </w:rPrChange>
        </w:rPr>
        <w:t xml:space="preserve"> et al., </w:t>
      </w:r>
      <w:del w:id="229" w:author="Orly Ganany" w:date="2024-11-09T20:26:00Z" w16du:dateUtc="2024-11-09T18:26:00Z">
        <w:r w:rsidR="00276E7B" w:rsidRPr="007E593A" w:rsidDel="009A3031">
          <w:rPr>
            <w:rFonts w:asciiTheme="majorBidi" w:hAnsiTheme="majorBidi" w:cstheme="majorBidi"/>
            <w:sz w:val="24"/>
            <w:szCs w:val="24"/>
            <w:highlight w:val="lightGray"/>
            <w:shd w:val="clear" w:color="auto" w:fill="FFFFFF"/>
            <w:rPrChange w:id="230" w:author="Orly Ganany" w:date="2024-11-10T21:20:00Z" w16du:dateUtc="2024-11-10T19:20:00Z">
              <w:rPr>
                <w:rFonts w:asciiTheme="majorBidi" w:hAnsiTheme="majorBidi" w:cstheme="majorBidi"/>
                <w:sz w:val="24"/>
                <w:szCs w:val="24"/>
                <w:highlight w:val="green"/>
                <w:shd w:val="clear" w:color="auto" w:fill="FFFFFF"/>
              </w:rPr>
            </w:rPrChange>
          </w:rPr>
          <w:delText>2021</w:delText>
        </w:r>
      </w:del>
      <w:ins w:id="231" w:author="Orly Ganany" w:date="2024-11-09T20:26:00Z" w16du:dateUtc="2024-11-09T18:26:00Z">
        <w:r w:rsidR="009A3031" w:rsidRPr="007E593A">
          <w:rPr>
            <w:rFonts w:asciiTheme="majorBidi" w:hAnsiTheme="majorBidi" w:cstheme="majorBidi"/>
            <w:sz w:val="24"/>
            <w:szCs w:val="24"/>
            <w:highlight w:val="lightGray"/>
            <w:shd w:val="clear" w:color="auto" w:fill="FFFFFF"/>
            <w:rPrChange w:id="232" w:author="Orly Ganany" w:date="2024-11-10T21:20:00Z" w16du:dateUtc="2024-11-10T19:20:00Z">
              <w:rPr>
                <w:rFonts w:asciiTheme="majorBidi" w:hAnsiTheme="majorBidi" w:cstheme="majorBidi"/>
                <w:sz w:val="24"/>
                <w:szCs w:val="24"/>
                <w:highlight w:val="green"/>
                <w:shd w:val="clear" w:color="auto" w:fill="FFFFFF"/>
              </w:rPr>
            </w:rPrChange>
          </w:rPr>
          <w:t>202</w:t>
        </w:r>
        <w:r w:rsidR="009A3031" w:rsidRPr="007E593A">
          <w:rPr>
            <w:rFonts w:asciiTheme="majorBidi" w:hAnsiTheme="majorBidi" w:cstheme="majorBidi"/>
            <w:sz w:val="24"/>
            <w:szCs w:val="24"/>
            <w:highlight w:val="lightGray"/>
            <w:shd w:val="clear" w:color="auto" w:fill="FFFFFF"/>
          </w:rPr>
          <w:t>0</w:t>
        </w:r>
      </w:ins>
      <w:r w:rsidRPr="007E593A">
        <w:rPr>
          <w:rFonts w:asciiTheme="majorBidi" w:hAnsiTheme="majorBidi" w:cstheme="majorBidi"/>
          <w:sz w:val="24"/>
          <w:szCs w:val="24"/>
          <w:highlight w:val="lightGray"/>
        </w:rPr>
        <w:t xml:space="preserve">; </w:t>
      </w:r>
      <w:ins w:id="233" w:author="Orly Ganany" w:date="2024-11-08T22:27:00Z">
        <w:r w:rsidR="00174CC3" w:rsidRPr="007E593A">
          <w:rPr>
            <w:rFonts w:asciiTheme="majorBidi" w:hAnsiTheme="majorBidi" w:cstheme="majorBidi"/>
            <w:sz w:val="24"/>
            <w:szCs w:val="24"/>
            <w:highlight w:val="lightGray"/>
          </w:rPr>
          <w:t>Shahar-Druk &amp; Druk, 2023</w:t>
        </w:r>
      </w:ins>
      <w:del w:id="234" w:author="Orly Ganany" w:date="2024-11-08T22:27:00Z" w16du:dateUtc="2024-11-08T20:27:00Z">
        <w:r w:rsidRPr="007E593A" w:rsidDel="00174CC3">
          <w:rPr>
            <w:rFonts w:asciiTheme="majorBidi" w:hAnsiTheme="majorBidi" w:cstheme="majorBidi"/>
            <w:sz w:val="24"/>
            <w:szCs w:val="24"/>
            <w:highlight w:val="lightGray"/>
          </w:rPr>
          <w:delText>Shahar-Druk &amp; Druk, 2019</w:delText>
        </w:r>
      </w:del>
      <w:r w:rsidRPr="007E593A">
        <w:rPr>
          <w:rFonts w:asciiTheme="majorBidi" w:hAnsiTheme="majorBidi" w:cstheme="majorBidi"/>
          <w:sz w:val="24"/>
          <w:szCs w:val="24"/>
          <w:highlight w:val="lightGray"/>
        </w:rPr>
        <w:t>).</w:t>
      </w:r>
    </w:p>
    <w:p w14:paraId="78B11F53" w14:textId="2209A231" w:rsidR="00234E4F" w:rsidRPr="007E593A" w:rsidRDefault="00193A25"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Responding</w:t>
      </w:r>
      <w:r w:rsidR="00234E4F" w:rsidRPr="007E593A">
        <w:rPr>
          <w:rFonts w:asciiTheme="majorBidi" w:hAnsiTheme="majorBidi" w:cstheme="majorBidi"/>
          <w:sz w:val="24"/>
          <w:szCs w:val="24"/>
          <w:highlight w:val="lightGray"/>
        </w:rPr>
        <w:t xml:space="preserve"> to these challenges, the IDF is developing various initiatives</w:t>
      </w:r>
      <w:r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 such as mentoring programs for female officers, adjusting service </w:t>
      </w:r>
      <w:r w:rsidRPr="007E593A">
        <w:rPr>
          <w:rFonts w:asciiTheme="majorBidi" w:hAnsiTheme="majorBidi" w:cstheme="majorBidi"/>
          <w:sz w:val="24"/>
          <w:szCs w:val="24"/>
          <w:highlight w:val="lightGray"/>
        </w:rPr>
        <w:t xml:space="preserve">tracks </w:t>
      </w:r>
      <w:r w:rsidR="00234E4F" w:rsidRPr="007E593A">
        <w:rPr>
          <w:rFonts w:asciiTheme="majorBidi" w:hAnsiTheme="majorBidi" w:cstheme="majorBidi"/>
          <w:sz w:val="24"/>
          <w:szCs w:val="24"/>
          <w:highlight w:val="lightGray"/>
        </w:rPr>
        <w:t xml:space="preserve">for families, and setting </w:t>
      </w:r>
      <w:r w:rsidRPr="007E593A">
        <w:rPr>
          <w:rFonts w:asciiTheme="majorBidi" w:hAnsiTheme="majorBidi" w:cstheme="majorBidi"/>
          <w:sz w:val="24"/>
          <w:szCs w:val="24"/>
          <w:highlight w:val="lightGray"/>
        </w:rPr>
        <w:t xml:space="preserve">targets </w:t>
      </w:r>
      <w:r w:rsidR="00234E4F" w:rsidRPr="007E593A">
        <w:rPr>
          <w:rFonts w:asciiTheme="majorBidi" w:hAnsiTheme="majorBidi" w:cstheme="majorBidi"/>
          <w:sz w:val="24"/>
          <w:szCs w:val="24"/>
          <w:highlight w:val="lightGray"/>
        </w:rPr>
        <w:t>for integratin</w:t>
      </w:r>
      <w:r w:rsidRPr="007E593A">
        <w:rPr>
          <w:rFonts w:asciiTheme="majorBidi" w:hAnsiTheme="majorBidi" w:cstheme="majorBidi"/>
          <w:sz w:val="24"/>
          <w:szCs w:val="24"/>
          <w:highlight w:val="lightGray"/>
        </w:rPr>
        <w:t>g</w:t>
      </w:r>
      <w:r w:rsidR="00234E4F" w:rsidRPr="007E593A">
        <w:rPr>
          <w:rFonts w:asciiTheme="majorBidi" w:hAnsiTheme="majorBidi" w:cstheme="majorBidi"/>
          <w:sz w:val="24"/>
          <w:szCs w:val="24"/>
          <w:highlight w:val="lightGray"/>
        </w:rPr>
        <w:t xml:space="preserve"> women in</w:t>
      </w:r>
      <w:r w:rsidRPr="007E593A">
        <w:rPr>
          <w:rFonts w:asciiTheme="majorBidi" w:hAnsiTheme="majorBidi" w:cstheme="majorBidi"/>
          <w:sz w:val="24"/>
          <w:szCs w:val="24"/>
          <w:highlight w:val="lightGray"/>
        </w:rPr>
        <w:t>to</w:t>
      </w:r>
      <w:r w:rsidR="00234E4F" w:rsidRPr="007E593A">
        <w:rPr>
          <w:rFonts w:asciiTheme="majorBidi" w:hAnsiTheme="majorBidi" w:cstheme="majorBidi"/>
          <w:sz w:val="24"/>
          <w:szCs w:val="24"/>
          <w:highlight w:val="lightGray"/>
        </w:rPr>
        <w:t xml:space="preserve"> key positions</w:t>
      </w:r>
      <w:r w:rsidR="000D0995" w:rsidRPr="007E593A">
        <w:rPr>
          <w:rFonts w:asciiTheme="majorBidi" w:hAnsiTheme="majorBidi" w:cstheme="majorBidi"/>
          <w:sz w:val="24"/>
          <w:szCs w:val="24"/>
          <w:highlight w:val="lightGray"/>
        </w:rPr>
        <w:t xml:space="preserve"> (Shafran-Gittleman</w:t>
      </w:r>
      <w:r w:rsidR="00FA5EA6" w:rsidRPr="007E593A">
        <w:rPr>
          <w:rFonts w:asciiTheme="majorBidi" w:hAnsiTheme="majorBidi" w:cstheme="majorBidi"/>
          <w:sz w:val="24"/>
          <w:szCs w:val="24"/>
          <w:highlight w:val="lightGray"/>
        </w:rPr>
        <w:t xml:space="preserve">, </w:t>
      </w:r>
      <w:r w:rsidR="000D0995" w:rsidRPr="007E593A">
        <w:rPr>
          <w:rFonts w:asciiTheme="majorBidi" w:hAnsiTheme="majorBidi" w:cstheme="majorBidi"/>
          <w:sz w:val="24"/>
          <w:szCs w:val="24"/>
          <w:highlight w:val="lightGray"/>
        </w:rPr>
        <w:t xml:space="preserve">2018). </w:t>
      </w:r>
      <w:r w:rsidR="00234E4F" w:rsidRPr="007E593A">
        <w:rPr>
          <w:rFonts w:asciiTheme="majorBidi" w:hAnsiTheme="majorBidi" w:cstheme="majorBidi"/>
          <w:sz w:val="24"/>
          <w:szCs w:val="24"/>
          <w:highlight w:val="lightGray"/>
        </w:rPr>
        <w:t>However, change is slow and requires continuous dealing with deep-rooted cultural and organizational challenges.</w:t>
      </w:r>
    </w:p>
    <w:p w14:paraId="4F8FFE87" w14:textId="66A005A5" w:rsidR="00AD519E" w:rsidRPr="007E593A" w:rsidRDefault="00CC3A9C" w:rsidP="00805517">
      <w:pPr>
        <w:pStyle w:val="Heading3"/>
        <w:spacing w:before="0" w:after="0" w:line="480" w:lineRule="auto"/>
        <w:contextualSpacing/>
        <w:rPr>
          <w:rFonts w:asciiTheme="majorBidi" w:hAnsiTheme="majorBidi"/>
          <w:b/>
          <w:bCs/>
          <w:sz w:val="24"/>
          <w:szCs w:val="24"/>
        </w:rPr>
      </w:pPr>
      <w:bookmarkStart w:id="235" w:name="_Hlk182047534"/>
      <w:r w:rsidRPr="007E593A">
        <w:rPr>
          <w:rFonts w:asciiTheme="majorBidi" w:hAnsiTheme="majorBidi"/>
          <w:b/>
          <w:bCs/>
          <w:color w:val="auto"/>
          <w:sz w:val="24"/>
          <w:szCs w:val="24"/>
        </w:rPr>
        <w:t>Organization</w:t>
      </w:r>
      <w:r w:rsidR="007C4CD4" w:rsidRPr="007E593A">
        <w:rPr>
          <w:rFonts w:asciiTheme="majorBidi" w:hAnsiTheme="majorBidi"/>
          <w:b/>
          <w:bCs/>
          <w:color w:val="auto"/>
          <w:sz w:val="24"/>
          <w:szCs w:val="24"/>
        </w:rPr>
        <w:t>al</w:t>
      </w:r>
      <w:r w:rsidRPr="007E593A">
        <w:rPr>
          <w:rFonts w:asciiTheme="majorBidi" w:hAnsiTheme="majorBidi"/>
          <w:b/>
          <w:bCs/>
          <w:color w:val="auto"/>
          <w:sz w:val="24"/>
          <w:szCs w:val="24"/>
        </w:rPr>
        <w:t xml:space="preserve"> </w:t>
      </w:r>
      <w:r w:rsidR="00BE0491" w:rsidRPr="007E593A">
        <w:rPr>
          <w:rFonts w:asciiTheme="majorBidi" w:hAnsiTheme="majorBidi"/>
          <w:b/>
          <w:bCs/>
          <w:color w:val="auto"/>
          <w:sz w:val="24"/>
          <w:szCs w:val="24"/>
        </w:rPr>
        <w:t>N</w:t>
      </w:r>
      <w:r w:rsidR="00D13882" w:rsidRPr="007E593A">
        <w:rPr>
          <w:rFonts w:asciiTheme="majorBidi" w:hAnsiTheme="majorBidi"/>
          <w:b/>
          <w:bCs/>
          <w:color w:val="auto"/>
          <w:sz w:val="24"/>
          <w:szCs w:val="24"/>
        </w:rPr>
        <w:t xml:space="preserve">arratives and </w:t>
      </w:r>
      <w:r w:rsidR="00BE0491" w:rsidRPr="007E593A">
        <w:rPr>
          <w:rFonts w:asciiTheme="majorBidi" w:hAnsiTheme="majorBidi"/>
          <w:b/>
          <w:bCs/>
          <w:color w:val="auto"/>
          <w:sz w:val="24"/>
          <w:szCs w:val="24"/>
        </w:rPr>
        <w:t>G</w:t>
      </w:r>
      <w:r w:rsidR="00D13882" w:rsidRPr="007E593A">
        <w:rPr>
          <w:rFonts w:asciiTheme="majorBidi" w:hAnsiTheme="majorBidi"/>
          <w:b/>
          <w:bCs/>
          <w:color w:val="auto"/>
          <w:sz w:val="24"/>
          <w:szCs w:val="24"/>
        </w:rPr>
        <w:t xml:space="preserve">ender </w:t>
      </w:r>
      <w:r w:rsidR="00BE0491" w:rsidRPr="007E593A">
        <w:rPr>
          <w:rFonts w:asciiTheme="majorBidi" w:hAnsiTheme="majorBidi"/>
          <w:b/>
          <w:bCs/>
          <w:color w:val="auto"/>
          <w:sz w:val="24"/>
          <w:szCs w:val="24"/>
        </w:rPr>
        <w:t>I</w:t>
      </w:r>
      <w:r w:rsidR="00D13882" w:rsidRPr="007E593A">
        <w:rPr>
          <w:rFonts w:asciiTheme="majorBidi" w:hAnsiTheme="majorBidi"/>
          <w:b/>
          <w:bCs/>
          <w:color w:val="auto"/>
          <w:sz w:val="24"/>
          <w:szCs w:val="24"/>
        </w:rPr>
        <w:t>dentity</w:t>
      </w:r>
      <w:r w:rsidR="00AD519E" w:rsidRPr="007E593A">
        <w:rPr>
          <w:rFonts w:asciiTheme="majorBidi" w:hAnsiTheme="majorBidi"/>
          <w:b/>
          <w:bCs/>
          <w:color w:val="auto"/>
          <w:sz w:val="24"/>
          <w:szCs w:val="24"/>
        </w:rPr>
        <w:t xml:space="preserve"> in the Military</w:t>
      </w:r>
    </w:p>
    <w:bookmarkEnd w:id="235"/>
    <w:p w14:paraId="62245F00" w14:textId="49A80E1B" w:rsidR="00AD519E" w:rsidRPr="007E593A" w:rsidRDefault="00AD519E"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Organizations create narratives to define perceptions of reality, reinforce cohesion, and imbue meaning for those who adopt them (Hearn &amp; Collinson, 2017). </w:t>
      </w:r>
      <w:r w:rsidR="007A672F" w:rsidRPr="007E593A">
        <w:rPr>
          <w:rFonts w:asciiTheme="majorBidi" w:hAnsiTheme="majorBidi" w:cstheme="majorBidi"/>
          <w:sz w:val="24"/>
          <w:szCs w:val="24"/>
        </w:rPr>
        <w:t xml:space="preserve">Analyzing </w:t>
      </w:r>
      <w:r w:rsidRPr="007E593A">
        <w:rPr>
          <w:rFonts w:asciiTheme="majorBidi" w:hAnsiTheme="majorBidi" w:cstheme="majorBidi"/>
          <w:sz w:val="24"/>
          <w:szCs w:val="24"/>
        </w:rPr>
        <w:t xml:space="preserve">these narratives can reveal </w:t>
      </w:r>
      <w:r w:rsidR="00744F29" w:rsidRPr="007E593A">
        <w:rPr>
          <w:rFonts w:asciiTheme="majorBidi" w:hAnsiTheme="majorBidi" w:cstheme="majorBidi"/>
          <w:sz w:val="24"/>
          <w:szCs w:val="24"/>
        </w:rPr>
        <w:t xml:space="preserve">the </w:t>
      </w:r>
      <w:r w:rsidRPr="007E593A">
        <w:rPr>
          <w:rFonts w:asciiTheme="majorBidi" w:hAnsiTheme="majorBidi" w:cstheme="majorBidi"/>
          <w:sz w:val="24"/>
          <w:szCs w:val="24"/>
        </w:rPr>
        <w:t xml:space="preserve">underlying organizational culture and the </w:t>
      </w:r>
      <w:r w:rsidR="007A672F" w:rsidRPr="007E593A">
        <w:rPr>
          <w:rFonts w:asciiTheme="majorBidi" w:hAnsiTheme="majorBidi" w:cstheme="majorBidi"/>
          <w:sz w:val="24"/>
          <w:szCs w:val="24"/>
        </w:rPr>
        <w:t xml:space="preserve">organization’s </w:t>
      </w:r>
      <w:r w:rsidRPr="007E593A">
        <w:rPr>
          <w:rFonts w:asciiTheme="majorBidi" w:hAnsiTheme="majorBidi" w:cstheme="majorBidi"/>
          <w:sz w:val="24"/>
          <w:szCs w:val="24"/>
        </w:rPr>
        <w:t xml:space="preserve">evolving social structures (Ely &amp; Meyerson, 2000; </w:t>
      </w:r>
      <w:ins w:id="236" w:author="Orly Ganany" w:date="2024-11-08T11:01:00Z" w16du:dateUtc="2024-11-08T09:01:00Z">
        <w:r w:rsidR="00EE6EF6" w:rsidRPr="007E593A">
          <w:rPr>
            <w:rFonts w:asciiTheme="majorBidi" w:hAnsiTheme="majorBidi" w:cstheme="majorBidi"/>
            <w:color w:val="222222"/>
            <w:sz w:val="24"/>
            <w:szCs w:val="24"/>
            <w:shd w:val="clear" w:color="auto" w:fill="FFFFFF"/>
            <w:rPrChange w:id="237" w:author="Orly Ganany" w:date="2024-11-10T21:20:00Z" w16du:dateUtc="2024-11-10T19:20:00Z">
              <w:rPr>
                <w:rFonts w:ascii="Arial" w:hAnsi="Arial" w:cs="Arial"/>
                <w:color w:val="222222"/>
                <w:shd w:val="clear" w:color="auto" w:fill="FFFFFF"/>
              </w:rPr>
            </w:rPrChange>
          </w:rPr>
          <w:t>Cheryan</w:t>
        </w:r>
      </w:ins>
      <w:ins w:id="238" w:author="Orly Ganany" w:date="2024-11-08T11:02:00Z" w16du:dateUtc="2024-11-08T09:02:00Z">
        <w:r w:rsidR="00EE6EF6" w:rsidRPr="007E593A">
          <w:rPr>
            <w:rFonts w:asciiTheme="majorBidi" w:hAnsiTheme="majorBidi" w:cstheme="majorBidi"/>
            <w:color w:val="222222"/>
            <w:sz w:val="24"/>
            <w:szCs w:val="24"/>
            <w:shd w:val="clear" w:color="auto" w:fill="FFFFFF"/>
            <w:rtl/>
            <w:rPrChange w:id="239" w:author="Orly Ganany" w:date="2024-11-10T21:20:00Z" w16du:dateUtc="2024-11-10T19:20:00Z">
              <w:rPr>
                <w:rFonts w:ascii="Arial" w:hAnsi="Arial" w:cs="Arial" w:hint="cs"/>
                <w:color w:val="222222"/>
                <w:shd w:val="clear" w:color="auto" w:fill="FFFFFF"/>
                <w:rtl/>
              </w:rPr>
            </w:rPrChange>
          </w:rPr>
          <w:t xml:space="preserve"> </w:t>
        </w:r>
      </w:ins>
      <w:ins w:id="240" w:author="Orly Ganany" w:date="2024-11-08T11:01:00Z" w16du:dateUtc="2024-11-08T09:01:00Z">
        <w:r w:rsidR="00EE6EF6" w:rsidRPr="007E593A">
          <w:rPr>
            <w:rFonts w:asciiTheme="majorBidi" w:hAnsiTheme="majorBidi" w:cstheme="majorBidi"/>
            <w:color w:val="222222"/>
            <w:sz w:val="24"/>
            <w:szCs w:val="24"/>
            <w:shd w:val="clear" w:color="auto" w:fill="FFFFFF"/>
            <w:rPrChange w:id="241" w:author="Orly Ganany" w:date="2024-11-10T21:20:00Z" w16du:dateUtc="2024-11-10T19:20:00Z">
              <w:rPr>
                <w:rFonts w:ascii="Arial" w:hAnsi="Arial" w:cs="Arial"/>
                <w:color w:val="222222"/>
                <w:shd w:val="clear" w:color="auto" w:fill="FFFFFF"/>
              </w:rPr>
            </w:rPrChange>
          </w:rPr>
          <w:t>&amp; Markus, 2020</w:t>
        </w:r>
      </w:ins>
      <w:del w:id="242" w:author="Orly Ganany" w:date="2024-11-08T11:01:00Z" w16du:dateUtc="2024-11-08T09:01:00Z">
        <w:r w:rsidRPr="007E593A" w:rsidDel="00EE6EF6">
          <w:rPr>
            <w:rFonts w:asciiTheme="majorBidi" w:hAnsiTheme="majorBidi" w:cstheme="majorBidi"/>
            <w:sz w:val="24"/>
            <w:szCs w:val="24"/>
          </w:rPr>
          <w:delText>Gherardi &amp; Poggio, 2001</w:delText>
        </w:r>
      </w:del>
      <w:r w:rsidRPr="007E593A">
        <w:rPr>
          <w:rFonts w:asciiTheme="majorBidi" w:hAnsiTheme="majorBidi" w:cstheme="majorBidi"/>
          <w:sz w:val="24"/>
          <w:szCs w:val="24"/>
        </w:rPr>
        <w:t>).</w:t>
      </w:r>
    </w:p>
    <w:p w14:paraId="285D7AAA" w14:textId="1B63363D" w:rsidR="00AD519E" w:rsidRPr="007E593A" w:rsidRDefault="00AD519E" w:rsidP="003F022C">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Two main types of narratives emerge in organizational contexts: </w:t>
      </w:r>
      <w:r w:rsidRPr="007E593A">
        <w:rPr>
          <w:rFonts w:asciiTheme="majorBidi" w:hAnsiTheme="majorBidi" w:cstheme="majorBidi"/>
          <w:i/>
          <w:iCs/>
          <w:sz w:val="24"/>
          <w:szCs w:val="24"/>
        </w:rPr>
        <w:t>ontological narratives</w:t>
      </w:r>
      <w:r w:rsidR="00744F29" w:rsidRPr="007E593A">
        <w:rPr>
          <w:rFonts w:asciiTheme="majorBidi" w:hAnsiTheme="majorBidi" w:cstheme="majorBidi"/>
          <w:sz w:val="24"/>
          <w:szCs w:val="24"/>
        </w:rPr>
        <w:t>,</w:t>
      </w:r>
      <w:r w:rsidRPr="007E593A">
        <w:rPr>
          <w:rFonts w:asciiTheme="majorBidi" w:hAnsiTheme="majorBidi" w:cstheme="majorBidi"/>
          <w:sz w:val="24"/>
          <w:szCs w:val="24"/>
        </w:rPr>
        <w:t xml:space="preserve"> the official stories articulated by the organization to communicate its essence, goals, and the foundational structure of working relationships (Scott, 1986</w:t>
      </w:r>
      <w:r w:rsidR="00B6297B"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and </w:t>
      </w:r>
      <w:r w:rsidRPr="007E593A">
        <w:rPr>
          <w:rFonts w:asciiTheme="majorBidi" w:hAnsiTheme="majorBidi" w:cstheme="majorBidi"/>
          <w:i/>
          <w:iCs/>
          <w:sz w:val="24"/>
          <w:szCs w:val="24"/>
        </w:rPr>
        <w:t>conceptual narratives</w:t>
      </w:r>
      <w:r w:rsidR="00744F29" w:rsidRPr="007E593A">
        <w:rPr>
          <w:rFonts w:asciiTheme="majorBidi" w:hAnsiTheme="majorBidi" w:cstheme="majorBidi"/>
          <w:sz w:val="24"/>
          <w:szCs w:val="24"/>
        </w:rPr>
        <w:t>,</w:t>
      </w:r>
      <w:r w:rsidRPr="007E593A">
        <w:rPr>
          <w:rFonts w:asciiTheme="majorBidi" w:hAnsiTheme="majorBidi" w:cstheme="majorBidi"/>
          <w:sz w:val="24"/>
          <w:szCs w:val="24"/>
        </w:rPr>
        <w:t xml:space="preserve"> </w:t>
      </w:r>
      <w:r w:rsidRPr="007E593A">
        <w:rPr>
          <w:rFonts w:asciiTheme="majorBidi" w:hAnsiTheme="majorBidi" w:cstheme="majorBidi"/>
          <w:sz w:val="24"/>
          <w:szCs w:val="24"/>
        </w:rPr>
        <w:lastRenderedPageBreak/>
        <w:t xml:space="preserve">alternative stories developed by individuals or subgroups that offer a different perspective on the organization. Conceptual narratives, in particular, allow for </w:t>
      </w:r>
      <w:r w:rsidR="003940B2" w:rsidRPr="007E593A">
        <w:rPr>
          <w:rFonts w:asciiTheme="majorBidi" w:hAnsiTheme="majorBidi" w:cstheme="majorBidi"/>
          <w:sz w:val="24"/>
          <w:szCs w:val="24"/>
        </w:rPr>
        <w:t>exploring</w:t>
      </w:r>
      <w:r w:rsidRPr="007E593A">
        <w:rPr>
          <w:rFonts w:asciiTheme="majorBidi" w:hAnsiTheme="majorBidi" w:cstheme="majorBidi"/>
          <w:sz w:val="24"/>
          <w:szCs w:val="24"/>
        </w:rPr>
        <w:t xml:space="preserve"> identity, role, and the nuanced experiences of individuals and smaller groups within the broader organizational framework (</w:t>
      </w:r>
      <w:proofErr w:type="spellStart"/>
      <w:ins w:id="243" w:author="Orly Ganany" w:date="2024-11-10T08:49:00Z">
        <w:r w:rsidR="003F022C" w:rsidRPr="00927EA6">
          <w:rPr>
            <w:rFonts w:asciiTheme="majorBidi" w:hAnsiTheme="majorBidi" w:cstheme="majorBidi"/>
            <w:sz w:val="24"/>
            <w:szCs w:val="24"/>
            <w:highlight w:val="lightGray"/>
            <w:rPrChange w:id="244" w:author="Orly Ganany" w:date="2024-11-10T21:24:00Z" w16du:dateUtc="2024-11-10T19:24:00Z">
              <w:rPr>
                <w:rFonts w:asciiTheme="majorBidi" w:hAnsiTheme="majorBidi" w:cstheme="majorBidi"/>
                <w:sz w:val="24"/>
                <w:szCs w:val="24"/>
              </w:rPr>
            </w:rPrChange>
          </w:rPr>
          <w:t>Budrytė</w:t>
        </w:r>
        <w:proofErr w:type="spellEnd"/>
        <w:r w:rsidR="003F022C" w:rsidRPr="00927EA6">
          <w:rPr>
            <w:rFonts w:asciiTheme="majorBidi" w:hAnsiTheme="majorBidi" w:cstheme="majorBidi"/>
            <w:sz w:val="24"/>
            <w:szCs w:val="24"/>
            <w:highlight w:val="lightGray"/>
            <w:rPrChange w:id="245" w:author="Orly Ganany" w:date="2024-11-10T21:24:00Z" w16du:dateUtc="2024-11-10T19:24:00Z">
              <w:rPr>
                <w:rFonts w:asciiTheme="majorBidi" w:hAnsiTheme="majorBidi" w:cstheme="majorBidi"/>
                <w:sz w:val="24"/>
                <w:szCs w:val="24"/>
              </w:rPr>
            </w:rPrChange>
          </w:rPr>
          <w:t xml:space="preserve"> &amp; </w:t>
        </w:r>
        <w:proofErr w:type="spellStart"/>
        <w:r w:rsidR="003F022C" w:rsidRPr="00927EA6">
          <w:rPr>
            <w:rFonts w:asciiTheme="majorBidi" w:hAnsiTheme="majorBidi" w:cstheme="majorBidi"/>
            <w:sz w:val="24"/>
            <w:szCs w:val="24"/>
            <w:highlight w:val="lightGray"/>
            <w:rPrChange w:id="246" w:author="Orly Ganany" w:date="2024-11-10T21:24:00Z" w16du:dateUtc="2024-11-10T19:24:00Z">
              <w:rPr>
                <w:rFonts w:asciiTheme="majorBidi" w:hAnsiTheme="majorBidi" w:cstheme="majorBidi"/>
                <w:sz w:val="24"/>
                <w:szCs w:val="24"/>
              </w:rPr>
            </w:rPrChange>
          </w:rPr>
          <w:t>Vainauskienė</w:t>
        </w:r>
      </w:ins>
      <w:proofErr w:type="spellEnd"/>
      <w:ins w:id="247" w:author="Orly Ganany" w:date="2024-11-10T08:49:00Z" w16du:dateUtc="2024-11-10T06:49:00Z">
        <w:r w:rsidR="003F022C" w:rsidRPr="00927EA6">
          <w:rPr>
            <w:rFonts w:asciiTheme="majorBidi" w:hAnsiTheme="majorBidi" w:cstheme="majorBidi"/>
            <w:sz w:val="24"/>
            <w:szCs w:val="24"/>
            <w:highlight w:val="lightGray"/>
            <w:rPrChange w:id="248" w:author="Orly Ganany" w:date="2024-11-10T21:24:00Z" w16du:dateUtc="2024-11-10T19:24:00Z">
              <w:rPr>
                <w:rFonts w:asciiTheme="majorBidi" w:hAnsiTheme="majorBidi" w:cstheme="majorBidi"/>
                <w:sz w:val="24"/>
                <w:szCs w:val="24"/>
              </w:rPr>
            </w:rPrChange>
          </w:rPr>
          <w:t xml:space="preserve">, </w:t>
        </w:r>
      </w:ins>
      <w:ins w:id="249" w:author="Orly Ganany" w:date="2024-11-10T08:49:00Z">
        <w:r w:rsidR="003F022C" w:rsidRPr="00927EA6">
          <w:rPr>
            <w:rFonts w:asciiTheme="majorBidi" w:hAnsiTheme="majorBidi" w:cstheme="majorBidi"/>
            <w:sz w:val="24"/>
            <w:szCs w:val="24"/>
            <w:highlight w:val="lightGray"/>
            <w:rPrChange w:id="250" w:author="Orly Ganany" w:date="2024-11-10T21:24:00Z" w16du:dateUtc="2024-11-10T19:24:00Z">
              <w:rPr>
                <w:rFonts w:asciiTheme="majorBidi" w:hAnsiTheme="majorBidi" w:cstheme="majorBidi"/>
                <w:sz w:val="24"/>
                <w:szCs w:val="24"/>
              </w:rPr>
            </w:rPrChange>
          </w:rPr>
          <w:t>2023</w:t>
        </w:r>
      </w:ins>
      <w:del w:id="251" w:author="Orly Ganany" w:date="2024-11-10T08:49:00Z" w16du:dateUtc="2024-11-10T06:49:00Z">
        <w:r w:rsidRPr="007E593A" w:rsidDel="003F022C">
          <w:rPr>
            <w:rFonts w:asciiTheme="majorBidi" w:hAnsiTheme="majorBidi" w:cstheme="majorBidi"/>
            <w:strike/>
            <w:color w:val="FF0000"/>
            <w:sz w:val="24"/>
            <w:szCs w:val="24"/>
            <w:rPrChange w:id="252" w:author="Orly Ganany" w:date="2024-11-10T21:20:00Z" w16du:dateUtc="2024-11-10T19:20:00Z">
              <w:rPr>
                <w:rFonts w:asciiTheme="majorBidi" w:hAnsiTheme="majorBidi" w:cstheme="majorBidi"/>
                <w:sz w:val="24"/>
                <w:szCs w:val="24"/>
              </w:rPr>
            </w:rPrChange>
          </w:rPr>
          <w:delText>Banihani</w:delText>
        </w:r>
        <w:r w:rsidRPr="007E593A" w:rsidDel="003F022C">
          <w:rPr>
            <w:rFonts w:asciiTheme="majorBidi" w:hAnsiTheme="majorBidi" w:cstheme="majorBidi"/>
            <w:sz w:val="24"/>
            <w:szCs w:val="24"/>
          </w:rPr>
          <w:delText xml:space="preserve"> et al., 2013</w:delText>
        </w:r>
      </w:del>
      <w:r w:rsidRPr="007E593A">
        <w:rPr>
          <w:rFonts w:asciiTheme="majorBidi" w:hAnsiTheme="majorBidi" w:cstheme="majorBidi"/>
          <w:sz w:val="24"/>
          <w:szCs w:val="24"/>
        </w:rPr>
        <w:t xml:space="preserve">; </w:t>
      </w:r>
      <w:proofErr w:type="spellStart"/>
      <w:r w:rsidRPr="007E593A">
        <w:rPr>
          <w:rFonts w:asciiTheme="majorBidi" w:hAnsiTheme="majorBidi" w:cstheme="majorBidi"/>
          <w:sz w:val="24"/>
          <w:szCs w:val="24"/>
        </w:rPr>
        <w:t>Foulidi</w:t>
      </w:r>
      <w:proofErr w:type="spellEnd"/>
      <w:r w:rsidRPr="007E593A">
        <w:rPr>
          <w:rFonts w:asciiTheme="majorBidi" w:hAnsiTheme="majorBidi" w:cstheme="majorBidi"/>
          <w:sz w:val="24"/>
          <w:szCs w:val="24"/>
        </w:rPr>
        <w:t xml:space="preserve"> &amp; </w:t>
      </w:r>
      <w:proofErr w:type="spellStart"/>
      <w:r w:rsidRPr="007E593A">
        <w:rPr>
          <w:rFonts w:asciiTheme="majorBidi" w:hAnsiTheme="majorBidi" w:cstheme="majorBidi"/>
          <w:sz w:val="24"/>
          <w:szCs w:val="24"/>
        </w:rPr>
        <w:t>Papakitsos</w:t>
      </w:r>
      <w:proofErr w:type="spellEnd"/>
      <w:r w:rsidRPr="007E593A">
        <w:rPr>
          <w:rFonts w:asciiTheme="majorBidi" w:hAnsiTheme="majorBidi" w:cstheme="majorBidi"/>
          <w:sz w:val="24"/>
          <w:szCs w:val="24"/>
        </w:rPr>
        <w:t>, 2020).</w:t>
      </w:r>
    </w:p>
    <w:p w14:paraId="5729E0F1" w14:textId="0588F265" w:rsidR="008A319F" w:rsidRPr="007E593A" w:rsidRDefault="00AD519E" w:rsidP="00805517">
      <w:pPr>
        <w:spacing w:after="0" w:line="480" w:lineRule="auto"/>
        <w:ind w:firstLine="720"/>
        <w:contextualSpacing/>
        <w:rPr>
          <w:rFonts w:asciiTheme="majorBidi" w:hAnsiTheme="majorBidi" w:cstheme="majorBidi"/>
          <w:sz w:val="24"/>
          <w:szCs w:val="24"/>
          <w:rtl/>
        </w:rPr>
      </w:pPr>
      <w:r w:rsidRPr="007E593A">
        <w:rPr>
          <w:rFonts w:asciiTheme="majorBidi" w:hAnsiTheme="majorBidi" w:cstheme="majorBidi"/>
          <w:sz w:val="24"/>
          <w:szCs w:val="24"/>
        </w:rPr>
        <w:t xml:space="preserve">In the military context, the organizational narrative is based on </w:t>
      </w:r>
      <w:r w:rsidR="002B59E5" w:rsidRPr="007E593A">
        <w:rPr>
          <w:rFonts w:asciiTheme="majorBidi" w:hAnsiTheme="majorBidi" w:cstheme="majorBidi"/>
          <w:sz w:val="24"/>
          <w:szCs w:val="24"/>
        </w:rPr>
        <w:t xml:space="preserve">the </w:t>
      </w:r>
      <w:r w:rsidRPr="007E593A">
        <w:rPr>
          <w:rFonts w:asciiTheme="majorBidi" w:hAnsiTheme="majorBidi" w:cstheme="majorBidi"/>
          <w:sz w:val="24"/>
          <w:szCs w:val="24"/>
        </w:rPr>
        <w:t>values of heroism and sacrifice for a greater cause (</w:t>
      </w:r>
      <w:ins w:id="253" w:author="Orly Ganany" w:date="2024-11-09T21:10:00Z" w16du:dateUtc="2024-11-09T19:10:00Z">
        <w:r w:rsidR="00882244" w:rsidRPr="007E593A">
          <w:rPr>
            <w:rFonts w:asciiTheme="majorBidi" w:hAnsiTheme="majorBidi" w:cstheme="majorBidi"/>
            <w:sz w:val="24"/>
            <w:szCs w:val="24"/>
            <w:highlight w:val="lightGray"/>
            <w:rPrChange w:id="254" w:author="Orly Ganany" w:date="2024-11-10T21:20:00Z" w16du:dateUtc="2024-11-10T19:20:00Z">
              <w:rPr/>
            </w:rPrChange>
          </w:rPr>
          <w:t>Do &amp; Samuels</w:t>
        </w:r>
        <w:r w:rsidR="00882244" w:rsidRPr="007E593A">
          <w:rPr>
            <w:rFonts w:asciiTheme="majorBidi" w:hAnsiTheme="majorBidi" w:cstheme="majorBidi"/>
            <w:sz w:val="24"/>
            <w:szCs w:val="24"/>
            <w:highlight w:val="lightGray"/>
          </w:rPr>
          <w:t>, 2021</w:t>
        </w:r>
      </w:ins>
      <w:commentRangeStart w:id="255"/>
      <w:del w:id="256" w:author="Orly Ganany" w:date="2024-11-09T21:10:00Z" w16du:dateUtc="2024-11-09T19:10:00Z">
        <w:r w:rsidRPr="007E593A" w:rsidDel="00882244">
          <w:rPr>
            <w:rFonts w:asciiTheme="majorBidi" w:hAnsiTheme="majorBidi" w:cstheme="majorBidi"/>
            <w:sz w:val="24"/>
            <w:szCs w:val="24"/>
            <w:rPrChange w:id="257" w:author="Orly Ganany" w:date="2024-11-10T21:20:00Z" w16du:dateUtc="2024-11-10T19:20:00Z">
              <w:rPr>
                <w:rFonts w:asciiTheme="majorBidi" w:hAnsiTheme="majorBidi" w:cstheme="majorBidi"/>
                <w:sz w:val="24"/>
                <w:szCs w:val="24"/>
                <w:highlight w:val="green"/>
              </w:rPr>
            </w:rPrChange>
          </w:rPr>
          <w:delText>Phillips</w:delText>
        </w:r>
      </w:del>
      <w:del w:id="258" w:author="Orly Ganany" w:date="2024-11-08T22:11:00Z" w16du:dateUtc="2024-11-08T20:11:00Z">
        <w:r w:rsidRPr="007E593A" w:rsidDel="00926017">
          <w:rPr>
            <w:rFonts w:asciiTheme="majorBidi" w:hAnsiTheme="majorBidi" w:cstheme="majorBidi"/>
            <w:sz w:val="24"/>
            <w:szCs w:val="24"/>
            <w:rPrChange w:id="259" w:author="Orly Ganany" w:date="2024-11-10T21:20:00Z" w16du:dateUtc="2024-11-10T19:20:00Z">
              <w:rPr>
                <w:rFonts w:asciiTheme="majorBidi" w:hAnsiTheme="majorBidi" w:cstheme="majorBidi"/>
                <w:sz w:val="24"/>
                <w:szCs w:val="24"/>
                <w:highlight w:val="green"/>
              </w:rPr>
            </w:rPrChange>
          </w:rPr>
          <w:delText xml:space="preserve"> et al.</w:delText>
        </w:r>
      </w:del>
      <w:del w:id="260" w:author="Orly Ganany" w:date="2024-11-09T21:10:00Z" w16du:dateUtc="2024-11-09T19:10:00Z">
        <w:r w:rsidRPr="007E593A" w:rsidDel="00882244">
          <w:rPr>
            <w:rFonts w:asciiTheme="majorBidi" w:hAnsiTheme="majorBidi" w:cstheme="majorBidi"/>
            <w:sz w:val="24"/>
            <w:szCs w:val="24"/>
            <w:rPrChange w:id="261" w:author="Orly Ganany" w:date="2024-11-10T21:20:00Z" w16du:dateUtc="2024-11-10T19:20:00Z">
              <w:rPr>
                <w:rFonts w:asciiTheme="majorBidi" w:hAnsiTheme="majorBidi" w:cstheme="majorBidi"/>
                <w:sz w:val="24"/>
                <w:szCs w:val="24"/>
                <w:highlight w:val="green"/>
              </w:rPr>
            </w:rPrChange>
          </w:rPr>
          <w:delText xml:space="preserve">, </w:delText>
        </w:r>
      </w:del>
      <w:del w:id="262" w:author="Orly Ganany" w:date="2024-11-08T22:11:00Z" w16du:dateUtc="2024-11-08T20:11:00Z">
        <w:r w:rsidRPr="007E593A" w:rsidDel="00926017">
          <w:rPr>
            <w:rFonts w:asciiTheme="majorBidi" w:hAnsiTheme="majorBidi" w:cstheme="majorBidi"/>
            <w:sz w:val="24"/>
            <w:szCs w:val="24"/>
            <w:rPrChange w:id="263" w:author="Orly Ganany" w:date="2024-11-10T21:20:00Z" w16du:dateUtc="2024-11-10T19:20:00Z">
              <w:rPr>
                <w:rFonts w:asciiTheme="majorBidi" w:hAnsiTheme="majorBidi" w:cstheme="majorBidi"/>
                <w:sz w:val="24"/>
                <w:szCs w:val="24"/>
                <w:highlight w:val="green"/>
              </w:rPr>
            </w:rPrChange>
          </w:rPr>
          <w:delText>2021</w:delText>
        </w:r>
        <w:commentRangeEnd w:id="255"/>
        <w:r w:rsidR="00CB0AD5" w:rsidRPr="007E593A" w:rsidDel="00926017">
          <w:rPr>
            <w:rStyle w:val="CommentReference"/>
            <w:rFonts w:asciiTheme="majorBidi" w:hAnsiTheme="majorBidi" w:cstheme="majorBidi"/>
            <w:sz w:val="24"/>
            <w:szCs w:val="24"/>
            <w:rPrChange w:id="264" w:author="Orly Ganany" w:date="2024-11-10T21:20:00Z" w16du:dateUtc="2024-11-10T19:20:00Z">
              <w:rPr>
                <w:rStyle w:val="CommentReference"/>
              </w:rPr>
            </w:rPrChange>
          </w:rPr>
          <w:commentReference w:id="255"/>
        </w:r>
      </w:del>
      <w:r w:rsidRPr="007E593A">
        <w:rPr>
          <w:rFonts w:asciiTheme="majorBidi" w:hAnsiTheme="majorBidi" w:cstheme="majorBidi"/>
          <w:sz w:val="24"/>
          <w:szCs w:val="24"/>
        </w:rPr>
        <w:t xml:space="preserve">). In the IDF, one of the central narratives is that of a </w:t>
      </w:r>
      <w:r w:rsidR="00342DD3" w:rsidRPr="007E593A">
        <w:rPr>
          <w:rFonts w:asciiTheme="majorBidi" w:hAnsiTheme="majorBidi" w:cstheme="majorBidi"/>
          <w:sz w:val="24"/>
          <w:szCs w:val="24"/>
        </w:rPr>
        <w:t>“</w:t>
      </w:r>
      <w:r w:rsidRPr="007E593A">
        <w:rPr>
          <w:rFonts w:asciiTheme="majorBidi" w:hAnsiTheme="majorBidi" w:cstheme="majorBidi"/>
          <w:sz w:val="24"/>
          <w:szCs w:val="24"/>
        </w:rPr>
        <w:t>people</w:t>
      </w:r>
      <w:r w:rsidR="00342DD3" w:rsidRPr="007E593A">
        <w:rPr>
          <w:rFonts w:asciiTheme="majorBidi" w:hAnsiTheme="majorBidi" w:cstheme="majorBidi"/>
          <w:sz w:val="24"/>
          <w:szCs w:val="24"/>
        </w:rPr>
        <w:t>’</w:t>
      </w:r>
      <w:r w:rsidRPr="007E593A">
        <w:rPr>
          <w:rFonts w:asciiTheme="majorBidi" w:hAnsiTheme="majorBidi" w:cstheme="majorBidi"/>
          <w:sz w:val="24"/>
          <w:szCs w:val="24"/>
        </w:rPr>
        <w:t>s army</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 </w:t>
      </w:r>
      <w:r w:rsidRPr="007E593A">
        <w:rPr>
          <w:rFonts w:asciiTheme="majorBidi" w:hAnsiTheme="majorBidi" w:cstheme="majorBidi"/>
          <w:sz w:val="24"/>
          <w:szCs w:val="24"/>
          <w:highlight w:val="lightGray"/>
          <w:rPrChange w:id="265" w:author="Orly Ganany" w:date="2024-11-10T21:20:00Z" w16du:dateUtc="2024-11-10T19:20:00Z">
            <w:rPr>
              <w:rFonts w:asciiTheme="majorBidi" w:hAnsiTheme="majorBidi" w:cstheme="majorBidi"/>
              <w:sz w:val="24"/>
              <w:szCs w:val="24"/>
            </w:rPr>
          </w:rPrChange>
        </w:rPr>
        <w:t>(</w:t>
      </w:r>
      <w:r w:rsidRPr="007E593A">
        <w:rPr>
          <w:rFonts w:asciiTheme="majorBidi" w:hAnsiTheme="majorBidi" w:cstheme="majorBidi"/>
          <w:sz w:val="24"/>
          <w:szCs w:val="24"/>
          <w:highlight w:val="lightGray"/>
          <w:rPrChange w:id="266" w:author="Orly Ganany" w:date="2024-11-10T21:20:00Z" w16du:dateUtc="2024-11-10T19:20:00Z">
            <w:rPr>
              <w:rFonts w:asciiTheme="majorBidi" w:hAnsiTheme="majorBidi" w:cstheme="majorBidi"/>
              <w:sz w:val="24"/>
              <w:szCs w:val="24"/>
              <w:highlight w:val="green"/>
            </w:rPr>
          </w:rPrChange>
        </w:rPr>
        <w:t>Hadar &amp; Hakkinen, 2020</w:t>
      </w:r>
      <w:r w:rsidRPr="007E593A">
        <w:rPr>
          <w:rFonts w:asciiTheme="majorBidi" w:hAnsiTheme="majorBidi" w:cstheme="majorBidi"/>
          <w:sz w:val="24"/>
          <w:szCs w:val="24"/>
        </w:rPr>
        <w:t>)</w:t>
      </w:r>
      <w:r w:rsidR="002B59E5" w:rsidRPr="007E593A">
        <w:rPr>
          <w:rFonts w:asciiTheme="majorBidi" w:hAnsiTheme="majorBidi" w:cstheme="majorBidi"/>
          <w:sz w:val="24"/>
          <w:szCs w:val="24"/>
        </w:rPr>
        <w:t>,</w:t>
      </w:r>
      <w:r w:rsidRPr="007E593A">
        <w:rPr>
          <w:rFonts w:asciiTheme="majorBidi" w:hAnsiTheme="majorBidi" w:cstheme="majorBidi"/>
          <w:sz w:val="24"/>
          <w:szCs w:val="24"/>
        </w:rPr>
        <w:t xml:space="preserve"> implying the obligation of all citizens to serve. </w:t>
      </w:r>
      <w:r w:rsidR="008A319F" w:rsidRPr="007E593A">
        <w:rPr>
          <w:rFonts w:asciiTheme="majorBidi" w:hAnsiTheme="majorBidi" w:cstheme="majorBidi"/>
          <w:sz w:val="24"/>
          <w:szCs w:val="24"/>
          <w:highlight w:val="lightGray"/>
        </w:rPr>
        <w:t xml:space="preserve">Despite the changes in recent years </w:t>
      </w:r>
      <w:r w:rsidR="00B6297B" w:rsidRPr="007E593A">
        <w:rPr>
          <w:rFonts w:asciiTheme="majorBidi" w:hAnsiTheme="majorBidi" w:cstheme="majorBidi"/>
          <w:sz w:val="24"/>
          <w:szCs w:val="24"/>
          <w:highlight w:val="lightGray"/>
        </w:rPr>
        <w:t xml:space="preserve">regarding </w:t>
      </w:r>
      <w:r w:rsidR="008A319F" w:rsidRPr="007E593A">
        <w:rPr>
          <w:rFonts w:asciiTheme="majorBidi" w:hAnsiTheme="majorBidi" w:cstheme="majorBidi"/>
          <w:sz w:val="24"/>
          <w:szCs w:val="24"/>
          <w:highlight w:val="lightGray"/>
        </w:rPr>
        <w:t xml:space="preserve">the inclusion of women in prized security and combat positions (H. &amp; Bar-Schindler, 2022; Shafran-Gittleman, 2018), the male security narrative </w:t>
      </w:r>
      <w:r w:rsidR="00B6297B" w:rsidRPr="007E593A">
        <w:rPr>
          <w:rFonts w:asciiTheme="majorBidi" w:hAnsiTheme="majorBidi" w:cstheme="majorBidi"/>
          <w:sz w:val="24"/>
          <w:szCs w:val="24"/>
          <w:highlight w:val="lightGray"/>
        </w:rPr>
        <w:t>remained</w:t>
      </w:r>
      <w:r w:rsidR="008A319F" w:rsidRPr="007E593A">
        <w:rPr>
          <w:rFonts w:asciiTheme="majorBidi" w:hAnsiTheme="majorBidi" w:cstheme="majorBidi"/>
          <w:sz w:val="24"/>
          <w:szCs w:val="24"/>
          <w:highlight w:val="lightGray"/>
        </w:rPr>
        <w:t xml:space="preserve"> dominant, especially in senior positions (</w:t>
      </w:r>
      <w:ins w:id="267" w:author="Orly Ganany" w:date="2024-11-09T21:13:00Z" w16du:dateUtc="2024-11-09T19:13:00Z">
        <w:r w:rsidR="00882244" w:rsidRPr="007E593A">
          <w:rPr>
            <w:rFonts w:asciiTheme="majorBidi" w:eastAsia="Calibri" w:hAnsiTheme="majorBidi" w:cstheme="majorBidi"/>
            <w:color w:val="333333"/>
            <w:kern w:val="0"/>
            <w:sz w:val="24"/>
            <w:szCs w:val="24"/>
            <w:highlight w:val="lightGray"/>
            <w:shd w:val="clear" w:color="auto" w:fill="FFFFFF"/>
            <w:lang w:eastAsia="en-GB"/>
            <w14:ligatures w14:val="none"/>
            <w:rPrChange w:id="268" w:author="Orly Ganany" w:date="2024-11-10T21:20:00Z" w16du:dateUtc="2024-11-10T19:20:00Z">
              <w:rPr>
                <w:rFonts w:asciiTheme="majorBidi" w:eastAsia="Calibri" w:hAnsiTheme="majorBidi" w:cstheme="majorBidi"/>
                <w:color w:val="333333"/>
                <w:kern w:val="0"/>
                <w:sz w:val="24"/>
                <w:szCs w:val="24"/>
                <w:shd w:val="clear" w:color="auto" w:fill="FFFFFF"/>
                <w:lang w:val="sv-SE" w:eastAsia="en-GB"/>
                <w14:ligatures w14:val="none"/>
              </w:rPr>
            </w:rPrChange>
          </w:rPr>
          <w:t>Karazi-Presler et al.</w:t>
        </w:r>
        <w:r w:rsidR="00882244" w:rsidRPr="007E593A">
          <w:rPr>
            <w:rFonts w:asciiTheme="majorBidi" w:eastAsia="Calibri" w:hAnsiTheme="majorBidi" w:cstheme="majorBidi"/>
            <w:color w:val="333333"/>
            <w:kern w:val="0"/>
            <w:sz w:val="24"/>
            <w:szCs w:val="24"/>
            <w:highlight w:val="lightGray"/>
            <w:shd w:val="clear" w:color="auto" w:fill="FFFFFF"/>
            <w:lang w:eastAsia="en-GB"/>
            <w14:ligatures w14:val="none"/>
            <w:rPrChange w:id="269" w:author="Orly Ganany" w:date="2024-11-10T21:20:00Z" w16du:dateUtc="2024-11-10T19:20:00Z">
              <w:rPr>
                <w:rFonts w:asciiTheme="majorBidi" w:eastAsia="Calibri" w:hAnsiTheme="majorBidi" w:cstheme="majorBidi"/>
                <w:color w:val="333333"/>
                <w:kern w:val="0"/>
                <w:sz w:val="24"/>
                <w:szCs w:val="24"/>
                <w:shd w:val="clear" w:color="auto" w:fill="FFFFFF"/>
                <w:lang w:eastAsia="en-GB"/>
                <w14:ligatures w14:val="none"/>
              </w:rPr>
            </w:rPrChange>
          </w:rPr>
          <w:t>,</w:t>
        </w:r>
        <w:r w:rsidR="00882244" w:rsidRPr="007E593A">
          <w:rPr>
            <w:rFonts w:asciiTheme="majorBidi" w:eastAsia="Calibri" w:hAnsiTheme="majorBidi" w:cstheme="majorBidi"/>
            <w:color w:val="333333"/>
            <w:kern w:val="0"/>
            <w:sz w:val="24"/>
            <w:szCs w:val="24"/>
            <w:highlight w:val="lightGray"/>
            <w:shd w:val="clear" w:color="auto" w:fill="FFFFFF"/>
            <w:lang w:eastAsia="en-GB"/>
            <w14:ligatures w14:val="none"/>
            <w:rPrChange w:id="270" w:author="Orly Ganany" w:date="2024-11-10T21:20:00Z" w16du:dateUtc="2024-11-10T19:20:00Z">
              <w:rPr>
                <w:rFonts w:asciiTheme="majorBidi" w:eastAsia="Calibri" w:hAnsiTheme="majorBidi" w:cstheme="majorBidi"/>
                <w:color w:val="333333"/>
                <w:kern w:val="0"/>
                <w:sz w:val="24"/>
                <w:szCs w:val="24"/>
                <w:shd w:val="clear" w:color="auto" w:fill="FFFFFF"/>
                <w:lang w:val="sv-SE" w:eastAsia="en-GB"/>
                <w14:ligatures w14:val="none"/>
              </w:rPr>
            </w:rPrChange>
          </w:rPr>
          <w:t xml:space="preserve"> </w:t>
        </w:r>
        <w:r w:rsidR="00882244" w:rsidRPr="007E593A">
          <w:rPr>
            <w:rFonts w:asciiTheme="majorBidi" w:eastAsia="Calibri" w:hAnsiTheme="majorBidi" w:cstheme="majorBidi"/>
            <w:color w:val="333333"/>
            <w:kern w:val="0"/>
            <w:sz w:val="24"/>
            <w:szCs w:val="24"/>
            <w:highlight w:val="lightGray"/>
            <w:shd w:val="clear" w:color="auto" w:fill="FFFFFF"/>
            <w:lang w:eastAsia="en-GB"/>
            <w14:ligatures w14:val="none"/>
            <w:rPrChange w:id="271" w:author="Orly Ganany" w:date="2024-11-10T21:20:00Z" w16du:dateUtc="2024-11-10T19:20:00Z">
              <w:rPr>
                <w:rFonts w:asciiTheme="majorBidi" w:eastAsia="Calibri" w:hAnsiTheme="majorBidi" w:cstheme="majorBidi"/>
                <w:color w:val="333333"/>
                <w:kern w:val="0"/>
                <w:sz w:val="24"/>
                <w:szCs w:val="24"/>
                <w:shd w:val="clear" w:color="auto" w:fill="FFFFFF"/>
                <w:lang w:eastAsia="en-GB"/>
                <w14:ligatures w14:val="none"/>
              </w:rPr>
            </w:rPrChange>
          </w:rPr>
          <w:t>2018</w:t>
        </w:r>
      </w:ins>
      <w:del w:id="272" w:author="Orly Ganany" w:date="2024-11-08T10:29:00Z" w16du:dateUtc="2024-11-08T08:29:00Z">
        <w:r w:rsidR="008A319F" w:rsidRPr="007E593A" w:rsidDel="00AA6F99">
          <w:rPr>
            <w:rFonts w:asciiTheme="majorBidi" w:hAnsiTheme="majorBidi" w:cstheme="majorBidi"/>
            <w:sz w:val="24"/>
            <w:szCs w:val="24"/>
            <w:highlight w:val="lightGray"/>
            <w:rPrChange w:id="273" w:author="Orly Ganany" w:date="2024-11-10T21:20:00Z" w16du:dateUtc="2024-11-10T19:20:00Z">
              <w:rPr>
                <w:rFonts w:asciiTheme="majorBidi" w:hAnsiTheme="majorBidi" w:cstheme="majorBidi"/>
                <w:sz w:val="24"/>
                <w:szCs w:val="24"/>
                <w:highlight w:val="green"/>
              </w:rPr>
            </w:rPrChange>
          </w:rPr>
          <w:delText>Christensen</w:delText>
        </w:r>
      </w:del>
      <w:del w:id="274" w:author="Orly Ganany" w:date="2024-11-09T21:13:00Z" w16du:dateUtc="2024-11-09T19:13:00Z">
        <w:r w:rsidR="008A319F" w:rsidRPr="007E593A" w:rsidDel="00882244">
          <w:rPr>
            <w:rFonts w:asciiTheme="majorBidi" w:hAnsiTheme="majorBidi" w:cstheme="majorBidi"/>
            <w:sz w:val="24"/>
            <w:szCs w:val="24"/>
            <w:highlight w:val="lightGray"/>
            <w:rPrChange w:id="275" w:author="Orly Ganany" w:date="2024-11-10T21:20:00Z" w16du:dateUtc="2024-11-10T19:20:00Z">
              <w:rPr>
                <w:rFonts w:asciiTheme="majorBidi" w:hAnsiTheme="majorBidi" w:cstheme="majorBidi"/>
                <w:sz w:val="24"/>
                <w:szCs w:val="24"/>
                <w:highlight w:val="green"/>
              </w:rPr>
            </w:rPrChange>
          </w:rPr>
          <w:delText>, 2021</w:delText>
        </w:r>
      </w:del>
      <w:r w:rsidR="008A319F" w:rsidRPr="007E593A">
        <w:rPr>
          <w:rFonts w:asciiTheme="majorBidi" w:hAnsiTheme="majorBidi" w:cstheme="majorBidi"/>
          <w:sz w:val="24"/>
          <w:szCs w:val="24"/>
          <w:highlight w:val="lightGray"/>
        </w:rPr>
        <w:t>).</w:t>
      </w:r>
    </w:p>
    <w:p w14:paraId="313DC7EE" w14:textId="2F50D56E" w:rsidR="005157ED" w:rsidRPr="007E593A" w:rsidRDefault="005157ED"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Gender narratives in the military are influenced by traditional perceptions of masculinity and physical strength. </w:t>
      </w:r>
      <w:r w:rsidR="00085947" w:rsidRPr="007E593A">
        <w:rPr>
          <w:rFonts w:asciiTheme="majorBidi" w:hAnsiTheme="majorBidi" w:cstheme="majorBidi"/>
          <w:sz w:val="24"/>
          <w:szCs w:val="24"/>
        </w:rPr>
        <w:t>Karazi-Presler</w:t>
      </w:r>
      <w:r w:rsidR="004A7E49" w:rsidRPr="007E593A">
        <w:rPr>
          <w:rFonts w:asciiTheme="majorBidi" w:hAnsiTheme="majorBidi" w:cstheme="majorBidi"/>
          <w:sz w:val="24"/>
          <w:szCs w:val="24"/>
        </w:rPr>
        <w:t xml:space="preserve"> et al.</w:t>
      </w:r>
      <w:r w:rsidR="00085947" w:rsidRPr="007E593A">
        <w:rPr>
          <w:rFonts w:asciiTheme="majorBidi" w:hAnsiTheme="majorBidi" w:cstheme="majorBidi"/>
          <w:sz w:val="24"/>
          <w:szCs w:val="24"/>
        </w:rPr>
        <w:t xml:space="preserve"> </w:t>
      </w:r>
      <w:r w:rsidR="004A7E49" w:rsidRPr="007E593A">
        <w:rPr>
          <w:rFonts w:asciiTheme="majorBidi" w:hAnsiTheme="majorBidi" w:cstheme="majorBidi"/>
          <w:sz w:val="24"/>
          <w:szCs w:val="24"/>
        </w:rPr>
        <w:t>(</w:t>
      </w:r>
      <w:r w:rsidR="00085947" w:rsidRPr="007E593A">
        <w:rPr>
          <w:rFonts w:asciiTheme="majorBidi" w:hAnsiTheme="majorBidi" w:cstheme="majorBidi"/>
          <w:sz w:val="24"/>
          <w:szCs w:val="24"/>
        </w:rPr>
        <w:t>2018</w:t>
      </w:r>
      <w:r w:rsidRPr="007E593A">
        <w:rPr>
          <w:rFonts w:asciiTheme="majorBidi" w:hAnsiTheme="majorBidi" w:cstheme="majorBidi"/>
          <w:sz w:val="24"/>
          <w:szCs w:val="24"/>
        </w:rPr>
        <w:t>) argue</w:t>
      </w:r>
      <w:r w:rsidR="00846F3B" w:rsidRPr="007E593A">
        <w:rPr>
          <w:rFonts w:asciiTheme="majorBidi" w:hAnsiTheme="majorBidi" w:cstheme="majorBidi"/>
          <w:sz w:val="24"/>
          <w:szCs w:val="24"/>
        </w:rPr>
        <w:t>d</w:t>
      </w:r>
      <w:r w:rsidRPr="007E593A">
        <w:rPr>
          <w:rFonts w:asciiTheme="majorBidi" w:hAnsiTheme="majorBidi" w:cstheme="majorBidi"/>
          <w:sz w:val="24"/>
          <w:szCs w:val="24"/>
        </w:rPr>
        <w:t xml:space="preserve"> that the Israeli military maintains a hierarchical gender regime and </w:t>
      </w:r>
      <w:r w:rsidR="00B6297B" w:rsidRPr="007E593A">
        <w:rPr>
          <w:rFonts w:asciiTheme="majorBidi" w:hAnsiTheme="majorBidi" w:cstheme="majorBidi"/>
          <w:sz w:val="24"/>
          <w:szCs w:val="24"/>
        </w:rPr>
        <w:t xml:space="preserve">a </w:t>
      </w:r>
      <w:r w:rsidRPr="007E593A">
        <w:rPr>
          <w:rFonts w:asciiTheme="majorBidi" w:hAnsiTheme="majorBidi" w:cstheme="majorBidi"/>
          <w:sz w:val="24"/>
          <w:szCs w:val="24"/>
        </w:rPr>
        <w:t>deeply masculine culture</w:t>
      </w:r>
      <w:r w:rsidR="00B6297B" w:rsidRPr="007E593A">
        <w:rPr>
          <w:rFonts w:asciiTheme="majorBidi" w:hAnsiTheme="majorBidi" w:cstheme="majorBidi"/>
          <w:sz w:val="24"/>
          <w:szCs w:val="24"/>
        </w:rPr>
        <w:t>,</w:t>
      </w:r>
      <w:r w:rsidRPr="007E593A">
        <w:rPr>
          <w:rFonts w:asciiTheme="majorBidi" w:hAnsiTheme="majorBidi" w:cstheme="majorBidi"/>
          <w:sz w:val="24"/>
          <w:szCs w:val="24"/>
        </w:rPr>
        <w:t xml:space="preserve"> even as women are integrated into combat roles. These narratives affect the identity of female soldiers, who are often required to adopt </w:t>
      </w:r>
      <w:r w:rsidR="00342DD3" w:rsidRPr="007E593A">
        <w:rPr>
          <w:rFonts w:asciiTheme="majorBidi" w:hAnsiTheme="majorBidi" w:cstheme="majorBidi"/>
          <w:sz w:val="24"/>
          <w:szCs w:val="24"/>
        </w:rPr>
        <w:t>‘</w:t>
      </w:r>
      <w:r w:rsidRPr="007E593A">
        <w:rPr>
          <w:rFonts w:asciiTheme="majorBidi" w:hAnsiTheme="majorBidi" w:cstheme="majorBidi"/>
          <w:sz w:val="24"/>
          <w:szCs w:val="24"/>
        </w:rPr>
        <w:t>masculine</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 behaviors to succeed.</w:t>
      </w:r>
    </w:p>
    <w:p w14:paraId="5D8ECD2A" w14:textId="74971A04" w:rsidR="00AD519E" w:rsidRPr="007E593A" w:rsidRDefault="00B6297B" w:rsidP="00174CC3">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While</w:t>
      </w:r>
      <w:r w:rsidR="00234E4F" w:rsidRPr="007E593A">
        <w:rPr>
          <w:rFonts w:asciiTheme="majorBidi" w:hAnsiTheme="majorBidi" w:cstheme="majorBidi"/>
          <w:sz w:val="24"/>
          <w:szCs w:val="24"/>
          <w:highlight w:val="lightGray"/>
        </w:rPr>
        <w:t xml:space="preserve"> the hierarchical </w:t>
      </w:r>
      <w:r w:rsidRPr="007E593A">
        <w:rPr>
          <w:rFonts w:asciiTheme="majorBidi" w:hAnsiTheme="majorBidi" w:cstheme="majorBidi"/>
          <w:sz w:val="24"/>
          <w:szCs w:val="24"/>
          <w:highlight w:val="lightGray"/>
        </w:rPr>
        <w:t>system</w:t>
      </w:r>
      <w:r w:rsidR="00234E4F" w:rsidRPr="007E593A">
        <w:rPr>
          <w:rFonts w:asciiTheme="majorBidi" w:hAnsiTheme="majorBidi" w:cstheme="majorBidi"/>
          <w:sz w:val="24"/>
          <w:szCs w:val="24"/>
          <w:highlight w:val="lightGray"/>
        </w:rPr>
        <w:t xml:space="preserve"> and male</w:t>
      </w:r>
      <w:r w:rsidRPr="007E593A">
        <w:rPr>
          <w:rFonts w:asciiTheme="majorBidi" w:hAnsiTheme="majorBidi" w:cstheme="majorBidi"/>
          <w:sz w:val="24"/>
          <w:szCs w:val="24"/>
          <w:highlight w:val="lightGray"/>
        </w:rPr>
        <w:t>-dominated</w:t>
      </w:r>
      <w:r w:rsidR="00234E4F" w:rsidRPr="007E593A">
        <w:rPr>
          <w:rFonts w:asciiTheme="majorBidi" w:hAnsiTheme="majorBidi" w:cstheme="majorBidi"/>
          <w:sz w:val="24"/>
          <w:szCs w:val="24"/>
          <w:highlight w:val="lightGray"/>
        </w:rPr>
        <w:t xml:space="preserve"> culture </w:t>
      </w:r>
      <w:r w:rsidRPr="007E593A">
        <w:rPr>
          <w:rFonts w:asciiTheme="majorBidi" w:hAnsiTheme="majorBidi" w:cstheme="majorBidi"/>
          <w:sz w:val="24"/>
          <w:szCs w:val="24"/>
          <w:highlight w:val="lightGray"/>
        </w:rPr>
        <w:t>have</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long</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been</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 xml:space="preserve">ingrained in </w:t>
      </w:r>
      <w:r w:rsidR="00234E4F" w:rsidRPr="007E593A">
        <w:rPr>
          <w:rFonts w:asciiTheme="majorBidi" w:hAnsiTheme="majorBidi" w:cstheme="majorBidi"/>
          <w:sz w:val="24"/>
          <w:szCs w:val="24"/>
          <w:highlight w:val="lightGray"/>
        </w:rPr>
        <w:t>the army</w:t>
      </w:r>
      <w:r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s </w:t>
      </w:r>
      <w:r w:rsidRPr="007E593A">
        <w:rPr>
          <w:rFonts w:asciiTheme="majorBidi" w:hAnsiTheme="majorBidi" w:cstheme="majorBidi"/>
          <w:sz w:val="24"/>
          <w:szCs w:val="24"/>
          <w:highlight w:val="lightGray"/>
        </w:rPr>
        <w:t>identity</w:t>
      </w:r>
      <w:r w:rsidR="00234E4F" w:rsidRPr="007E593A">
        <w:rPr>
          <w:rFonts w:asciiTheme="majorBidi" w:hAnsiTheme="majorBidi" w:cstheme="majorBidi"/>
          <w:sz w:val="24"/>
          <w:szCs w:val="24"/>
          <w:highlight w:val="lightGray"/>
        </w:rPr>
        <w:t xml:space="preserve">, the </w:t>
      </w:r>
      <w:r w:rsidRPr="007E593A">
        <w:rPr>
          <w:rFonts w:asciiTheme="majorBidi" w:hAnsiTheme="majorBidi" w:cstheme="majorBidi"/>
          <w:sz w:val="24"/>
          <w:szCs w:val="24"/>
          <w:highlight w:val="lightGray"/>
        </w:rPr>
        <w:t>gradual</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integration</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of</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women</w:t>
      </w:r>
      <w:r w:rsidR="00234E4F" w:rsidRPr="007E593A">
        <w:rPr>
          <w:rFonts w:asciiTheme="majorBidi" w:hAnsiTheme="majorBidi" w:cstheme="majorBidi"/>
          <w:sz w:val="24"/>
          <w:szCs w:val="24"/>
          <w:highlight w:val="lightGray"/>
        </w:rPr>
        <w:t xml:space="preserve"> into combat roles </w:t>
      </w:r>
      <w:r w:rsidRPr="007E593A">
        <w:rPr>
          <w:rFonts w:asciiTheme="majorBidi" w:hAnsiTheme="majorBidi" w:cstheme="majorBidi"/>
          <w:sz w:val="24"/>
          <w:szCs w:val="24"/>
          <w:highlight w:val="lightGray"/>
        </w:rPr>
        <w:t>presents</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a</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challenge</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to</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this</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narrative.</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By</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 xml:space="preserve">adapting </w:t>
      </w:r>
      <w:r w:rsidR="00234E4F" w:rsidRPr="007E593A">
        <w:rPr>
          <w:rFonts w:asciiTheme="majorBidi" w:hAnsiTheme="majorBidi" w:cstheme="majorBidi"/>
          <w:sz w:val="24"/>
          <w:szCs w:val="24"/>
          <w:highlight w:val="lightGray"/>
        </w:rPr>
        <w:t xml:space="preserve">to </w:t>
      </w:r>
      <w:r w:rsidRPr="007E593A">
        <w:rPr>
          <w:rFonts w:asciiTheme="majorBidi" w:hAnsiTheme="majorBidi" w:cstheme="majorBidi"/>
          <w:sz w:val="24"/>
          <w:szCs w:val="24"/>
          <w:highlight w:val="lightGray"/>
        </w:rPr>
        <w:t>fit</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into</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combat</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roles</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women</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demonstrate</w:t>
      </w:r>
      <w:r w:rsidR="00234E4F" w:rsidRPr="007E593A">
        <w:rPr>
          <w:rFonts w:asciiTheme="majorBidi" w:hAnsiTheme="majorBidi" w:cstheme="majorBidi"/>
          <w:sz w:val="24"/>
          <w:szCs w:val="24"/>
          <w:highlight w:val="lightGray"/>
        </w:rPr>
        <w:t xml:space="preserve"> the </w:t>
      </w:r>
      <w:r w:rsidRPr="007E593A">
        <w:rPr>
          <w:rFonts w:asciiTheme="majorBidi" w:hAnsiTheme="majorBidi" w:cstheme="majorBidi"/>
          <w:sz w:val="24"/>
          <w:szCs w:val="24"/>
          <w:highlight w:val="lightGray"/>
        </w:rPr>
        <w:t>diverse</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competencies</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they</w:t>
      </w:r>
      <w:r w:rsidR="00234E4F" w:rsidRPr="007E593A">
        <w:rPr>
          <w:rFonts w:asciiTheme="majorBidi" w:hAnsiTheme="majorBidi" w:cstheme="majorBidi"/>
          <w:sz w:val="24"/>
          <w:szCs w:val="24"/>
          <w:highlight w:val="lightGray"/>
        </w:rPr>
        <w:t xml:space="preserve"> bring to </w:t>
      </w:r>
      <w:r w:rsidRPr="007E593A">
        <w:rPr>
          <w:rFonts w:asciiTheme="majorBidi" w:hAnsiTheme="majorBidi" w:cstheme="majorBidi"/>
          <w:sz w:val="24"/>
          <w:szCs w:val="24"/>
          <w:highlight w:val="lightGray"/>
        </w:rPr>
        <w:t>military</w:t>
      </w:r>
      <w:r w:rsidR="00234E4F" w:rsidRPr="007E593A">
        <w:rPr>
          <w:rFonts w:asciiTheme="majorBidi" w:hAnsiTheme="majorBidi" w:cstheme="majorBidi"/>
          <w:sz w:val="24"/>
          <w:szCs w:val="24"/>
          <w:highlight w:val="lightGray"/>
        </w:rPr>
        <w:t xml:space="preserve"> units</w:t>
      </w:r>
      <w:r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thereby</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benefiting</w:t>
      </w:r>
      <w:r w:rsidR="00234E4F" w:rsidRPr="007E593A">
        <w:rPr>
          <w:rFonts w:asciiTheme="majorBidi" w:hAnsiTheme="majorBidi" w:cstheme="majorBidi"/>
          <w:sz w:val="24"/>
          <w:szCs w:val="24"/>
          <w:highlight w:val="lightGray"/>
        </w:rPr>
        <w:t xml:space="preserve"> the organization </w:t>
      </w:r>
      <w:r w:rsidRPr="007E593A">
        <w:rPr>
          <w:rFonts w:asciiTheme="majorBidi" w:hAnsiTheme="majorBidi" w:cstheme="majorBidi"/>
          <w:sz w:val="24"/>
          <w:szCs w:val="24"/>
          <w:highlight w:val="lightGray"/>
        </w:rPr>
        <w:t>as</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a</w:t>
      </w:r>
      <w:r w:rsidR="00234E4F"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whole (</w:t>
      </w:r>
      <w:ins w:id="276" w:author="Orly Ganany" w:date="2024-11-08T22:27:00Z">
        <w:r w:rsidR="00174CC3" w:rsidRPr="007E593A">
          <w:rPr>
            <w:rFonts w:asciiTheme="majorBidi" w:hAnsiTheme="majorBidi" w:cstheme="majorBidi"/>
            <w:sz w:val="24"/>
            <w:szCs w:val="24"/>
            <w:highlight w:val="lightGray"/>
          </w:rPr>
          <w:t>Shahar-Druk &amp; Druk, 2023</w:t>
        </w:r>
      </w:ins>
      <w:del w:id="277" w:author="Orly Ganany" w:date="2024-11-07T17:17:00Z" w16du:dateUtc="2024-11-07T15:17:00Z">
        <w:r w:rsidRPr="007E593A" w:rsidDel="000B4798">
          <w:rPr>
            <w:rFonts w:asciiTheme="majorBidi" w:hAnsiTheme="majorBidi" w:cstheme="majorBidi"/>
            <w:sz w:val="24"/>
            <w:szCs w:val="24"/>
            <w:highlight w:val="green"/>
          </w:rPr>
          <w:delText>Amir, 2022</w:delText>
        </w:r>
      </w:del>
      <w:r w:rsidRPr="007E593A">
        <w:rPr>
          <w:rFonts w:asciiTheme="majorBidi" w:hAnsiTheme="majorBidi" w:cstheme="majorBidi"/>
          <w:sz w:val="24"/>
          <w:szCs w:val="24"/>
          <w:highlight w:val="lightGray"/>
        </w:rPr>
        <w:t>)</w:t>
      </w:r>
      <w:r w:rsidR="00234E4F" w:rsidRPr="007E593A">
        <w:rPr>
          <w:rFonts w:asciiTheme="majorBidi" w:hAnsiTheme="majorBidi" w:cstheme="majorBidi"/>
          <w:sz w:val="24"/>
          <w:szCs w:val="24"/>
          <w:highlight w:val="lightGray"/>
        </w:rPr>
        <w:t>.</w:t>
      </w:r>
      <w:r w:rsidRPr="007E593A">
        <w:rPr>
          <w:rFonts w:asciiTheme="majorBidi" w:hAnsiTheme="majorBidi" w:cstheme="majorBidi"/>
          <w:sz w:val="24"/>
          <w:szCs w:val="24"/>
        </w:rPr>
        <w:t xml:space="preserve"> </w:t>
      </w:r>
      <w:r w:rsidR="00AD519E" w:rsidRPr="007E593A">
        <w:rPr>
          <w:rFonts w:asciiTheme="majorBidi" w:hAnsiTheme="majorBidi" w:cstheme="majorBidi"/>
          <w:sz w:val="24"/>
          <w:szCs w:val="24"/>
        </w:rPr>
        <w:t xml:space="preserve">This </w:t>
      </w:r>
      <w:r w:rsidRPr="007E593A">
        <w:rPr>
          <w:rFonts w:asciiTheme="majorBidi" w:hAnsiTheme="majorBidi" w:cstheme="majorBidi"/>
          <w:sz w:val="24"/>
          <w:szCs w:val="24"/>
        </w:rPr>
        <w:t xml:space="preserve">process </w:t>
      </w:r>
      <w:r w:rsidR="00AD519E" w:rsidRPr="007E593A">
        <w:rPr>
          <w:rFonts w:asciiTheme="majorBidi" w:hAnsiTheme="majorBidi" w:cstheme="majorBidi"/>
          <w:sz w:val="24"/>
          <w:szCs w:val="24"/>
        </w:rPr>
        <w:t>is an example of a narrative shift that affects gender perceptions in the organization.</w:t>
      </w:r>
    </w:p>
    <w:p w14:paraId="4A61B480" w14:textId="74348BFE" w:rsidR="00AD519E" w:rsidRPr="007E593A" w:rsidRDefault="00B6297B" w:rsidP="00F53500">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Upon </w:t>
      </w:r>
      <w:r w:rsidR="00AD519E" w:rsidRPr="007E593A">
        <w:rPr>
          <w:rFonts w:asciiTheme="majorBidi" w:hAnsiTheme="majorBidi" w:cstheme="majorBidi"/>
          <w:sz w:val="24"/>
          <w:szCs w:val="24"/>
        </w:rPr>
        <w:t xml:space="preserve">analyzing gender dynamics, it becomes evident that alternative narratives often arise from a need to articulate and challenge the gendered inequities in male-dominated </w:t>
      </w:r>
      <w:r w:rsidR="00AD519E" w:rsidRPr="007E593A">
        <w:rPr>
          <w:rFonts w:asciiTheme="majorBidi" w:hAnsiTheme="majorBidi" w:cstheme="majorBidi"/>
          <w:sz w:val="24"/>
          <w:szCs w:val="24"/>
        </w:rPr>
        <w:lastRenderedPageBreak/>
        <w:t xml:space="preserve">organizations (Vaara et al., 2016; Keenoy et al., 1997). </w:t>
      </w:r>
      <w:ins w:id="278" w:author="Orly Ganany" w:date="2024-11-10T16:45:00Z">
        <w:r w:rsidR="00F53500" w:rsidRPr="007E593A">
          <w:rPr>
            <w:rFonts w:asciiTheme="majorBidi" w:hAnsiTheme="majorBidi" w:cstheme="majorBidi"/>
            <w:sz w:val="24"/>
            <w:szCs w:val="24"/>
            <w:highlight w:val="lightGray"/>
            <w:rPrChange w:id="279" w:author="Orly Ganany" w:date="2024-11-10T21:20:00Z" w16du:dateUtc="2024-11-10T19:20:00Z">
              <w:rPr>
                <w:rFonts w:asciiTheme="majorBidi" w:hAnsiTheme="majorBidi" w:cstheme="majorBidi"/>
                <w:sz w:val="24"/>
                <w:szCs w:val="24"/>
              </w:rPr>
            </w:rPrChange>
          </w:rPr>
          <w:t xml:space="preserve">Harel-Shalev &amp; Daphna-Tekoah </w:t>
        </w:r>
      </w:ins>
      <w:del w:id="280" w:author="Orly Ganany" w:date="2024-11-10T16:45:00Z" w16du:dateUtc="2024-11-10T14:45:00Z">
        <w:r w:rsidR="00AD519E" w:rsidRPr="007E593A" w:rsidDel="00F53500">
          <w:rPr>
            <w:rFonts w:asciiTheme="majorBidi" w:hAnsiTheme="majorBidi" w:cstheme="majorBidi"/>
            <w:sz w:val="24"/>
            <w:szCs w:val="24"/>
            <w:highlight w:val="lightGray"/>
            <w:rPrChange w:id="281" w:author="Orly Ganany" w:date="2024-11-10T21:20:00Z" w16du:dateUtc="2024-11-10T19:20:00Z">
              <w:rPr>
                <w:rFonts w:asciiTheme="majorBidi" w:hAnsiTheme="majorBidi" w:cstheme="majorBidi"/>
                <w:sz w:val="24"/>
                <w:szCs w:val="24"/>
                <w:highlight w:val="green"/>
              </w:rPr>
            </w:rPrChange>
          </w:rPr>
          <w:delText>Harel-Shalev et al.</w:delText>
        </w:r>
      </w:del>
      <w:r w:rsidR="00AD519E" w:rsidRPr="007E593A">
        <w:rPr>
          <w:rFonts w:asciiTheme="majorBidi" w:hAnsiTheme="majorBidi" w:cstheme="majorBidi"/>
          <w:sz w:val="24"/>
          <w:szCs w:val="24"/>
          <w:highlight w:val="lightGray"/>
          <w:rPrChange w:id="282" w:author="Orly Ganany" w:date="2024-11-10T21:20:00Z" w16du:dateUtc="2024-11-10T19:20:00Z">
            <w:rPr>
              <w:rFonts w:asciiTheme="majorBidi" w:hAnsiTheme="majorBidi" w:cstheme="majorBidi"/>
              <w:sz w:val="24"/>
              <w:szCs w:val="24"/>
              <w:highlight w:val="green"/>
            </w:rPr>
          </w:rPrChange>
        </w:rPr>
        <w:t xml:space="preserve"> (</w:t>
      </w:r>
      <w:del w:id="283" w:author="Orly Ganany" w:date="2024-11-10T16:45:00Z" w16du:dateUtc="2024-11-10T14:45:00Z">
        <w:r w:rsidR="00AD519E" w:rsidRPr="007E593A" w:rsidDel="00F53500">
          <w:rPr>
            <w:rFonts w:asciiTheme="majorBidi" w:hAnsiTheme="majorBidi" w:cstheme="majorBidi"/>
            <w:sz w:val="24"/>
            <w:szCs w:val="24"/>
            <w:highlight w:val="lightGray"/>
            <w:rPrChange w:id="284" w:author="Orly Ganany" w:date="2024-11-10T21:20:00Z" w16du:dateUtc="2024-11-10T19:20:00Z">
              <w:rPr>
                <w:rFonts w:asciiTheme="majorBidi" w:hAnsiTheme="majorBidi" w:cstheme="majorBidi"/>
                <w:sz w:val="24"/>
                <w:szCs w:val="24"/>
                <w:highlight w:val="green"/>
              </w:rPr>
            </w:rPrChange>
          </w:rPr>
          <w:delText>201</w:delText>
        </w:r>
        <w:r w:rsidR="00212ACB" w:rsidRPr="007E593A" w:rsidDel="00F53500">
          <w:rPr>
            <w:rFonts w:asciiTheme="majorBidi" w:hAnsiTheme="majorBidi" w:cstheme="majorBidi"/>
            <w:sz w:val="24"/>
            <w:szCs w:val="24"/>
            <w:highlight w:val="lightGray"/>
            <w:rtl/>
            <w:rPrChange w:id="285" w:author="Orly Ganany" w:date="2024-11-10T21:20:00Z" w16du:dateUtc="2024-11-10T19:20:00Z">
              <w:rPr>
                <w:rFonts w:asciiTheme="majorBidi" w:hAnsiTheme="majorBidi" w:cstheme="majorBidi"/>
                <w:sz w:val="24"/>
                <w:szCs w:val="24"/>
                <w:highlight w:val="green"/>
                <w:rtl/>
              </w:rPr>
            </w:rPrChange>
          </w:rPr>
          <w:delText>9</w:delText>
        </w:r>
      </w:del>
      <w:ins w:id="286" w:author="Orly Ganany" w:date="2024-11-10T16:45:00Z" w16du:dateUtc="2024-11-10T14:45:00Z">
        <w:r w:rsidR="00F53500" w:rsidRPr="007E593A">
          <w:rPr>
            <w:rFonts w:asciiTheme="majorBidi" w:hAnsiTheme="majorBidi" w:cstheme="majorBidi"/>
            <w:sz w:val="24"/>
            <w:szCs w:val="24"/>
            <w:highlight w:val="lightGray"/>
            <w:rPrChange w:id="287" w:author="Orly Ganany" w:date="2024-11-10T21:20:00Z" w16du:dateUtc="2024-11-10T19:20:00Z">
              <w:rPr>
                <w:rFonts w:asciiTheme="majorBidi" w:hAnsiTheme="majorBidi" w:cstheme="majorBidi"/>
                <w:sz w:val="24"/>
                <w:szCs w:val="24"/>
                <w:highlight w:val="green"/>
              </w:rPr>
            </w:rPrChange>
          </w:rPr>
          <w:t>20</w:t>
        </w:r>
        <w:r w:rsidR="00F53500" w:rsidRPr="007E593A">
          <w:rPr>
            <w:rFonts w:asciiTheme="majorBidi" w:hAnsiTheme="majorBidi" w:cstheme="majorBidi"/>
            <w:sz w:val="24"/>
            <w:szCs w:val="24"/>
            <w:highlight w:val="lightGray"/>
          </w:rPr>
          <w:t>20</w:t>
        </w:r>
      </w:ins>
      <w:r w:rsidR="00AD519E" w:rsidRPr="007E593A">
        <w:rPr>
          <w:rFonts w:asciiTheme="majorBidi" w:hAnsiTheme="majorBidi" w:cstheme="majorBidi"/>
          <w:sz w:val="24"/>
          <w:szCs w:val="24"/>
          <w:highlight w:val="lightGray"/>
          <w:rPrChange w:id="288" w:author="Orly Ganany" w:date="2024-11-10T21:20:00Z" w16du:dateUtc="2024-11-10T19:20:00Z">
            <w:rPr>
              <w:rFonts w:asciiTheme="majorBidi" w:hAnsiTheme="majorBidi" w:cstheme="majorBidi"/>
              <w:sz w:val="24"/>
              <w:szCs w:val="24"/>
              <w:highlight w:val="green"/>
            </w:rPr>
          </w:rPrChange>
        </w:rPr>
        <w:t>)</w:t>
      </w:r>
      <w:r w:rsidR="00AD519E" w:rsidRPr="007E593A">
        <w:rPr>
          <w:rFonts w:asciiTheme="majorBidi" w:hAnsiTheme="majorBidi" w:cstheme="majorBidi"/>
          <w:sz w:val="24"/>
          <w:szCs w:val="24"/>
          <w:highlight w:val="lightGray"/>
          <w:rPrChange w:id="289" w:author="Orly Ganany" w:date="2024-11-10T21:20:00Z" w16du:dateUtc="2024-11-10T19:20:00Z">
            <w:rPr>
              <w:rFonts w:asciiTheme="majorBidi" w:hAnsiTheme="majorBidi" w:cstheme="majorBidi"/>
              <w:sz w:val="24"/>
              <w:szCs w:val="24"/>
            </w:rPr>
          </w:rPrChange>
        </w:rPr>
        <w:t xml:space="preserve"> </w:t>
      </w:r>
      <w:r w:rsidR="00AD519E" w:rsidRPr="007E593A">
        <w:rPr>
          <w:rFonts w:asciiTheme="majorBidi" w:hAnsiTheme="majorBidi" w:cstheme="majorBidi"/>
          <w:sz w:val="24"/>
          <w:szCs w:val="24"/>
        </w:rPr>
        <w:t>emphasize</w:t>
      </w:r>
      <w:r w:rsidR="0040147B" w:rsidRPr="007E593A">
        <w:rPr>
          <w:rFonts w:asciiTheme="majorBidi" w:hAnsiTheme="majorBidi" w:cstheme="majorBidi"/>
          <w:sz w:val="24"/>
          <w:szCs w:val="24"/>
        </w:rPr>
        <w:t>d</w:t>
      </w:r>
      <w:r w:rsidR="00AD519E" w:rsidRPr="007E593A">
        <w:rPr>
          <w:rFonts w:asciiTheme="majorBidi" w:hAnsiTheme="majorBidi" w:cstheme="majorBidi"/>
          <w:sz w:val="24"/>
          <w:szCs w:val="24"/>
        </w:rPr>
        <w:t xml:space="preserve"> that personal narratives, much like conceptual narratives, challenge the dominant masculine framework by offering a counter-story </w:t>
      </w:r>
      <w:r w:rsidR="003940B2" w:rsidRPr="007E593A">
        <w:rPr>
          <w:rFonts w:asciiTheme="majorBidi" w:hAnsiTheme="majorBidi" w:cstheme="majorBidi"/>
          <w:sz w:val="24"/>
          <w:szCs w:val="24"/>
        </w:rPr>
        <w:t>highlighting</w:t>
      </w:r>
      <w:r w:rsidR="00AD519E" w:rsidRPr="007E593A">
        <w:rPr>
          <w:rFonts w:asciiTheme="majorBidi" w:hAnsiTheme="majorBidi" w:cstheme="majorBidi"/>
          <w:sz w:val="24"/>
          <w:szCs w:val="24"/>
        </w:rPr>
        <w:t xml:space="preserve"> women</w:t>
      </w:r>
      <w:r w:rsidR="00342DD3" w:rsidRPr="007E593A">
        <w:rPr>
          <w:rFonts w:asciiTheme="majorBidi" w:hAnsiTheme="majorBidi" w:cstheme="majorBidi"/>
          <w:sz w:val="24"/>
          <w:szCs w:val="24"/>
        </w:rPr>
        <w:t>’</w:t>
      </w:r>
      <w:r w:rsidR="00AD519E" w:rsidRPr="007E593A">
        <w:rPr>
          <w:rFonts w:asciiTheme="majorBidi" w:hAnsiTheme="majorBidi" w:cstheme="majorBidi"/>
          <w:sz w:val="24"/>
          <w:szCs w:val="24"/>
        </w:rPr>
        <w:t>s struggles, coping mechanisms, and the gendered dynamics often silenced in official narratives.</w:t>
      </w:r>
    </w:p>
    <w:p w14:paraId="1761ACA9" w14:textId="1BF6A11E" w:rsidR="00234E4F" w:rsidRPr="007E593A" w:rsidRDefault="004E11B8"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An examination of </w:t>
      </w:r>
      <w:r w:rsidR="00AD519E" w:rsidRPr="007E593A">
        <w:rPr>
          <w:rFonts w:asciiTheme="majorBidi" w:hAnsiTheme="majorBidi" w:cstheme="majorBidi"/>
          <w:sz w:val="24"/>
          <w:szCs w:val="24"/>
        </w:rPr>
        <w:t>these narratives</w:t>
      </w:r>
      <w:r w:rsidRPr="007E593A">
        <w:rPr>
          <w:rFonts w:asciiTheme="majorBidi" w:hAnsiTheme="majorBidi" w:cstheme="majorBidi"/>
          <w:sz w:val="24"/>
          <w:szCs w:val="24"/>
        </w:rPr>
        <w:t xml:space="preserve"> can yield a</w:t>
      </w:r>
      <w:r w:rsidR="00AD519E" w:rsidRPr="007E593A">
        <w:rPr>
          <w:rFonts w:asciiTheme="majorBidi" w:hAnsiTheme="majorBidi" w:cstheme="majorBidi"/>
          <w:sz w:val="24"/>
          <w:szCs w:val="24"/>
        </w:rPr>
        <w:t xml:space="preserve"> better understand</w:t>
      </w:r>
      <w:r w:rsidRPr="007E593A">
        <w:rPr>
          <w:rFonts w:asciiTheme="majorBidi" w:hAnsiTheme="majorBidi" w:cstheme="majorBidi"/>
          <w:sz w:val="24"/>
          <w:szCs w:val="24"/>
        </w:rPr>
        <w:t>ing of</w:t>
      </w:r>
      <w:r w:rsidR="00AD519E" w:rsidRPr="007E593A">
        <w:rPr>
          <w:rFonts w:asciiTheme="majorBidi" w:hAnsiTheme="majorBidi" w:cstheme="majorBidi"/>
          <w:sz w:val="24"/>
          <w:szCs w:val="24"/>
        </w:rPr>
        <w:t xml:space="preserve"> how virtual communities of women can serve as a lever for gender change in military organizations, where patriarchal and hierarchical narratives remain dominant (Katzenstein, 1999; Vaara et al., 2016). </w:t>
      </w:r>
    </w:p>
    <w:p w14:paraId="208772D1" w14:textId="287AE3DE" w:rsidR="00D13882" w:rsidRPr="007E593A" w:rsidRDefault="00EE299C" w:rsidP="00805517">
      <w:pPr>
        <w:pStyle w:val="Heading3"/>
        <w:spacing w:before="0" w:after="0" w:line="480" w:lineRule="auto"/>
        <w:contextualSpacing/>
        <w:rPr>
          <w:rFonts w:asciiTheme="majorBidi" w:hAnsiTheme="majorBidi"/>
          <w:b/>
          <w:bCs/>
          <w:color w:val="auto"/>
          <w:sz w:val="24"/>
          <w:szCs w:val="24"/>
          <w:rtl/>
        </w:rPr>
      </w:pPr>
      <w:bookmarkStart w:id="290" w:name="_Hlk182047550"/>
      <w:r w:rsidRPr="007E593A">
        <w:rPr>
          <w:rFonts w:asciiTheme="majorBidi" w:hAnsiTheme="majorBidi"/>
          <w:b/>
          <w:bCs/>
          <w:color w:val="auto"/>
          <w:sz w:val="24"/>
          <w:szCs w:val="24"/>
        </w:rPr>
        <w:t xml:space="preserve">Women </w:t>
      </w:r>
      <w:proofErr w:type="spellStart"/>
      <w:r w:rsidR="003F0D29" w:rsidRPr="007E593A">
        <w:rPr>
          <w:rFonts w:asciiTheme="majorBidi" w:hAnsiTheme="majorBidi"/>
          <w:b/>
          <w:bCs/>
          <w:color w:val="auto"/>
          <w:sz w:val="24"/>
          <w:szCs w:val="24"/>
        </w:rPr>
        <w:t>VCoPs</w:t>
      </w:r>
      <w:proofErr w:type="spellEnd"/>
      <w:r w:rsidR="003F0D29" w:rsidRPr="007E593A">
        <w:rPr>
          <w:rFonts w:asciiTheme="majorBidi" w:hAnsiTheme="majorBidi"/>
          <w:b/>
          <w:bCs/>
          <w:color w:val="auto"/>
          <w:sz w:val="24"/>
          <w:szCs w:val="24"/>
        </w:rPr>
        <w:t xml:space="preserve"> and Their Influence on Organizational Change </w:t>
      </w:r>
    </w:p>
    <w:bookmarkEnd w:id="290"/>
    <w:p w14:paraId="30256207" w14:textId="610CA915" w:rsidR="00234E4F" w:rsidRPr="007E593A" w:rsidRDefault="00234E4F" w:rsidP="006F2D35">
      <w:pPr>
        <w:spacing w:after="0" w:line="480" w:lineRule="auto"/>
        <w:ind w:firstLine="720"/>
        <w:contextualSpacing/>
        <w:rPr>
          <w:rFonts w:asciiTheme="majorBidi" w:hAnsiTheme="majorBidi" w:cstheme="majorBidi"/>
          <w:sz w:val="24"/>
          <w:szCs w:val="24"/>
          <w:highlight w:val="lightGray"/>
          <w:rPrChange w:id="291" w:author="Orly Ganany" w:date="2024-11-10T21:20:00Z" w16du:dateUtc="2024-11-10T19:20:00Z">
            <w:rPr>
              <w:rFonts w:asciiTheme="majorBidi" w:hAnsiTheme="majorBidi" w:cstheme="majorBidi"/>
              <w:sz w:val="24"/>
              <w:szCs w:val="24"/>
              <w:highlight w:val="green"/>
            </w:rPr>
          </w:rPrChange>
        </w:rPr>
      </w:pPr>
      <w:r w:rsidRPr="007E593A">
        <w:rPr>
          <w:rFonts w:asciiTheme="majorBidi" w:hAnsiTheme="majorBidi" w:cstheme="majorBidi"/>
          <w:sz w:val="24"/>
          <w:szCs w:val="24"/>
          <w:highlight w:val="lightGray"/>
        </w:rPr>
        <w:t xml:space="preserve">Wenger-Trayner </w:t>
      </w:r>
      <w:r w:rsidR="00EF1D8D" w:rsidRPr="007E593A">
        <w:rPr>
          <w:rFonts w:asciiTheme="majorBidi" w:hAnsiTheme="majorBidi" w:cstheme="majorBidi"/>
          <w:sz w:val="24"/>
          <w:szCs w:val="24"/>
          <w:highlight w:val="lightGray"/>
        </w:rPr>
        <w:t xml:space="preserve">and Wenger-Trayner </w:t>
      </w:r>
      <w:r w:rsidRPr="007E593A">
        <w:rPr>
          <w:rFonts w:asciiTheme="majorBidi" w:hAnsiTheme="majorBidi" w:cstheme="majorBidi"/>
          <w:sz w:val="24"/>
          <w:szCs w:val="24"/>
          <w:highlight w:val="lightGray"/>
        </w:rPr>
        <w:t xml:space="preserve">(2015) defined </w:t>
      </w:r>
      <w:proofErr w:type="spellStart"/>
      <w:r w:rsidRPr="007E593A">
        <w:rPr>
          <w:rFonts w:asciiTheme="majorBidi" w:hAnsiTheme="majorBidi" w:cstheme="majorBidi"/>
          <w:sz w:val="24"/>
          <w:szCs w:val="24"/>
          <w:highlight w:val="lightGray"/>
        </w:rPr>
        <w:t>VCoPs</w:t>
      </w:r>
      <w:proofErr w:type="spellEnd"/>
      <w:r w:rsidRPr="007E593A">
        <w:rPr>
          <w:rFonts w:asciiTheme="majorBidi" w:hAnsiTheme="majorBidi" w:cstheme="majorBidi"/>
          <w:sz w:val="24"/>
          <w:szCs w:val="24"/>
          <w:highlight w:val="lightGray"/>
        </w:rPr>
        <w:t xml:space="preserve"> as </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groups of people who share an interest or passion for something they do and learn to do it better through regular interaction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(p. 2). </w:t>
      </w:r>
      <w:ins w:id="292" w:author="Orly Ganany" w:date="2024-11-10T16:48:00Z">
        <w:r w:rsidR="00F53500" w:rsidRPr="007E593A">
          <w:rPr>
            <w:rFonts w:asciiTheme="majorBidi" w:hAnsiTheme="majorBidi" w:cstheme="majorBidi"/>
            <w:sz w:val="24"/>
            <w:szCs w:val="24"/>
            <w:highlight w:val="lightGray"/>
          </w:rPr>
          <w:t>These communities contribute to connecting employees to the organization, improving knowledge management, and encouraging innovation (Dei &amp; van der Walt, 2020</w:t>
        </w:r>
      </w:ins>
      <w:ins w:id="293" w:author="Orly Ganany" w:date="2024-11-10T21:51:00Z" w16du:dateUtc="2024-11-10T19:51:00Z">
        <w:r w:rsidR="006F2D35">
          <w:rPr>
            <w:rFonts w:asciiTheme="majorBidi" w:hAnsiTheme="majorBidi" w:cstheme="majorBidi"/>
            <w:sz w:val="24"/>
            <w:szCs w:val="24"/>
            <w:highlight w:val="lightGray"/>
          </w:rPr>
          <w:t xml:space="preserve">; </w:t>
        </w:r>
      </w:ins>
      <w:ins w:id="294" w:author="Orly Ganany" w:date="2024-11-10T21:51:00Z">
        <w:r w:rsidR="006F2D35" w:rsidRPr="006F2D35">
          <w:rPr>
            <w:rFonts w:asciiTheme="majorBidi" w:hAnsiTheme="majorBidi" w:cstheme="majorBidi"/>
            <w:sz w:val="24"/>
            <w:szCs w:val="24"/>
            <w:highlight w:val="lightGray"/>
          </w:rPr>
          <w:t>Eitan &amp; Gazit, 2023</w:t>
        </w:r>
      </w:ins>
      <w:ins w:id="295" w:author="Orly Ganany" w:date="2024-11-10T21:51:00Z" w16du:dateUtc="2024-11-10T19:51:00Z">
        <w:r w:rsidR="006F2D35">
          <w:rPr>
            <w:rFonts w:asciiTheme="majorBidi" w:hAnsiTheme="majorBidi" w:cstheme="majorBidi"/>
            <w:sz w:val="24"/>
            <w:szCs w:val="24"/>
            <w:highlight w:val="lightGray"/>
          </w:rPr>
          <w:t xml:space="preserve">; </w:t>
        </w:r>
      </w:ins>
      <w:ins w:id="296" w:author="Orly Ganany" w:date="2024-11-10T21:51:00Z">
        <w:r w:rsidR="006F2D35" w:rsidRPr="006F2D35">
          <w:rPr>
            <w:rFonts w:asciiTheme="majorBidi" w:hAnsiTheme="majorBidi" w:cstheme="majorBidi"/>
            <w:sz w:val="24"/>
            <w:szCs w:val="24"/>
            <w:highlight w:val="lightGray"/>
            <w:rPrChange w:id="297" w:author="Orly Ganany" w:date="2024-11-10T21:51:00Z" w16du:dateUtc="2024-11-10T19:51:00Z">
              <w:rPr>
                <w:rFonts w:asciiTheme="majorBidi" w:hAnsiTheme="majorBidi" w:cstheme="majorBidi"/>
                <w:i/>
                <w:iCs/>
                <w:sz w:val="24"/>
                <w:szCs w:val="24"/>
                <w:highlight w:val="lightGray"/>
              </w:rPr>
            </w:rPrChange>
          </w:rPr>
          <w:t>Cohen, &amp; Netzer, 2023</w:t>
        </w:r>
      </w:ins>
      <w:ins w:id="298" w:author="Orly Ganany" w:date="2024-11-10T16:48:00Z">
        <w:r w:rsidR="00F53500" w:rsidRPr="007E593A">
          <w:rPr>
            <w:rFonts w:asciiTheme="majorBidi" w:hAnsiTheme="majorBidi" w:cstheme="majorBidi"/>
            <w:sz w:val="24"/>
            <w:szCs w:val="24"/>
            <w:highlight w:val="lightGray"/>
          </w:rPr>
          <w:t xml:space="preserve">). Even without a physical location, </w:t>
        </w:r>
        <w:proofErr w:type="spellStart"/>
        <w:r w:rsidR="00F53500" w:rsidRPr="007E593A">
          <w:rPr>
            <w:rFonts w:asciiTheme="majorBidi" w:hAnsiTheme="majorBidi" w:cstheme="majorBidi"/>
            <w:sz w:val="24"/>
            <w:szCs w:val="24"/>
            <w:highlight w:val="lightGray"/>
          </w:rPr>
          <w:t>VCoPs</w:t>
        </w:r>
        <w:proofErr w:type="spellEnd"/>
        <w:r w:rsidR="00F53500" w:rsidRPr="007E593A">
          <w:rPr>
            <w:rFonts w:asciiTheme="majorBidi" w:hAnsiTheme="majorBidi" w:cstheme="majorBidi"/>
            <w:sz w:val="24"/>
            <w:szCs w:val="24"/>
            <w:highlight w:val="lightGray"/>
          </w:rPr>
          <w:t xml:space="preserve"> promote social action, create shared social capital, and produce a system of symbols that can change the organization from the bottom up (Wenger-Trayner &amp; Wenger-Trayner, 2015).</w:t>
        </w:r>
      </w:ins>
      <w:ins w:id="299" w:author="Orly Ganany" w:date="2024-11-10T16:48:00Z" w16du:dateUtc="2024-11-10T14:48:00Z">
        <w:r w:rsidR="00F53500" w:rsidRPr="007E593A">
          <w:rPr>
            <w:rFonts w:asciiTheme="majorBidi" w:hAnsiTheme="majorBidi" w:cstheme="majorBidi"/>
            <w:sz w:val="24"/>
            <w:szCs w:val="24"/>
            <w:highlight w:val="lightGray"/>
            <w:rtl/>
            <w:rPrChange w:id="300" w:author="Orly Ganany" w:date="2024-11-10T21:20:00Z" w16du:dateUtc="2024-11-10T19:20:00Z">
              <w:rPr>
                <w:rFonts w:asciiTheme="majorBidi" w:hAnsiTheme="majorBidi" w:cstheme="majorBidi" w:hint="cs"/>
                <w:sz w:val="24"/>
                <w:szCs w:val="24"/>
                <w:highlight w:val="lightGray"/>
                <w:rtl/>
              </w:rPr>
            </w:rPrChange>
          </w:rPr>
          <w:t xml:space="preserve"> </w:t>
        </w:r>
      </w:ins>
      <w:del w:id="301" w:author="Orly Ganany" w:date="2024-11-10T16:48:00Z" w16du:dateUtc="2024-11-10T14:48:00Z">
        <w:r w:rsidRPr="007E593A" w:rsidDel="00F53500">
          <w:rPr>
            <w:rFonts w:asciiTheme="majorBidi" w:hAnsiTheme="majorBidi" w:cstheme="majorBidi"/>
            <w:sz w:val="24"/>
            <w:szCs w:val="24"/>
            <w:highlight w:val="lightGray"/>
          </w:rPr>
          <w:delText xml:space="preserve">These communities contribute to connecting employees to the organization, improving knowledge management, and encouraging innovation (Blanchard &amp; Horan, 2000; Dei &amp; van der Walt, 2020). Even without a physical location, </w:delText>
        </w:r>
        <w:r w:rsidR="00AB2281" w:rsidRPr="007E593A" w:rsidDel="00F53500">
          <w:rPr>
            <w:rFonts w:asciiTheme="majorBidi" w:hAnsiTheme="majorBidi" w:cstheme="majorBidi"/>
            <w:sz w:val="24"/>
            <w:szCs w:val="24"/>
            <w:highlight w:val="lightGray"/>
          </w:rPr>
          <w:delText>V</w:delText>
        </w:r>
        <w:r w:rsidR="00C376C3" w:rsidRPr="007E593A" w:rsidDel="00F53500">
          <w:rPr>
            <w:rFonts w:asciiTheme="majorBidi" w:hAnsiTheme="majorBidi" w:cstheme="majorBidi"/>
            <w:sz w:val="24"/>
            <w:szCs w:val="24"/>
            <w:highlight w:val="lightGray"/>
          </w:rPr>
          <w:delText>C</w:delText>
        </w:r>
        <w:r w:rsidR="00AB2281" w:rsidRPr="007E593A" w:rsidDel="00F53500">
          <w:rPr>
            <w:rFonts w:asciiTheme="majorBidi" w:hAnsiTheme="majorBidi" w:cstheme="majorBidi"/>
            <w:sz w:val="24"/>
            <w:szCs w:val="24"/>
            <w:highlight w:val="lightGray"/>
          </w:rPr>
          <w:delText xml:space="preserve">oPs </w:delText>
        </w:r>
        <w:r w:rsidRPr="007E593A" w:rsidDel="00F53500">
          <w:rPr>
            <w:rFonts w:asciiTheme="majorBidi" w:hAnsiTheme="majorBidi" w:cstheme="majorBidi"/>
            <w:sz w:val="24"/>
            <w:szCs w:val="24"/>
            <w:highlight w:val="lightGray"/>
          </w:rPr>
          <w:delText>promote social action, create shared social capital, and produce a system of symbols that can change the organization from the bottom up (</w:delText>
        </w:r>
      </w:del>
      <w:del w:id="302" w:author="Orly Ganany" w:date="2024-11-10T08:45:00Z" w16du:dateUtc="2024-11-10T06:45:00Z">
        <w:r w:rsidRPr="007E593A" w:rsidDel="003F022C">
          <w:rPr>
            <w:rFonts w:asciiTheme="majorBidi" w:hAnsiTheme="majorBidi" w:cstheme="majorBidi"/>
            <w:strike/>
            <w:color w:val="FF0000"/>
            <w:sz w:val="24"/>
            <w:szCs w:val="24"/>
            <w:highlight w:val="lightGray"/>
            <w:rPrChange w:id="303" w:author="Orly Ganany" w:date="2024-11-10T21:20:00Z" w16du:dateUtc="2024-11-10T19:20:00Z">
              <w:rPr>
                <w:rFonts w:asciiTheme="majorBidi" w:hAnsiTheme="majorBidi" w:cstheme="majorBidi"/>
                <w:sz w:val="24"/>
                <w:szCs w:val="24"/>
                <w:highlight w:val="lightGray"/>
              </w:rPr>
            </w:rPrChange>
          </w:rPr>
          <w:delText>Delanty</w:delText>
        </w:r>
        <w:r w:rsidRPr="007E593A" w:rsidDel="003F022C">
          <w:rPr>
            <w:rFonts w:asciiTheme="majorBidi" w:hAnsiTheme="majorBidi" w:cstheme="majorBidi"/>
            <w:sz w:val="24"/>
            <w:szCs w:val="24"/>
            <w:highlight w:val="lightGray"/>
          </w:rPr>
          <w:delText>, 2012</w:delText>
        </w:r>
      </w:del>
      <w:del w:id="304" w:author="Orly Ganany" w:date="2024-11-10T16:48:00Z" w16du:dateUtc="2024-11-10T14:48:00Z">
        <w:r w:rsidRPr="007E593A" w:rsidDel="00F53500">
          <w:rPr>
            <w:rFonts w:asciiTheme="majorBidi" w:hAnsiTheme="majorBidi" w:cstheme="majorBidi"/>
            <w:sz w:val="24"/>
            <w:szCs w:val="24"/>
            <w:highlight w:val="lightGray"/>
          </w:rPr>
          <w:delText xml:space="preserve">). </w:delText>
        </w:r>
      </w:del>
      <w:r w:rsidRPr="007E593A">
        <w:rPr>
          <w:rFonts w:asciiTheme="majorBidi" w:hAnsiTheme="majorBidi" w:cstheme="majorBidi"/>
          <w:sz w:val="24"/>
          <w:szCs w:val="24"/>
          <w:highlight w:val="lightGray"/>
        </w:rPr>
        <w:t xml:space="preserve">Community leaders significantly influence the topics discussed, the type of knowledge transmitted, and the shaping of the boundaries of discourse </w:t>
      </w:r>
      <w:r w:rsidRPr="003A442A">
        <w:rPr>
          <w:rFonts w:asciiTheme="majorBidi" w:hAnsiTheme="majorBidi" w:cstheme="majorBidi"/>
          <w:sz w:val="24"/>
          <w:szCs w:val="24"/>
          <w:highlight w:val="lightGray"/>
        </w:rPr>
        <w:t>(</w:t>
      </w:r>
      <w:ins w:id="305" w:author="Orly Ganany" w:date="2024-11-10T21:43:00Z" w16du:dateUtc="2024-11-10T19:43:00Z">
        <w:r w:rsidR="003A442A" w:rsidRPr="003A442A">
          <w:rPr>
            <w:rFonts w:asciiTheme="majorBidi" w:eastAsia="Calibri" w:hAnsiTheme="majorBidi" w:cstheme="majorBidi"/>
            <w:sz w:val="24"/>
            <w:szCs w:val="24"/>
            <w:highlight w:val="lightGray"/>
            <w:shd w:val="clear" w:color="auto" w:fill="FFFFFF"/>
            <w:lang w:eastAsia="en-GB"/>
            <w:rPrChange w:id="306" w:author="Orly Ganany" w:date="2024-11-10T21:43:00Z" w16du:dateUtc="2024-11-10T19:43:00Z">
              <w:rPr>
                <w:rFonts w:asciiTheme="majorBidi" w:eastAsia="Calibri" w:hAnsiTheme="majorBidi" w:cstheme="majorBidi"/>
                <w:sz w:val="24"/>
                <w:szCs w:val="24"/>
                <w:highlight w:val="yellow"/>
                <w:shd w:val="clear" w:color="auto" w:fill="FFFFFF"/>
                <w:lang w:eastAsia="en-GB"/>
              </w:rPr>
            </w:rPrChange>
          </w:rPr>
          <w:t>Eitan</w:t>
        </w:r>
        <w:r w:rsidR="003A442A" w:rsidRPr="003A442A">
          <w:rPr>
            <w:rFonts w:asciiTheme="majorBidi" w:eastAsia="Calibri" w:hAnsiTheme="majorBidi" w:cstheme="majorBidi"/>
            <w:sz w:val="24"/>
            <w:szCs w:val="24"/>
            <w:highlight w:val="lightGray"/>
            <w:shd w:val="clear" w:color="auto" w:fill="FFFFFF"/>
            <w:lang w:eastAsia="en-GB"/>
            <w:rPrChange w:id="307" w:author="Orly Ganany" w:date="2024-11-10T21:43:00Z" w16du:dateUtc="2024-11-10T19:43:00Z">
              <w:rPr>
                <w:rFonts w:asciiTheme="majorBidi" w:eastAsia="Calibri" w:hAnsiTheme="majorBidi" w:cstheme="majorBidi"/>
                <w:sz w:val="24"/>
                <w:szCs w:val="24"/>
                <w:shd w:val="clear" w:color="auto" w:fill="FFFFFF"/>
                <w:lang w:eastAsia="en-GB"/>
              </w:rPr>
            </w:rPrChange>
          </w:rPr>
          <w:t>&amp; Gazit, 2023</w:t>
        </w:r>
        <w:r w:rsidR="003A442A" w:rsidRPr="003A442A">
          <w:rPr>
            <w:rFonts w:asciiTheme="majorBidi" w:eastAsia="Calibri" w:hAnsiTheme="majorBidi" w:cstheme="majorBidi"/>
            <w:sz w:val="24"/>
            <w:szCs w:val="24"/>
            <w:highlight w:val="lightGray"/>
            <w:shd w:val="clear" w:color="auto" w:fill="FFFFFF"/>
            <w:lang w:eastAsia="en-GB"/>
            <w:rPrChange w:id="308" w:author="Orly Ganany" w:date="2024-11-10T21:43:00Z" w16du:dateUtc="2024-11-10T19:43:00Z">
              <w:rPr>
                <w:rFonts w:asciiTheme="majorBidi" w:eastAsia="Calibri" w:hAnsiTheme="majorBidi" w:cstheme="majorBidi"/>
                <w:sz w:val="24"/>
                <w:szCs w:val="24"/>
                <w:shd w:val="clear" w:color="auto" w:fill="FFFFFF"/>
                <w:lang w:eastAsia="en-GB"/>
              </w:rPr>
            </w:rPrChange>
          </w:rPr>
          <w:t xml:space="preserve">; </w:t>
        </w:r>
      </w:ins>
      <w:proofErr w:type="spellStart"/>
      <w:ins w:id="309" w:author="Orly Ganany" w:date="2024-11-07T18:27:00Z" w16du:dateUtc="2024-11-07T16:27:00Z">
        <w:r w:rsidR="009222A9" w:rsidRPr="003A442A">
          <w:rPr>
            <w:rFonts w:asciiTheme="majorBidi" w:hAnsiTheme="majorBidi" w:cstheme="majorBidi"/>
            <w:color w:val="222222"/>
            <w:sz w:val="24"/>
            <w:szCs w:val="24"/>
            <w:highlight w:val="lightGray"/>
            <w:shd w:val="clear" w:color="auto" w:fill="FFFFFF"/>
            <w:rPrChange w:id="310" w:author="Orly Ganany" w:date="2024-11-10T21:43:00Z" w16du:dateUtc="2024-11-10T19:43:00Z">
              <w:rPr>
                <w:rFonts w:ascii="Arial" w:hAnsi="Arial" w:cs="Arial"/>
                <w:color w:val="222222"/>
                <w:shd w:val="clear" w:color="auto" w:fill="FFFFFF"/>
              </w:rPr>
            </w:rPrChange>
          </w:rPr>
          <w:t>Kohntopp</w:t>
        </w:r>
        <w:proofErr w:type="spellEnd"/>
        <w:r w:rsidR="009222A9" w:rsidRPr="003A442A">
          <w:rPr>
            <w:rFonts w:asciiTheme="majorBidi" w:hAnsiTheme="majorBidi" w:cstheme="majorBidi"/>
            <w:color w:val="222222"/>
            <w:sz w:val="24"/>
            <w:szCs w:val="24"/>
            <w:highlight w:val="lightGray"/>
            <w:shd w:val="clear" w:color="auto" w:fill="FFFFFF"/>
            <w:rPrChange w:id="311" w:author="Orly Ganany" w:date="2024-11-10T21:43:00Z" w16du:dateUtc="2024-11-10T19:43:00Z">
              <w:rPr>
                <w:rFonts w:ascii="Arial" w:hAnsi="Arial" w:cs="Arial"/>
                <w:color w:val="222222"/>
                <w:shd w:val="clear" w:color="auto" w:fill="FFFFFF"/>
              </w:rPr>
            </w:rPrChange>
          </w:rPr>
          <w:t xml:space="preserve"> </w:t>
        </w:r>
        <w:r w:rsidR="009222A9" w:rsidRPr="007E593A">
          <w:rPr>
            <w:rFonts w:asciiTheme="majorBidi" w:hAnsiTheme="majorBidi" w:cstheme="majorBidi"/>
            <w:color w:val="222222"/>
            <w:sz w:val="24"/>
            <w:szCs w:val="24"/>
            <w:highlight w:val="lightGray"/>
            <w:shd w:val="clear" w:color="auto" w:fill="FFFFFF"/>
            <w:rPrChange w:id="312" w:author="Orly Ganany" w:date="2024-11-10T21:20:00Z" w16du:dateUtc="2024-11-10T19:20:00Z">
              <w:rPr>
                <w:rFonts w:ascii="Arial" w:hAnsi="Arial" w:cs="Arial"/>
                <w:color w:val="222222"/>
                <w:shd w:val="clear" w:color="auto" w:fill="FFFFFF"/>
              </w:rPr>
            </w:rPrChange>
          </w:rPr>
          <w:t xml:space="preserve">&amp; McCann, 2020; </w:t>
        </w:r>
      </w:ins>
      <w:ins w:id="313" w:author="Orly Ganany" w:date="2024-11-07T18:25:00Z" w16du:dateUtc="2024-11-07T16:25:00Z">
        <w:r w:rsidR="009222A9" w:rsidRPr="007E593A">
          <w:rPr>
            <w:rFonts w:asciiTheme="majorBidi" w:hAnsiTheme="majorBidi" w:cstheme="majorBidi"/>
            <w:sz w:val="24"/>
            <w:szCs w:val="24"/>
            <w:highlight w:val="lightGray"/>
            <w:rPrChange w:id="314" w:author="Orly Ganany" w:date="2024-11-10T21:20:00Z" w16du:dateUtc="2024-11-10T19:20:00Z">
              <w:rPr>
                <w:lang w:val="sv-SE"/>
              </w:rPr>
            </w:rPrChange>
          </w:rPr>
          <w:t>Schulte</w:t>
        </w:r>
      </w:ins>
      <w:ins w:id="315" w:author="Orly Ganany" w:date="2024-11-07T18:26:00Z" w16du:dateUtc="2024-11-07T16:26:00Z">
        <w:r w:rsidR="009222A9" w:rsidRPr="007E593A">
          <w:rPr>
            <w:rFonts w:asciiTheme="majorBidi" w:hAnsiTheme="majorBidi" w:cstheme="majorBidi"/>
            <w:sz w:val="24"/>
            <w:szCs w:val="24"/>
            <w:highlight w:val="lightGray"/>
            <w:rPrChange w:id="316" w:author="Orly Ganany" w:date="2024-11-10T21:20:00Z" w16du:dateUtc="2024-11-10T19:20:00Z">
              <w:rPr/>
            </w:rPrChange>
          </w:rPr>
          <w:t xml:space="preserve"> </w:t>
        </w:r>
        <w:r w:rsidR="009222A9" w:rsidRPr="007E593A">
          <w:rPr>
            <w:rFonts w:asciiTheme="majorBidi" w:hAnsiTheme="majorBidi" w:cstheme="majorBidi"/>
            <w:sz w:val="24"/>
            <w:szCs w:val="24"/>
            <w:highlight w:val="lightGray"/>
          </w:rPr>
          <w:t>et al</w:t>
        </w:r>
      </w:ins>
      <w:ins w:id="317" w:author="Orly Ganany" w:date="2024-11-07T18:25:00Z" w16du:dateUtc="2024-11-07T16:25:00Z">
        <w:r w:rsidR="009222A9" w:rsidRPr="007E593A">
          <w:rPr>
            <w:rFonts w:asciiTheme="majorBidi" w:hAnsiTheme="majorBidi" w:cstheme="majorBidi"/>
            <w:sz w:val="24"/>
            <w:szCs w:val="24"/>
            <w:highlight w:val="lightGray"/>
            <w:rPrChange w:id="318" w:author="Orly Ganany" w:date="2024-11-10T21:20:00Z" w16du:dateUtc="2024-11-10T19:20:00Z">
              <w:rPr>
                <w:lang w:val="sv-SE"/>
              </w:rPr>
            </w:rPrChange>
          </w:rPr>
          <w:t>,</w:t>
        </w:r>
      </w:ins>
      <w:ins w:id="319" w:author="Orly Ganany" w:date="2024-11-07T18:26:00Z" w16du:dateUtc="2024-11-07T16:26:00Z">
        <w:r w:rsidR="009222A9" w:rsidRPr="007E593A">
          <w:rPr>
            <w:rFonts w:asciiTheme="majorBidi" w:hAnsiTheme="majorBidi" w:cstheme="majorBidi"/>
            <w:sz w:val="24"/>
            <w:szCs w:val="24"/>
            <w:highlight w:val="lightGray"/>
            <w:rPrChange w:id="320" w:author="Orly Ganany" w:date="2024-11-10T21:20:00Z" w16du:dateUtc="2024-11-10T19:20:00Z">
              <w:rPr/>
            </w:rPrChange>
          </w:rPr>
          <w:t xml:space="preserve"> </w:t>
        </w:r>
      </w:ins>
      <w:ins w:id="321" w:author="Orly Ganany" w:date="2024-11-07T18:25:00Z" w16du:dateUtc="2024-11-07T16:25:00Z">
        <w:r w:rsidR="009222A9" w:rsidRPr="007E593A">
          <w:rPr>
            <w:rFonts w:asciiTheme="majorBidi" w:hAnsiTheme="majorBidi" w:cstheme="majorBidi"/>
            <w:sz w:val="24"/>
            <w:szCs w:val="24"/>
            <w:highlight w:val="lightGray"/>
            <w:rPrChange w:id="322" w:author="Orly Ganany" w:date="2024-11-10T21:20:00Z" w16du:dateUtc="2024-11-10T19:20:00Z">
              <w:rPr>
                <w:lang w:val="sv-SE"/>
              </w:rPr>
            </w:rPrChange>
          </w:rPr>
          <w:t>2020</w:t>
        </w:r>
      </w:ins>
      <w:del w:id="323" w:author="Orly Ganany" w:date="2024-11-07T18:25:00Z" w16du:dateUtc="2024-11-07T16:25:00Z">
        <w:r w:rsidRPr="007E593A" w:rsidDel="009222A9">
          <w:rPr>
            <w:rFonts w:asciiTheme="majorBidi" w:hAnsiTheme="majorBidi" w:cstheme="majorBidi"/>
            <w:sz w:val="24"/>
            <w:szCs w:val="24"/>
            <w:highlight w:val="lightGray"/>
            <w:rPrChange w:id="324" w:author="Orly Ganany" w:date="2024-11-10T21:20:00Z" w16du:dateUtc="2024-11-10T19:20:00Z">
              <w:rPr>
                <w:rFonts w:asciiTheme="majorBidi" w:hAnsiTheme="majorBidi" w:cstheme="majorBidi"/>
                <w:sz w:val="24"/>
                <w:szCs w:val="24"/>
                <w:highlight w:val="green"/>
              </w:rPr>
            </w:rPrChange>
          </w:rPr>
          <w:delText>Almog</w:delText>
        </w:r>
        <w:r w:rsidR="00AB2281" w:rsidRPr="007E593A" w:rsidDel="009222A9">
          <w:rPr>
            <w:rFonts w:asciiTheme="majorBidi" w:hAnsiTheme="majorBidi" w:cstheme="majorBidi"/>
            <w:sz w:val="24"/>
            <w:szCs w:val="24"/>
            <w:highlight w:val="lightGray"/>
            <w:rPrChange w:id="325" w:author="Orly Ganany" w:date="2024-11-10T21:20:00Z" w16du:dateUtc="2024-11-10T19:20:00Z">
              <w:rPr>
                <w:rFonts w:asciiTheme="majorBidi" w:hAnsiTheme="majorBidi" w:cstheme="majorBidi"/>
                <w:sz w:val="24"/>
                <w:szCs w:val="24"/>
                <w:highlight w:val="green"/>
              </w:rPr>
            </w:rPrChange>
          </w:rPr>
          <w:delText xml:space="preserve"> et al., </w:delText>
        </w:r>
        <w:r w:rsidRPr="007E593A" w:rsidDel="009222A9">
          <w:rPr>
            <w:rFonts w:asciiTheme="majorBidi" w:hAnsiTheme="majorBidi" w:cstheme="majorBidi"/>
            <w:sz w:val="24"/>
            <w:szCs w:val="24"/>
            <w:highlight w:val="lightGray"/>
            <w:rPrChange w:id="326" w:author="Orly Ganany" w:date="2024-11-10T21:20:00Z" w16du:dateUtc="2024-11-10T19:20:00Z">
              <w:rPr>
                <w:rFonts w:asciiTheme="majorBidi" w:hAnsiTheme="majorBidi" w:cstheme="majorBidi"/>
                <w:sz w:val="24"/>
                <w:szCs w:val="24"/>
                <w:highlight w:val="green"/>
              </w:rPr>
            </w:rPrChange>
          </w:rPr>
          <w:delText>2016</w:delText>
        </w:r>
      </w:del>
      <w:r w:rsidRPr="007E593A">
        <w:rPr>
          <w:rFonts w:asciiTheme="majorBidi" w:hAnsiTheme="majorBidi" w:cstheme="majorBidi"/>
          <w:sz w:val="24"/>
          <w:szCs w:val="24"/>
          <w:highlight w:val="lightGray"/>
          <w:rPrChange w:id="327" w:author="Orly Ganany" w:date="2024-11-10T21:20:00Z" w16du:dateUtc="2024-11-10T19:20:00Z">
            <w:rPr>
              <w:rFonts w:asciiTheme="majorBidi" w:hAnsiTheme="majorBidi" w:cstheme="majorBidi"/>
              <w:sz w:val="24"/>
              <w:szCs w:val="24"/>
              <w:highlight w:val="green"/>
            </w:rPr>
          </w:rPrChange>
        </w:rPr>
        <w:t>).</w:t>
      </w:r>
    </w:p>
    <w:p w14:paraId="252E749F" w14:textId="1D264E09" w:rsidR="00234E4F" w:rsidRPr="007E593A" w:rsidRDefault="00234E4F" w:rsidP="0089175D">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Studies have shown that the gender composition of virtual communities affects the</w:t>
      </w:r>
      <w:r w:rsidR="00AB2281"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style and content of the</w:t>
      </w:r>
      <w:r w:rsidR="00AB2281" w:rsidRPr="007E593A">
        <w:rPr>
          <w:rFonts w:asciiTheme="majorBidi" w:hAnsiTheme="majorBidi" w:cstheme="majorBidi"/>
          <w:sz w:val="24"/>
          <w:szCs w:val="24"/>
          <w:highlight w:val="lightGray"/>
        </w:rPr>
        <w:t>ir</w:t>
      </w:r>
      <w:r w:rsidRPr="007E593A">
        <w:rPr>
          <w:rFonts w:asciiTheme="majorBidi" w:hAnsiTheme="majorBidi" w:cstheme="majorBidi"/>
          <w:sz w:val="24"/>
          <w:szCs w:val="24"/>
          <w:highlight w:val="lightGray"/>
        </w:rPr>
        <w:t xml:space="preserve"> communication (</w:t>
      </w:r>
      <w:proofErr w:type="spellStart"/>
      <w:r w:rsidRPr="007E593A">
        <w:rPr>
          <w:rFonts w:asciiTheme="majorBidi" w:hAnsiTheme="majorBidi" w:cstheme="majorBidi"/>
          <w:sz w:val="24"/>
          <w:szCs w:val="24"/>
          <w:highlight w:val="lightGray"/>
        </w:rPr>
        <w:t>Foulidi</w:t>
      </w:r>
      <w:proofErr w:type="spellEnd"/>
      <w:r w:rsidRPr="007E593A">
        <w:rPr>
          <w:rFonts w:asciiTheme="majorBidi" w:hAnsiTheme="majorBidi" w:cstheme="majorBidi"/>
          <w:sz w:val="24"/>
          <w:szCs w:val="24"/>
          <w:highlight w:val="lightGray"/>
        </w:rPr>
        <w:t xml:space="preserve"> &amp; </w:t>
      </w:r>
      <w:proofErr w:type="spellStart"/>
      <w:r w:rsidRPr="007E593A">
        <w:rPr>
          <w:rFonts w:asciiTheme="majorBidi" w:hAnsiTheme="majorBidi" w:cstheme="majorBidi"/>
          <w:sz w:val="24"/>
          <w:szCs w:val="24"/>
          <w:highlight w:val="lightGray"/>
        </w:rPr>
        <w:t>Papakitsos</w:t>
      </w:r>
      <w:proofErr w:type="spellEnd"/>
      <w:r w:rsidRPr="007E593A">
        <w:rPr>
          <w:rFonts w:asciiTheme="majorBidi" w:hAnsiTheme="majorBidi" w:cstheme="majorBidi"/>
          <w:sz w:val="24"/>
          <w:szCs w:val="24"/>
          <w:highlight w:val="lightGray"/>
        </w:rPr>
        <w:t xml:space="preserve">, 2020; </w:t>
      </w:r>
      <w:ins w:id="328" w:author="Orly Ganany" w:date="2024-11-10T08:59:00Z">
        <w:r w:rsidR="0089175D" w:rsidRPr="007E593A">
          <w:rPr>
            <w:rFonts w:asciiTheme="majorBidi" w:hAnsiTheme="majorBidi" w:cstheme="majorBidi"/>
            <w:sz w:val="24"/>
            <w:szCs w:val="24"/>
            <w:highlight w:val="lightGray"/>
            <w:rPrChange w:id="329" w:author="Orly Ganany" w:date="2024-11-10T21:20:00Z" w16du:dateUtc="2024-11-10T19:20:00Z">
              <w:rPr>
                <w:strike/>
                <w:color w:val="FF0000"/>
                <w:highlight w:val="lightGray"/>
              </w:rPr>
            </w:rPrChange>
          </w:rPr>
          <w:t>Schulte et al.</w:t>
        </w:r>
      </w:ins>
      <w:ins w:id="330" w:author="Orly Ganany" w:date="2024-11-10T08:59:00Z" w16du:dateUtc="2024-11-10T06:59:00Z">
        <w:r w:rsidR="0089175D" w:rsidRPr="007E593A">
          <w:rPr>
            <w:rFonts w:asciiTheme="majorBidi" w:hAnsiTheme="majorBidi" w:cstheme="majorBidi"/>
            <w:sz w:val="24"/>
            <w:szCs w:val="24"/>
            <w:highlight w:val="lightGray"/>
          </w:rPr>
          <w:t xml:space="preserve">, </w:t>
        </w:r>
      </w:ins>
      <w:ins w:id="331" w:author="Orly Ganany" w:date="2024-11-10T08:59:00Z">
        <w:r w:rsidR="0089175D" w:rsidRPr="007E593A">
          <w:rPr>
            <w:rFonts w:asciiTheme="majorBidi" w:hAnsiTheme="majorBidi" w:cstheme="majorBidi"/>
            <w:sz w:val="24"/>
            <w:szCs w:val="24"/>
            <w:highlight w:val="lightGray"/>
            <w:rPrChange w:id="332" w:author="Orly Ganany" w:date="2024-11-10T21:20:00Z" w16du:dateUtc="2024-11-10T19:20:00Z">
              <w:rPr>
                <w:strike/>
                <w:color w:val="FF0000"/>
                <w:highlight w:val="lightGray"/>
              </w:rPr>
            </w:rPrChange>
          </w:rPr>
          <w:t>2020</w:t>
        </w:r>
      </w:ins>
      <w:del w:id="333" w:author="Orly Ganany" w:date="2024-11-07T18:23:00Z" w16du:dateUtc="2024-11-07T16:23:00Z">
        <w:r w:rsidRPr="007E593A" w:rsidDel="007B0591">
          <w:rPr>
            <w:rFonts w:asciiTheme="majorBidi" w:hAnsiTheme="majorBidi" w:cstheme="majorBidi"/>
            <w:sz w:val="24"/>
            <w:szCs w:val="24"/>
            <w:highlight w:val="lightGray"/>
          </w:rPr>
          <w:delText>Shen &amp; Khalifa, 2014</w:delText>
        </w:r>
      </w:del>
      <w:r w:rsidRPr="007E593A">
        <w:rPr>
          <w:rFonts w:asciiTheme="majorBidi" w:hAnsiTheme="majorBidi" w:cstheme="majorBidi"/>
          <w:sz w:val="24"/>
          <w:szCs w:val="24"/>
          <w:highlight w:val="lightGray"/>
        </w:rPr>
        <w:t>). In women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s communities, shared </w:t>
      </w:r>
      <w:r w:rsidR="00AB2281" w:rsidRPr="007E593A">
        <w:rPr>
          <w:rFonts w:asciiTheme="majorBidi" w:hAnsiTheme="majorBidi" w:cstheme="majorBidi"/>
          <w:sz w:val="24"/>
          <w:szCs w:val="24"/>
          <w:highlight w:val="lightGray"/>
        </w:rPr>
        <w:t>comprise</w:t>
      </w:r>
      <w:r w:rsidRPr="007E593A">
        <w:rPr>
          <w:rFonts w:asciiTheme="majorBidi" w:hAnsiTheme="majorBidi" w:cstheme="majorBidi"/>
          <w:sz w:val="24"/>
          <w:szCs w:val="24"/>
          <w:highlight w:val="lightGray"/>
        </w:rPr>
        <w:t xml:space="preserve"> a more dominant topic than organizational structure and hierarchy (H. &amp; Bar-Schindler, 2022). Miño-</w:t>
      </w:r>
      <w:proofErr w:type="spellStart"/>
      <w:r w:rsidRPr="007E593A">
        <w:rPr>
          <w:rFonts w:asciiTheme="majorBidi" w:hAnsiTheme="majorBidi" w:cstheme="majorBidi"/>
          <w:sz w:val="24"/>
          <w:szCs w:val="24"/>
          <w:highlight w:val="lightGray"/>
        </w:rPr>
        <w:t>Puigcercós</w:t>
      </w:r>
      <w:proofErr w:type="spellEnd"/>
      <w:r w:rsidRPr="007E593A">
        <w:rPr>
          <w:rFonts w:asciiTheme="majorBidi" w:hAnsiTheme="majorBidi" w:cstheme="majorBidi"/>
          <w:sz w:val="24"/>
          <w:szCs w:val="24"/>
          <w:highlight w:val="lightGray"/>
        </w:rPr>
        <w:t xml:space="preserve"> et al</w:t>
      </w:r>
      <w:r w:rsidR="00AB2281"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(2019) found that these groups </w:t>
      </w:r>
      <w:r w:rsidR="00AB2281" w:rsidRPr="007E593A">
        <w:rPr>
          <w:rFonts w:asciiTheme="majorBidi" w:hAnsiTheme="majorBidi" w:cstheme="majorBidi"/>
          <w:sz w:val="24"/>
          <w:szCs w:val="24"/>
          <w:highlight w:val="lightGray"/>
        </w:rPr>
        <w:lastRenderedPageBreak/>
        <w:t xml:space="preserve">facilitate </w:t>
      </w:r>
      <w:r w:rsidRPr="007E593A">
        <w:rPr>
          <w:rFonts w:asciiTheme="majorBidi" w:hAnsiTheme="majorBidi" w:cstheme="majorBidi"/>
          <w:sz w:val="24"/>
          <w:szCs w:val="24"/>
          <w:highlight w:val="lightGray"/>
        </w:rPr>
        <w:t>women</w:t>
      </w:r>
      <w:r w:rsidR="00AB2281" w:rsidRPr="007E593A">
        <w:rPr>
          <w:rFonts w:asciiTheme="majorBidi" w:hAnsiTheme="majorBidi" w:cstheme="majorBidi"/>
          <w:sz w:val="24"/>
          <w:szCs w:val="24"/>
          <w:highlight w:val="lightGray"/>
        </w:rPr>
        <w:t xml:space="preserve">’s free expression, enabling them to </w:t>
      </w:r>
      <w:r w:rsidRPr="007E593A">
        <w:rPr>
          <w:rFonts w:asciiTheme="majorBidi" w:hAnsiTheme="majorBidi" w:cstheme="majorBidi"/>
          <w:sz w:val="24"/>
          <w:szCs w:val="24"/>
          <w:highlight w:val="lightGray"/>
        </w:rPr>
        <w:t xml:space="preserve">share </w:t>
      </w:r>
      <w:ins w:id="334" w:author="Orly Ganany" w:date="2024-11-06T15:06:00Z" w16du:dateUtc="2024-11-06T13:06:00Z">
        <w:r w:rsidR="00BF5142" w:rsidRPr="007E593A">
          <w:rPr>
            <w:rFonts w:asciiTheme="majorBidi" w:hAnsiTheme="majorBidi" w:cstheme="majorBidi"/>
            <w:sz w:val="24"/>
            <w:szCs w:val="24"/>
            <w:highlight w:val="lightGray"/>
            <w:rPrChange w:id="335" w:author="Orly Ganany" w:date="2024-11-10T21:20:00Z" w16du:dateUtc="2024-11-10T19:20:00Z">
              <w:rPr/>
            </w:rPrChange>
          </w:rPr>
          <w:t>gender-relevant</w:t>
        </w:r>
      </w:ins>
      <w:commentRangeStart w:id="336"/>
      <w:del w:id="337" w:author="Orly Ganany" w:date="2024-11-06T15:06:00Z" w16du:dateUtc="2024-11-06T13:06:00Z">
        <w:r w:rsidRPr="007E593A" w:rsidDel="00BF5142">
          <w:rPr>
            <w:rFonts w:asciiTheme="majorBidi" w:hAnsiTheme="majorBidi" w:cstheme="majorBidi"/>
            <w:sz w:val="24"/>
            <w:szCs w:val="24"/>
            <w:highlight w:val="lightGray"/>
          </w:rPr>
          <w:delText>feminist</w:delText>
        </w:r>
      </w:del>
      <w:r w:rsidRPr="007E593A">
        <w:rPr>
          <w:rFonts w:asciiTheme="majorBidi" w:hAnsiTheme="majorBidi" w:cstheme="majorBidi"/>
          <w:sz w:val="24"/>
          <w:szCs w:val="24"/>
          <w:highlight w:val="lightGray"/>
        </w:rPr>
        <w:t xml:space="preserve"> experiences </w:t>
      </w:r>
      <w:commentRangeEnd w:id="336"/>
      <w:r w:rsidR="00AB2281" w:rsidRPr="007E593A">
        <w:rPr>
          <w:rStyle w:val="CommentReference"/>
          <w:rFonts w:asciiTheme="majorBidi" w:hAnsiTheme="majorBidi" w:cstheme="majorBidi"/>
          <w:sz w:val="24"/>
          <w:szCs w:val="24"/>
          <w:highlight w:val="lightGray"/>
          <w:rPrChange w:id="338" w:author="Orly Ganany" w:date="2024-11-10T21:20:00Z" w16du:dateUtc="2024-11-10T19:20:00Z">
            <w:rPr>
              <w:rStyle w:val="CommentReference"/>
            </w:rPr>
          </w:rPrChange>
        </w:rPr>
        <w:commentReference w:id="336"/>
      </w:r>
      <w:r w:rsidRPr="007E593A">
        <w:rPr>
          <w:rFonts w:asciiTheme="majorBidi" w:hAnsiTheme="majorBidi" w:cstheme="majorBidi"/>
          <w:sz w:val="24"/>
          <w:szCs w:val="24"/>
          <w:highlight w:val="lightGray"/>
        </w:rPr>
        <w:t xml:space="preserve">without fear of hostile reaction. </w:t>
      </w:r>
    </w:p>
    <w:p w14:paraId="023CB595" w14:textId="201C8993" w:rsidR="00234E4F" w:rsidRPr="007E593A" w:rsidRDefault="00234E4F" w:rsidP="007B7013">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Female </w:t>
      </w:r>
      <w:proofErr w:type="spellStart"/>
      <w:ins w:id="339" w:author="Orly Ganany" w:date="2024-11-08T09:10:00Z" w16du:dateUtc="2024-11-08T07:10:00Z">
        <w:r w:rsidR="008F1800" w:rsidRPr="007E593A">
          <w:rPr>
            <w:rFonts w:asciiTheme="majorBidi" w:hAnsiTheme="majorBidi" w:cstheme="majorBidi"/>
            <w:sz w:val="24"/>
            <w:szCs w:val="24"/>
            <w:highlight w:val="lightGray"/>
          </w:rPr>
          <w:t>VCoPs</w:t>
        </w:r>
        <w:proofErr w:type="spellEnd"/>
        <w:r w:rsidR="008F1800" w:rsidRPr="007E593A" w:rsidDel="008F1800">
          <w:rPr>
            <w:rFonts w:asciiTheme="majorBidi" w:hAnsiTheme="majorBidi" w:cstheme="majorBidi"/>
            <w:sz w:val="24"/>
            <w:szCs w:val="24"/>
            <w:highlight w:val="lightGray"/>
          </w:rPr>
          <w:t xml:space="preserve"> </w:t>
        </w:r>
      </w:ins>
      <w:commentRangeStart w:id="340"/>
      <w:del w:id="341" w:author="Orly Ganany" w:date="2024-11-08T09:10:00Z" w16du:dateUtc="2024-11-08T07:10:00Z">
        <w:r w:rsidRPr="007E593A" w:rsidDel="008F1800">
          <w:rPr>
            <w:rFonts w:asciiTheme="majorBidi" w:hAnsiTheme="majorBidi" w:cstheme="majorBidi"/>
            <w:sz w:val="24"/>
            <w:szCs w:val="24"/>
            <w:highlight w:val="lightGray"/>
          </w:rPr>
          <w:delText>VCs</w:delText>
        </w:r>
        <w:commentRangeEnd w:id="340"/>
        <w:r w:rsidR="00C376C3" w:rsidRPr="007E593A" w:rsidDel="008F1800">
          <w:rPr>
            <w:rStyle w:val="CommentReference"/>
            <w:rFonts w:asciiTheme="majorBidi" w:hAnsiTheme="majorBidi" w:cstheme="majorBidi"/>
            <w:sz w:val="24"/>
            <w:szCs w:val="24"/>
            <w:rPrChange w:id="342" w:author="Orly Ganany" w:date="2024-11-10T21:20:00Z" w16du:dateUtc="2024-11-10T19:20:00Z">
              <w:rPr>
                <w:rStyle w:val="CommentReference"/>
              </w:rPr>
            </w:rPrChange>
          </w:rPr>
          <w:commentReference w:id="340"/>
        </w:r>
        <w:r w:rsidRPr="007E593A" w:rsidDel="008F1800">
          <w:rPr>
            <w:rFonts w:asciiTheme="majorBidi" w:hAnsiTheme="majorBidi" w:cstheme="majorBidi"/>
            <w:sz w:val="24"/>
            <w:szCs w:val="24"/>
            <w:highlight w:val="lightGray"/>
          </w:rPr>
          <w:delText xml:space="preserve"> </w:delText>
        </w:r>
      </w:del>
      <w:r w:rsidRPr="007E593A">
        <w:rPr>
          <w:rFonts w:asciiTheme="majorBidi" w:hAnsiTheme="majorBidi" w:cstheme="majorBidi"/>
          <w:sz w:val="24"/>
          <w:szCs w:val="24"/>
          <w:highlight w:val="lightGray"/>
        </w:rPr>
        <w:t>provide a safe space</w:t>
      </w:r>
      <w:r w:rsidR="00091571" w:rsidRPr="007E593A">
        <w:rPr>
          <w:rFonts w:asciiTheme="majorBidi" w:hAnsiTheme="majorBidi" w:cstheme="majorBidi"/>
          <w:sz w:val="24"/>
          <w:szCs w:val="24"/>
          <w:highlight w:val="lightGray"/>
        </w:rPr>
        <w:t xml:space="preserve"> for</w:t>
      </w:r>
      <w:r w:rsidRPr="007E593A">
        <w:rPr>
          <w:rFonts w:asciiTheme="majorBidi" w:hAnsiTheme="majorBidi" w:cstheme="majorBidi"/>
          <w:sz w:val="24"/>
          <w:szCs w:val="24"/>
          <w:highlight w:val="lightGray"/>
        </w:rPr>
        <w:t xml:space="preserve"> transfe</w:t>
      </w:r>
      <w:r w:rsidR="00091571" w:rsidRPr="007E593A">
        <w:rPr>
          <w:rFonts w:asciiTheme="majorBidi" w:hAnsiTheme="majorBidi" w:cstheme="majorBidi"/>
          <w:sz w:val="24"/>
          <w:szCs w:val="24"/>
          <w:highlight w:val="lightGray"/>
        </w:rPr>
        <w:t>r</w:t>
      </w:r>
      <w:r w:rsidRPr="007E593A">
        <w:rPr>
          <w:rFonts w:asciiTheme="majorBidi" w:hAnsiTheme="majorBidi" w:cstheme="majorBidi"/>
          <w:sz w:val="24"/>
          <w:szCs w:val="24"/>
          <w:highlight w:val="lightGray"/>
        </w:rPr>
        <w:t>r</w:t>
      </w:r>
      <w:r w:rsidR="00091571" w:rsidRPr="007E593A">
        <w:rPr>
          <w:rFonts w:asciiTheme="majorBidi" w:hAnsiTheme="majorBidi" w:cstheme="majorBidi"/>
          <w:sz w:val="24"/>
          <w:szCs w:val="24"/>
          <w:highlight w:val="lightGray"/>
        </w:rPr>
        <w:t>ing</w:t>
      </w:r>
      <w:r w:rsidRPr="007E593A">
        <w:rPr>
          <w:rFonts w:asciiTheme="majorBidi" w:hAnsiTheme="majorBidi" w:cstheme="majorBidi"/>
          <w:sz w:val="24"/>
          <w:szCs w:val="24"/>
          <w:highlight w:val="lightGray"/>
        </w:rPr>
        <w:t xml:space="preserve"> knowledge and experience, as well as the potential to promote dialogue between the individual and the organization</w:t>
      </w:r>
      <w:ins w:id="343" w:author="Orly Ganany" w:date="2024-11-08T09:15:00Z" w16du:dateUtc="2024-11-08T07:15:00Z">
        <w:r w:rsidR="00875EF4" w:rsidRPr="007E593A">
          <w:rPr>
            <w:rFonts w:asciiTheme="majorBidi" w:hAnsiTheme="majorBidi" w:cstheme="majorBidi"/>
            <w:sz w:val="24"/>
            <w:szCs w:val="24"/>
            <w:highlight w:val="lightGray"/>
          </w:rPr>
          <w:t xml:space="preserve"> (</w:t>
        </w:r>
      </w:ins>
      <w:proofErr w:type="spellStart"/>
      <w:ins w:id="344" w:author="Orly Ganany" w:date="2024-11-08T09:21:00Z">
        <w:r w:rsidR="007B7013" w:rsidRPr="007E593A">
          <w:rPr>
            <w:rFonts w:asciiTheme="majorBidi" w:hAnsiTheme="majorBidi" w:cstheme="majorBidi"/>
            <w:sz w:val="24"/>
            <w:szCs w:val="24"/>
            <w:highlight w:val="lightGray"/>
            <w:rPrChange w:id="345" w:author="Orly Ganany" w:date="2024-11-10T21:20:00Z" w16du:dateUtc="2024-11-10T19:20:00Z">
              <w:rPr/>
            </w:rPrChange>
          </w:rPr>
          <w:t>Syafira</w:t>
        </w:r>
        <w:proofErr w:type="spellEnd"/>
        <w:r w:rsidR="007B7013" w:rsidRPr="007E593A">
          <w:rPr>
            <w:rFonts w:asciiTheme="majorBidi" w:hAnsiTheme="majorBidi" w:cstheme="majorBidi"/>
            <w:sz w:val="24"/>
            <w:szCs w:val="24"/>
            <w:highlight w:val="lightGray"/>
            <w:rPrChange w:id="346" w:author="Orly Ganany" w:date="2024-11-10T21:20:00Z" w16du:dateUtc="2024-11-10T19:20:00Z">
              <w:rPr/>
            </w:rPrChange>
          </w:rPr>
          <w:t xml:space="preserve"> &amp; Mulyono, 2024</w:t>
        </w:r>
      </w:ins>
      <w:ins w:id="347" w:author="Orly Ganany" w:date="2024-11-08T09:15:00Z" w16du:dateUtc="2024-11-08T07:15:00Z">
        <w:r w:rsidR="00875EF4" w:rsidRPr="007E593A">
          <w:rPr>
            <w:rFonts w:asciiTheme="majorBidi" w:hAnsiTheme="majorBidi" w:cstheme="majorBidi"/>
            <w:sz w:val="24"/>
            <w:szCs w:val="24"/>
            <w:highlight w:val="lightGray"/>
            <w:rPrChange w:id="348" w:author="Orly Ganany" w:date="2024-11-10T21:20:00Z" w16du:dateUtc="2024-11-10T19:20:00Z">
              <w:rPr/>
            </w:rPrChange>
          </w:rPr>
          <w:t xml:space="preserve">; </w:t>
        </w:r>
      </w:ins>
      <w:ins w:id="349" w:author="Orly Ganany" w:date="2024-11-08T09:21:00Z">
        <w:r w:rsidR="007B7013" w:rsidRPr="007E593A">
          <w:rPr>
            <w:rFonts w:asciiTheme="majorBidi" w:hAnsiTheme="majorBidi" w:cstheme="majorBidi"/>
            <w:sz w:val="24"/>
            <w:szCs w:val="24"/>
            <w:highlight w:val="lightGray"/>
            <w:rPrChange w:id="350" w:author="Orly Ganany" w:date="2024-11-10T21:20:00Z" w16du:dateUtc="2024-11-10T19:20:00Z">
              <w:rPr/>
            </w:rPrChange>
          </w:rPr>
          <w:t>Wang et al., 2022</w:t>
        </w:r>
      </w:ins>
      <w:ins w:id="351" w:author="Orly Ganany" w:date="2024-11-08T09:16:00Z" w16du:dateUtc="2024-11-08T07:16:00Z">
        <w:r w:rsidR="00875EF4" w:rsidRPr="007E593A">
          <w:rPr>
            <w:rFonts w:asciiTheme="majorBidi" w:hAnsiTheme="majorBidi" w:cstheme="majorBidi"/>
            <w:sz w:val="24"/>
            <w:szCs w:val="24"/>
            <w:highlight w:val="lightGray"/>
            <w:rPrChange w:id="352" w:author="Orly Ganany" w:date="2024-11-10T21:20:00Z" w16du:dateUtc="2024-11-10T19:20:00Z">
              <w:rPr/>
            </w:rPrChange>
          </w:rPr>
          <w:t>)</w:t>
        </w:r>
      </w:ins>
      <w:r w:rsidRPr="007E593A">
        <w:rPr>
          <w:rFonts w:asciiTheme="majorBidi" w:hAnsiTheme="majorBidi" w:cstheme="majorBidi"/>
          <w:sz w:val="24"/>
          <w:szCs w:val="24"/>
          <w:highlight w:val="lightGray"/>
        </w:rPr>
        <w:t xml:space="preserve">. Thus, the </w:t>
      </w:r>
      <w:del w:id="353" w:author="Orly Ganany" w:date="2024-11-08T09:13:00Z" w16du:dateUtc="2024-11-08T07:13:00Z">
        <w:r w:rsidRPr="007E593A" w:rsidDel="00875EF4">
          <w:rPr>
            <w:rFonts w:asciiTheme="majorBidi" w:hAnsiTheme="majorBidi" w:cstheme="majorBidi"/>
            <w:sz w:val="24"/>
            <w:szCs w:val="24"/>
            <w:highlight w:val="lightGray"/>
          </w:rPr>
          <w:delText>V</w:delText>
        </w:r>
      </w:del>
      <w:ins w:id="354" w:author="Orly Ganany" w:date="2024-11-08T09:17:00Z" w16du:dateUtc="2024-11-08T07:17:00Z">
        <w:r w:rsidR="00875EF4" w:rsidRPr="007E593A">
          <w:rPr>
            <w:rFonts w:asciiTheme="majorBidi" w:hAnsiTheme="majorBidi" w:cstheme="majorBidi"/>
            <w:sz w:val="24"/>
            <w:szCs w:val="24"/>
            <w:highlight w:val="lightGray"/>
          </w:rPr>
          <w:t xml:space="preserve"> </w:t>
        </w:r>
        <w:proofErr w:type="spellStart"/>
        <w:r w:rsidR="00875EF4" w:rsidRPr="007E593A">
          <w:rPr>
            <w:rFonts w:asciiTheme="majorBidi" w:hAnsiTheme="majorBidi" w:cstheme="majorBidi"/>
            <w:sz w:val="24"/>
            <w:szCs w:val="24"/>
            <w:highlight w:val="lightGray"/>
          </w:rPr>
          <w:t>VCoPs</w:t>
        </w:r>
        <w:proofErr w:type="spellEnd"/>
        <w:r w:rsidR="00875EF4" w:rsidRPr="007E593A" w:rsidDel="00875EF4">
          <w:rPr>
            <w:rFonts w:asciiTheme="majorBidi" w:hAnsiTheme="majorBidi" w:cstheme="majorBidi"/>
            <w:sz w:val="24"/>
            <w:szCs w:val="24"/>
            <w:highlight w:val="lightGray"/>
          </w:rPr>
          <w:t xml:space="preserve"> </w:t>
        </w:r>
      </w:ins>
      <w:del w:id="355" w:author="Orly Ganany" w:date="2024-11-08T09:14:00Z" w16du:dateUtc="2024-11-08T07:14:00Z">
        <w:r w:rsidRPr="007E593A" w:rsidDel="00875EF4">
          <w:rPr>
            <w:rFonts w:asciiTheme="majorBidi" w:hAnsiTheme="majorBidi" w:cstheme="majorBidi"/>
            <w:sz w:val="24"/>
            <w:szCs w:val="24"/>
            <w:highlight w:val="lightGray"/>
          </w:rPr>
          <w:delText>C</w:delText>
        </w:r>
      </w:del>
      <w:del w:id="356" w:author="Orly Ganany" w:date="2024-11-08T09:17:00Z" w16du:dateUtc="2024-11-08T07:17:00Z">
        <w:r w:rsidRPr="007E593A" w:rsidDel="00875EF4">
          <w:rPr>
            <w:rFonts w:asciiTheme="majorBidi" w:hAnsiTheme="majorBidi" w:cstheme="majorBidi"/>
            <w:sz w:val="24"/>
            <w:szCs w:val="24"/>
            <w:highlight w:val="lightGray"/>
          </w:rPr>
          <w:delText xml:space="preserve"> </w:delText>
        </w:r>
      </w:del>
      <w:r w:rsidRPr="007E593A">
        <w:rPr>
          <w:rFonts w:asciiTheme="majorBidi" w:hAnsiTheme="majorBidi" w:cstheme="majorBidi"/>
          <w:sz w:val="24"/>
          <w:szCs w:val="24"/>
          <w:highlight w:val="lightGray"/>
        </w:rPr>
        <w:t xml:space="preserve">may take on the </w:t>
      </w:r>
      <w:r w:rsidR="00091571" w:rsidRPr="007E593A">
        <w:rPr>
          <w:rFonts w:asciiTheme="majorBidi" w:hAnsiTheme="majorBidi" w:cstheme="majorBidi"/>
          <w:sz w:val="24"/>
          <w:szCs w:val="24"/>
          <w:highlight w:val="lightGray"/>
        </w:rPr>
        <w:t xml:space="preserve">features </w:t>
      </w:r>
      <w:r w:rsidRPr="007E593A">
        <w:rPr>
          <w:rFonts w:asciiTheme="majorBidi" w:hAnsiTheme="majorBidi" w:cstheme="majorBidi"/>
          <w:sz w:val="24"/>
          <w:szCs w:val="24"/>
          <w:highlight w:val="lightGray"/>
        </w:rPr>
        <w:t>of a radical group that challenges an existing social or organizational structure</w:t>
      </w:r>
      <w:del w:id="357" w:author="Orly Ganany" w:date="2024-11-06T15:05:00Z" w16du:dateUtc="2024-11-06T13:05:00Z">
        <w:r w:rsidRPr="007E593A" w:rsidDel="00BF5142">
          <w:rPr>
            <w:rFonts w:asciiTheme="majorBidi" w:hAnsiTheme="majorBidi" w:cstheme="majorBidi"/>
            <w:sz w:val="24"/>
            <w:szCs w:val="24"/>
            <w:highlight w:val="lightGray"/>
          </w:rPr>
          <w:delText xml:space="preserve"> (</w:delText>
        </w:r>
        <w:r w:rsidRPr="007E593A" w:rsidDel="00BF5142">
          <w:rPr>
            <w:rFonts w:asciiTheme="majorBidi" w:hAnsiTheme="majorBidi" w:cstheme="majorBidi"/>
            <w:sz w:val="24"/>
            <w:szCs w:val="24"/>
            <w:highlight w:val="lightGray"/>
            <w:rPrChange w:id="358" w:author="Orly Ganany" w:date="2024-11-10T21:20:00Z" w16du:dateUtc="2024-11-10T19:20:00Z">
              <w:rPr>
                <w:rFonts w:asciiTheme="majorBidi" w:hAnsiTheme="majorBidi" w:cstheme="majorBidi"/>
                <w:sz w:val="24"/>
                <w:szCs w:val="24"/>
                <w:highlight w:val="green"/>
              </w:rPr>
            </w:rPrChange>
          </w:rPr>
          <w:delText>Moffitt, 1999)</w:delText>
        </w:r>
      </w:del>
      <w:r w:rsidR="00091571" w:rsidRPr="007E593A">
        <w:rPr>
          <w:rFonts w:asciiTheme="majorBidi" w:hAnsiTheme="majorBidi" w:cstheme="majorBidi"/>
          <w:sz w:val="24"/>
          <w:szCs w:val="24"/>
          <w:highlight w:val="lightGray"/>
          <w:rPrChange w:id="359" w:author="Orly Ganany" w:date="2024-11-10T21:20:00Z" w16du:dateUtc="2024-11-10T19:20:00Z">
            <w:rPr>
              <w:rFonts w:asciiTheme="majorBidi" w:hAnsiTheme="majorBidi" w:cstheme="majorBidi"/>
              <w:sz w:val="24"/>
              <w:szCs w:val="24"/>
              <w:highlight w:val="green"/>
            </w:rPr>
          </w:rPrChange>
        </w:rPr>
        <w:t xml:space="preserve">, </w:t>
      </w:r>
      <w:r w:rsidR="00091571" w:rsidRPr="007E593A">
        <w:rPr>
          <w:rFonts w:asciiTheme="majorBidi" w:hAnsiTheme="majorBidi" w:cstheme="majorBidi"/>
          <w:sz w:val="24"/>
          <w:szCs w:val="24"/>
          <w:highlight w:val="lightGray"/>
        </w:rPr>
        <w:t xml:space="preserve">contesting </w:t>
      </w:r>
      <w:r w:rsidRPr="007E593A">
        <w:rPr>
          <w:rFonts w:asciiTheme="majorBidi" w:hAnsiTheme="majorBidi" w:cstheme="majorBidi"/>
          <w:sz w:val="24"/>
          <w:szCs w:val="24"/>
          <w:highlight w:val="lightGray"/>
        </w:rPr>
        <w:t xml:space="preserve">formal power relations, especially </w:t>
      </w:r>
      <w:r w:rsidR="003F7F7E" w:rsidRPr="007E593A">
        <w:rPr>
          <w:rFonts w:asciiTheme="majorBidi" w:hAnsiTheme="majorBidi" w:cstheme="majorBidi"/>
          <w:sz w:val="24"/>
          <w:szCs w:val="24"/>
          <w:highlight w:val="lightGray"/>
        </w:rPr>
        <w:t xml:space="preserve">in organizations </w:t>
      </w:r>
      <w:r w:rsidRPr="007E593A">
        <w:rPr>
          <w:rFonts w:asciiTheme="majorBidi" w:hAnsiTheme="majorBidi" w:cstheme="majorBidi"/>
          <w:sz w:val="24"/>
          <w:szCs w:val="24"/>
          <w:highlight w:val="lightGray"/>
        </w:rPr>
        <w:t>based on hierarchy (</w:t>
      </w:r>
      <w:proofErr w:type="spellStart"/>
      <w:ins w:id="360" w:author="Orly Ganany" w:date="2024-11-10T21:24:00Z" w16du:dateUtc="2024-11-10T19:24:00Z">
        <w:r w:rsidR="00927EA6" w:rsidRPr="007E593A">
          <w:rPr>
            <w:rFonts w:asciiTheme="majorBidi" w:hAnsiTheme="majorBidi" w:cstheme="majorBidi"/>
            <w:sz w:val="24"/>
            <w:szCs w:val="24"/>
            <w:highlight w:val="lightGray"/>
          </w:rPr>
          <w:t>Budrytė</w:t>
        </w:r>
        <w:proofErr w:type="spellEnd"/>
        <w:r w:rsidR="00927EA6" w:rsidRPr="007E593A">
          <w:rPr>
            <w:rFonts w:asciiTheme="majorBidi" w:hAnsiTheme="majorBidi" w:cstheme="majorBidi"/>
            <w:sz w:val="24"/>
            <w:szCs w:val="24"/>
            <w:highlight w:val="lightGray"/>
          </w:rPr>
          <w:t xml:space="preserve"> &amp; </w:t>
        </w:r>
        <w:proofErr w:type="spellStart"/>
        <w:r w:rsidR="00927EA6" w:rsidRPr="007E593A">
          <w:rPr>
            <w:rFonts w:asciiTheme="majorBidi" w:hAnsiTheme="majorBidi" w:cstheme="majorBidi"/>
            <w:sz w:val="24"/>
            <w:szCs w:val="24"/>
            <w:highlight w:val="lightGray"/>
          </w:rPr>
          <w:t>Vainauskienė</w:t>
        </w:r>
        <w:proofErr w:type="spellEnd"/>
        <w:r w:rsidR="00927EA6" w:rsidRPr="007E593A">
          <w:rPr>
            <w:rFonts w:asciiTheme="majorBidi" w:hAnsiTheme="majorBidi" w:cstheme="majorBidi"/>
            <w:sz w:val="24"/>
            <w:szCs w:val="24"/>
            <w:highlight w:val="lightGray"/>
          </w:rPr>
          <w:t>, 2023</w:t>
        </w:r>
      </w:ins>
      <w:del w:id="361" w:author="Orly Ganany" w:date="2024-11-08T09:17:00Z" w16du:dateUtc="2024-11-08T07:17:00Z">
        <w:r w:rsidRPr="007E593A" w:rsidDel="00875EF4">
          <w:rPr>
            <w:rFonts w:asciiTheme="majorBidi" w:hAnsiTheme="majorBidi" w:cstheme="majorBidi"/>
            <w:sz w:val="24"/>
            <w:szCs w:val="24"/>
            <w:highlight w:val="lightGray"/>
          </w:rPr>
          <w:delText>Dei &amp; van der Walt, 2020</w:delText>
        </w:r>
      </w:del>
      <w:r w:rsidRPr="007E593A">
        <w:rPr>
          <w:rFonts w:asciiTheme="majorBidi" w:hAnsiTheme="majorBidi" w:cstheme="majorBidi"/>
          <w:sz w:val="24"/>
          <w:szCs w:val="24"/>
          <w:highlight w:val="lightGray"/>
        </w:rPr>
        <w:t>)</w:t>
      </w:r>
      <w:r w:rsidR="008C4CA2"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w:t>
      </w:r>
      <w:r w:rsidR="008C4CA2" w:rsidRPr="007E593A">
        <w:rPr>
          <w:rFonts w:asciiTheme="majorBidi" w:hAnsiTheme="majorBidi" w:cstheme="majorBidi"/>
          <w:sz w:val="24"/>
          <w:szCs w:val="24"/>
          <w:highlight w:val="lightGray"/>
        </w:rPr>
        <w:t xml:space="preserve">However, </w:t>
      </w:r>
      <w:r w:rsidR="0033384C" w:rsidRPr="007E593A">
        <w:rPr>
          <w:rFonts w:asciiTheme="majorBidi" w:hAnsiTheme="majorBidi" w:cstheme="majorBidi"/>
          <w:sz w:val="24"/>
          <w:szCs w:val="24"/>
          <w:highlight w:val="lightGray"/>
        </w:rPr>
        <w:t>this type of</w:t>
      </w:r>
      <w:r w:rsidRPr="007E593A">
        <w:rPr>
          <w:rFonts w:asciiTheme="majorBidi" w:hAnsiTheme="majorBidi" w:cstheme="majorBidi"/>
          <w:sz w:val="24"/>
          <w:szCs w:val="24"/>
          <w:highlight w:val="lightGray"/>
        </w:rPr>
        <w:t xml:space="preserve"> activism that </w:t>
      </w:r>
      <w:r w:rsidR="00FD55AC" w:rsidRPr="007E593A">
        <w:rPr>
          <w:rFonts w:asciiTheme="majorBidi" w:hAnsiTheme="majorBidi" w:cstheme="majorBidi"/>
          <w:sz w:val="24"/>
          <w:szCs w:val="24"/>
          <w:highlight w:val="lightGray"/>
        </w:rPr>
        <w:t xml:space="preserve">originates </w:t>
      </w:r>
      <w:r w:rsidR="00674D48" w:rsidRPr="007E593A">
        <w:rPr>
          <w:rFonts w:asciiTheme="majorBidi" w:hAnsiTheme="majorBidi" w:cstheme="majorBidi"/>
          <w:sz w:val="24"/>
          <w:szCs w:val="24"/>
          <w:highlight w:val="lightGray"/>
        </w:rPr>
        <w:t>in a</w:t>
      </w:r>
      <w:r w:rsidRPr="007E593A">
        <w:rPr>
          <w:rFonts w:asciiTheme="majorBidi" w:hAnsiTheme="majorBidi" w:cstheme="majorBidi"/>
          <w:sz w:val="24"/>
          <w:szCs w:val="24"/>
          <w:highlight w:val="lightGray"/>
        </w:rPr>
        <w:t xml:space="preserve"> virtual </w:t>
      </w:r>
      <w:r w:rsidR="00674D48" w:rsidRPr="007E593A">
        <w:rPr>
          <w:rFonts w:asciiTheme="majorBidi" w:hAnsiTheme="majorBidi" w:cstheme="majorBidi"/>
          <w:sz w:val="24"/>
          <w:szCs w:val="24"/>
          <w:highlight w:val="lightGray"/>
        </w:rPr>
        <w:t>framework</w:t>
      </w:r>
      <w:r w:rsidRPr="007E593A">
        <w:rPr>
          <w:rFonts w:asciiTheme="majorBidi" w:hAnsiTheme="majorBidi" w:cstheme="majorBidi"/>
          <w:sz w:val="24"/>
          <w:szCs w:val="24"/>
          <w:highlight w:val="lightGray"/>
        </w:rPr>
        <w:t xml:space="preserve"> can continue into the actual organizational space.</w:t>
      </w:r>
    </w:p>
    <w:p w14:paraId="33589667" w14:textId="30520984" w:rsidR="00541611" w:rsidRPr="007E593A" w:rsidDel="00B02EC3" w:rsidRDefault="00B02EC3" w:rsidP="00B02EC3">
      <w:pPr>
        <w:spacing w:after="0" w:line="480" w:lineRule="auto"/>
        <w:ind w:firstLine="720"/>
        <w:contextualSpacing/>
        <w:rPr>
          <w:del w:id="362" w:author="Orly Ganany" w:date="2024-11-10T16:59:00Z" w16du:dateUtc="2024-11-10T14:59:00Z"/>
          <w:rFonts w:asciiTheme="majorBidi" w:hAnsiTheme="majorBidi" w:cstheme="majorBidi"/>
          <w:sz w:val="24"/>
          <w:szCs w:val="24"/>
          <w:rPrChange w:id="363" w:author="Orly Ganany" w:date="2024-11-10T21:20:00Z" w16du:dateUtc="2024-11-10T19:20:00Z">
            <w:rPr>
              <w:del w:id="364" w:author="Orly Ganany" w:date="2024-11-10T16:59:00Z" w16du:dateUtc="2024-11-10T14:59:00Z"/>
              <w:rFonts w:asciiTheme="majorBidi" w:hAnsiTheme="majorBidi" w:cstheme="majorBidi"/>
              <w:sz w:val="24"/>
              <w:szCs w:val="24"/>
            </w:rPr>
          </w:rPrChange>
        </w:rPr>
      </w:pPr>
      <w:ins w:id="365" w:author="Orly Ganany" w:date="2024-11-10T16:59:00Z">
        <w:r w:rsidRPr="007E593A">
          <w:rPr>
            <w:rFonts w:asciiTheme="majorBidi" w:hAnsiTheme="majorBidi" w:cstheme="majorBidi"/>
            <w:sz w:val="24"/>
            <w:szCs w:val="24"/>
            <w:highlight w:val="lightGray"/>
            <w:rPrChange w:id="366" w:author="Orly Ganany" w:date="2024-11-10T21:20:00Z" w16du:dateUtc="2024-11-10T19:20:00Z">
              <w:rPr>
                <w:rFonts w:asciiTheme="majorBidi" w:hAnsiTheme="majorBidi"/>
                <w:sz w:val="24"/>
                <w:szCs w:val="24"/>
                <w:highlight w:val="lightGray"/>
              </w:rPr>
            </w:rPrChange>
          </w:rPr>
          <w:t xml:space="preserve">In the military context, these </w:t>
        </w:r>
        <w:proofErr w:type="spellStart"/>
        <w:r w:rsidRPr="007E593A">
          <w:rPr>
            <w:rFonts w:asciiTheme="majorBidi" w:hAnsiTheme="majorBidi" w:cstheme="majorBidi"/>
            <w:sz w:val="24"/>
            <w:szCs w:val="24"/>
            <w:highlight w:val="lightGray"/>
            <w:rPrChange w:id="367" w:author="Orly Ganany" w:date="2024-11-10T21:20:00Z" w16du:dateUtc="2024-11-10T19:20:00Z">
              <w:rPr>
                <w:rFonts w:asciiTheme="majorBidi" w:hAnsiTheme="majorBidi"/>
                <w:sz w:val="24"/>
                <w:szCs w:val="24"/>
                <w:highlight w:val="lightGray"/>
              </w:rPr>
            </w:rPrChange>
          </w:rPr>
          <w:t>VCoPs</w:t>
        </w:r>
        <w:proofErr w:type="spellEnd"/>
        <w:r w:rsidRPr="007E593A">
          <w:rPr>
            <w:rFonts w:asciiTheme="majorBidi" w:hAnsiTheme="majorBidi" w:cstheme="majorBidi"/>
            <w:sz w:val="24"/>
            <w:szCs w:val="24"/>
            <w:highlight w:val="lightGray"/>
            <w:rPrChange w:id="368" w:author="Orly Ganany" w:date="2024-11-10T21:20:00Z" w16du:dateUtc="2024-11-10T19:20:00Z">
              <w:rPr>
                <w:rFonts w:asciiTheme="majorBidi" w:hAnsiTheme="majorBidi"/>
                <w:sz w:val="24"/>
                <w:szCs w:val="24"/>
                <w:highlight w:val="lightGray"/>
              </w:rPr>
            </w:rPrChange>
          </w:rPr>
          <w:t xml:space="preserve"> face unique challenges, as the military's hierarchical and masculine structure poses significant structural and cultural challenges for women's integration (Reizer et al., 2023; Levy, 2020). The current study highlights the role of female </w:t>
        </w:r>
        <w:proofErr w:type="spellStart"/>
        <w:r w:rsidRPr="007E593A">
          <w:rPr>
            <w:rFonts w:asciiTheme="majorBidi" w:hAnsiTheme="majorBidi" w:cstheme="majorBidi"/>
            <w:sz w:val="24"/>
            <w:szCs w:val="24"/>
            <w:highlight w:val="lightGray"/>
            <w:rPrChange w:id="369" w:author="Orly Ganany" w:date="2024-11-10T21:20:00Z" w16du:dateUtc="2024-11-10T19:20:00Z">
              <w:rPr>
                <w:rFonts w:asciiTheme="majorBidi" w:hAnsiTheme="majorBidi"/>
                <w:sz w:val="24"/>
                <w:szCs w:val="24"/>
                <w:highlight w:val="lightGray"/>
              </w:rPr>
            </w:rPrChange>
          </w:rPr>
          <w:t>VCoPs</w:t>
        </w:r>
        <w:proofErr w:type="spellEnd"/>
        <w:r w:rsidRPr="007E593A">
          <w:rPr>
            <w:rFonts w:asciiTheme="majorBidi" w:hAnsiTheme="majorBidi" w:cstheme="majorBidi"/>
            <w:sz w:val="24"/>
            <w:szCs w:val="24"/>
            <w:highlight w:val="lightGray"/>
            <w:rPrChange w:id="370" w:author="Orly Ganany" w:date="2024-11-10T21:20:00Z" w16du:dateUtc="2024-11-10T19:20:00Z">
              <w:rPr>
                <w:rFonts w:asciiTheme="majorBidi" w:hAnsiTheme="majorBidi"/>
                <w:sz w:val="24"/>
                <w:szCs w:val="24"/>
                <w:highlight w:val="lightGray"/>
              </w:rPr>
            </w:rPrChange>
          </w:rPr>
          <w:t xml:space="preserve"> in the IDF in advancing organizational change from the bottom up.</w:t>
        </w:r>
      </w:ins>
      <w:del w:id="371" w:author="Orly Ganany" w:date="2024-11-10T16:59:00Z" w16du:dateUtc="2024-11-10T14:59:00Z">
        <w:r w:rsidR="00234E4F" w:rsidRPr="007E593A" w:rsidDel="00B02EC3">
          <w:rPr>
            <w:rFonts w:asciiTheme="majorBidi" w:hAnsiTheme="majorBidi" w:cstheme="majorBidi"/>
            <w:sz w:val="24"/>
            <w:szCs w:val="24"/>
            <w:highlight w:val="lightGray"/>
            <w:rPrChange w:id="372" w:author="Orly Ganany" w:date="2024-11-10T21:20:00Z" w16du:dateUtc="2024-11-10T19:20:00Z">
              <w:rPr>
                <w:rFonts w:asciiTheme="majorBidi" w:hAnsiTheme="majorBidi" w:cstheme="majorBidi"/>
                <w:sz w:val="24"/>
                <w:szCs w:val="24"/>
                <w:highlight w:val="lightGray"/>
              </w:rPr>
            </w:rPrChange>
          </w:rPr>
          <w:delText xml:space="preserve">In the military context, these </w:delText>
        </w:r>
      </w:del>
      <w:del w:id="373" w:author="Orly Ganany" w:date="2024-11-08T09:14:00Z" w16du:dateUtc="2024-11-08T07:14:00Z">
        <w:r w:rsidR="00234E4F" w:rsidRPr="007E593A" w:rsidDel="00875EF4">
          <w:rPr>
            <w:rFonts w:asciiTheme="majorBidi" w:hAnsiTheme="majorBidi" w:cstheme="majorBidi"/>
            <w:sz w:val="24"/>
            <w:szCs w:val="24"/>
            <w:highlight w:val="lightGray"/>
            <w:rPrChange w:id="374" w:author="Orly Ganany" w:date="2024-11-10T21:20:00Z" w16du:dateUtc="2024-11-10T19:20:00Z">
              <w:rPr>
                <w:rFonts w:asciiTheme="majorBidi" w:hAnsiTheme="majorBidi" w:cstheme="majorBidi"/>
                <w:sz w:val="24"/>
                <w:szCs w:val="24"/>
                <w:highlight w:val="lightGray"/>
              </w:rPr>
            </w:rPrChange>
          </w:rPr>
          <w:delText xml:space="preserve">VCs </w:delText>
        </w:r>
      </w:del>
      <w:del w:id="375" w:author="Orly Ganany" w:date="2024-11-10T16:59:00Z" w16du:dateUtc="2024-11-10T14:59:00Z">
        <w:r w:rsidR="00234E4F" w:rsidRPr="007E593A" w:rsidDel="00B02EC3">
          <w:rPr>
            <w:rFonts w:asciiTheme="majorBidi" w:hAnsiTheme="majorBidi" w:cstheme="majorBidi"/>
            <w:sz w:val="24"/>
            <w:szCs w:val="24"/>
            <w:highlight w:val="lightGray"/>
            <w:rPrChange w:id="376" w:author="Orly Ganany" w:date="2024-11-10T21:20:00Z" w16du:dateUtc="2024-11-10T19:20:00Z">
              <w:rPr>
                <w:rFonts w:asciiTheme="majorBidi" w:hAnsiTheme="majorBidi" w:cstheme="majorBidi"/>
                <w:sz w:val="24"/>
                <w:szCs w:val="24"/>
                <w:highlight w:val="lightGray"/>
              </w:rPr>
            </w:rPrChange>
          </w:rPr>
          <w:delText xml:space="preserve">face unique challenges, as the </w:delText>
        </w:r>
        <w:r w:rsidR="003940B2" w:rsidRPr="007E593A" w:rsidDel="00B02EC3">
          <w:rPr>
            <w:rFonts w:asciiTheme="majorBidi" w:hAnsiTheme="majorBidi" w:cstheme="majorBidi"/>
            <w:sz w:val="24"/>
            <w:szCs w:val="24"/>
            <w:highlight w:val="lightGray"/>
            <w:rPrChange w:id="377" w:author="Orly Ganany" w:date="2024-11-10T21:20:00Z" w16du:dateUtc="2024-11-10T19:20:00Z">
              <w:rPr>
                <w:rFonts w:asciiTheme="majorBidi" w:hAnsiTheme="majorBidi" w:cstheme="majorBidi"/>
                <w:sz w:val="24"/>
                <w:szCs w:val="24"/>
                <w:highlight w:val="lightGray"/>
              </w:rPr>
            </w:rPrChange>
          </w:rPr>
          <w:delText xml:space="preserve">military's </w:delText>
        </w:r>
        <w:r w:rsidR="00234E4F" w:rsidRPr="007E593A" w:rsidDel="00B02EC3">
          <w:rPr>
            <w:rFonts w:asciiTheme="majorBidi" w:hAnsiTheme="majorBidi" w:cstheme="majorBidi"/>
            <w:sz w:val="24"/>
            <w:szCs w:val="24"/>
            <w:highlight w:val="lightGray"/>
            <w:rPrChange w:id="378" w:author="Orly Ganany" w:date="2024-11-10T21:20:00Z" w16du:dateUtc="2024-11-10T19:20:00Z">
              <w:rPr>
                <w:rFonts w:asciiTheme="majorBidi" w:hAnsiTheme="majorBidi" w:cstheme="majorBidi"/>
                <w:sz w:val="24"/>
                <w:szCs w:val="24"/>
                <w:highlight w:val="lightGray"/>
              </w:rPr>
            </w:rPrChange>
          </w:rPr>
          <w:delText xml:space="preserve">hierarchical and longstanding masculine structure poses </w:delText>
        </w:r>
      </w:del>
      <w:commentRangeStart w:id="379"/>
      <w:del w:id="380" w:author="Orly Ganany" w:date="2024-11-05T21:36:00Z" w16du:dateUtc="2024-11-05T19:36:00Z">
        <w:r w:rsidR="00234E4F" w:rsidRPr="007E593A" w:rsidDel="003C4B88">
          <w:rPr>
            <w:rFonts w:asciiTheme="majorBidi" w:hAnsiTheme="majorBidi" w:cstheme="majorBidi"/>
            <w:sz w:val="24"/>
            <w:szCs w:val="24"/>
            <w:highlight w:val="lightGray"/>
            <w:rPrChange w:id="381" w:author="Orly Ganany" w:date="2024-11-10T21:20:00Z" w16du:dateUtc="2024-11-10T19:20:00Z">
              <w:rPr>
                <w:rFonts w:asciiTheme="majorBidi" w:hAnsiTheme="majorBidi" w:cstheme="majorBidi"/>
                <w:sz w:val="24"/>
                <w:szCs w:val="24"/>
                <w:highlight w:val="lightGray"/>
              </w:rPr>
            </w:rPrChange>
          </w:rPr>
          <w:delText>difficulties</w:delText>
        </w:r>
      </w:del>
      <w:commentRangeEnd w:id="379"/>
      <w:del w:id="382" w:author="Orly Ganany" w:date="2024-11-10T16:59:00Z" w16du:dateUtc="2024-11-10T14:59:00Z">
        <w:r w:rsidR="008842FC" w:rsidRPr="007E593A" w:rsidDel="00B02EC3">
          <w:rPr>
            <w:rStyle w:val="CommentReference"/>
            <w:rFonts w:asciiTheme="majorBidi" w:hAnsiTheme="majorBidi" w:cstheme="majorBidi"/>
            <w:sz w:val="24"/>
            <w:szCs w:val="24"/>
            <w:rPrChange w:id="383" w:author="Orly Ganany" w:date="2024-11-10T21:20:00Z" w16du:dateUtc="2024-11-10T19:20:00Z">
              <w:rPr>
                <w:rStyle w:val="CommentReference"/>
              </w:rPr>
            </w:rPrChange>
          </w:rPr>
          <w:commentReference w:id="379"/>
        </w:r>
        <w:r w:rsidR="00234E4F" w:rsidRPr="007E593A" w:rsidDel="00B02EC3">
          <w:rPr>
            <w:rFonts w:asciiTheme="majorBidi" w:hAnsiTheme="majorBidi" w:cstheme="majorBidi"/>
            <w:sz w:val="24"/>
            <w:szCs w:val="24"/>
            <w:highlight w:val="lightGray"/>
            <w:rPrChange w:id="384" w:author="Orly Ganany" w:date="2024-11-10T21:20:00Z" w16du:dateUtc="2024-11-10T19:20:00Z">
              <w:rPr>
                <w:rFonts w:asciiTheme="majorBidi" w:hAnsiTheme="majorBidi" w:cstheme="majorBidi"/>
                <w:sz w:val="24"/>
                <w:szCs w:val="24"/>
                <w:highlight w:val="lightGray"/>
              </w:rPr>
            </w:rPrChange>
          </w:rPr>
          <w:delText xml:space="preserve"> for women serving in it (H. &amp; Bar-Schindler, 2022). </w:delText>
        </w:r>
        <w:r w:rsidR="00D817F5" w:rsidRPr="007E593A" w:rsidDel="00B02EC3">
          <w:rPr>
            <w:rFonts w:asciiTheme="majorBidi" w:hAnsiTheme="majorBidi" w:cstheme="majorBidi"/>
            <w:sz w:val="24"/>
            <w:szCs w:val="24"/>
            <w:highlight w:val="lightGray"/>
            <w:rPrChange w:id="385" w:author="Orly Ganany" w:date="2024-11-10T21:20:00Z" w16du:dateUtc="2024-11-10T19:20:00Z">
              <w:rPr>
                <w:rFonts w:asciiTheme="majorBidi" w:hAnsiTheme="majorBidi" w:cstheme="majorBidi"/>
                <w:sz w:val="24"/>
                <w:szCs w:val="24"/>
                <w:highlight w:val="lightGray"/>
              </w:rPr>
            </w:rPrChange>
          </w:rPr>
          <w:delText>T</w:delText>
        </w:r>
        <w:r w:rsidR="00541611" w:rsidRPr="007E593A" w:rsidDel="00B02EC3">
          <w:rPr>
            <w:rFonts w:asciiTheme="majorBidi" w:hAnsiTheme="majorBidi" w:cstheme="majorBidi"/>
            <w:sz w:val="24"/>
            <w:szCs w:val="24"/>
            <w:highlight w:val="lightGray"/>
            <w:rPrChange w:id="386" w:author="Orly Ganany" w:date="2024-11-10T21:20:00Z" w16du:dateUtc="2024-11-10T19:20:00Z">
              <w:rPr>
                <w:rFonts w:asciiTheme="majorBidi" w:hAnsiTheme="majorBidi" w:cstheme="majorBidi"/>
                <w:sz w:val="24"/>
                <w:szCs w:val="24"/>
                <w:highlight w:val="lightGray"/>
              </w:rPr>
            </w:rPrChange>
          </w:rPr>
          <w:delText xml:space="preserve">he current study highlights the role of female VCoPs </w:delText>
        </w:r>
        <w:r w:rsidR="00D817F5" w:rsidRPr="007E593A" w:rsidDel="00B02EC3">
          <w:rPr>
            <w:rFonts w:asciiTheme="majorBidi" w:hAnsiTheme="majorBidi" w:cstheme="majorBidi"/>
            <w:sz w:val="24"/>
            <w:szCs w:val="24"/>
            <w:highlight w:val="lightGray"/>
            <w:rPrChange w:id="387" w:author="Orly Ganany" w:date="2024-11-10T21:20:00Z" w16du:dateUtc="2024-11-10T19:20:00Z">
              <w:rPr>
                <w:rFonts w:asciiTheme="majorBidi" w:hAnsiTheme="majorBidi" w:cstheme="majorBidi"/>
                <w:sz w:val="24"/>
                <w:szCs w:val="24"/>
                <w:highlight w:val="lightGray"/>
              </w:rPr>
            </w:rPrChange>
          </w:rPr>
          <w:delText>in the IDF</w:delText>
        </w:r>
        <w:r w:rsidR="00BD5B2C" w:rsidRPr="007E593A" w:rsidDel="00B02EC3">
          <w:rPr>
            <w:rFonts w:asciiTheme="majorBidi" w:hAnsiTheme="majorBidi" w:cstheme="majorBidi"/>
            <w:sz w:val="24"/>
            <w:szCs w:val="24"/>
            <w:highlight w:val="lightGray"/>
            <w:rPrChange w:id="388" w:author="Orly Ganany" w:date="2024-11-10T21:20:00Z" w16du:dateUtc="2024-11-10T19:20:00Z">
              <w:rPr>
                <w:rFonts w:asciiTheme="majorBidi" w:hAnsiTheme="majorBidi" w:cstheme="majorBidi"/>
                <w:sz w:val="24"/>
                <w:szCs w:val="24"/>
                <w:highlight w:val="lightGray"/>
              </w:rPr>
            </w:rPrChange>
          </w:rPr>
          <w:delText xml:space="preserve"> in advancing</w:delText>
        </w:r>
        <w:r w:rsidR="00541611" w:rsidRPr="007E593A" w:rsidDel="00B02EC3">
          <w:rPr>
            <w:rFonts w:asciiTheme="majorBidi" w:hAnsiTheme="majorBidi" w:cstheme="majorBidi"/>
            <w:sz w:val="24"/>
            <w:szCs w:val="24"/>
            <w:highlight w:val="lightGray"/>
            <w:rPrChange w:id="389" w:author="Orly Ganany" w:date="2024-11-10T21:20:00Z" w16du:dateUtc="2024-11-10T19:20:00Z">
              <w:rPr>
                <w:rFonts w:asciiTheme="majorBidi" w:hAnsiTheme="majorBidi" w:cstheme="majorBidi"/>
                <w:sz w:val="24"/>
                <w:szCs w:val="24"/>
                <w:highlight w:val="lightGray"/>
              </w:rPr>
            </w:rPrChange>
          </w:rPr>
          <w:delText xml:space="preserve"> organizational change from the bottom up.</w:delText>
        </w:r>
      </w:del>
    </w:p>
    <w:p w14:paraId="3523BD0B" w14:textId="77777777" w:rsidR="003C4B88" w:rsidRPr="007E593A" w:rsidRDefault="003C4B88" w:rsidP="00B02EC3">
      <w:pPr>
        <w:pStyle w:val="Heading3"/>
        <w:spacing w:before="0" w:after="0" w:line="480" w:lineRule="auto"/>
        <w:contextualSpacing/>
        <w:rPr>
          <w:rStyle w:val="Heading3Char"/>
          <w:rFonts w:asciiTheme="majorBidi" w:hAnsiTheme="majorBidi"/>
          <w:b/>
          <w:bCs/>
          <w:color w:val="auto"/>
          <w:sz w:val="24"/>
          <w:szCs w:val="24"/>
          <w:highlight w:val="lightGray"/>
          <w:rtl/>
        </w:rPr>
      </w:pPr>
      <w:bookmarkStart w:id="390" w:name="_Hlk177808686"/>
      <w:bookmarkStart w:id="391" w:name="_Hlk177809714"/>
    </w:p>
    <w:p w14:paraId="06BD9345" w14:textId="77777777" w:rsidR="00A509A7" w:rsidRPr="007E593A" w:rsidRDefault="00A509A7" w:rsidP="00A509A7">
      <w:pPr>
        <w:pStyle w:val="Heading3"/>
        <w:spacing w:before="0" w:after="0" w:line="480" w:lineRule="auto"/>
        <w:contextualSpacing/>
        <w:rPr>
          <w:rStyle w:val="Heading3Char"/>
          <w:rFonts w:asciiTheme="majorBidi" w:hAnsiTheme="majorBidi"/>
          <w:b/>
          <w:bCs/>
          <w:color w:val="auto"/>
          <w:sz w:val="24"/>
          <w:szCs w:val="24"/>
        </w:rPr>
      </w:pPr>
      <w:bookmarkStart w:id="392" w:name="_Hlk182047575"/>
      <w:r w:rsidRPr="007E593A">
        <w:rPr>
          <w:rStyle w:val="Heading3Char"/>
          <w:rFonts w:asciiTheme="majorBidi" w:hAnsiTheme="majorBidi"/>
          <w:b/>
          <w:bCs/>
          <w:color w:val="auto"/>
          <w:sz w:val="24"/>
          <w:szCs w:val="24"/>
          <w:highlight w:val="lightGray"/>
        </w:rPr>
        <w:t xml:space="preserve">Wonder Women - IDF </w:t>
      </w:r>
      <w:commentRangeStart w:id="393"/>
      <w:commentRangeStart w:id="394"/>
      <w:r w:rsidRPr="007E593A">
        <w:rPr>
          <w:rStyle w:val="Heading3Char"/>
          <w:rFonts w:asciiTheme="majorBidi" w:hAnsiTheme="majorBidi"/>
          <w:b/>
          <w:bCs/>
          <w:color w:val="auto"/>
          <w:sz w:val="24"/>
          <w:szCs w:val="24"/>
          <w:highlight w:val="lightGray"/>
        </w:rPr>
        <w:t xml:space="preserve">Virtual-Intracommunity </w:t>
      </w:r>
      <w:commentRangeEnd w:id="393"/>
      <w:r w:rsidRPr="007E593A">
        <w:rPr>
          <w:rStyle w:val="CommentReference"/>
          <w:rFonts w:asciiTheme="majorBidi" w:eastAsiaTheme="minorHAnsi" w:hAnsiTheme="majorBidi"/>
          <w:color w:val="auto"/>
          <w:sz w:val="24"/>
          <w:szCs w:val="24"/>
          <w:rPrChange w:id="395" w:author="Orly Ganany" w:date="2024-11-10T21:20:00Z" w16du:dateUtc="2024-11-10T19:20:00Z">
            <w:rPr>
              <w:rStyle w:val="CommentReference"/>
              <w:rFonts w:eastAsiaTheme="minorHAnsi" w:cstheme="minorBidi"/>
              <w:color w:val="auto"/>
            </w:rPr>
          </w:rPrChange>
        </w:rPr>
        <w:commentReference w:id="393"/>
      </w:r>
      <w:commentRangeEnd w:id="394"/>
      <w:r w:rsidRPr="007E593A">
        <w:rPr>
          <w:rStyle w:val="CommentReference"/>
          <w:rFonts w:asciiTheme="majorBidi" w:eastAsiaTheme="minorHAnsi" w:hAnsiTheme="majorBidi"/>
          <w:color w:val="auto"/>
          <w:sz w:val="24"/>
          <w:szCs w:val="24"/>
          <w:rtl/>
          <w:rPrChange w:id="396" w:author="Orly Ganany" w:date="2024-11-10T21:20:00Z" w16du:dateUtc="2024-11-10T19:20:00Z">
            <w:rPr>
              <w:rStyle w:val="CommentReference"/>
              <w:rFonts w:eastAsiaTheme="minorHAnsi" w:cstheme="minorBidi"/>
              <w:color w:val="auto"/>
              <w:rtl/>
            </w:rPr>
          </w:rPrChange>
        </w:rPr>
        <w:commentReference w:id="394"/>
      </w:r>
      <w:r w:rsidRPr="007E593A">
        <w:rPr>
          <w:rStyle w:val="Heading3Char"/>
          <w:rFonts w:asciiTheme="majorBidi" w:hAnsiTheme="majorBidi"/>
          <w:b/>
          <w:bCs/>
          <w:color w:val="auto"/>
          <w:sz w:val="24"/>
          <w:szCs w:val="24"/>
          <w:highlight w:val="lightGray"/>
        </w:rPr>
        <w:t>of Professional Soldiers</w:t>
      </w:r>
      <w:r w:rsidRPr="007E593A">
        <w:rPr>
          <w:rStyle w:val="Heading3Char"/>
          <w:rFonts w:asciiTheme="majorBidi" w:hAnsiTheme="majorBidi"/>
          <w:b/>
          <w:bCs/>
          <w:color w:val="auto"/>
          <w:sz w:val="24"/>
          <w:szCs w:val="24"/>
        </w:rPr>
        <w:t xml:space="preserve"> </w:t>
      </w:r>
    </w:p>
    <w:bookmarkEnd w:id="390"/>
    <w:bookmarkEnd w:id="391"/>
    <w:bookmarkEnd w:id="392"/>
    <w:p w14:paraId="1DD23E85" w14:textId="65D94AB2" w:rsidR="009869E8" w:rsidRPr="007E593A" w:rsidRDefault="003940B2" w:rsidP="002505D0">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Within this context,</w:t>
      </w:r>
      <w:r w:rsidR="009869E8" w:rsidRPr="007E593A">
        <w:rPr>
          <w:rFonts w:asciiTheme="majorBidi" w:hAnsiTheme="majorBidi" w:cstheme="majorBidi"/>
          <w:sz w:val="24"/>
          <w:szCs w:val="24"/>
          <w:highlight w:val="lightGray"/>
        </w:rPr>
        <w:t xml:space="preserve"> two career </w:t>
      </w:r>
      <w:ins w:id="397" w:author="Orly Ganany" w:date="2024-11-05T21:35:00Z" w16du:dateUtc="2024-11-05T19:35:00Z">
        <w:r w:rsidR="003C4B88" w:rsidRPr="007E593A">
          <w:rPr>
            <w:rFonts w:asciiTheme="majorBidi" w:hAnsiTheme="majorBidi" w:cstheme="majorBidi"/>
            <w:sz w:val="24"/>
            <w:szCs w:val="24"/>
            <w:rPrChange w:id="398" w:author="Orly Ganany" w:date="2024-11-10T21:20:00Z" w16du:dateUtc="2024-11-10T19:20:00Z">
              <w:rPr/>
            </w:rPrChange>
          </w:rPr>
          <w:t>military</w:t>
        </w:r>
        <w:r w:rsidR="003C4B88" w:rsidRPr="007E593A">
          <w:rPr>
            <w:rFonts w:asciiTheme="majorBidi" w:hAnsiTheme="majorBidi" w:cstheme="majorBidi"/>
            <w:sz w:val="24"/>
            <w:szCs w:val="24"/>
            <w:highlight w:val="lightGray"/>
          </w:rPr>
          <w:t xml:space="preserve"> </w:t>
        </w:r>
      </w:ins>
      <w:r w:rsidR="009869E8" w:rsidRPr="007E593A">
        <w:rPr>
          <w:rFonts w:asciiTheme="majorBidi" w:hAnsiTheme="majorBidi" w:cstheme="majorBidi"/>
          <w:sz w:val="24"/>
          <w:szCs w:val="24"/>
          <w:highlight w:val="lightGray"/>
        </w:rPr>
        <w:t xml:space="preserve">women </w:t>
      </w:r>
      <w:r w:rsidR="00A61726" w:rsidRPr="007E593A">
        <w:rPr>
          <w:rFonts w:asciiTheme="majorBidi" w:hAnsiTheme="majorBidi" w:cstheme="majorBidi"/>
          <w:sz w:val="24"/>
          <w:szCs w:val="24"/>
          <w:highlight w:val="lightGray"/>
        </w:rPr>
        <w:t>established a virtual community</w:t>
      </w:r>
      <w:r w:rsidR="00574ABE" w:rsidRPr="007E593A">
        <w:rPr>
          <w:rFonts w:asciiTheme="majorBidi" w:hAnsiTheme="majorBidi" w:cstheme="majorBidi"/>
          <w:sz w:val="24"/>
          <w:szCs w:val="24"/>
          <w:highlight w:val="lightGray"/>
        </w:rPr>
        <w:t xml:space="preserve"> in 2016 </w:t>
      </w:r>
      <w:r w:rsidRPr="007E593A">
        <w:rPr>
          <w:rFonts w:asciiTheme="majorBidi" w:hAnsiTheme="majorBidi" w:cstheme="majorBidi"/>
          <w:sz w:val="24"/>
          <w:szCs w:val="24"/>
          <w:highlight w:val="lightGray"/>
        </w:rPr>
        <w:t>to provide</w:t>
      </w:r>
      <w:r w:rsidR="009869E8" w:rsidRPr="007E593A">
        <w:rPr>
          <w:rFonts w:asciiTheme="majorBidi" w:hAnsiTheme="majorBidi" w:cstheme="majorBidi"/>
          <w:sz w:val="24"/>
          <w:szCs w:val="24"/>
          <w:highlight w:val="lightGray"/>
        </w:rPr>
        <w:t xml:space="preserve"> support and knowledge to </w:t>
      </w:r>
      <w:r w:rsidR="00DF5E5C" w:rsidRPr="007E593A">
        <w:rPr>
          <w:rFonts w:asciiTheme="majorBidi" w:hAnsiTheme="majorBidi" w:cstheme="majorBidi"/>
          <w:sz w:val="24"/>
          <w:szCs w:val="24"/>
          <w:highlight w:val="lightGray"/>
        </w:rPr>
        <w:t xml:space="preserve">other </w:t>
      </w:r>
      <w:r w:rsidR="009869E8" w:rsidRPr="007E593A">
        <w:rPr>
          <w:rFonts w:asciiTheme="majorBidi" w:hAnsiTheme="majorBidi" w:cstheme="majorBidi"/>
          <w:sz w:val="24"/>
          <w:szCs w:val="24"/>
          <w:highlight w:val="lightGray"/>
        </w:rPr>
        <w:t xml:space="preserve">professional women in the IDF. Seven years later, </w:t>
      </w:r>
      <w:r w:rsidR="00574ABE" w:rsidRPr="007E593A">
        <w:rPr>
          <w:rFonts w:asciiTheme="majorBidi" w:hAnsiTheme="majorBidi" w:cstheme="majorBidi"/>
          <w:sz w:val="24"/>
          <w:szCs w:val="24"/>
          <w:highlight w:val="lightGray"/>
        </w:rPr>
        <w:t xml:space="preserve">one of the women, </w:t>
      </w:r>
      <w:r w:rsidR="009869E8" w:rsidRPr="007E593A">
        <w:rPr>
          <w:rFonts w:asciiTheme="majorBidi" w:hAnsiTheme="majorBidi" w:cstheme="majorBidi"/>
          <w:sz w:val="24"/>
          <w:szCs w:val="24"/>
          <w:highlight w:val="lightGray"/>
        </w:rPr>
        <w:t>Hadas</w:t>
      </w:r>
      <w:r w:rsidR="00574ABE" w:rsidRPr="007E593A">
        <w:rPr>
          <w:rFonts w:asciiTheme="majorBidi" w:hAnsiTheme="majorBidi" w:cstheme="majorBidi"/>
          <w:sz w:val="24"/>
          <w:szCs w:val="24"/>
          <w:highlight w:val="lightGray"/>
        </w:rPr>
        <w:t>,</w:t>
      </w:r>
      <w:r w:rsidR="009869E8" w:rsidRPr="007E593A">
        <w:rPr>
          <w:rFonts w:asciiTheme="majorBidi" w:hAnsiTheme="majorBidi" w:cstheme="majorBidi"/>
          <w:sz w:val="24"/>
          <w:szCs w:val="24"/>
          <w:highlight w:val="lightGray"/>
        </w:rPr>
        <w:t xml:space="preserve"> continues to serve as its administrator and leader. </w:t>
      </w:r>
      <w:r w:rsidR="009869E8" w:rsidRPr="007E593A">
        <w:rPr>
          <w:rFonts w:asciiTheme="majorBidi" w:hAnsiTheme="majorBidi" w:cstheme="majorBidi"/>
          <w:i/>
          <w:iCs/>
          <w:sz w:val="24"/>
          <w:szCs w:val="24"/>
          <w:highlight w:val="lightGray"/>
        </w:rPr>
        <w:t>Wonder Women</w:t>
      </w:r>
      <w:r w:rsidR="009869E8" w:rsidRPr="007E593A">
        <w:rPr>
          <w:rFonts w:asciiTheme="majorBidi" w:hAnsiTheme="majorBidi" w:cstheme="majorBidi"/>
          <w:sz w:val="24"/>
          <w:szCs w:val="24"/>
          <w:highlight w:val="lightGray"/>
        </w:rPr>
        <w:t xml:space="preserve"> was established to provide a forum for sharing experiences related to parenting while serving in the military, with the specific purpose of offering information and support to </w:t>
      </w:r>
      <w:r w:rsidR="00F603CC" w:rsidRPr="007E593A">
        <w:rPr>
          <w:rFonts w:asciiTheme="majorBidi" w:hAnsiTheme="majorBidi" w:cstheme="majorBidi"/>
          <w:sz w:val="24"/>
          <w:szCs w:val="24"/>
          <w:highlight w:val="lightGray"/>
        </w:rPr>
        <w:t xml:space="preserve">IDF </w:t>
      </w:r>
      <w:r w:rsidR="009869E8" w:rsidRPr="007E593A">
        <w:rPr>
          <w:rFonts w:asciiTheme="majorBidi" w:hAnsiTheme="majorBidi" w:cstheme="majorBidi"/>
          <w:sz w:val="24"/>
          <w:szCs w:val="24"/>
          <w:highlight w:val="lightGray"/>
        </w:rPr>
        <w:t xml:space="preserve">women on maternity leave or in the process of returning to </w:t>
      </w:r>
      <w:r w:rsidR="0005297A" w:rsidRPr="007E593A">
        <w:rPr>
          <w:rFonts w:asciiTheme="majorBidi" w:hAnsiTheme="majorBidi" w:cstheme="majorBidi"/>
          <w:sz w:val="24"/>
          <w:szCs w:val="24"/>
          <w:highlight w:val="lightGray"/>
        </w:rPr>
        <w:t xml:space="preserve">active duty in </w:t>
      </w:r>
      <w:r w:rsidR="009869E8" w:rsidRPr="007E593A">
        <w:rPr>
          <w:rFonts w:asciiTheme="majorBidi" w:hAnsiTheme="majorBidi" w:cstheme="majorBidi"/>
          <w:sz w:val="24"/>
          <w:szCs w:val="24"/>
          <w:highlight w:val="lightGray"/>
        </w:rPr>
        <w:t>the military organization. Over time, the community grew</w:t>
      </w:r>
      <w:r w:rsidR="00574ABE" w:rsidRPr="007E593A">
        <w:rPr>
          <w:rFonts w:asciiTheme="majorBidi" w:hAnsiTheme="majorBidi" w:cstheme="majorBidi"/>
          <w:sz w:val="24"/>
          <w:szCs w:val="24"/>
          <w:highlight w:val="lightGray"/>
        </w:rPr>
        <w:t>,</w:t>
      </w:r>
      <w:r w:rsidR="009869E8" w:rsidRPr="007E593A">
        <w:rPr>
          <w:rFonts w:asciiTheme="majorBidi" w:hAnsiTheme="majorBidi" w:cstheme="majorBidi"/>
          <w:sz w:val="24"/>
          <w:szCs w:val="24"/>
          <w:highlight w:val="lightGray"/>
        </w:rPr>
        <w:t xml:space="preserve"> and </w:t>
      </w:r>
      <w:r w:rsidR="00574ABE" w:rsidRPr="007E593A">
        <w:rPr>
          <w:rFonts w:asciiTheme="majorBidi" w:hAnsiTheme="majorBidi" w:cstheme="majorBidi"/>
          <w:sz w:val="24"/>
          <w:szCs w:val="24"/>
          <w:highlight w:val="lightGray"/>
        </w:rPr>
        <w:t>several members formed subcommunitie</w:t>
      </w:r>
      <w:r w:rsidR="009869E8" w:rsidRPr="007E593A">
        <w:rPr>
          <w:rFonts w:asciiTheme="majorBidi" w:hAnsiTheme="majorBidi" w:cstheme="majorBidi"/>
          <w:sz w:val="24"/>
          <w:szCs w:val="24"/>
          <w:highlight w:val="lightGray"/>
        </w:rPr>
        <w:t xml:space="preserve">s to address additional specific issues. </w:t>
      </w:r>
      <w:r w:rsidR="00796B3C" w:rsidRPr="007E593A">
        <w:rPr>
          <w:rFonts w:asciiTheme="majorBidi" w:hAnsiTheme="majorBidi" w:cstheme="majorBidi"/>
          <w:sz w:val="24"/>
          <w:szCs w:val="24"/>
          <w:highlight w:val="lightGray"/>
        </w:rPr>
        <w:t xml:space="preserve">These </w:t>
      </w:r>
      <w:r w:rsidR="00574ABE" w:rsidRPr="007E593A">
        <w:rPr>
          <w:rFonts w:asciiTheme="majorBidi" w:hAnsiTheme="majorBidi" w:cstheme="majorBidi"/>
          <w:sz w:val="24"/>
          <w:szCs w:val="24"/>
          <w:highlight w:val="lightGray"/>
        </w:rPr>
        <w:t>groups</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 xml:space="preserve">addressed topics such as </w:t>
      </w:r>
      <w:r w:rsidR="00796B3C" w:rsidRPr="007E593A">
        <w:rPr>
          <w:rFonts w:asciiTheme="majorBidi" w:hAnsiTheme="majorBidi" w:cstheme="majorBidi"/>
          <w:sz w:val="24"/>
          <w:szCs w:val="24"/>
          <w:highlight w:val="lightGray"/>
        </w:rPr>
        <w:t xml:space="preserve">female career soldiers undergoing fertility treatment </w:t>
      </w:r>
      <w:r w:rsidR="00574ABE" w:rsidRPr="007E593A">
        <w:rPr>
          <w:rFonts w:asciiTheme="majorBidi" w:hAnsiTheme="majorBidi" w:cstheme="majorBidi"/>
          <w:sz w:val="24"/>
          <w:szCs w:val="24"/>
          <w:highlight w:val="lightGray"/>
        </w:rPr>
        <w:t xml:space="preserve">and </w:t>
      </w:r>
      <w:r w:rsidR="00796B3C" w:rsidRPr="007E593A">
        <w:rPr>
          <w:rFonts w:asciiTheme="majorBidi" w:hAnsiTheme="majorBidi" w:cstheme="majorBidi"/>
          <w:sz w:val="24"/>
          <w:szCs w:val="24"/>
          <w:highlight w:val="lightGray"/>
        </w:rPr>
        <w:t xml:space="preserve">pregnant </w:t>
      </w:r>
      <w:r w:rsidR="00574ABE" w:rsidRPr="007E593A">
        <w:rPr>
          <w:rFonts w:asciiTheme="majorBidi" w:hAnsiTheme="majorBidi" w:cstheme="majorBidi"/>
          <w:sz w:val="24"/>
          <w:szCs w:val="24"/>
          <w:highlight w:val="lightGray"/>
        </w:rPr>
        <w:t xml:space="preserve">or </w:t>
      </w:r>
      <w:r w:rsidR="00796B3C" w:rsidRPr="007E593A">
        <w:rPr>
          <w:rFonts w:asciiTheme="majorBidi" w:hAnsiTheme="majorBidi" w:cstheme="majorBidi"/>
          <w:sz w:val="24"/>
          <w:szCs w:val="24"/>
          <w:highlight w:val="lightGray"/>
        </w:rPr>
        <w:t>breastfeeding</w:t>
      </w:r>
      <w:r w:rsidR="00574ABE" w:rsidRPr="007E593A">
        <w:rPr>
          <w:rFonts w:asciiTheme="majorBidi" w:hAnsiTheme="majorBidi" w:cstheme="majorBidi"/>
          <w:sz w:val="24"/>
          <w:szCs w:val="24"/>
          <w:highlight w:val="lightGray"/>
        </w:rPr>
        <w:t xml:space="preserve"> soldiers.</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Additionally</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they</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provided</w:t>
      </w:r>
      <w:r w:rsidR="00796B3C" w:rsidRPr="007E593A">
        <w:rPr>
          <w:rFonts w:asciiTheme="majorBidi" w:hAnsiTheme="majorBidi" w:cstheme="majorBidi"/>
          <w:sz w:val="24"/>
          <w:szCs w:val="24"/>
          <w:highlight w:val="lightGray"/>
        </w:rPr>
        <w:t xml:space="preserve"> career advice, </w:t>
      </w:r>
      <w:r w:rsidR="00574ABE" w:rsidRPr="007E593A">
        <w:rPr>
          <w:rFonts w:asciiTheme="majorBidi" w:hAnsiTheme="majorBidi" w:cstheme="majorBidi"/>
          <w:sz w:val="24"/>
          <w:szCs w:val="24"/>
          <w:highlight w:val="lightGray"/>
        </w:rPr>
        <w:lastRenderedPageBreak/>
        <w:t>discussions</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on</w:t>
      </w:r>
      <w:r w:rsidR="00796B3C" w:rsidRPr="007E593A">
        <w:rPr>
          <w:rFonts w:asciiTheme="majorBidi" w:hAnsiTheme="majorBidi" w:cstheme="majorBidi"/>
          <w:sz w:val="24"/>
          <w:szCs w:val="24"/>
          <w:highlight w:val="lightGray"/>
        </w:rPr>
        <w:t xml:space="preserve"> relevant roles, command issues, </w:t>
      </w:r>
      <w:r w:rsidR="00574ABE" w:rsidRPr="007E593A">
        <w:rPr>
          <w:rFonts w:asciiTheme="majorBidi" w:hAnsiTheme="majorBidi" w:cstheme="majorBidi"/>
          <w:sz w:val="24"/>
          <w:szCs w:val="24"/>
          <w:highlight w:val="lightGray"/>
        </w:rPr>
        <w:t>and</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forum-based</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presentations</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among</w:t>
      </w:r>
      <w:r w:rsidR="00796B3C" w:rsidRPr="007E593A">
        <w:rPr>
          <w:rFonts w:asciiTheme="majorBidi" w:hAnsiTheme="majorBidi" w:cstheme="majorBidi"/>
          <w:sz w:val="24"/>
          <w:szCs w:val="24"/>
          <w:highlight w:val="lightGray"/>
        </w:rPr>
        <w:t xml:space="preserve"> </w:t>
      </w:r>
      <w:r w:rsidR="00574ABE" w:rsidRPr="007E593A">
        <w:rPr>
          <w:rFonts w:asciiTheme="majorBidi" w:hAnsiTheme="majorBidi" w:cstheme="majorBidi"/>
          <w:sz w:val="24"/>
          <w:szCs w:val="24"/>
          <w:highlight w:val="lightGray"/>
        </w:rPr>
        <w:t>other issues</w:t>
      </w:r>
      <w:r w:rsidR="00796B3C" w:rsidRPr="007E593A">
        <w:rPr>
          <w:rFonts w:asciiTheme="majorBidi" w:hAnsiTheme="majorBidi" w:cstheme="majorBidi"/>
          <w:sz w:val="24"/>
          <w:szCs w:val="24"/>
          <w:highlight w:val="lightGray"/>
        </w:rPr>
        <w:t>.</w:t>
      </w:r>
      <w:r w:rsidR="00574ABE" w:rsidRPr="007E593A">
        <w:rPr>
          <w:rFonts w:asciiTheme="majorBidi" w:hAnsiTheme="majorBidi" w:cstheme="majorBidi"/>
          <w:sz w:val="24"/>
          <w:szCs w:val="24"/>
          <w:highlight w:val="lightGray"/>
        </w:rPr>
        <w:t xml:space="preserve"> </w:t>
      </w:r>
      <w:r w:rsidR="009869E8" w:rsidRPr="007E593A">
        <w:rPr>
          <w:rFonts w:asciiTheme="majorBidi" w:hAnsiTheme="majorBidi" w:cstheme="majorBidi"/>
          <w:sz w:val="24"/>
          <w:szCs w:val="24"/>
          <w:highlight w:val="lightGray"/>
        </w:rPr>
        <w:t xml:space="preserve">At the time of </w:t>
      </w:r>
      <w:r w:rsidR="00574ABE" w:rsidRPr="007E593A">
        <w:rPr>
          <w:rFonts w:asciiTheme="majorBidi" w:hAnsiTheme="majorBidi" w:cstheme="majorBidi"/>
          <w:sz w:val="24"/>
          <w:szCs w:val="24"/>
          <w:highlight w:val="lightGray"/>
        </w:rPr>
        <w:t>the current study</w:t>
      </w:r>
      <w:r w:rsidR="009869E8" w:rsidRPr="007E593A">
        <w:rPr>
          <w:rFonts w:asciiTheme="majorBidi" w:hAnsiTheme="majorBidi" w:cstheme="majorBidi"/>
          <w:sz w:val="24"/>
          <w:szCs w:val="24"/>
          <w:highlight w:val="lightGray"/>
        </w:rPr>
        <w:t xml:space="preserve">, </w:t>
      </w:r>
      <w:r w:rsidR="009F49A8" w:rsidRPr="007E593A">
        <w:rPr>
          <w:rFonts w:asciiTheme="majorBidi" w:hAnsiTheme="majorBidi" w:cstheme="majorBidi"/>
          <w:sz w:val="24"/>
          <w:szCs w:val="24"/>
          <w:highlight w:val="lightGray"/>
        </w:rPr>
        <w:t xml:space="preserve">the community numbered </w:t>
      </w:r>
      <w:r w:rsidR="009869E8" w:rsidRPr="007E593A">
        <w:rPr>
          <w:rFonts w:asciiTheme="majorBidi" w:hAnsiTheme="majorBidi" w:cstheme="majorBidi"/>
          <w:sz w:val="24"/>
          <w:szCs w:val="24"/>
          <w:highlight w:val="lightGray"/>
        </w:rPr>
        <w:t xml:space="preserve">more than </w:t>
      </w:r>
      <w:bookmarkStart w:id="399" w:name="_Hlk177808154"/>
      <w:r w:rsidR="009869E8" w:rsidRPr="007E593A">
        <w:rPr>
          <w:rFonts w:asciiTheme="majorBidi" w:hAnsiTheme="majorBidi" w:cstheme="majorBidi"/>
          <w:sz w:val="24"/>
          <w:szCs w:val="24"/>
          <w:highlight w:val="lightGray"/>
        </w:rPr>
        <w:t xml:space="preserve">4,000 women </w:t>
      </w:r>
      <w:bookmarkStart w:id="400" w:name="_Hlk177808563"/>
      <w:bookmarkEnd w:id="399"/>
      <w:r w:rsidR="009869E8" w:rsidRPr="007E593A">
        <w:rPr>
          <w:rFonts w:asciiTheme="majorBidi" w:hAnsiTheme="majorBidi" w:cstheme="majorBidi"/>
          <w:sz w:val="24"/>
          <w:szCs w:val="24"/>
          <w:highlight w:val="lightGray"/>
        </w:rPr>
        <w:t>(</w:t>
      </w:r>
      <w:bookmarkStart w:id="401" w:name="_Hlk177809634"/>
      <w:commentRangeStart w:id="402"/>
      <w:ins w:id="403" w:author="Orly Ganany" w:date="2024-11-10T11:18:00Z">
        <w:r w:rsidR="002505D0" w:rsidRPr="007E593A">
          <w:rPr>
            <w:rFonts w:asciiTheme="majorBidi" w:hAnsiTheme="majorBidi" w:cstheme="majorBidi"/>
            <w:sz w:val="24"/>
            <w:szCs w:val="24"/>
            <w:highlight w:val="lightGray"/>
          </w:rPr>
          <w:t>H. &amp; Bar-Schindler, 2022; updated through personal communication, September 2024</w:t>
        </w:r>
        <w:r w:rsidR="002505D0" w:rsidRPr="007E593A" w:rsidDel="002505D0">
          <w:rPr>
            <w:rFonts w:asciiTheme="majorBidi" w:hAnsiTheme="majorBidi" w:cstheme="majorBidi"/>
            <w:sz w:val="24"/>
            <w:szCs w:val="24"/>
            <w:highlight w:val="lightGray"/>
          </w:rPr>
          <w:t xml:space="preserve"> </w:t>
        </w:r>
      </w:ins>
      <w:commentRangeStart w:id="404"/>
      <w:commentRangeStart w:id="405"/>
      <w:del w:id="406" w:author="Orly Ganany" w:date="2024-11-10T11:18:00Z" w16du:dateUtc="2024-11-10T09:18:00Z">
        <w:r w:rsidR="009869E8" w:rsidRPr="007E593A" w:rsidDel="002505D0">
          <w:rPr>
            <w:rFonts w:asciiTheme="majorBidi" w:hAnsiTheme="majorBidi" w:cstheme="majorBidi"/>
            <w:sz w:val="24"/>
            <w:szCs w:val="24"/>
            <w:highlight w:val="lightGray"/>
            <w:rPrChange w:id="407" w:author="Orly Ganany" w:date="2024-11-10T21:20:00Z" w16du:dateUtc="2024-11-10T19:20:00Z">
              <w:rPr>
                <w:rFonts w:asciiTheme="majorBidi" w:hAnsiTheme="majorBidi" w:cstheme="majorBidi"/>
                <w:sz w:val="24"/>
                <w:szCs w:val="24"/>
                <w:highlight w:val="green"/>
              </w:rPr>
            </w:rPrChange>
          </w:rPr>
          <w:delText>H.</w:delText>
        </w:r>
        <w:r w:rsidR="009869E8" w:rsidRPr="007E593A" w:rsidDel="002505D0">
          <w:rPr>
            <w:rFonts w:asciiTheme="majorBidi" w:hAnsiTheme="majorBidi" w:cstheme="majorBidi"/>
            <w:sz w:val="24"/>
            <w:szCs w:val="24"/>
            <w:highlight w:val="green"/>
          </w:rPr>
          <w:delText xml:space="preserve"> </w:delText>
        </w:r>
        <w:r w:rsidR="009869E8" w:rsidRPr="007E593A" w:rsidDel="002505D0">
          <w:rPr>
            <w:rFonts w:asciiTheme="majorBidi" w:hAnsiTheme="majorBidi" w:cstheme="majorBidi"/>
            <w:sz w:val="24"/>
            <w:szCs w:val="24"/>
            <w:highlight w:val="lightGray"/>
            <w:rPrChange w:id="408" w:author="Orly Ganany" w:date="2024-11-10T21:20:00Z" w16du:dateUtc="2024-11-10T19:20:00Z">
              <w:rPr>
                <w:rFonts w:asciiTheme="majorBidi" w:hAnsiTheme="majorBidi" w:cstheme="majorBidi"/>
                <w:sz w:val="24"/>
                <w:szCs w:val="24"/>
                <w:highlight w:val="green"/>
              </w:rPr>
            </w:rPrChange>
          </w:rPr>
          <w:delText>Update 21.9.24</w:delText>
        </w:r>
        <w:bookmarkEnd w:id="401"/>
        <w:commentRangeEnd w:id="404"/>
        <w:r w:rsidR="000C08C5" w:rsidRPr="007E593A" w:rsidDel="002505D0">
          <w:rPr>
            <w:rStyle w:val="CommentReference"/>
            <w:rFonts w:asciiTheme="majorBidi" w:hAnsiTheme="majorBidi" w:cstheme="majorBidi"/>
            <w:sz w:val="24"/>
            <w:szCs w:val="24"/>
            <w:highlight w:val="lightGray"/>
            <w:rPrChange w:id="409" w:author="Orly Ganany" w:date="2024-11-10T21:20:00Z" w16du:dateUtc="2024-11-10T19:20:00Z">
              <w:rPr>
                <w:rStyle w:val="CommentReference"/>
                <w:highlight w:val="green"/>
              </w:rPr>
            </w:rPrChange>
          </w:rPr>
          <w:commentReference w:id="404"/>
        </w:r>
        <w:commentRangeEnd w:id="405"/>
        <w:r w:rsidR="003C4B88" w:rsidRPr="007E593A" w:rsidDel="002505D0">
          <w:rPr>
            <w:rStyle w:val="CommentReference"/>
            <w:rFonts w:asciiTheme="majorBidi" w:hAnsiTheme="majorBidi" w:cstheme="majorBidi"/>
            <w:sz w:val="24"/>
            <w:szCs w:val="24"/>
            <w:highlight w:val="lightGray"/>
            <w:rPrChange w:id="410" w:author="Orly Ganany" w:date="2024-11-10T21:20:00Z" w16du:dateUtc="2024-11-10T19:20:00Z">
              <w:rPr>
                <w:rStyle w:val="CommentReference"/>
              </w:rPr>
            </w:rPrChange>
          </w:rPr>
          <w:commentReference w:id="405"/>
        </w:r>
      </w:del>
      <w:r w:rsidR="009869E8" w:rsidRPr="007E593A">
        <w:rPr>
          <w:rFonts w:asciiTheme="majorBidi" w:hAnsiTheme="majorBidi" w:cstheme="majorBidi"/>
          <w:sz w:val="24"/>
          <w:szCs w:val="24"/>
          <w:highlight w:val="lightGray"/>
          <w:rPrChange w:id="411" w:author="Orly Ganany" w:date="2024-11-10T21:20:00Z" w16du:dateUtc="2024-11-10T19:20:00Z">
            <w:rPr>
              <w:rFonts w:asciiTheme="majorBidi" w:hAnsiTheme="majorBidi" w:cstheme="majorBidi"/>
              <w:sz w:val="24"/>
              <w:szCs w:val="24"/>
              <w:highlight w:val="green"/>
            </w:rPr>
          </w:rPrChange>
        </w:rPr>
        <w:t xml:space="preserve">). </w:t>
      </w:r>
      <w:bookmarkEnd w:id="400"/>
      <w:commentRangeEnd w:id="402"/>
      <w:r w:rsidR="002505D0" w:rsidRPr="007E593A">
        <w:rPr>
          <w:rStyle w:val="CommentReference"/>
          <w:rFonts w:asciiTheme="majorBidi" w:hAnsiTheme="majorBidi" w:cstheme="majorBidi"/>
          <w:sz w:val="24"/>
          <w:szCs w:val="24"/>
          <w:rtl/>
          <w:rPrChange w:id="412" w:author="Orly Ganany" w:date="2024-11-10T21:20:00Z" w16du:dateUtc="2024-11-10T19:20:00Z">
            <w:rPr>
              <w:rStyle w:val="CommentReference"/>
              <w:rtl/>
            </w:rPr>
          </w:rPrChange>
        </w:rPr>
        <w:commentReference w:id="402"/>
      </w:r>
      <w:r w:rsidR="00120FAE" w:rsidRPr="007E593A">
        <w:rPr>
          <w:rFonts w:asciiTheme="majorBidi" w:hAnsiTheme="majorBidi" w:cstheme="majorBidi"/>
          <w:sz w:val="24"/>
          <w:szCs w:val="24"/>
          <w:highlight w:val="lightGray"/>
        </w:rPr>
        <w:t xml:space="preserve">Currently, </w:t>
      </w:r>
      <w:r w:rsidR="009869E8" w:rsidRPr="007E593A">
        <w:rPr>
          <w:rFonts w:asciiTheme="majorBidi" w:hAnsiTheme="majorBidi" w:cstheme="majorBidi"/>
          <w:sz w:val="24"/>
          <w:szCs w:val="24"/>
          <w:highlight w:val="lightGray"/>
        </w:rPr>
        <w:t xml:space="preserve">Wonder Women is </w:t>
      </w:r>
      <w:proofErr w:type="spellStart"/>
      <w:r w:rsidR="009869E8" w:rsidRPr="007E593A">
        <w:rPr>
          <w:rFonts w:asciiTheme="majorBidi" w:hAnsiTheme="majorBidi" w:cstheme="majorBidi"/>
          <w:sz w:val="24"/>
          <w:szCs w:val="24"/>
          <w:highlight w:val="lightGray"/>
        </w:rPr>
        <w:t>a</w:t>
      </w:r>
      <w:proofErr w:type="spellEnd"/>
      <w:r w:rsidR="009869E8" w:rsidRPr="007E593A">
        <w:rPr>
          <w:rFonts w:asciiTheme="majorBidi" w:hAnsiTheme="majorBidi" w:cstheme="majorBidi"/>
          <w:sz w:val="24"/>
          <w:szCs w:val="24"/>
          <w:highlight w:val="lightGray"/>
        </w:rPr>
        <w:t xml:space="preserve"> </w:t>
      </w:r>
      <w:ins w:id="413" w:author="Orly Ganany" w:date="2024-11-05T21:41:00Z" w16du:dateUtc="2024-11-05T19:41:00Z">
        <w:r w:rsidR="003C4B88" w:rsidRPr="007E593A">
          <w:rPr>
            <w:rFonts w:asciiTheme="majorBidi" w:hAnsiTheme="majorBidi" w:cstheme="majorBidi"/>
            <w:sz w:val="24"/>
            <w:szCs w:val="24"/>
            <w:highlight w:val="lightGray"/>
          </w:rPr>
          <w:t>in</w:t>
        </w:r>
      </w:ins>
      <w:r w:rsidR="009869E8" w:rsidRPr="007E593A">
        <w:rPr>
          <w:rFonts w:asciiTheme="majorBidi" w:hAnsiTheme="majorBidi" w:cstheme="majorBidi"/>
          <w:sz w:val="24"/>
          <w:szCs w:val="24"/>
          <w:highlight w:val="lightGray"/>
        </w:rPr>
        <w:t>formal</w:t>
      </w:r>
      <w:ins w:id="414" w:author="Orly Ganany" w:date="2024-11-05T21:41:00Z" w16du:dateUtc="2024-11-05T19:41:00Z">
        <w:r w:rsidR="003C4B88" w:rsidRPr="007E593A">
          <w:rPr>
            <w:rFonts w:asciiTheme="majorBidi" w:hAnsiTheme="majorBidi" w:cstheme="majorBidi"/>
            <w:sz w:val="24"/>
            <w:szCs w:val="24"/>
            <w:highlight w:val="lightGray"/>
          </w:rPr>
          <w:t xml:space="preserve"> but</w:t>
        </w:r>
      </w:ins>
      <w:del w:id="415" w:author="Orly Ganany" w:date="2024-11-05T21:41:00Z" w16du:dateUtc="2024-11-05T19:41:00Z">
        <w:r w:rsidR="009869E8" w:rsidRPr="007E593A" w:rsidDel="003C4B88">
          <w:rPr>
            <w:rFonts w:asciiTheme="majorBidi" w:hAnsiTheme="majorBidi" w:cstheme="majorBidi"/>
            <w:sz w:val="24"/>
            <w:szCs w:val="24"/>
            <w:highlight w:val="lightGray"/>
          </w:rPr>
          <w:delText>,</w:delText>
        </w:r>
      </w:del>
      <w:r w:rsidR="009869E8" w:rsidRPr="007E593A">
        <w:rPr>
          <w:rFonts w:asciiTheme="majorBidi" w:hAnsiTheme="majorBidi" w:cstheme="majorBidi"/>
          <w:sz w:val="24"/>
          <w:szCs w:val="24"/>
          <w:highlight w:val="lightGray"/>
        </w:rPr>
        <w:t xml:space="preserve"> </w:t>
      </w:r>
      <w:commentRangeStart w:id="416"/>
      <w:del w:id="417" w:author="Orly Ganany" w:date="2024-11-05T21:42:00Z" w16du:dateUtc="2024-11-05T19:42:00Z">
        <w:r w:rsidR="009869E8" w:rsidRPr="007E593A" w:rsidDel="003C4B88">
          <w:rPr>
            <w:rFonts w:asciiTheme="majorBidi" w:hAnsiTheme="majorBidi" w:cstheme="majorBidi"/>
            <w:sz w:val="24"/>
            <w:szCs w:val="24"/>
            <w:highlight w:val="lightGray"/>
          </w:rPr>
          <w:delText xml:space="preserve">recognized </w:delText>
        </w:r>
      </w:del>
      <w:ins w:id="418" w:author="Orly Ganany" w:date="2024-11-05T21:42:00Z" w16du:dateUtc="2024-11-05T19:42:00Z">
        <w:r w:rsidR="003C4B88" w:rsidRPr="007E593A">
          <w:rPr>
            <w:rFonts w:asciiTheme="majorBidi" w:hAnsiTheme="majorBidi" w:cstheme="majorBidi"/>
            <w:sz w:val="24"/>
            <w:szCs w:val="24"/>
            <w:highlight w:val="lightGray"/>
          </w:rPr>
          <w:t xml:space="preserve">well known </w:t>
        </w:r>
      </w:ins>
      <w:proofErr w:type="spellStart"/>
      <w:r w:rsidR="009869E8" w:rsidRPr="007E593A">
        <w:rPr>
          <w:rFonts w:asciiTheme="majorBidi" w:hAnsiTheme="majorBidi" w:cstheme="majorBidi"/>
          <w:sz w:val="24"/>
          <w:szCs w:val="24"/>
          <w:highlight w:val="lightGray"/>
        </w:rPr>
        <w:t>VCoP</w:t>
      </w:r>
      <w:commentRangeEnd w:id="416"/>
      <w:proofErr w:type="spellEnd"/>
      <w:r w:rsidR="00120FAE" w:rsidRPr="007E593A">
        <w:rPr>
          <w:rStyle w:val="CommentReference"/>
          <w:rFonts w:asciiTheme="majorBidi" w:hAnsiTheme="majorBidi" w:cstheme="majorBidi"/>
          <w:sz w:val="24"/>
          <w:szCs w:val="24"/>
          <w:rPrChange w:id="419" w:author="Orly Ganany" w:date="2024-11-10T21:20:00Z" w16du:dateUtc="2024-11-10T19:20:00Z">
            <w:rPr>
              <w:rStyle w:val="CommentReference"/>
            </w:rPr>
          </w:rPrChange>
        </w:rPr>
        <w:commentReference w:id="416"/>
      </w:r>
      <w:ins w:id="420" w:author="Orly Ganany" w:date="2024-11-05T21:39:00Z" w16du:dateUtc="2024-11-05T19:39:00Z">
        <w:r w:rsidR="003C4B88" w:rsidRPr="007E593A">
          <w:rPr>
            <w:rFonts w:asciiTheme="majorBidi" w:hAnsiTheme="majorBidi" w:cstheme="majorBidi"/>
            <w:sz w:val="24"/>
            <w:szCs w:val="24"/>
            <w:highlight w:val="lightGray"/>
          </w:rPr>
          <w:t xml:space="preserve"> </w:t>
        </w:r>
      </w:ins>
      <w:ins w:id="421" w:author="Orly Ganany" w:date="2024-11-05T21:42:00Z" w16du:dateUtc="2024-11-05T19:42:00Z">
        <w:r w:rsidR="003C4B88" w:rsidRPr="007E593A">
          <w:rPr>
            <w:rFonts w:asciiTheme="majorBidi" w:hAnsiTheme="majorBidi" w:cstheme="majorBidi"/>
            <w:sz w:val="24"/>
            <w:szCs w:val="24"/>
            <w:highlight w:val="lightGray"/>
          </w:rPr>
          <w:t>in</w:t>
        </w:r>
      </w:ins>
      <w:ins w:id="422" w:author="Orly Ganany" w:date="2024-11-05T21:39:00Z" w16du:dateUtc="2024-11-05T19:39:00Z">
        <w:r w:rsidR="003C4B88" w:rsidRPr="007E593A">
          <w:rPr>
            <w:rFonts w:asciiTheme="majorBidi" w:hAnsiTheme="majorBidi" w:cstheme="majorBidi"/>
            <w:sz w:val="24"/>
            <w:szCs w:val="24"/>
            <w:highlight w:val="lightGray"/>
          </w:rPr>
          <w:t xml:space="preserve"> the IDF</w:t>
        </w:r>
      </w:ins>
      <w:r w:rsidR="009869E8" w:rsidRPr="007E593A">
        <w:rPr>
          <w:rFonts w:asciiTheme="majorBidi" w:hAnsiTheme="majorBidi" w:cstheme="majorBidi"/>
          <w:sz w:val="24"/>
          <w:szCs w:val="24"/>
          <w:highlight w:val="lightGray"/>
        </w:rPr>
        <w:t xml:space="preserve">, </w:t>
      </w:r>
      <w:del w:id="423" w:author="Orly Ganany" w:date="2024-11-05T21:40:00Z" w16du:dateUtc="2024-11-05T19:40:00Z">
        <w:r w:rsidR="009869E8" w:rsidRPr="007E593A" w:rsidDel="003C4B88">
          <w:rPr>
            <w:rFonts w:asciiTheme="majorBidi" w:hAnsiTheme="majorBidi" w:cstheme="majorBidi"/>
            <w:sz w:val="24"/>
            <w:szCs w:val="24"/>
            <w:highlight w:val="lightGray"/>
          </w:rPr>
          <w:delText xml:space="preserve">operating intra-organizationally, </w:delText>
        </w:r>
      </w:del>
      <w:r w:rsidR="009869E8" w:rsidRPr="007E593A">
        <w:rPr>
          <w:rFonts w:asciiTheme="majorBidi" w:hAnsiTheme="majorBidi" w:cstheme="majorBidi"/>
          <w:sz w:val="24"/>
          <w:szCs w:val="24"/>
          <w:highlight w:val="lightGray"/>
        </w:rPr>
        <w:t xml:space="preserve">contributing </w:t>
      </w:r>
      <w:del w:id="424" w:author="Orly Ganany" w:date="2024-11-05T21:44:00Z" w16du:dateUtc="2024-11-05T19:44:00Z">
        <w:r w:rsidR="009869E8" w:rsidRPr="007E593A" w:rsidDel="003C4B88">
          <w:rPr>
            <w:rFonts w:asciiTheme="majorBidi" w:hAnsiTheme="majorBidi" w:cstheme="majorBidi"/>
            <w:sz w:val="24"/>
            <w:szCs w:val="24"/>
            <w:highlight w:val="lightGray"/>
          </w:rPr>
          <w:delText>significantly t</w:delText>
        </w:r>
      </w:del>
      <w:ins w:id="425" w:author="Orly Ganany" w:date="2024-11-05T21:44:00Z" w16du:dateUtc="2024-11-05T19:44:00Z">
        <w:r w:rsidR="003C4B88" w:rsidRPr="007E593A">
          <w:rPr>
            <w:rFonts w:asciiTheme="majorBidi" w:hAnsiTheme="majorBidi" w:cstheme="majorBidi"/>
            <w:sz w:val="24"/>
            <w:szCs w:val="24"/>
            <w:highlight w:val="lightGray"/>
          </w:rPr>
          <w:t xml:space="preserve">to </w:t>
        </w:r>
        <w:proofErr w:type="spellStart"/>
        <w:r w:rsidR="003C4B88" w:rsidRPr="007E593A">
          <w:rPr>
            <w:rFonts w:asciiTheme="majorBidi" w:hAnsiTheme="majorBidi" w:cstheme="majorBidi"/>
            <w:sz w:val="24"/>
            <w:szCs w:val="24"/>
            <w:highlight w:val="lightGray"/>
          </w:rPr>
          <w:t>shere</w:t>
        </w:r>
      </w:ins>
      <w:proofErr w:type="spellEnd"/>
      <w:del w:id="426" w:author="Orly Ganany" w:date="2024-11-05T21:44:00Z" w16du:dateUtc="2024-11-05T19:44:00Z">
        <w:r w:rsidR="009869E8" w:rsidRPr="007E593A" w:rsidDel="003C4B88">
          <w:rPr>
            <w:rFonts w:asciiTheme="majorBidi" w:hAnsiTheme="majorBidi" w:cstheme="majorBidi"/>
            <w:sz w:val="24"/>
            <w:szCs w:val="24"/>
            <w:highlight w:val="lightGray"/>
          </w:rPr>
          <w:delText>o</w:delText>
        </w:r>
      </w:del>
      <w:r w:rsidR="009869E8" w:rsidRPr="007E593A">
        <w:rPr>
          <w:rFonts w:asciiTheme="majorBidi" w:hAnsiTheme="majorBidi" w:cstheme="majorBidi"/>
          <w:sz w:val="24"/>
          <w:szCs w:val="24"/>
          <w:highlight w:val="lightGray"/>
        </w:rPr>
        <w:t xml:space="preserve"> organizational knowledge </w:t>
      </w:r>
      <w:ins w:id="427" w:author="Orly Ganany" w:date="2024-11-05T21:44:00Z" w16du:dateUtc="2024-11-05T19:44:00Z">
        <w:r w:rsidR="00E25A8B" w:rsidRPr="007E593A">
          <w:rPr>
            <w:rFonts w:asciiTheme="majorBidi" w:hAnsiTheme="majorBidi" w:cstheme="majorBidi"/>
            <w:sz w:val="24"/>
            <w:szCs w:val="24"/>
            <w:highlight w:val="lightGray"/>
          </w:rPr>
          <w:t xml:space="preserve">with her members </w:t>
        </w:r>
      </w:ins>
      <w:del w:id="428" w:author="Orly Ganany" w:date="2024-11-05T21:44:00Z" w16du:dateUtc="2024-11-05T19:44:00Z">
        <w:r w:rsidR="009869E8" w:rsidRPr="007E593A" w:rsidDel="00E25A8B">
          <w:rPr>
            <w:rFonts w:asciiTheme="majorBidi" w:hAnsiTheme="majorBidi" w:cstheme="majorBidi"/>
            <w:sz w:val="24"/>
            <w:szCs w:val="24"/>
            <w:highlight w:val="lightGray"/>
          </w:rPr>
          <w:delText>and boundaries, and serving specific members</w:delText>
        </w:r>
      </w:del>
      <w:r w:rsidR="009869E8" w:rsidRPr="007E593A">
        <w:rPr>
          <w:rFonts w:asciiTheme="majorBidi" w:hAnsiTheme="majorBidi" w:cstheme="majorBidi"/>
          <w:sz w:val="24"/>
          <w:szCs w:val="24"/>
          <w:highlight w:val="lightGray"/>
        </w:rPr>
        <w:t xml:space="preserve"> (H. &amp; Bar-Schindler, 2022).</w:t>
      </w:r>
    </w:p>
    <w:p w14:paraId="25B5416B" w14:textId="589D971F" w:rsidR="009869E8" w:rsidRPr="007E593A" w:rsidRDefault="00B02EC3" w:rsidP="00B02EC3">
      <w:pPr>
        <w:spacing w:after="0" w:line="480" w:lineRule="auto"/>
        <w:ind w:firstLine="720"/>
        <w:contextualSpacing/>
        <w:rPr>
          <w:rFonts w:asciiTheme="majorBidi" w:hAnsiTheme="majorBidi" w:cstheme="majorBidi"/>
          <w:sz w:val="24"/>
          <w:szCs w:val="24"/>
          <w:highlight w:val="lightGray"/>
          <w:rtl/>
        </w:rPr>
      </w:pPr>
      <w:ins w:id="429" w:author="Orly Ganany" w:date="2024-11-10T17:04:00Z">
        <w:r w:rsidRPr="007E593A">
          <w:rPr>
            <w:rFonts w:asciiTheme="majorBidi" w:hAnsiTheme="majorBidi" w:cstheme="majorBidi"/>
            <w:sz w:val="24"/>
            <w:szCs w:val="24"/>
            <w:highlight w:val="lightGray"/>
          </w:rPr>
          <w:t>The Wonder Women community is unique in several respects. Unlike typically top-down organization communities, Wonder Women was founded by the members, specifically women career soldiers, to serve their own needs. The community provided a safe environment within a predominantly male military organization where women in career service could freely exchange advice and opinions (Miño-</w:t>
        </w:r>
        <w:proofErr w:type="spellStart"/>
        <w:r w:rsidRPr="007E593A">
          <w:rPr>
            <w:rFonts w:asciiTheme="majorBidi" w:hAnsiTheme="majorBidi" w:cstheme="majorBidi"/>
            <w:sz w:val="24"/>
            <w:szCs w:val="24"/>
            <w:highlight w:val="lightGray"/>
          </w:rPr>
          <w:t>Puigcercós</w:t>
        </w:r>
        <w:proofErr w:type="spellEnd"/>
        <w:r w:rsidRPr="007E593A">
          <w:rPr>
            <w:rFonts w:asciiTheme="majorBidi" w:hAnsiTheme="majorBidi" w:cstheme="majorBidi"/>
            <w:sz w:val="24"/>
            <w:szCs w:val="24"/>
            <w:highlight w:val="lightGray"/>
          </w:rPr>
          <w:t xml:space="preserve"> et al., 2019). The community has maintained continuous daily activity for several years, with membership steadily growing, demonstrating the importance of informal communities in military contexts (Schulte et al., 2020). For two years prior to the COVID-19 pandemic</w:t>
        </w:r>
      </w:ins>
      <w:del w:id="430" w:author="Orly Ganany" w:date="2024-11-10T17:04:00Z" w16du:dateUtc="2024-11-10T15:04:00Z">
        <w:r w:rsidR="009869E8" w:rsidRPr="007E593A" w:rsidDel="00B02EC3">
          <w:rPr>
            <w:rFonts w:asciiTheme="majorBidi" w:hAnsiTheme="majorBidi" w:cstheme="majorBidi"/>
            <w:sz w:val="24"/>
            <w:szCs w:val="24"/>
            <w:highlight w:val="lightGray"/>
          </w:rPr>
          <w:delText xml:space="preserve">The Wonder Women community is unique in several respects. Unlike typically top-down organization communities, Wonder Women was founded by </w:delText>
        </w:r>
        <w:r w:rsidR="00515D4F" w:rsidRPr="007E593A" w:rsidDel="00B02EC3">
          <w:rPr>
            <w:rFonts w:asciiTheme="majorBidi" w:hAnsiTheme="majorBidi" w:cstheme="majorBidi"/>
            <w:sz w:val="24"/>
            <w:szCs w:val="24"/>
            <w:highlight w:val="lightGray"/>
          </w:rPr>
          <w:delText xml:space="preserve">the </w:delText>
        </w:r>
        <w:r w:rsidR="009869E8" w:rsidRPr="007E593A" w:rsidDel="00B02EC3">
          <w:rPr>
            <w:rFonts w:asciiTheme="majorBidi" w:hAnsiTheme="majorBidi" w:cstheme="majorBidi"/>
            <w:sz w:val="24"/>
            <w:szCs w:val="24"/>
            <w:highlight w:val="lightGray"/>
          </w:rPr>
          <w:delText xml:space="preserve">members, specifically </w:delText>
        </w:r>
        <w:r w:rsidR="00515D4F" w:rsidRPr="007E593A" w:rsidDel="00B02EC3">
          <w:rPr>
            <w:rFonts w:asciiTheme="majorBidi" w:hAnsiTheme="majorBidi" w:cstheme="majorBidi"/>
            <w:sz w:val="24"/>
            <w:szCs w:val="24"/>
            <w:highlight w:val="lightGray"/>
          </w:rPr>
          <w:delText>women career soldiers</w:delText>
        </w:r>
        <w:r w:rsidR="009869E8" w:rsidRPr="007E593A" w:rsidDel="00B02EC3">
          <w:rPr>
            <w:rFonts w:asciiTheme="majorBidi" w:hAnsiTheme="majorBidi" w:cstheme="majorBidi"/>
            <w:sz w:val="24"/>
            <w:szCs w:val="24"/>
            <w:highlight w:val="lightGray"/>
          </w:rPr>
          <w:delText>, to serve their own needs</w:delText>
        </w:r>
        <w:r w:rsidR="00B466A6" w:rsidRPr="007E593A" w:rsidDel="00B02EC3">
          <w:rPr>
            <w:rFonts w:asciiTheme="majorBidi" w:hAnsiTheme="majorBidi" w:cstheme="majorBidi"/>
            <w:sz w:val="24"/>
            <w:szCs w:val="24"/>
            <w:highlight w:val="lightGray"/>
          </w:rPr>
          <w:delText>. The community provid</w:delText>
        </w:r>
        <w:r w:rsidR="009869E8" w:rsidRPr="007E593A" w:rsidDel="00B02EC3">
          <w:rPr>
            <w:rFonts w:asciiTheme="majorBidi" w:hAnsiTheme="majorBidi" w:cstheme="majorBidi"/>
            <w:sz w:val="24"/>
            <w:szCs w:val="24"/>
            <w:highlight w:val="lightGray"/>
          </w:rPr>
          <w:delText xml:space="preserve">ed a safe environment within a predominantly male military organization where women in career service could freely exchange advice and opinions. The community has maintained continuous daily activity for </w:delText>
        </w:r>
        <w:r w:rsidR="00B466A6" w:rsidRPr="007E593A" w:rsidDel="00B02EC3">
          <w:rPr>
            <w:rFonts w:asciiTheme="majorBidi" w:hAnsiTheme="majorBidi" w:cstheme="majorBidi"/>
            <w:sz w:val="24"/>
            <w:szCs w:val="24"/>
            <w:highlight w:val="lightGray"/>
          </w:rPr>
          <w:delText xml:space="preserve">several </w:delText>
        </w:r>
        <w:r w:rsidR="009869E8" w:rsidRPr="007E593A" w:rsidDel="00B02EC3">
          <w:rPr>
            <w:rFonts w:asciiTheme="majorBidi" w:hAnsiTheme="majorBidi" w:cstheme="majorBidi"/>
            <w:sz w:val="24"/>
            <w:szCs w:val="24"/>
            <w:highlight w:val="lightGray"/>
          </w:rPr>
          <w:delText xml:space="preserve">years, with membership steadily </w:delText>
        </w:r>
        <w:r w:rsidR="00B466A6" w:rsidRPr="007E593A" w:rsidDel="00B02EC3">
          <w:rPr>
            <w:rFonts w:asciiTheme="majorBidi" w:hAnsiTheme="majorBidi" w:cstheme="majorBidi"/>
            <w:sz w:val="24"/>
            <w:szCs w:val="24"/>
            <w:highlight w:val="lightGray"/>
          </w:rPr>
          <w:delText>growing</w:delText>
        </w:r>
        <w:r w:rsidR="009869E8" w:rsidRPr="007E593A" w:rsidDel="00B02EC3">
          <w:rPr>
            <w:rFonts w:asciiTheme="majorBidi" w:hAnsiTheme="majorBidi" w:cstheme="majorBidi"/>
            <w:sz w:val="24"/>
            <w:szCs w:val="24"/>
            <w:highlight w:val="lightGray"/>
          </w:rPr>
          <w:delText>. For two years prior to the COVID-19 pandemic</w:delText>
        </w:r>
      </w:del>
      <w:r w:rsidR="009869E8" w:rsidRPr="007E593A">
        <w:rPr>
          <w:rFonts w:asciiTheme="majorBidi" w:hAnsiTheme="majorBidi" w:cstheme="majorBidi"/>
          <w:sz w:val="24"/>
          <w:szCs w:val="24"/>
          <w:highlight w:val="lightGray"/>
        </w:rPr>
        <w:t xml:space="preserve">, in addition to its virtual format on platforms </w:t>
      </w:r>
      <w:r w:rsidR="00835D39" w:rsidRPr="007E593A">
        <w:rPr>
          <w:rFonts w:asciiTheme="majorBidi" w:hAnsiTheme="majorBidi" w:cstheme="majorBidi"/>
          <w:sz w:val="24"/>
          <w:szCs w:val="24"/>
          <w:highlight w:val="lightGray"/>
        </w:rPr>
        <w:t>such as</w:t>
      </w:r>
      <w:r w:rsidR="009869E8" w:rsidRPr="007E593A">
        <w:rPr>
          <w:rFonts w:asciiTheme="majorBidi" w:hAnsiTheme="majorBidi" w:cstheme="majorBidi"/>
          <w:sz w:val="24"/>
          <w:szCs w:val="24"/>
          <w:highlight w:val="lightGray"/>
        </w:rPr>
        <w:t xml:space="preserve"> Facebook and WhatsApp, the community organized more than 30 </w:t>
      </w:r>
      <w:r w:rsidR="00B466A6" w:rsidRPr="007E593A">
        <w:rPr>
          <w:rFonts w:asciiTheme="majorBidi" w:hAnsiTheme="majorBidi" w:cstheme="majorBidi"/>
          <w:sz w:val="24"/>
          <w:szCs w:val="24"/>
          <w:highlight w:val="lightGray"/>
        </w:rPr>
        <w:t>face-to-face</w:t>
      </w:r>
      <w:r w:rsidR="009869E8" w:rsidRPr="007E593A">
        <w:rPr>
          <w:rFonts w:asciiTheme="majorBidi" w:hAnsiTheme="majorBidi" w:cstheme="majorBidi"/>
          <w:sz w:val="24"/>
          <w:szCs w:val="24"/>
          <w:highlight w:val="lightGray"/>
        </w:rPr>
        <w:t xml:space="preserve"> meetings at various locations</w:t>
      </w:r>
      <w:r w:rsidR="00B466A6" w:rsidRPr="007E593A">
        <w:rPr>
          <w:rFonts w:asciiTheme="majorBidi" w:hAnsiTheme="majorBidi" w:cstheme="majorBidi"/>
          <w:sz w:val="24"/>
          <w:szCs w:val="24"/>
          <w:highlight w:val="lightGray"/>
        </w:rPr>
        <w:t>,</w:t>
      </w:r>
      <w:r w:rsidR="009869E8" w:rsidRPr="007E593A">
        <w:rPr>
          <w:rFonts w:asciiTheme="majorBidi" w:hAnsiTheme="majorBidi" w:cstheme="majorBidi"/>
          <w:sz w:val="24"/>
          <w:szCs w:val="24"/>
          <w:highlight w:val="lightGray"/>
        </w:rPr>
        <w:t xml:space="preserve"> including members</w:t>
      </w:r>
      <w:r w:rsidR="00342DD3" w:rsidRPr="007E593A">
        <w:rPr>
          <w:rFonts w:asciiTheme="majorBidi" w:hAnsiTheme="majorBidi" w:cstheme="majorBidi"/>
          <w:sz w:val="24"/>
          <w:szCs w:val="24"/>
          <w:highlight w:val="lightGray"/>
        </w:rPr>
        <w:t>’</w:t>
      </w:r>
      <w:r w:rsidR="009869E8" w:rsidRPr="007E593A">
        <w:rPr>
          <w:rFonts w:asciiTheme="majorBidi" w:hAnsiTheme="majorBidi" w:cstheme="majorBidi"/>
          <w:sz w:val="24"/>
          <w:szCs w:val="24"/>
          <w:highlight w:val="lightGray"/>
        </w:rPr>
        <w:t xml:space="preserve"> homes and </w:t>
      </w:r>
      <w:r w:rsidR="00231B52" w:rsidRPr="007E593A">
        <w:rPr>
          <w:rFonts w:asciiTheme="majorBidi" w:hAnsiTheme="majorBidi" w:cstheme="majorBidi"/>
          <w:sz w:val="24"/>
          <w:szCs w:val="24"/>
          <w:highlight w:val="lightGray"/>
        </w:rPr>
        <w:t xml:space="preserve">children’s </w:t>
      </w:r>
      <w:r w:rsidR="009869E8" w:rsidRPr="007E593A">
        <w:rPr>
          <w:rFonts w:asciiTheme="majorBidi" w:hAnsiTheme="majorBidi" w:cstheme="majorBidi"/>
          <w:sz w:val="24"/>
          <w:szCs w:val="24"/>
          <w:highlight w:val="lightGray"/>
        </w:rPr>
        <w:t xml:space="preserve">playgrounds, further strengthening the bonds among its members. These unique features contributed to the influence of Wonder Women on changes in the IDF, </w:t>
      </w:r>
      <w:r w:rsidR="00771A2E" w:rsidRPr="007E593A">
        <w:rPr>
          <w:rFonts w:asciiTheme="majorBidi" w:hAnsiTheme="majorBidi" w:cstheme="majorBidi"/>
          <w:sz w:val="24"/>
          <w:szCs w:val="24"/>
          <w:highlight w:val="lightGray"/>
        </w:rPr>
        <w:t>paying</w:t>
      </w:r>
      <w:r w:rsidR="009869E8" w:rsidRPr="007E593A">
        <w:rPr>
          <w:rFonts w:asciiTheme="majorBidi" w:hAnsiTheme="majorBidi" w:cstheme="majorBidi"/>
          <w:sz w:val="24"/>
          <w:szCs w:val="24"/>
          <w:highlight w:val="lightGray"/>
        </w:rPr>
        <w:t xml:space="preserve"> specific attention to the women in career service. </w:t>
      </w:r>
    </w:p>
    <w:p w14:paraId="045E6178" w14:textId="5ACFAB10" w:rsidR="000D6EF7" w:rsidRPr="007E593A" w:rsidRDefault="000D6EF7"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This study focuses on the distinctive intersection between </w:t>
      </w:r>
      <w:commentRangeStart w:id="431"/>
      <w:r w:rsidRPr="007E593A">
        <w:rPr>
          <w:rFonts w:asciiTheme="majorBidi" w:hAnsiTheme="majorBidi" w:cstheme="majorBidi"/>
          <w:sz w:val="24"/>
          <w:szCs w:val="24"/>
          <w:highlight w:val="lightGray"/>
        </w:rPr>
        <w:t xml:space="preserve">virtual communities of practice </w:t>
      </w:r>
      <w:commentRangeEnd w:id="431"/>
      <w:r w:rsidR="00C300CC" w:rsidRPr="007E593A">
        <w:rPr>
          <w:rStyle w:val="CommentReference"/>
          <w:rFonts w:asciiTheme="majorBidi" w:hAnsiTheme="majorBidi" w:cstheme="majorBidi"/>
          <w:sz w:val="24"/>
          <w:szCs w:val="24"/>
          <w:rPrChange w:id="432" w:author="Orly Ganany" w:date="2024-11-10T21:20:00Z" w16du:dateUtc="2024-11-10T19:20:00Z">
            <w:rPr>
              <w:rStyle w:val="CommentReference"/>
            </w:rPr>
          </w:rPrChange>
        </w:rPr>
        <w:commentReference w:id="431"/>
      </w:r>
      <w:r w:rsidRPr="007E593A">
        <w:rPr>
          <w:rFonts w:asciiTheme="majorBidi" w:hAnsiTheme="majorBidi" w:cstheme="majorBidi"/>
          <w:sz w:val="24"/>
          <w:szCs w:val="24"/>
          <w:highlight w:val="lightGray"/>
        </w:rPr>
        <w:t>(</w:t>
      </w:r>
      <w:proofErr w:type="spellStart"/>
      <w:r w:rsidRPr="007E593A">
        <w:rPr>
          <w:rFonts w:asciiTheme="majorBidi" w:hAnsiTheme="majorBidi" w:cstheme="majorBidi"/>
          <w:sz w:val="24"/>
          <w:szCs w:val="24"/>
          <w:highlight w:val="lightGray"/>
        </w:rPr>
        <w:t>VCoPs</w:t>
      </w:r>
      <w:proofErr w:type="spellEnd"/>
      <w:r w:rsidRPr="007E593A">
        <w:rPr>
          <w:rFonts w:asciiTheme="majorBidi" w:hAnsiTheme="majorBidi" w:cstheme="majorBidi"/>
          <w:sz w:val="24"/>
          <w:szCs w:val="24"/>
          <w:highlight w:val="lightGray"/>
        </w:rPr>
        <w:t>), gender, and military organizations. While previous studies</w:t>
      </w:r>
      <w:r w:rsidR="00B466A6"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emphasized the importance of VCs in organizational knowledge management</w:t>
      </w:r>
      <w:r w:rsidR="00B466A6" w:rsidRPr="007E593A">
        <w:rPr>
          <w:rFonts w:asciiTheme="majorBidi" w:hAnsiTheme="majorBidi" w:cstheme="majorBidi"/>
          <w:sz w:val="24"/>
          <w:szCs w:val="24"/>
          <w:highlight w:val="lightGray"/>
        </w:rPr>
        <w:t xml:space="preserve"> (e.g., Dei &amp; van der Walt, 2020)</w:t>
      </w:r>
      <w:r w:rsidRPr="007E593A">
        <w:rPr>
          <w:rFonts w:asciiTheme="majorBidi" w:hAnsiTheme="majorBidi" w:cstheme="majorBidi"/>
          <w:sz w:val="24"/>
          <w:szCs w:val="24"/>
          <w:highlight w:val="lightGray"/>
        </w:rPr>
        <w:t xml:space="preserve"> and </w:t>
      </w:r>
      <w:r w:rsidR="00B466A6" w:rsidRPr="007E593A">
        <w:rPr>
          <w:rFonts w:asciiTheme="majorBidi" w:hAnsiTheme="majorBidi" w:cstheme="majorBidi"/>
          <w:sz w:val="24"/>
          <w:szCs w:val="24"/>
          <w:highlight w:val="lightGray"/>
        </w:rPr>
        <w:t xml:space="preserve">examined </w:t>
      </w:r>
      <w:r w:rsidRPr="007E593A">
        <w:rPr>
          <w:rFonts w:asciiTheme="majorBidi" w:hAnsiTheme="majorBidi" w:cstheme="majorBidi"/>
          <w:sz w:val="24"/>
          <w:szCs w:val="24"/>
          <w:highlight w:val="lightGray"/>
        </w:rPr>
        <w:t>studied gender dynamics in the Israeli army</w:t>
      </w:r>
      <w:r w:rsidR="00B466A6" w:rsidRPr="007E593A">
        <w:rPr>
          <w:rFonts w:asciiTheme="majorBidi" w:hAnsiTheme="majorBidi" w:cstheme="majorBidi"/>
          <w:sz w:val="24"/>
          <w:szCs w:val="24"/>
          <w:highlight w:val="lightGray"/>
        </w:rPr>
        <w:t xml:space="preserve"> (Karazi-Presler et al., 2018)</w:t>
      </w:r>
      <w:r w:rsidRPr="007E593A">
        <w:rPr>
          <w:rFonts w:asciiTheme="majorBidi" w:hAnsiTheme="majorBidi" w:cstheme="majorBidi"/>
          <w:sz w:val="24"/>
          <w:szCs w:val="24"/>
          <w:highlight w:val="lightGray"/>
        </w:rPr>
        <w:t xml:space="preserve">, the current study expands </w:t>
      </w:r>
      <w:r w:rsidR="00B466A6" w:rsidRPr="007E593A">
        <w:rPr>
          <w:rFonts w:asciiTheme="majorBidi" w:hAnsiTheme="majorBidi" w:cstheme="majorBidi"/>
          <w:sz w:val="24"/>
          <w:szCs w:val="24"/>
          <w:highlight w:val="lightGray"/>
        </w:rPr>
        <w:t xml:space="preserve">on </w:t>
      </w:r>
      <w:r w:rsidRPr="007E593A">
        <w:rPr>
          <w:rFonts w:asciiTheme="majorBidi" w:hAnsiTheme="majorBidi" w:cstheme="majorBidi"/>
          <w:sz w:val="24"/>
          <w:szCs w:val="24"/>
          <w:highlight w:val="lightGray"/>
        </w:rPr>
        <w:t>these insights to examine the influence of an informal women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s group on organizational change in the military context. Based on the work of Wenger</w:t>
      </w:r>
      <w:r w:rsidR="00EF1D8D" w:rsidRPr="007E593A">
        <w:rPr>
          <w:rFonts w:asciiTheme="majorBidi" w:hAnsiTheme="majorBidi" w:cstheme="majorBidi"/>
          <w:sz w:val="24"/>
          <w:szCs w:val="24"/>
          <w:highlight w:val="lightGray"/>
        </w:rPr>
        <w:t>-Trayner</w:t>
      </w:r>
      <w:r w:rsidRPr="007E593A">
        <w:rPr>
          <w:rFonts w:asciiTheme="majorBidi" w:hAnsiTheme="majorBidi" w:cstheme="majorBidi"/>
          <w:sz w:val="24"/>
          <w:szCs w:val="24"/>
          <w:highlight w:val="lightGray"/>
        </w:rPr>
        <w:t xml:space="preserve"> </w:t>
      </w:r>
      <w:r w:rsidR="00B466A6" w:rsidRPr="007E593A">
        <w:rPr>
          <w:rFonts w:asciiTheme="majorBidi" w:hAnsiTheme="majorBidi" w:cstheme="majorBidi"/>
          <w:sz w:val="24"/>
          <w:szCs w:val="24"/>
          <w:highlight w:val="lightGray"/>
        </w:rPr>
        <w:t xml:space="preserve">and </w:t>
      </w:r>
      <w:r w:rsidRPr="007E593A">
        <w:rPr>
          <w:rFonts w:asciiTheme="majorBidi" w:hAnsiTheme="majorBidi" w:cstheme="majorBidi"/>
          <w:sz w:val="24"/>
          <w:szCs w:val="24"/>
          <w:highlight w:val="lightGray"/>
        </w:rPr>
        <w:lastRenderedPageBreak/>
        <w:t>Wenger-Trayner (</w:t>
      </w:r>
      <w:del w:id="433" w:author="Orly Ganany" w:date="2024-11-10T17:02:00Z" w16du:dateUtc="2024-11-10T15:02:00Z">
        <w:r w:rsidRPr="007E593A" w:rsidDel="00B02EC3">
          <w:rPr>
            <w:rFonts w:asciiTheme="majorBidi" w:hAnsiTheme="majorBidi" w:cstheme="majorBidi"/>
            <w:sz w:val="24"/>
            <w:szCs w:val="24"/>
            <w:highlight w:val="lightGray"/>
          </w:rPr>
          <w:delText>2020</w:delText>
        </w:r>
      </w:del>
      <w:ins w:id="434" w:author="Orly Ganany" w:date="2024-11-10T17:02:00Z" w16du:dateUtc="2024-11-10T15:02:00Z">
        <w:r w:rsidR="00B02EC3" w:rsidRPr="007E593A">
          <w:rPr>
            <w:rFonts w:asciiTheme="majorBidi" w:hAnsiTheme="majorBidi" w:cstheme="majorBidi"/>
            <w:sz w:val="24"/>
            <w:szCs w:val="24"/>
            <w:highlight w:val="lightGray"/>
            <w:rtl/>
            <w:rPrChange w:id="435" w:author="Orly Ganany" w:date="2024-11-10T21:20:00Z" w16du:dateUtc="2024-11-10T19:20:00Z">
              <w:rPr>
                <w:rFonts w:asciiTheme="majorBidi" w:hAnsiTheme="majorBidi" w:cstheme="majorBidi" w:hint="cs"/>
                <w:sz w:val="24"/>
                <w:szCs w:val="24"/>
                <w:highlight w:val="lightGray"/>
                <w:rtl/>
              </w:rPr>
            </w:rPrChange>
          </w:rPr>
          <w:t>2015</w:t>
        </w:r>
      </w:ins>
      <w:r w:rsidRPr="007E593A">
        <w:rPr>
          <w:rFonts w:asciiTheme="majorBidi" w:hAnsiTheme="majorBidi" w:cstheme="majorBidi"/>
          <w:sz w:val="24"/>
          <w:szCs w:val="24"/>
          <w:highlight w:val="lightGray"/>
        </w:rPr>
        <w:t xml:space="preserve">) on </w:t>
      </w:r>
      <w:proofErr w:type="spellStart"/>
      <w:r w:rsidRPr="007E593A">
        <w:rPr>
          <w:rFonts w:asciiTheme="majorBidi" w:hAnsiTheme="majorBidi" w:cstheme="majorBidi"/>
          <w:sz w:val="24"/>
          <w:szCs w:val="24"/>
          <w:highlight w:val="lightGray"/>
        </w:rPr>
        <w:t>VCoPs</w:t>
      </w:r>
      <w:proofErr w:type="spellEnd"/>
      <w:r w:rsidRPr="007E593A">
        <w:rPr>
          <w:rFonts w:asciiTheme="majorBidi" w:hAnsiTheme="majorBidi" w:cstheme="majorBidi"/>
          <w:sz w:val="24"/>
          <w:szCs w:val="24"/>
          <w:highlight w:val="lightGray"/>
        </w:rPr>
        <w:t xml:space="preserve"> and of Vaara et al. (2016) on organizational narratives, th</w:t>
      </w:r>
      <w:r w:rsidR="00B466A6" w:rsidRPr="007E593A">
        <w:rPr>
          <w:rFonts w:asciiTheme="majorBidi" w:hAnsiTheme="majorBidi" w:cstheme="majorBidi"/>
          <w:sz w:val="24"/>
          <w:szCs w:val="24"/>
          <w:highlight w:val="lightGray"/>
        </w:rPr>
        <w:t xml:space="preserve">is </w:t>
      </w:r>
      <w:r w:rsidRPr="007E593A">
        <w:rPr>
          <w:rFonts w:asciiTheme="majorBidi" w:hAnsiTheme="majorBidi" w:cstheme="majorBidi"/>
          <w:sz w:val="24"/>
          <w:szCs w:val="24"/>
          <w:highlight w:val="lightGray"/>
        </w:rPr>
        <w:t>study aims to understand how women use these groups to create and promote alternative narratives. The study</w:t>
      </w:r>
      <w:r w:rsidR="00B466A6" w:rsidRPr="007E593A">
        <w:rPr>
          <w:rFonts w:asciiTheme="majorBidi" w:hAnsiTheme="majorBidi" w:cstheme="majorBidi"/>
          <w:sz w:val="24"/>
          <w:szCs w:val="24"/>
          <w:highlight w:val="lightGray"/>
        </w:rPr>
        <w:t>’s goals align with t</w:t>
      </w:r>
      <w:r w:rsidRPr="007E593A">
        <w:rPr>
          <w:rFonts w:asciiTheme="majorBidi" w:hAnsiTheme="majorBidi" w:cstheme="majorBidi"/>
          <w:sz w:val="24"/>
          <w:szCs w:val="24"/>
          <w:highlight w:val="lightGray"/>
        </w:rPr>
        <w:t>he work of Katzenstein (1999) on gender activism in organizations, extending the context to the military.</w:t>
      </w:r>
    </w:p>
    <w:p w14:paraId="43EBFAAA" w14:textId="4D274F6E" w:rsidR="002F5625" w:rsidRPr="007E593A" w:rsidRDefault="0043782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We posited a central </w:t>
      </w:r>
      <w:r w:rsidR="000D6EF7" w:rsidRPr="007E593A">
        <w:rPr>
          <w:rFonts w:asciiTheme="majorBidi" w:hAnsiTheme="majorBidi" w:cstheme="majorBidi"/>
          <w:sz w:val="24"/>
          <w:szCs w:val="24"/>
          <w:highlight w:val="lightGray"/>
        </w:rPr>
        <w:t xml:space="preserve">research question: </w:t>
      </w:r>
      <w:commentRangeStart w:id="436"/>
      <w:r w:rsidR="000D6EF7" w:rsidRPr="007E593A">
        <w:rPr>
          <w:rFonts w:asciiTheme="majorBidi" w:hAnsiTheme="majorBidi" w:cstheme="majorBidi"/>
          <w:sz w:val="24"/>
          <w:szCs w:val="24"/>
          <w:highlight w:val="lightGray"/>
        </w:rPr>
        <w:t xml:space="preserve">How </w:t>
      </w:r>
      <w:del w:id="437" w:author="Orly Ganany" w:date="2024-11-05T21:46:00Z" w16du:dateUtc="2024-11-05T19:46:00Z">
        <w:r w:rsidR="000D6EF7" w:rsidRPr="007E593A" w:rsidDel="00E25A8B">
          <w:rPr>
            <w:rFonts w:asciiTheme="majorBidi" w:hAnsiTheme="majorBidi" w:cstheme="majorBidi"/>
            <w:sz w:val="24"/>
            <w:szCs w:val="24"/>
            <w:highlight w:val="lightGray"/>
          </w:rPr>
          <w:delText xml:space="preserve">can </w:delText>
        </w:r>
      </w:del>
      <w:commentRangeEnd w:id="436"/>
      <w:ins w:id="438" w:author="Orly Ganany" w:date="2024-11-05T21:46:00Z" w16du:dateUtc="2024-11-05T19:46:00Z">
        <w:r w:rsidR="00E25A8B" w:rsidRPr="007E593A">
          <w:rPr>
            <w:rFonts w:asciiTheme="majorBidi" w:hAnsiTheme="majorBidi" w:cstheme="majorBidi"/>
            <w:sz w:val="24"/>
            <w:szCs w:val="24"/>
            <w:highlight w:val="lightGray"/>
          </w:rPr>
          <w:t xml:space="preserve">do </w:t>
        </w:r>
      </w:ins>
      <w:r w:rsidRPr="007E593A">
        <w:rPr>
          <w:rStyle w:val="CommentReference"/>
          <w:rFonts w:asciiTheme="majorBidi" w:hAnsiTheme="majorBidi" w:cstheme="majorBidi"/>
          <w:sz w:val="24"/>
          <w:szCs w:val="24"/>
          <w:rPrChange w:id="439" w:author="Orly Ganany" w:date="2024-11-10T21:20:00Z" w16du:dateUtc="2024-11-10T19:20:00Z">
            <w:rPr>
              <w:rStyle w:val="CommentReference"/>
            </w:rPr>
          </w:rPrChange>
        </w:rPr>
        <w:commentReference w:id="436"/>
      </w:r>
      <w:r w:rsidR="000D6EF7" w:rsidRPr="007E593A">
        <w:rPr>
          <w:rFonts w:asciiTheme="majorBidi" w:hAnsiTheme="majorBidi" w:cstheme="majorBidi"/>
          <w:sz w:val="24"/>
          <w:szCs w:val="24"/>
          <w:highlight w:val="lightGray"/>
        </w:rPr>
        <w:t xml:space="preserve">informal </w:t>
      </w:r>
      <w:commentRangeStart w:id="440"/>
      <w:proofErr w:type="spellStart"/>
      <w:ins w:id="441" w:author="Orly Ganany" w:date="2024-11-10T21:07:00Z" w16du:dateUtc="2024-11-10T19:07:00Z">
        <w:r w:rsidR="00C300CC" w:rsidRPr="007E593A">
          <w:rPr>
            <w:rFonts w:asciiTheme="majorBidi" w:hAnsiTheme="majorBidi" w:cstheme="majorBidi"/>
            <w:sz w:val="24"/>
            <w:szCs w:val="24"/>
            <w:highlight w:val="lightGray"/>
          </w:rPr>
          <w:t>VCoPs</w:t>
        </w:r>
      </w:ins>
      <w:commentRangeEnd w:id="440"/>
      <w:proofErr w:type="spellEnd"/>
      <w:ins w:id="442" w:author="Orly Ganany" w:date="2024-11-10T21:08:00Z" w16du:dateUtc="2024-11-10T19:08:00Z">
        <w:r w:rsidR="00C300CC" w:rsidRPr="007E593A">
          <w:rPr>
            <w:rStyle w:val="CommentReference"/>
            <w:rFonts w:asciiTheme="majorBidi" w:hAnsiTheme="majorBidi" w:cstheme="majorBidi"/>
            <w:sz w:val="24"/>
            <w:szCs w:val="24"/>
            <w:rPrChange w:id="443" w:author="Orly Ganany" w:date="2024-11-10T21:20:00Z" w16du:dateUtc="2024-11-10T19:20:00Z">
              <w:rPr>
                <w:rStyle w:val="CommentReference"/>
              </w:rPr>
            </w:rPrChange>
          </w:rPr>
          <w:commentReference w:id="440"/>
        </w:r>
      </w:ins>
      <w:ins w:id="444" w:author="Orly Ganany" w:date="2024-11-10T21:07:00Z" w16du:dateUtc="2024-11-10T19:07:00Z">
        <w:r w:rsidR="00C300CC" w:rsidRPr="007E593A" w:rsidDel="00C300CC">
          <w:rPr>
            <w:rFonts w:asciiTheme="majorBidi" w:hAnsiTheme="majorBidi" w:cstheme="majorBidi"/>
            <w:sz w:val="24"/>
            <w:szCs w:val="24"/>
            <w:highlight w:val="lightGray"/>
          </w:rPr>
          <w:t xml:space="preserve"> </w:t>
        </w:r>
      </w:ins>
      <w:del w:id="445" w:author="Orly Ganany" w:date="2024-11-10T21:07:00Z" w16du:dateUtc="2024-11-10T19:07:00Z">
        <w:r w:rsidR="00B805B9" w:rsidRPr="007E593A" w:rsidDel="00C300CC">
          <w:rPr>
            <w:rFonts w:asciiTheme="majorBidi" w:hAnsiTheme="majorBidi" w:cstheme="majorBidi"/>
            <w:sz w:val="24"/>
            <w:szCs w:val="24"/>
            <w:highlight w:val="lightGray"/>
          </w:rPr>
          <w:delText>VC</w:delText>
        </w:r>
        <w:r w:rsidR="00D67CE7" w:rsidRPr="007E593A" w:rsidDel="00C300CC">
          <w:rPr>
            <w:rFonts w:asciiTheme="majorBidi" w:hAnsiTheme="majorBidi" w:cstheme="majorBidi"/>
            <w:sz w:val="24"/>
            <w:szCs w:val="24"/>
            <w:highlight w:val="lightGray"/>
          </w:rPr>
          <w:delText>s</w:delText>
        </w:r>
      </w:del>
      <w:del w:id="446" w:author="Orly Ganany" w:date="2024-11-10T21:08:00Z" w16du:dateUtc="2024-11-10T19:08:00Z">
        <w:r w:rsidR="000D6EF7" w:rsidRPr="007E593A" w:rsidDel="00C300CC">
          <w:rPr>
            <w:rFonts w:asciiTheme="majorBidi" w:hAnsiTheme="majorBidi" w:cstheme="majorBidi"/>
            <w:sz w:val="24"/>
            <w:szCs w:val="24"/>
            <w:highlight w:val="lightGray"/>
          </w:rPr>
          <w:delText xml:space="preserve"> </w:delText>
        </w:r>
      </w:del>
      <w:r w:rsidR="000D6EF7" w:rsidRPr="007E593A">
        <w:rPr>
          <w:rFonts w:asciiTheme="majorBidi" w:hAnsiTheme="majorBidi" w:cstheme="majorBidi"/>
          <w:sz w:val="24"/>
          <w:szCs w:val="24"/>
          <w:highlight w:val="lightGray"/>
        </w:rPr>
        <w:t>of women in military organizations influence organizational change processes</w:t>
      </w:r>
      <w:r w:rsidRPr="007E593A">
        <w:rPr>
          <w:rFonts w:asciiTheme="majorBidi" w:hAnsiTheme="majorBidi" w:cstheme="majorBidi"/>
          <w:sz w:val="24"/>
          <w:szCs w:val="24"/>
          <w:highlight w:val="lightGray"/>
        </w:rPr>
        <w:t xml:space="preserve">; </w:t>
      </w:r>
      <w:r w:rsidR="000D6EF7" w:rsidRPr="007E593A">
        <w:rPr>
          <w:rFonts w:asciiTheme="majorBidi" w:hAnsiTheme="majorBidi" w:cstheme="majorBidi"/>
          <w:sz w:val="24"/>
          <w:szCs w:val="24"/>
          <w:highlight w:val="lightGray"/>
        </w:rPr>
        <w:t xml:space="preserve">how do they challenge and </w:t>
      </w:r>
      <w:ins w:id="447" w:author="Orly Ganany" w:date="2024-11-05T21:47:00Z" w16du:dateUtc="2024-11-05T19:47:00Z">
        <w:r w:rsidR="00E25A8B" w:rsidRPr="007E593A">
          <w:rPr>
            <w:rFonts w:asciiTheme="majorBidi" w:hAnsiTheme="majorBidi" w:cstheme="majorBidi"/>
            <w:sz w:val="24"/>
            <w:szCs w:val="24"/>
          </w:rPr>
          <w:t xml:space="preserve">modify </w:t>
        </w:r>
      </w:ins>
      <w:commentRangeStart w:id="448"/>
      <w:del w:id="449" w:author="Orly Ganany" w:date="2024-11-05T21:47:00Z" w16du:dateUtc="2024-11-05T19:47:00Z">
        <w:r w:rsidR="000D6EF7" w:rsidRPr="007E593A" w:rsidDel="00E25A8B">
          <w:rPr>
            <w:rFonts w:asciiTheme="majorBidi" w:hAnsiTheme="majorBidi" w:cstheme="majorBidi"/>
            <w:sz w:val="24"/>
            <w:szCs w:val="24"/>
            <w:highlight w:val="lightGray"/>
          </w:rPr>
          <w:delText>reshape</w:delText>
        </w:r>
        <w:commentRangeEnd w:id="448"/>
        <w:r w:rsidRPr="007E593A" w:rsidDel="00E25A8B">
          <w:rPr>
            <w:rStyle w:val="CommentReference"/>
            <w:rFonts w:asciiTheme="majorBidi" w:hAnsiTheme="majorBidi" w:cstheme="majorBidi"/>
            <w:sz w:val="24"/>
            <w:szCs w:val="24"/>
            <w:rPrChange w:id="450" w:author="Orly Ganany" w:date="2024-11-10T21:20:00Z" w16du:dateUtc="2024-11-10T19:20:00Z">
              <w:rPr>
                <w:rStyle w:val="CommentReference"/>
              </w:rPr>
            </w:rPrChange>
          </w:rPr>
          <w:commentReference w:id="448"/>
        </w:r>
      </w:del>
      <w:r w:rsidR="000D6EF7" w:rsidRPr="007E593A">
        <w:rPr>
          <w:rFonts w:asciiTheme="majorBidi" w:hAnsiTheme="majorBidi" w:cstheme="majorBidi"/>
          <w:sz w:val="24"/>
          <w:szCs w:val="24"/>
          <w:highlight w:val="lightGray"/>
        </w:rPr>
        <w:t xml:space="preserve"> existing gender narratives?</w:t>
      </w:r>
      <w:r w:rsidRPr="007E593A">
        <w:rPr>
          <w:rFonts w:asciiTheme="majorBidi" w:hAnsiTheme="majorBidi" w:cstheme="majorBidi"/>
          <w:sz w:val="24"/>
          <w:szCs w:val="24"/>
        </w:rPr>
        <w:t xml:space="preserve"> Several s</w:t>
      </w:r>
      <w:r w:rsidR="002F5625" w:rsidRPr="007E593A">
        <w:rPr>
          <w:rFonts w:asciiTheme="majorBidi" w:hAnsiTheme="majorBidi" w:cstheme="majorBidi"/>
          <w:sz w:val="24"/>
          <w:szCs w:val="24"/>
        </w:rPr>
        <w:t>ub-questions</w:t>
      </w:r>
      <w:r w:rsidRPr="007E593A">
        <w:rPr>
          <w:rFonts w:asciiTheme="majorBidi" w:hAnsiTheme="majorBidi" w:cstheme="majorBidi"/>
          <w:sz w:val="24"/>
          <w:szCs w:val="24"/>
        </w:rPr>
        <w:t xml:space="preserve"> were posited</w:t>
      </w:r>
      <w:r w:rsidR="002F5625" w:rsidRPr="007E593A">
        <w:rPr>
          <w:rFonts w:asciiTheme="majorBidi" w:hAnsiTheme="majorBidi" w:cstheme="majorBidi"/>
          <w:sz w:val="24"/>
          <w:szCs w:val="24"/>
        </w:rPr>
        <w:t xml:space="preserve">: What role does the </w:t>
      </w:r>
      <w:proofErr w:type="spellStart"/>
      <w:ins w:id="451" w:author="Orly Ganany" w:date="2024-11-10T21:08:00Z" w16du:dateUtc="2024-11-10T19:08:00Z">
        <w:r w:rsidR="00C300CC" w:rsidRPr="007E593A">
          <w:rPr>
            <w:rFonts w:asciiTheme="majorBidi" w:hAnsiTheme="majorBidi" w:cstheme="majorBidi"/>
            <w:sz w:val="24"/>
            <w:szCs w:val="24"/>
            <w:highlight w:val="lightGray"/>
          </w:rPr>
          <w:t>VCoP</w:t>
        </w:r>
      </w:ins>
      <w:proofErr w:type="spellEnd"/>
      <w:del w:id="452" w:author="Orly Ganany" w:date="2024-11-10T21:08:00Z" w16du:dateUtc="2024-11-10T19:08:00Z">
        <w:r w:rsidR="002F5625" w:rsidRPr="007E593A" w:rsidDel="00C300CC">
          <w:rPr>
            <w:rFonts w:asciiTheme="majorBidi" w:hAnsiTheme="majorBidi" w:cstheme="majorBidi"/>
            <w:sz w:val="24"/>
            <w:szCs w:val="24"/>
          </w:rPr>
          <w:delText>VC</w:delText>
        </w:r>
      </w:del>
      <w:r w:rsidR="002F5625" w:rsidRPr="007E593A">
        <w:rPr>
          <w:rFonts w:asciiTheme="majorBidi" w:hAnsiTheme="majorBidi" w:cstheme="majorBidi"/>
          <w:sz w:val="24"/>
          <w:szCs w:val="24"/>
        </w:rPr>
        <w:t xml:space="preserve"> play in the professional and personal lives of women serving in the military? </w:t>
      </w:r>
      <w:commentRangeStart w:id="453"/>
      <w:del w:id="454" w:author="Orly Ganany" w:date="2024-11-05T21:48:00Z" w16du:dateUtc="2024-11-05T19:48:00Z">
        <w:r w:rsidR="002F5625" w:rsidRPr="007E593A" w:rsidDel="00E25A8B">
          <w:rPr>
            <w:rFonts w:asciiTheme="majorBidi" w:hAnsiTheme="majorBidi" w:cstheme="majorBidi"/>
            <w:sz w:val="24"/>
            <w:szCs w:val="24"/>
          </w:rPr>
          <w:delText xml:space="preserve">How does the </w:delText>
        </w:r>
        <w:r w:rsidR="00CC21CD" w:rsidRPr="007E593A" w:rsidDel="00E25A8B">
          <w:rPr>
            <w:rFonts w:asciiTheme="majorBidi" w:hAnsiTheme="majorBidi" w:cstheme="majorBidi"/>
            <w:sz w:val="24"/>
            <w:szCs w:val="24"/>
          </w:rPr>
          <w:delText>VC</w:delText>
        </w:r>
        <w:r w:rsidR="00342DD3" w:rsidRPr="007E593A" w:rsidDel="00E25A8B">
          <w:rPr>
            <w:rFonts w:asciiTheme="majorBidi" w:hAnsiTheme="majorBidi" w:cstheme="majorBidi"/>
            <w:sz w:val="24"/>
            <w:szCs w:val="24"/>
          </w:rPr>
          <w:delText>’</w:delText>
        </w:r>
        <w:r w:rsidR="002F5625" w:rsidRPr="007E593A" w:rsidDel="00E25A8B">
          <w:rPr>
            <w:rFonts w:asciiTheme="majorBidi" w:hAnsiTheme="majorBidi" w:cstheme="majorBidi"/>
            <w:sz w:val="24"/>
            <w:szCs w:val="24"/>
          </w:rPr>
          <w:delText xml:space="preserve">s activity influence the existing organizational narrative and promote organizational change? </w:delText>
        </w:r>
        <w:commentRangeEnd w:id="453"/>
        <w:r w:rsidRPr="007E593A" w:rsidDel="00E25A8B">
          <w:rPr>
            <w:rStyle w:val="CommentReference"/>
            <w:rFonts w:asciiTheme="majorBidi" w:hAnsiTheme="majorBidi" w:cstheme="majorBidi"/>
            <w:sz w:val="24"/>
            <w:szCs w:val="24"/>
            <w:rPrChange w:id="455" w:author="Orly Ganany" w:date="2024-11-10T21:20:00Z" w16du:dateUtc="2024-11-10T19:20:00Z">
              <w:rPr>
                <w:rStyle w:val="CommentReference"/>
              </w:rPr>
            </w:rPrChange>
          </w:rPr>
          <w:commentReference w:id="453"/>
        </w:r>
      </w:del>
      <w:r w:rsidR="002F5625" w:rsidRPr="007E593A">
        <w:rPr>
          <w:rFonts w:asciiTheme="majorBidi" w:hAnsiTheme="majorBidi" w:cstheme="majorBidi"/>
          <w:sz w:val="24"/>
          <w:szCs w:val="24"/>
        </w:rPr>
        <w:t>What challenges and complexities are involved in the community</w:t>
      </w:r>
      <w:r w:rsidR="00342DD3" w:rsidRPr="007E593A">
        <w:rPr>
          <w:rFonts w:asciiTheme="majorBidi" w:hAnsiTheme="majorBidi" w:cstheme="majorBidi"/>
          <w:sz w:val="24"/>
          <w:szCs w:val="24"/>
        </w:rPr>
        <w:t>’</w:t>
      </w:r>
      <w:r w:rsidR="002F5625" w:rsidRPr="007E593A">
        <w:rPr>
          <w:rFonts w:asciiTheme="majorBidi" w:hAnsiTheme="majorBidi" w:cstheme="majorBidi"/>
          <w:sz w:val="24"/>
          <w:szCs w:val="24"/>
        </w:rPr>
        <w:t>s transition from a covert to an overt space within the military organization?</w:t>
      </w:r>
    </w:p>
    <w:p w14:paraId="6CDE1395" w14:textId="330F8741" w:rsidR="00807C1C" w:rsidRPr="007E593A" w:rsidRDefault="00807C1C" w:rsidP="00805517">
      <w:pPr>
        <w:pStyle w:val="Heading2"/>
        <w:spacing w:before="0" w:after="0" w:line="480" w:lineRule="auto"/>
        <w:contextualSpacing/>
        <w:jc w:val="center"/>
        <w:rPr>
          <w:rFonts w:asciiTheme="majorBidi" w:hAnsiTheme="majorBidi"/>
          <w:b/>
          <w:bCs/>
          <w:color w:val="auto"/>
          <w:sz w:val="24"/>
          <w:szCs w:val="24"/>
        </w:rPr>
      </w:pPr>
      <w:r w:rsidRPr="007E593A">
        <w:rPr>
          <w:rFonts w:asciiTheme="majorBidi" w:hAnsiTheme="majorBidi"/>
          <w:b/>
          <w:bCs/>
          <w:color w:val="auto"/>
          <w:sz w:val="24"/>
          <w:szCs w:val="24"/>
        </w:rPr>
        <w:t>Methods</w:t>
      </w:r>
    </w:p>
    <w:p w14:paraId="71AF00FF" w14:textId="77777777" w:rsidR="00CB706E" w:rsidRPr="007E593A" w:rsidRDefault="00CB706E" w:rsidP="00805517">
      <w:pPr>
        <w:spacing w:after="0" w:line="480" w:lineRule="auto"/>
        <w:contextualSpacing/>
        <w:rPr>
          <w:rFonts w:asciiTheme="majorBidi" w:hAnsiTheme="majorBidi" w:cstheme="majorBidi"/>
          <w:b/>
          <w:bCs/>
          <w:sz w:val="24"/>
          <w:szCs w:val="24"/>
        </w:rPr>
      </w:pPr>
      <w:r w:rsidRPr="007E593A">
        <w:rPr>
          <w:rFonts w:asciiTheme="majorBidi" w:hAnsiTheme="majorBidi" w:cstheme="majorBidi"/>
          <w:b/>
          <w:bCs/>
          <w:sz w:val="24"/>
          <w:szCs w:val="24"/>
        </w:rPr>
        <w:t xml:space="preserve">Research Design </w:t>
      </w:r>
    </w:p>
    <w:p w14:paraId="61C62262" w14:textId="3CF83688" w:rsidR="00CB706E" w:rsidRPr="007E593A" w:rsidRDefault="00CB706E" w:rsidP="00805517">
      <w:pPr>
        <w:spacing w:after="0" w:line="480" w:lineRule="auto"/>
        <w:ind w:firstLine="720"/>
        <w:contextualSpacing/>
        <w:rPr>
          <w:rFonts w:asciiTheme="majorBidi" w:hAnsiTheme="majorBidi" w:cstheme="majorBidi"/>
          <w:sz w:val="24"/>
          <w:szCs w:val="24"/>
        </w:rPr>
      </w:pPr>
      <w:bookmarkStart w:id="456" w:name="_Hlk168862574"/>
      <w:r w:rsidRPr="007E593A">
        <w:rPr>
          <w:rFonts w:asciiTheme="majorBidi" w:hAnsiTheme="majorBidi" w:cstheme="majorBidi"/>
          <w:sz w:val="24"/>
          <w:szCs w:val="24"/>
        </w:rPr>
        <w:t>This study employ</w:t>
      </w:r>
      <w:r w:rsidR="005053B9" w:rsidRPr="007E593A">
        <w:rPr>
          <w:rFonts w:asciiTheme="majorBidi" w:hAnsiTheme="majorBidi" w:cstheme="majorBidi"/>
          <w:sz w:val="24"/>
          <w:szCs w:val="24"/>
        </w:rPr>
        <w:t>ed</w:t>
      </w:r>
      <w:r w:rsidRPr="007E593A">
        <w:rPr>
          <w:rFonts w:asciiTheme="majorBidi" w:hAnsiTheme="majorBidi" w:cstheme="majorBidi"/>
          <w:sz w:val="24"/>
          <w:szCs w:val="24"/>
        </w:rPr>
        <w:t xml:space="preserve"> a qualitative case study method</w:t>
      </w:r>
      <w:r w:rsidR="007F051A" w:rsidRPr="007E593A">
        <w:rPr>
          <w:rFonts w:asciiTheme="majorBidi" w:hAnsiTheme="majorBidi" w:cstheme="majorBidi"/>
          <w:sz w:val="24"/>
          <w:szCs w:val="24"/>
        </w:rPr>
        <w:t xml:space="preserve">, adopting </w:t>
      </w:r>
      <w:r w:rsidRPr="007E593A">
        <w:rPr>
          <w:rFonts w:asciiTheme="majorBidi" w:hAnsiTheme="majorBidi" w:cstheme="majorBidi"/>
          <w:sz w:val="24"/>
          <w:szCs w:val="24"/>
        </w:rPr>
        <w:t>a phenomenological approach. Drawing on Yin’s (2013) conceptual framework, we explore</w:t>
      </w:r>
      <w:r w:rsidR="005053B9" w:rsidRPr="007E593A">
        <w:rPr>
          <w:rFonts w:asciiTheme="majorBidi" w:hAnsiTheme="majorBidi" w:cstheme="majorBidi"/>
          <w:sz w:val="24"/>
          <w:szCs w:val="24"/>
        </w:rPr>
        <w:t>d</w:t>
      </w:r>
      <w:r w:rsidRPr="007E593A">
        <w:rPr>
          <w:rFonts w:asciiTheme="majorBidi" w:hAnsiTheme="majorBidi" w:cstheme="majorBidi"/>
          <w:sz w:val="24"/>
          <w:szCs w:val="24"/>
        </w:rPr>
        <w:t xml:space="preserve"> the unique </w:t>
      </w:r>
      <w:r w:rsidR="007F051A" w:rsidRPr="007E593A">
        <w:rPr>
          <w:rFonts w:asciiTheme="majorBidi" w:hAnsiTheme="majorBidi" w:cstheme="majorBidi"/>
          <w:sz w:val="24"/>
          <w:szCs w:val="24"/>
        </w:rPr>
        <w:t xml:space="preserve">features </w:t>
      </w:r>
      <w:r w:rsidRPr="007E593A">
        <w:rPr>
          <w:rFonts w:asciiTheme="majorBidi" w:hAnsiTheme="majorBidi" w:cstheme="majorBidi"/>
          <w:sz w:val="24"/>
          <w:szCs w:val="24"/>
        </w:rPr>
        <w:t>of a specific phenomenon</w:t>
      </w:r>
      <w:r w:rsidR="00BD091E" w:rsidRPr="007E593A">
        <w:rPr>
          <w:rFonts w:asciiTheme="majorBidi" w:hAnsiTheme="majorBidi" w:cstheme="majorBidi"/>
          <w:sz w:val="24"/>
          <w:szCs w:val="24"/>
        </w:rPr>
        <w:t xml:space="preserve"> by investigating the sense of belonging and well-being of the women in this community</w:t>
      </w:r>
      <w:r w:rsidRPr="007E593A">
        <w:rPr>
          <w:rFonts w:asciiTheme="majorBidi" w:hAnsiTheme="majorBidi" w:cstheme="majorBidi"/>
          <w:sz w:val="24"/>
          <w:szCs w:val="24"/>
        </w:rPr>
        <w:t>, adhering to the principle that insights from a single case study can be generalized to broader contexts.</w:t>
      </w:r>
    </w:p>
    <w:p w14:paraId="4C0A93B0" w14:textId="01DEF8A6" w:rsidR="00792ECF" w:rsidRPr="007E593A" w:rsidRDefault="00792ECF" w:rsidP="00805517">
      <w:pPr>
        <w:pStyle w:val="Heading2"/>
        <w:spacing w:before="0" w:after="0" w:line="480" w:lineRule="auto"/>
        <w:contextualSpacing/>
        <w:rPr>
          <w:rFonts w:asciiTheme="majorBidi" w:hAnsiTheme="majorBidi"/>
          <w:b/>
          <w:bCs/>
          <w:color w:val="auto"/>
          <w:sz w:val="24"/>
          <w:szCs w:val="24"/>
        </w:rPr>
      </w:pPr>
      <w:bookmarkStart w:id="457" w:name="_Hlk168862618"/>
      <w:bookmarkEnd w:id="456"/>
      <w:r w:rsidRPr="007E593A">
        <w:rPr>
          <w:rFonts w:asciiTheme="majorBidi" w:hAnsiTheme="majorBidi"/>
          <w:b/>
          <w:bCs/>
          <w:color w:val="auto"/>
          <w:sz w:val="24"/>
          <w:szCs w:val="24"/>
        </w:rPr>
        <w:t xml:space="preserve">Data </w:t>
      </w:r>
      <w:r w:rsidR="005F4BD8" w:rsidRPr="007E593A">
        <w:rPr>
          <w:rFonts w:asciiTheme="majorBidi" w:hAnsiTheme="majorBidi"/>
          <w:b/>
          <w:bCs/>
          <w:color w:val="auto"/>
          <w:sz w:val="24"/>
          <w:szCs w:val="24"/>
        </w:rPr>
        <w:t xml:space="preserve">Collection </w:t>
      </w:r>
    </w:p>
    <w:p w14:paraId="6CFA7AFC" w14:textId="688AE2A2" w:rsidR="00505A98" w:rsidRPr="007E593A" w:rsidRDefault="00B378F0">
      <w:pPr>
        <w:spacing w:after="0" w:line="480" w:lineRule="auto"/>
        <w:ind w:firstLine="720"/>
        <w:contextualSpacing/>
        <w:rPr>
          <w:ins w:id="458" w:author="Orly Ganany" w:date="2024-11-08T18:28:00Z"/>
          <w:rFonts w:asciiTheme="majorBidi" w:hAnsiTheme="majorBidi" w:cstheme="majorBidi"/>
          <w:sz w:val="24"/>
          <w:szCs w:val="24"/>
          <w:highlight w:val="lightGray"/>
          <w:rPrChange w:id="459" w:author="Orly Ganany" w:date="2024-11-10T21:20:00Z" w16du:dateUtc="2024-11-10T19:20:00Z">
            <w:rPr>
              <w:ins w:id="460" w:author="Orly Ganany" w:date="2024-11-08T18:28:00Z"/>
              <w:rFonts w:asciiTheme="majorBidi" w:hAnsiTheme="majorBidi"/>
              <w:sz w:val="24"/>
              <w:szCs w:val="24"/>
            </w:rPr>
          </w:rPrChange>
        </w:rPr>
        <w:pPrChange w:id="461" w:author="Orly Ganany" w:date="2024-11-08T18:29:00Z" w16du:dateUtc="2024-11-08T16:29:00Z">
          <w:pPr>
            <w:pStyle w:val="Heading2"/>
            <w:spacing w:before="0" w:after="0" w:line="480" w:lineRule="auto"/>
            <w:contextualSpacing/>
          </w:pPr>
        </w:pPrChange>
      </w:pPr>
      <w:ins w:id="462" w:author="Orly Ganany" w:date="2024-11-10T17:06:00Z">
        <w:r w:rsidRPr="007E593A">
          <w:rPr>
            <w:rFonts w:asciiTheme="majorBidi" w:hAnsiTheme="majorBidi" w:cstheme="majorBidi"/>
            <w:sz w:val="24"/>
            <w:szCs w:val="24"/>
            <w:highlight w:val="lightGray"/>
            <w:rPrChange w:id="463" w:author="Orly Ganany" w:date="2024-11-10T21:20:00Z" w16du:dateUtc="2024-11-10T19:20:00Z">
              <w:rPr>
                <w:rFonts w:asciiTheme="majorBidi" w:hAnsiTheme="majorBidi"/>
                <w:sz w:val="24"/>
                <w:szCs w:val="24"/>
                <w:highlight w:val="lightGray"/>
              </w:rPr>
            </w:rPrChange>
          </w:rPr>
          <w:t xml:space="preserve">The data collection process comprised three phases of semi-structured interviews (Adeoye-Olatunde &amp; Olenik, 2021). Initially, we conducted a virtual video interview with Wonder Women's founder to understand the field and explore the community's core mission and establishment rationale. The second phase involved a focus group with seven of the 13 </w:t>
        </w:r>
      </w:ins>
      <w:proofErr w:type="spellStart"/>
      <w:ins w:id="464" w:author="Orly Ganany" w:date="2024-11-10T21:10:00Z" w16du:dateUtc="2024-11-10T19:10:00Z">
        <w:r w:rsidR="00234154" w:rsidRPr="007E593A">
          <w:rPr>
            <w:rFonts w:asciiTheme="majorBidi" w:hAnsiTheme="majorBidi" w:cstheme="majorBidi"/>
            <w:sz w:val="24"/>
            <w:szCs w:val="24"/>
            <w:highlight w:val="lightGray"/>
            <w:rPrChange w:id="465" w:author="Orly Ganany" w:date="2024-11-10T21:20:00Z" w16du:dateUtc="2024-11-10T19:20:00Z">
              <w:rPr>
                <w:rFonts w:asciiTheme="majorBidi" w:hAnsiTheme="majorBidi"/>
                <w:sz w:val="24"/>
                <w:szCs w:val="24"/>
                <w:highlight w:val="lightGray"/>
              </w:rPr>
            </w:rPrChange>
          </w:rPr>
          <w:t>VCoP</w:t>
        </w:r>
      </w:ins>
      <w:proofErr w:type="spellEnd"/>
      <w:ins w:id="466" w:author="Orly Ganany" w:date="2024-11-10T17:06:00Z">
        <w:r w:rsidRPr="007E593A">
          <w:rPr>
            <w:rFonts w:asciiTheme="majorBidi" w:hAnsiTheme="majorBidi" w:cstheme="majorBidi"/>
            <w:sz w:val="24"/>
            <w:szCs w:val="24"/>
            <w:highlight w:val="lightGray"/>
            <w:rPrChange w:id="467" w:author="Orly Ganany" w:date="2024-11-10T21:20:00Z" w16du:dateUtc="2024-11-10T19:20:00Z">
              <w:rPr>
                <w:rFonts w:asciiTheme="majorBidi" w:hAnsiTheme="majorBidi"/>
                <w:sz w:val="24"/>
                <w:szCs w:val="24"/>
                <w:highlight w:val="lightGray"/>
              </w:rPr>
            </w:rPrChange>
          </w:rPr>
          <w:t xml:space="preserve"> managers, exploring their motivations for joining, management approaches, and perspectives on </w:t>
        </w:r>
        <w:r w:rsidRPr="007E593A">
          <w:rPr>
            <w:rFonts w:asciiTheme="majorBidi" w:hAnsiTheme="majorBidi" w:cstheme="majorBidi"/>
            <w:sz w:val="24"/>
            <w:szCs w:val="24"/>
            <w:highlight w:val="lightGray"/>
            <w:rPrChange w:id="468" w:author="Orly Ganany" w:date="2024-11-10T21:20:00Z" w16du:dateUtc="2024-11-10T19:20:00Z">
              <w:rPr>
                <w:rFonts w:asciiTheme="majorBidi" w:hAnsiTheme="majorBidi"/>
                <w:sz w:val="24"/>
                <w:szCs w:val="24"/>
                <w:highlight w:val="lightGray"/>
              </w:rPr>
            </w:rPrChange>
          </w:rPr>
          <w:lastRenderedPageBreak/>
          <w:t xml:space="preserve">community dynamics (Charmaz, 2000). </w:t>
        </w:r>
      </w:ins>
      <w:ins w:id="469" w:author="Orly Ganany" w:date="2024-11-08T18:28:00Z">
        <w:r w:rsidR="00505A98" w:rsidRPr="007E593A">
          <w:rPr>
            <w:rFonts w:asciiTheme="majorBidi" w:hAnsiTheme="majorBidi" w:cstheme="majorBidi"/>
            <w:sz w:val="24"/>
            <w:szCs w:val="24"/>
            <w:highlight w:val="lightGray"/>
            <w:rPrChange w:id="470" w:author="Orly Ganany" w:date="2024-11-10T21:20:00Z" w16du:dateUtc="2024-11-10T19:20:00Z">
              <w:rPr>
                <w:rFonts w:asciiTheme="majorBidi" w:hAnsiTheme="majorBidi"/>
                <w:sz w:val="24"/>
                <w:szCs w:val="24"/>
              </w:rPr>
            </w:rPrChange>
          </w:rPr>
          <w:t>Finally, we extended an invitation to all community members to share their personal experiences. Eight members responded, participating in individual interviews that focused on their personal narratives and experiences within the community.</w:t>
        </w:r>
      </w:ins>
    </w:p>
    <w:p w14:paraId="604CF6BA" w14:textId="71BB7391" w:rsidR="00505A98" w:rsidRPr="007E593A" w:rsidRDefault="00505A98">
      <w:pPr>
        <w:spacing w:after="0" w:line="480" w:lineRule="auto"/>
        <w:ind w:firstLine="720"/>
        <w:contextualSpacing/>
        <w:rPr>
          <w:ins w:id="471" w:author="Orly Ganany" w:date="2024-11-08T18:28:00Z"/>
          <w:rFonts w:asciiTheme="majorBidi" w:hAnsiTheme="majorBidi" w:cstheme="majorBidi"/>
          <w:sz w:val="24"/>
          <w:szCs w:val="24"/>
          <w:rPrChange w:id="472" w:author="Orly Ganany" w:date="2024-11-10T21:20:00Z" w16du:dateUtc="2024-11-10T19:20:00Z">
            <w:rPr>
              <w:ins w:id="473" w:author="Orly Ganany" w:date="2024-11-08T18:28:00Z"/>
              <w:rFonts w:asciiTheme="majorBidi" w:hAnsiTheme="majorBidi"/>
              <w:sz w:val="24"/>
              <w:szCs w:val="24"/>
            </w:rPr>
          </w:rPrChange>
        </w:rPr>
        <w:pPrChange w:id="474" w:author="Orly Ganany" w:date="2024-11-08T18:28:00Z" w16du:dateUtc="2024-11-08T16:28:00Z">
          <w:pPr>
            <w:pStyle w:val="Heading2"/>
            <w:spacing w:before="0" w:after="0" w:line="480" w:lineRule="auto"/>
            <w:contextualSpacing/>
          </w:pPr>
        </w:pPrChange>
      </w:pPr>
      <w:ins w:id="475" w:author="Orly Ganany" w:date="2024-11-08T18:28:00Z">
        <w:r w:rsidRPr="007E593A">
          <w:rPr>
            <w:rFonts w:asciiTheme="majorBidi" w:hAnsiTheme="majorBidi" w:cstheme="majorBidi"/>
            <w:sz w:val="24"/>
            <w:szCs w:val="24"/>
            <w:highlight w:val="lightGray"/>
            <w:rPrChange w:id="476" w:author="Orly Ganany" w:date="2024-11-10T21:20:00Z" w16du:dateUtc="2024-11-10T19:20:00Z">
              <w:rPr>
                <w:rFonts w:asciiTheme="majorBidi" w:hAnsiTheme="majorBidi"/>
                <w:sz w:val="24"/>
                <w:szCs w:val="24"/>
              </w:rPr>
            </w:rPrChange>
          </w:rPr>
          <w:t xml:space="preserve">The interview protocols were tailored to each group: leadership-focused questions for the founder, management-oriented discussions with the </w:t>
        </w:r>
      </w:ins>
      <w:proofErr w:type="spellStart"/>
      <w:ins w:id="477" w:author="Orly Ganany" w:date="2024-11-10T21:09:00Z" w16du:dateUtc="2024-11-10T19:09:00Z">
        <w:r w:rsidR="00234154" w:rsidRPr="007E593A">
          <w:rPr>
            <w:rFonts w:asciiTheme="majorBidi" w:hAnsiTheme="majorBidi" w:cstheme="majorBidi"/>
            <w:sz w:val="24"/>
            <w:szCs w:val="24"/>
            <w:highlight w:val="lightGray"/>
            <w:rPrChange w:id="478" w:author="Orly Ganany" w:date="2024-11-10T21:20:00Z" w16du:dateUtc="2024-11-10T19:20:00Z">
              <w:rPr>
                <w:rFonts w:asciiTheme="majorBidi" w:hAnsiTheme="majorBidi"/>
                <w:sz w:val="24"/>
                <w:szCs w:val="24"/>
                <w:highlight w:val="lightGray"/>
              </w:rPr>
            </w:rPrChange>
          </w:rPr>
          <w:t>VCoP</w:t>
        </w:r>
      </w:ins>
      <w:proofErr w:type="spellEnd"/>
      <w:ins w:id="479" w:author="Orly Ganany" w:date="2024-11-08T18:28:00Z">
        <w:r w:rsidRPr="007E593A">
          <w:rPr>
            <w:rFonts w:asciiTheme="majorBidi" w:hAnsiTheme="majorBidi" w:cstheme="majorBidi"/>
            <w:sz w:val="24"/>
            <w:szCs w:val="24"/>
            <w:highlight w:val="lightGray"/>
            <w:rPrChange w:id="480" w:author="Orly Ganany" w:date="2024-11-10T21:20:00Z" w16du:dateUtc="2024-11-10T19:20:00Z">
              <w:rPr>
                <w:rFonts w:asciiTheme="majorBidi" w:hAnsiTheme="majorBidi"/>
                <w:sz w:val="24"/>
                <w:szCs w:val="24"/>
              </w:rPr>
            </w:rPrChange>
          </w:rPr>
          <w:t xml:space="preserve"> managers, and experience-based narratives from individual members. This multi-layered approach aimed to capture diverse perspectives and validate our interpretations of the community's impact.</w:t>
        </w:r>
      </w:ins>
    </w:p>
    <w:p w14:paraId="343FA3B5" w14:textId="78CD09B6" w:rsidR="00B919AA" w:rsidRPr="007E593A" w:rsidDel="00505A98" w:rsidRDefault="00A62E92" w:rsidP="00E32E19">
      <w:pPr>
        <w:spacing w:after="0" w:line="480" w:lineRule="auto"/>
        <w:ind w:firstLine="720"/>
        <w:contextualSpacing/>
        <w:rPr>
          <w:del w:id="481" w:author="Orly Ganany" w:date="2024-11-08T18:28:00Z" w16du:dateUtc="2024-11-08T16:28:00Z"/>
          <w:rFonts w:asciiTheme="majorBidi" w:hAnsiTheme="majorBidi" w:cstheme="majorBidi"/>
          <w:sz w:val="24"/>
          <w:szCs w:val="24"/>
          <w:rtl/>
          <w:rPrChange w:id="482" w:author="Orly Ganany" w:date="2024-11-10T21:20:00Z" w16du:dateUtc="2024-11-10T19:20:00Z">
            <w:rPr>
              <w:del w:id="483" w:author="Orly Ganany" w:date="2024-11-08T18:28:00Z" w16du:dateUtc="2024-11-08T16:28:00Z"/>
              <w:highlight w:val="lightGray"/>
              <w:rtl/>
            </w:rPr>
          </w:rPrChange>
        </w:rPr>
      </w:pPr>
      <w:del w:id="484" w:author="Orly Ganany" w:date="2024-11-08T18:28:00Z" w16du:dateUtc="2024-11-08T16:28:00Z">
        <w:r w:rsidRPr="007E593A" w:rsidDel="00505A98">
          <w:rPr>
            <w:rFonts w:asciiTheme="majorBidi" w:hAnsiTheme="majorBidi" w:cstheme="majorBidi"/>
            <w:sz w:val="24"/>
            <w:szCs w:val="24"/>
            <w:rPrChange w:id="485" w:author="Orly Ganany" w:date="2024-11-10T21:20:00Z" w16du:dateUtc="2024-11-10T19:20:00Z">
              <w:rPr/>
            </w:rPrChange>
          </w:rPr>
          <w:delText>First, a</w:delText>
        </w:r>
        <w:r w:rsidR="000E4F6C" w:rsidRPr="007E593A" w:rsidDel="00505A98">
          <w:rPr>
            <w:rFonts w:asciiTheme="majorBidi" w:hAnsiTheme="majorBidi" w:cstheme="majorBidi"/>
            <w:sz w:val="24"/>
            <w:szCs w:val="24"/>
            <w:rPrChange w:id="486" w:author="Orly Ganany" w:date="2024-11-10T21:20:00Z" w16du:dateUtc="2024-11-10T19:20:00Z">
              <w:rPr/>
            </w:rPrChange>
          </w:rPr>
          <w:delText xml:space="preserve">n initial, semi-structured </w:delText>
        </w:r>
        <w:bookmarkStart w:id="487" w:name="_Hlk168862628"/>
        <w:r w:rsidR="000E4F6C" w:rsidRPr="007E593A" w:rsidDel="00505A98">
          <w:rPr>
            <w:rFonts w:asciiTheme="majorBidi" w:hAnsiTheme="majorBidi" w:cstheme="majorBidi"/>
            <w:sz w:val="24"/>
            <w:szCs w:val="24"/>
            <w:rPrChange w:id="488" w:author="Orly Ganany" w:date="2024-11-10T21:20:00Z" w16du:dateUtc="2024-11-10T19:20:00Z">
              <w:rPr/>
            </w:rPrChange>
          </w:rPr>
          <w:delText xml:space="preserve">interview </w:delText>
        </w:r>
        <w:r w:rsidR="00DD4FFF" w:rsidRPr="007E593A" w:rsidDel="00505A98">
          <w:rPr>
            <w:rFonts w:asciiTheme="majorBidi" w:hAnsiTheme="majorBidi" w:cstheme="majorBidi"/>
            <w:sz w:val="24"/>
            <w:szCs w:val="24"/>
            <w:rPrChange w:id="489" w:author="Orly Ganany" w:date="2024-11-10T21:20:00Z" w16du:dateUtc="2024-11-10T19:20:00Z">
              <w:rPr/>
            </w:rPrChange>
          </w:rPr>
          <w:delText xml:space="preserve">with Wonder Women's founder </w:delText>
        </w:r>
        <w:r w:rsidR="000E4F6C" w:rsidRPr="007E593A" w:rsidDel="00505A98">
          <w:rPr>
            <w:rFonts w:asciiTheme="majorBidi" w:hAnsiTheme="majorBidi" w:cstheme="majorBidi"/>
            <w:sz w:val="24"/>
            <w:szCs w:val="24"/>
            <w:rPrChange w:id="490" w:author="Orly Ganany" w:date="2024-11-10T21:20:00Z" w16du:dateUtc="2024-11-10T19:20:00Z">
              <w:rPr/>
            </w:rPrChange>
          </w:rPr>
          <w:delText xml:space="preserve">was </w:delText>
        </w:r>
        <w:bookmarkEnd w:id="487"/>
        <w:r w:rsidR="000E4F6C" w:rsidRPr="007E593A" w:rsidDel="00505A98">
          <w:rPr>
            <w:rFonts w:asciiTheme="majorBidi" w:hAnsiTheme="majorBidi" w:cstheme="majorBidi"/>
            <w:sz w:val="24"/>
            <w:szCs w:val="24"/>
            <w:rPrChange w:id="491" w:author="Orly Ganany" w:date="2024-11-10T21:20:00Z" w16du:dateUtc="2024-11-10T19:20:00Z">
              <w:rPr/>
            </w:rPrChange>
          </w:rPr>
          <w:delText xml:space="preserve">conducted </w:delText>
        </w:r>
        <w:r w:rsidR="00E65AC8" w:rsidRPr="007E593A" w:rsidDel="00505A98">
          <w:rPr>
            <w:rFonts w:asciiTheme="majorBidi" w:hAnsiTheme="majorBidi" w:cstheme="majorBidi"/>
            <w:sz w:val="24"/>
            <w:szCs w:val="24"/>
            <w:rPrChange w:id="492" w:author="Orly Ganany" w:date="2024-11-10T21:20:00Z" w16du:dateUtc="2024-11-10T19:20:00Z">
              <w:rPr>
                <w:highlight w:val="lightGray"/>
              </w:rPr>
            </w:rPrChange>
          </w:rPr>
          <w:delText xml:space="preserve">via </w:delText>
        </w:r>
        <w:r w:rsidR="000E4F6C" w:rsidRPr="007E593A" w:rsidDel="00505A98">
          <w:rPr>
            <w:rFonts w:asciiTheme="majorBidi" w:hAnsiTheme="majorBidi" w:cstheme="majorBidi"/>
            <w:sz w:val="24"/>
            <w:szCs w:val="24"/>
            <w:rPrChange w:id="493" w:author="Orly Ganany" w:date="2024-11-10T21:20:00Z" w16du:dateUtc="2024-11-10T19:20:00Z">
              <w:rPr>
                <w:highlight w:val="lightGray"/>
              </w:rPr>
            </w:rPrChange>
          </w:rPr>
          <w:delText>virtual video call</w:delText>
        </w:r>
        <w:r w:rsidR="00F3646D" w:rsidRPr="007E593A" w:rsidDel="00505A98">
          <w:rPr>
            <w:rFonts w:asciiTheme="majorBidi" w:hAnsiTheme="majorBidi" w:cstheme="majorBidi"/>
            <w:sz w:val="24"/>
            <w:szCs w:val="24"/>
            <w:rPrChange w:id="494" w:author="Orly Ganany" w:date="2024-11-10T21:20:00Z" w16du:dateUtc="2024-11-10T19:20:00Z">
              <w:rPr>
                <w:highlight w:val="lightGray"/>
              </w:rPr>
            </w:rPrChange>
          </w:rPr>
          <w:delText xml:space="preserve"> </w:delText>
        </w:r>
        <w:r w:rsidR="00DD4FFF" w:rsidRPr="007E593A" w:rsidDel="00505A98">
          <w:rPr>
            <w:rFonts w:asciiTheme="majorBidi" w:hAnsiTheme="majorBidi" w:cstheme="majorBidi"/>
            <w:sz w:val="24"/>
            <w:szCs w:val="24"/>
            <w:rPrChange w:id="495" w:author="Orly Ganany" w:date="2024-11-10T21:20:00Z" w16du:dateUtc="2024-11-10T19:20:00Z">
              <w:rPr>
                <w:highlight w:val="lightGray"/>
              </w:rPr>
            </w:rPrChange>
          </w:rPr>
          <w:delText>based on</w:delText>
        </w:r>
        <w:r w:rsidR="00F3646D" w:rsidRPr="007E593A" w:rsidDel="00505A98">
          <w:rPr>
            <w:rFonts w:asciiTheme="majorBidi" w:hAnsiTheme="majorBidi" w:cstheme="majorBidi"/>
            <w:sz w:val="24"/>
            <w:szCs w:val="24"/>
            <w:rPrChange w:id="496" w:author="Orly Ganany" w:date="2024-11-10T21:20:00Z" w16du:dateUtc="2024-11-10T19:20:00Z">
              <w:rPr>
                <w:highlight w:val="lightGray"/>
              </w:rPr>
            </w:rPrChange>
          </w:rPr>
          <w:delText xml:space="preserve"> call protocol</w:delText>
        </w:r>
        <w:r w:rsidR="00E65AC8" w:rsidRPr="007E593A" w:rsidDel="00505A98">
          <w:rPr>
            <w:rFonts w:asciiTheme="majorBidi" w:hAnsiTheme="majorBidi" w:cstheme="majorBidi"/>
            <w:sz w:val="24"/>
            <w:szCs w:val="24"/>
            <w:rPrChange w:id="497" w:author="Orly Ganany" w:date="2024-11-10T21:20:00Z" w16du:dateUtc="2024-11-10T19:20:00Z">
              <w:rPr/>
            </w:rPrChange>
          </w:rPr>
          <w:delText xml:space="preserve"> </w:delText>
        </w:r>
        <w:bookmarkEnd w:id="457"/>
        <w:r w:rsidR="00792ECF" w:rsidRPr="007E593A" w:rsidDel="00505A98">
          <w:rPr>
            <w:rFonts w:asciiTheme="majorBidi" w:hAnsiTheme="majorBidi" w:cstheme="majorBidi"/>
            <w:sz w:val="24"/>
            <w:szCs w:val="24"/>
            <w:rPrChange w:id="498" w:author="Orly Ganany" w:date="2024-11-10T21:20:00Z" w16du:dateUtc="2024-11-10T19:20:00Z">
              <w:rPr/>
            </w:rPrChange>
          </w:rPr>
          <w:delText>(</w:delText>
        </w:r>
        <w:r w:rsidR="00416B4F" w:rsidRPr="007E593A" w:rsidDel="00505A98">
          <w:rPr>
            <w:rFonts w:asciiTheme="majorBidi" w:hAnsiTheme="majorBidi" w:cstheme="majorBidi"/>
            <w:sz w:val="24"/>
            <w:szCs w:val="24"/>
            <w:rPrChange w:id="499" w:author="Orly Ganany" w:date="2024-11-10T21:20:00Z" w16du:dateUtc="2024-11-10T19:20:00Z">
              <w:rPr>
                <w:highlight w:val="lightGray"/>
                <w:shd w:val="clear" w:color="auto" w:fill="FFFFFF"/>
              </w:rPr>
            </w:rPrChange>
          </w:rPr>
          <w:delText>Adeoye</w:delText>
        </w:r>
        <w:r w:rsidR="00416B4F" w:rsidRPr="007E593A" w:rsidDel="00505A98">
          <w:rPr>
            <w:rFonts w:asciiTheme="majorBidi" w:hAnsiTheme="majorBidi" w:cstheme="majorBidi"/>
            <w:sz w:val="24"/>
            <w:szCs w:val="24"/>
            <w:rPrChange w:id="500" w:author="Orly Ganany" w:date="2024-11-10T21:20:00Z" w16du:dateUtc="2024-11-10T19:20:00Z">
              <w:rPr>
                <w:rFonts w:ascii="Cambria Math" w:hAnsi="Cambria Math" w:cs="Cambria Math"/>
                <w:highlight w:val="lightGray"/>
                <w:shd w:val="clear" w:color="auto" w:fill="FFFFFF"/>
              </w:rPr>
            </w:rPrChange>
          </w:rPr>
          <w:delText>‐</w:delText>
        </w:r>
        <w:r w:rsidR="00416B4F" w:rsidRPr="007E593A" w:rsidDel="00505A98">
          <w:rPr>
            <w:rFonts w:asciiTheme="majorBidi" w:hAnsiTheme="majorBidi" w:cstheme="majorBidi"/>
            <w:sz w:val="24"/>
            <w:szCs w:val="24"/>
            <w:rPrChange w:id="501" w:author="Orly Ganany" w:date="2024-11-10T21:20:00Z" w16du:dateUtc="2024-11-10T19:20:00Z">
              <w:rPr>
                <w:highlight w:val="lightGray"/>
                <w:shd w:val="clear" w:color="auto" w:fill="FFFFFF"/>
              </w:rPr>
            </w:rPrChange>
          </w:rPr>
          <w:delText>Olatunde &amp; Olenik, 2021</w:delText>
        </w:r>
        <w:r w:rsidR="00792ECF" w:rsidRPr="007E593A" w:rsidDel="00505A98">
          <w:rPr>
            <w:rFonts w:asciiTheme="majorBidi" w:hAnsiTheme="majorBidi" w:cstheme="majorBidi"/>
            <w:sz w:val="24"/>
            <w:szCs w:val="24"/>
            <w:rPrChange w:id="502" w:author="Orly Ganany" w:date="2024-11-10T21:20:00Z" w16du:dateUtc="2024-11-10T19:20:00Z">
              <w:rPr/>
            </w:rPrChange>
          </w:rPr>
          <w:delText>)</w:delText>
        </w:r>
        <w:r w:rsidR="006D5275" w:rsidRPr="007E593A" w:rsidDel="00505A98">
          <w:rPr>
            <w:rFonts w:asciiTheme="majorBidi" w:hAnsiTheme="majorBidi" w:cstheme="majorBidi"/>
            <w:sz w:val="24"/>
            <w:szCs w:val="24"/>
            <w:rPrChange w:id="503" w:author="Orly Ganany" w:date="2024-11-10T21:20:00Z" w16du:dateUtc="2024-11-10T19:20:00Z">
              <w:rPr/>
            </w:rPrChange>
          </w:rPr>
          <w:delText xml:space="preserve"> </w:delText>
        </w:r>
        <w:r w:rsidR="00792ECF" w:rsidRPr="007E593A" w:rsidDel="00505A98">
          <w:rPr>
            <w:rFonts w:asciiTheme="majorBidi" w:hAnsiTheme="majorBidi" w:cstheme="majorBidi"/>
            <w:sz w:val="24"/>
            <w:szCs w:val="24"/>
            <w:rPrChange w:id="504" w:author="Orly Ganany" w:date="2024-11-10T21:20:00Z" w16du:dateUtc="2024-11-10T19:20:00Z">
              <w:rPr/>
            </w:rPrChange>
          </w:rPr>
          <w:delText xml:space="preserve">to </w:delText>
        </w:r>
        <w:r w:rsidR="007F051A" w:rsidRPr="007E593A" w:rsidDel="00505A98">
          <w:rPr>
            <w:rFonts w:asciiTheme="majorBidi" w:hAnsiTheme="majorBidi" w:cstheme="majorBidi"/>
            <w:sz w:val="24"/>
            <w:szCs w:val="24"/>
            <w:rPrChange w:id="505" w:author="Orly Ganany" w:date="2024-11-10T21:20:00Z" w16du:dateUtc="2024-11-10T19:20:00Z">
              <w:rPr/>
            </w:rPrChange>
          </w:rPr>
          <w:delText xml:space="preserve">ascertain </w:delText>
        </w:r>
        <w:r w:rsidR="00792ECF" w:rsidRPr="007E593A" w:rsidDel="00505A98">
          <w:rPr>
            <w:rFonts w:asciiTheme="majorBidi" w:hAnsiTheme="majorBidi" w:cstheme="majorBidi"/>
            <w:sz w:val="24"/>
            <w:szCs w:val="24"/>
            <w:rPrChange w:id="506" w:author="Orly Ganany" w:date="2024-11-10T21:20:00Z" w16du:dateUtc="2024-11-10T19:20:00Z">
              <w:rPr/>
            </w:rPrChange>
          </w:rPr>
          <w:delText>the need for the community and its goals.</w:delText>
        </w:r>
        <w:r w:rsidR="00792ECF" w:rsidRPr="007E593A" w:rsidDel="00505A98">
          <w:rPr>
            <w:rFonts w:asciiTheme="majorBidi" w:hAnsiTheme="majorBidi" w:cstheme="majorBidi"/>
            <w:sz w:val="24"/>
            <w:szCs w:val="24"/>
            <w:rtl/>
            <w:rPrChange w:id="507" w:author="Orly Ganany" w:date="2024-11-10T21:20:00Z" w16du:dateUtc="2024-11-10T19:20:00Z">
              <w:rPr>
                <w:rtl/>
              </w:rPr>
            </w:rPrChange>
          </w:rPr>
          <w:delText xml:space="preserve"> </w:delText>
        </w:r>
        <w:r w:rsidR="00E65AC8" w:rsidRPr="007E593A" w:rsidDel="00505A98">
          <w:rPr>
            <w:rFonts w:asciiTheme="majorBidi" w:hAnsiTheme="majorBidi" w:cstheme="majorBidi"/>
            <w:sz w:val="24"/>
            <w:szCs w:val="24"/>
            <w:rPrChange w:id="508" w:author="Orly Ganany" w:date="2024-11-10T21:20:00Z" w16du:dateUtc="2024-11-10T19:20:00Z">
              <w:rPr/>
            </w:rPrChange>
          </w:rPr>
          <w:delText>Then</w:delText>
        </w:r>
        <w:r w:rsidR="00792ECF" w:rsidRPr="007E593A" w:rsidDel="00505A98">
          <w:rPr>
            <w:rFonts w:asciiTheme="majorBidi" w:hAnsiTheme="majorBidi" w:cstheme="majorBidi"/>
            <w:sz w:val="24"/>
            <w:szCs w:val="24"/>
            <w:rPrChange w:id="509" w:author="Orly Ganany" w:date="2024-11-10T21:20:00Z" w16du:dateUtc="2024-11-10T19:20:00Z">
              <w:rPr/>
            </w:rPrChange>
          </w:rPr>
          <w:delText xml:space="preserve">, </w:delText>
        </w:r>
        <w:r w:rsidR="00272D8F" w:rsidRPr="007E593A" w:rsidDel="00505A98">
          <w:rPr>
            <w:rFonts w:asciiTheme="majorBidi" w:hAnsiTheme="majorBidi" w:cstheme="majorBidi"/>
            <w:sz w:val="24"/>
            <w:szCs w:val="24"/>
            <w:rPrChange w:id="510" w:author="Orly Ganany" w:date="2024-11-10T21:20:00Z" w16du:dateUtc="2024-11-10T19:20:00Z">
              <w:rPr/>
            </w:rPrChange>
          </w:rPr>
          <w:delText xml:space="preserve">we </w:delText>
        </w:r>
        <w:r w:rsidR="00792ECF" w:rsidRPr="007E593A" w:rsidDel="00505A98">
          <w:rPr>
            <w:rFonts w:asciiTheme="majorBidi" w:hAnsiTheme="majorBidi" w:cstheme="majorBidi"/>
            <w:sz w:val="24"/>
            <w:szCs w:val="24"/>
            <w:rPrChange w:id="511" w:author="Orly Ganany" w:date="2024-11-10T21:20:00Z" w16du:dateUtc="2024-11-10T19:20:00Z">
              <w:rPr/>
            </w:rPrChange>
          </w:rPr>
          <w:delText xml:space="preserve">conducted </w:delText>
        </w:r>
        <w:r w:rsidR="00272D8F" w:rsidRPr="007E593A" w:rsidDel="00505A98">
          <w:rPr>
            <w:rFonts w:asciiTheme="majorBidi" w:hAnsiTheme="majorBidi" w:cstheme="majorBidi"/>
            <w:sz w:val="24"/>
            <w:szCs w:val="24"/>
            <w:rPrChange w:id="512" w:author="Orly Ganany" w:date="2024-11-10T21:20:00Z" w16du:dateUtc="2024-11-10T19:20:00Z">
              <w:rPr/>
            </w:rPrChange>
          </w:rPr>
          <w:delText xml:space="preserve">a </w:delText>
        </w:r>
        <w:r w:rsidR="00E65AC8" w:rsidRPr="007E593A" w:rsidDel="00505A98">
          <w:rPr>
            <w:rFonts w:asciiTheme="majorBidi" w:hAnsiTheme="majorBidi" w:cstheme="majorBidi"/>
            <w:sz w:val="24"/>
            <w:szCs w:val="24"/>
            <w:rPrChange w:id="513" w:author="Orly Ganany" w:date="2024-11-10T21:20:00Z" w16du:dateUtc="2024-11-10T19:20:00Z">
              <w:rPr/>
            </w:rPrChange>
          </w:rPr>
          <w:delText xml:space="preserve">focus group </w:delText>
        </w:r>
        <w:r w:rsidR="00792ECF" w:rsidRPr="007E593A" w:rsidDel="00505A98">
          <w:rPr>
            <w:rFonts w:asciiTheme="majorBidi" w:hAnsiTheme="majorBidi" w:cstheme="majorBidi"/>
            <w:sz w:val="24"/>
            <w:szCs w:val="24"/>
            <w:rPrChange w:id="514" w:author="Orly Ganany" w:date="2024-11-10T21:20:00Z" w16du:dateUtc="2024-11-10T19:20:00Z">
              <w:rPr/>
            </w:rPrChange>
          </w:rPr>
          <w:delText xml:space="preserve">with seven of the 13 other </w:delText>
        </w:r>
        <w:r w:rsidR="00DC6B34" w:rsidRPr="007E593A" w:rsidDel="00505A98">
          <w:rPr>
            <w:rFonts w:asciiTheme="majorBidi" w:hAnsiTheme="majorBidi" w:cstheme="majorBidi"/>
            <w:sz w:val="24"/>
            <w:szCs w:val="24"/>
            <w:rPrChange w:id="515" w:author="Orly Ganany" w:date="2024-11-10T21:20:00Z" w16du:dateUtc="2024-11-10T19:20:00Z">
              <w:rPr/>
            </w:rPrChange>
          </w:rPr>
          <w:delText xml:space="preserve">VC </w:delText>
        </w:r>
        <w:r w:rsidR="00792ECF" w:rsidRPr="007E593A" w:rsidDel="00505A98">
          <w:rPr>
            <w:rFonts w:asciiTheme="majorBidi" w:hAnsiTheme="majorBidi" w:cstheme="majorBidi"/>
            <w:sz w:val="24"/>
            <w:szCs w:val="24"/>
            <w:rPrChange w:id="516" w:author="Orly Ganany" w:date="2024-11-10T21:20:00Z" w16du:dateUtc="2024-11-10T19:20:00Z">
              <w:rPr/>
            </w:rPrChange>
          </w:rPr>
          <w:delText xml:space="preserve">managers to identify particular interests, roles, hierarchical positions, or connections to social networks as reflected in </w:delText>
        </w:r>
        <w:r w:rsidR="00040D67" w:rsidRPr="007E593A" w:rsidDel="00505A98">
          <w:rPr>
            <w:rFonts w:asciiTheme="majorBidi" w:hAnsiTheme="majorBidi" w:cstheme="majorBidi"/>
            <w:sz w:val="24"/>
            <w:szCs w:val="24"/>
            <w:rPrChange w:id="517" w:author="Orly Ganany" w:date="2024-11-10T21:20:00Z" w16du:dateUtc="2024-11-10T19:20:00Z">
              <w:rPr/>
            </w:rPrChange>
          </w:rPr>
          <w:delText xml:space="preserve">the </w:delText>
        </w:r>
        <w:r w:rsidR="00792ECF" w:rsidRPr="007E593A" w:rsidDel="00505A98">
          <w:rPr>
            <w:rFonts w:asciiTheme="majorBidi" w:hAnsiTheme="majorBidi" w:cstheme="majorBidi"/>
            <w:sz w:val="24"/>
            <w:szCs w:val="24"/>
            <w:rPrChange w:id="518" w:author="Orly Ganany" w:date="2024-11-10T21:20:00Z" w16du:dateUtc="2024-11-10T19:20:00Z">
              <w:rPr/>
            </w:rPrChange>
          </w:rPr>
          <w:delText>participant</w:delText>
        </w:r>
        <w:r w:rsidR="00DC6B34" w:rsidRPr="007E593A" w:rsidDel="00505A98">
          <w:rPr>
            <w:rFonts w:asciiTheme="majorBidi" w:hAnsiTheme="majorBidi" w:cstheme="majorBidi"/>
            <w:sz w:val="24"/>
            <w:szCs w:val="24"/>
            <w:rPrChange w:id="519" w:author="Orly Ganany" w:date="2024-11-10T21:20:00Z" w16du:dateUtc="2024-11-10T19:20:00Z">
              <w:rPr/>
            </w:rPrChange>
          </w:rPr>
          <w:delText>s’</w:delText>
        </w:r>
        <w:r w:rsidR="00792ECF" w:rsidRPr="007E593A" w:rsidDel="00505A98">
          <w:rPr>
            <w:rFonts w:asciiTheme="majorBidi" w:hAnsiTheme="majorBidi" w:cstheme="majorBidi"/>
            <w:sz w:val="24"/>
            <w:szCs w:val="24"/>
            <w:rPrChange w:id="520" w:author="Orly Ganany" w:date="2024-11-10T21:20:00Z" w16du:dateUtc="2024-11-10T19:20:00Z">
              <w:rPr/>
            </w:rPrChange>
          </w:rPr>
          <w:delText xml:space="preserve"> </w:delText>
        </w:r>
        <w:r w:rsidR="00040D67" w:rsidRPr="007E593A" w:rsidDel="00505A98">
          <w:rPr>
            <w:rFonts w:asciiTheme="majorBidi" w:hAnsiTheme="majorBidi" w:cstheme="majorBidi"/>
            <w:sz w:val="24"/>
            <w:szCs w:val="24"/>
            <w:rPrChange w:id="521" w:author="Orly Ganany" w:date="2024-11-10T21:20:00Z" w16du:dateUtc="2024-11-10T19:20:00Z">
              <w:rPr/>
            </w:rPrChange>
          </w:rPr>
          <w:delText xml:space="preserve">statements </w:delText>
        </w:r>
        <w:r w:rsidR="00792ECF" w:rsidRPr="007E593A" w:rsidDel="00505A98">
          <w:rPr>
            <w:rFonts w:asciiTheme="majorBidi" w:hAnsiTheme="majorBidi" w:cstheme="majorBidi"/>
            <w:sz w:val="24"/>
            <w:szCs w:val="24"/>
            <w:rPrChange w:id="522" w:author="Orly Ganany" w:date="2024-11-10T21:20:00Z" w16du:dateUtc="2024-11-10T19:20:00Z">
              <w:rPr/>
            </w:rPrChange>
          </w:rPr>
          <w:delText xml:space="preserve">or actions </w:delText>
        </w:r>
        <w:r w:rsidR="00792ECF" w:rsidRPr="007E593A" w:rsidDel="00505A98">
          <w:rPr>
            <w:rFonts w:asciiTheme="majorBidi" w:hAnsiTheme="majorBidi" w:cstheme="majorBidi"/>
            <w:sz w:val="24"/>
            <w:szCs w:val="24"/>
            <w:rPrChange w:id="523" w:author="Orly Ganany" w:date="2024-11-10T21:20:00Z" w16du:dateUtc="2024-11-10T19:20:00Z">
              <w:rPr>
                <w:rFonts w:asciiTheme="majorBidi" w:hAnsiTheme="majorBidi" w:cstheme="majorBidi"/>
                <w:sz w:val="24"/>
                <w:szCs w:val="24"/>
                <w:highlight w:val="green"/>
              </w:rPr>
            </w:rPrChange>
          </w:rPr>
          <w:delText>(Schatzman &amp; Strauss, 1973).</w:delText>
        </w:r>
        <w:r w:rsidR="00792ECF" w:rsidRPr="007E593A" w:rsidDel="00505A98">
          <w:rPr>
            <w:rFonts w:asciiTheme="majorBidi" w:hAnsiTheme="majorBidi" w:cstheme="majorBidi"/>
            <w:sz w:val="24"/>
            <w:szCs w:val="24"/>
            <w:rPrChange w:id="524" w:author="Orly Ganany" w:date="2024-11-10T21:20:00Z" w16du:dateUtc="2024-11-10T19:20:00Z">
              <w:rPr/>
            </w:rPrChange>
          </w:rPr>
          <w:delText xml:space="preserve"> </w:delText>
        </w:r>
      </w:del>
      <w:moveFromRangeStart w:id="525" w:author="Orly Ganany" w:date="2024-11-08T18:23:00Z" w:name="move181982602"/>
      <w:moveFrom w:id="526" w:author="Orly Ganany" w:date="2024-11-08T18:23:00Z" w16du:dateUtc="2024-11-08T16:23:00Z">
        <w:del w:id="527" w:author="Orly Ganany" w:date="2024-11-08T18:28:00Z" w16du:dateUtc="2024-11-08T16:28:00Z">
          <w:r w:rsidR="002043BF" w:rsidRPr="007E593A" w:rsidDel="00505A98">
            <w:rPr>
              <w:rFonts w:asciiTheme="majorBidi" w:hAnsiTheme="majorBidi" w:cstheme="majorBidi"/>
              <w:sz w:val="24"/>
              <w:szCs w:val="24"/>
              <w:rPrChange w:id="528" w:author="Orly Ganany" w:date="2024-11-10T21:20:00Z" w16du:dateUtc="2024-11-10T19:20:00Z">
                <w:rPr/>
              </w:rPrChange>
            </w:rPr>
            <w:delText xml:space="preserve">These </w:delText>
          </w:r>
          <w:commentRangeStart w:id="529"/>
          <w:r w:rsidR="002043BF" w:rsidRPr="007E593A" w:rsidDel="00505A98">
            <w:rPr>
              <w:rFonts w:asciiTheme="majorBidi" w:hAnsiTheme="majorBidi" w:cstheme="majorBidi"/>
              <w:sz w:val="24"/>
              <w:szCs w:val="24"/>
              <w:rPrChange w:id="530" w:author="Orly Ganany" w:date="2024-11-10T21:20:00Z" w16du:dateUtc="2024-11-10T19:20:00Z">
                <w:rPr/>
              </w:rPrChange>
            </w:rPr>
            <w:delText>p</w:delText>
          </w:r>
          <w:r w:rsidR="00C101EE" w:rsidRPr="007E593A" w:rsidDel="00505A98">
            <w:rPr>
              <w:rFonts w:asciiTheme="majorBidi" w:hAnsiTheme="majorBidi" w:cstheme="majorBidi"/>
              <w:sz w:val="24"/>
              <w:szCs w:val="24"/>
              <w:rPrChange w:id="531" w:author="Orly Ganany" w:date="2024-11-10T21:20:00Z" w16du:dateUtc="2024-11-10T19:20:00Z">
                <w:rPr/>
              </w:rPrChange>
            </w:rPr>
            <w:delText>articipants</w:delText>
          </w:r>
          <w:commentRangeEnd w:id="529"/>
          <w:r w:rsidR="00040D67" w:rsidRPr="007E593A" w:rsidDel="00505A98">
            <w:rPr>
              <w:rFonts w:asciiTheme="majorBidi" w:hAnsiTheme="majorBidi" w:cstheme="majorBidi"/>
              <w:sz w:val="24"/>
              <w:szCs w:val="24"/>
              <w:rPrChange w:id="532" w:author="Orly Ganany" w:date="2024-11-10T21:20:00Z" w16du:dateUtc="2024-11-10T19:20:00Z">
                <w:rPr>
                  <w:rStyle w:val="CommentReference"/>
                </w:rPr>
              </w:rPrChange>
            </w:rPr>
            <w:commentReference w:id="529"/>
          </w:r>
          <w:r w:rsidR="00C101EE" w:rsidRPr="007E593A" w:rsidDel="00505A98">
            <w:rPr>
              <w:rFonts w:asciiTheme="majorBidi" w:hAnsiTheme="majorBidi" w:cstheme="majorBidi"/>
              <w:sz w:val="24"/>
              <w:szCs w:val="24"/>
              <w:rPrChange w:id="533" w:author="Orly Ganany" w:date="2024-11-10T21:20:00Z" w16du:dateUtc="2024-11-10T19:20:00Z">
                <w:rPr/>
              </w:rPrChange>
            </w:rPr>
            <w:delText xml:space="preserve"> were asked to describe the community’s founding, their personal story of </w:delText>
          </w:r>
          <w:commentRangeStart w:id="534"/>
          <w:r w:rsidR="00C101EE" w:rsidRPr="007E593A" w:rsidDel="00505A98">
            <w:rPr>
              <w:rFonts w:asciiTheme="majorBidi" w:hAnsiTheme="majorBidi" w:cstheme="majorBidi"/>
              <w:sz w:val="24"/>
              <w:szCs w:val="24"/>
              <w:rPrChange w:id="535" w:author="Orly Ganany" w:date="2024-11-10T21:20:00Z" w16du:dateUtc="2024-11-10T19:20:00Z">
                <w:rPr/>
              </w:rPrChange>
            </w:rPr>
            <w:delText>joining</w:delText>
          </w:r>
          <w:commentRangeEnd w:id="534"/>
          <w:r w:rsidR="00040D67" w:rsidRPr="007E593A" w:rsidDel="00505A98">
            <w:rPr>
              <w:rFonts w:asciiTheme="majorBidi" w:hAnsiTheme="majorBidi" w:cstheme="majorBidi"/>
              <w:sz w:val="24"/>
              <w:szCs w:val="24"/>
              <w:rPrChange w:id="536" w:author="Orly Ganany" w:date="2024-11-10T21:20:00Z" w16du:dateUtc="2024-11-10T19:20:00Z">
                <w:rPr>
                  <w:rStyle w:val="CommentReference"/>
                </w:rPr>
              </w:rPrChange>
            </w:rPr>
            <w:commentReference w:id="534"/>
          </w:r>
          <w:r w:rsidR="00C101EE" w:rsidRPr="007E593A" w:rsidDel="00505A98">
            <w:rPr>
              <w:rFonts w:asciiTheme="majorBidi" w:hAnsiTheme="majorBidi" w:cstheme="majorBidi"/>
              <w:sz w:val="24"/>
              <w:szCs w:val="24"/>
              <w:rPrChange w:id="537" w:author="Orly Ganany" w:date="2024-11-10T21:20:00Z" w16du:dateUtc="2024-11-10T19:20:00Z">
                <w:rPr/>
              </w:rPrChange>
            </w:rPr>
            <w:delText xml:space="preserve">, and the importance of the community for them and </w:delText>
          </w:r>
          <w:r w:rsidR="002043BF" w:rsidRPr="007E593A" w:rsidDel="00505A98">
            <w:rPr>
              <w:rFonts w:asciiTheme="majorBidi" w:hAnsiTheme="majorBidi" w:cstheme="majorBidi"/>
              <w:sz w:val="24"/>
              <w:szCs w:val="24"/>
              <w:rPrChange w:id="538" w:author="Orly Ganany" w:date="2024-11-10T21:20:00Z" w16du:dateUtc="2024-11-10T19:20:00Z">
                <w:rPr/>
              </w:rPrChange>
            </w:rPr>
            <w:delText>other</w:delText>
          </w:r>
          <w:r w:rsidR="00C101EE" w:rsidRPr="007E593A" w:rsidDel="00505A98">
            <w:rPr>
              <w:rFonts w:asciiTheme="majorBidi" w:hAnsiTheme="majorBidi" w:cstheme="majorBidi"/>
              <w:sz w:val="24"/>
              <w:szCs w:val="24"/>
              <w:rPrChange w:id="539" w:author="Orly Ganany" w:date="2024-11-10T21:20:00Z" w16du:dateUtc="2024-11-10T19:20:00Z">
                <w:rPr/>
              </w:rPrChange>
            </w:rPr>
            <w:delText xml:space="preserve"> members, including </w:delText>
          </w:r>
          <w:r w:rsidR="00040D67" w:rsidRPr="007E593A" w:rsidDel="00505A98">
            <w:rPr>
              <w:rFonts w:asciiTheme="majorBidi" w:hAnsiTheme="majorBidi" w:cstheme="majorBidi"/>
              <w:sz w:val="24"/>
              <w:szCs w:val="24"/>
              <w:rPrChange w:id="540" w:author="Orly Ganany" w:date="2024-11-10T21:20:00Z" w16du:dateUtc="2024-11-10T19:20:00Z">
                <w:rPr/>
              </w:rPrChange>
            </w:rPr>
            <w:delText xml:space="preserve">addressing </w:delText>
          </w:r>
          <w:r w:rsidR="00C101EE" w:rsidRPr="007E593A" w:rsidDel="00505A98">
            <w:rPr>
              <w:rFonts w:asciiTheme="majorBidi" w:hAnsiTheme="majorBidi" w:cstheme="majorBidi"/>
              <w:sz w:val="24"/>
              <w:szCs w:val="24"/>
              <w:rPrChange w:id="541" w:author="Orly Ganany" w:date="2024-11-10T21:20:00Z" w16du:dateUtc="2024-11-10T19:20:00Z">
                <w:rPr/>
              </w:rPrChange>
            </w:rPr>
            <w:delText>current challenges and future expectations.</w:delText>
          </w:r>
          <w:r w:rsidR="00C101EE" w:rsidRPr="007E593A" w:rsidDel="00505A98">
            <w:rPr>
              <w:rFonts w:asciiTheme="majorBidi" w:hAnsiTheme="majorBidi" w:cstheme="majorBidi"/>
              <w:sz w:val="24"/>
              <w:szCs w:val="24"/>
              <w:rtl/>
              <w:rPrChange w:id="542" w:author="Orly Ganany" w:date="2024-11-10T21:20:00Z" w16du:dateUtc="2024-11-10T19:20:00Z">
                <w:rPr>
                  <w:rtl/>
                </w:rPr>
              </w:rPrChange>
            </w:rPr>
            <w:delText xml:space="preserve"> </w:delText>
          </w:r>
          <w:r w:rsidR="00C101EE" w:rsidRPr="007E593A" w:rsidDel="00505A98">
            <w:rPr>
              <w:rFonts w:asciiTheme="majorBidi" w:hAnsiTheme="majorBidi" w:cstheme="majorBidi"/>
              <w:sz w:val="24"/>
              <w:szCs w:val="24"/>
              <w:rPrChange w:id="543" w:author="Orly Ganany" w:date="2024-11-10T21:20:00Z" w16du:dateUtc="2024-11-10T19:20:00Z">
                <w:rPr/>
              </w:rPrChange>
            </w:rPr>
            <w:delText>The questions focused on each person</w:delText>
          </w:r>
          <w:r w:rsidR="00342DD3" w:rsidRPr="007E593A" w:rsidDel="00505A98">
            <w:rPr>
              <w:rFonts w:asciiTheme="majorBidi" w:hAnsiTheme="majorBidi" w:cstheme="majorBidi"/>
              <w:sz w:val="24"/>
              <w:szCs w:val="24"/>
              <w:rPrChange w:id="544" w:author="Orly Ganany" w:date="2024-11-10T21:20:00Z" w16du:dateUtc="2024-11-10T19:20:00Z">
                <w:rPr/>
              </w:rPrChange>
            </w:rPr>
            <w:delText>’</w:delText>
          </w:r>
          <w:r w:rsidR="00C101EE" w:rsidRPr="007E593A" w:rsidDel="00505A98">
            <w:rPr>
              <w:rFonts w:asciiTheme="majorBidi" w:hAnsiTheme="majorBidi" w:cstheme="majorBidi"/>
              <w:sz w:val="24"/>
              <w:szCs w:val="24"/>
              <w:rPrChange w:id="545" w:author="Orly Ganany" w:date="2024-11-10T21:20:00Z" w16du:dateUtc="2024-11-10T19:20:00Z">
                <w:rPr/>
              </w:rPrChange>
            </w:rPr>
            <w:delText xml:space="preserve">s individual narrative and on </w:delText>
          </w:r>
          <w:r w:rsidR="00040D67" w:rsidRPr="007E593A" w:rsidDel="00505A98">
            <w:rPr>
              <w:rFonts w:asciiTheme="majorBidi" w:hAnsiTheme="majorBidi" w:cstheme="majorBidi"/>
              <w:sz w:val="24"/>
              <w:szCs w:val="24"/>
              <w:rPrChange w:id="546" w:author="Orly Ganany" w:date="2024-11-10T21:20:00Z" w16du:dateUtc="2024-11-10T19:20:00Z">
                <w:rPr/>
              </w:rPrChange>
            </w:rPr>
            <w:delText>how</w:delText>
          </w:r>
          <w:r w:rsidR="00C101EE" w:rsidRPr="007E593A" w:rsidDel="00505A98">
            <w:rPr>
              <w:rFonts w:asciiTheme="majorBidi" w:hAnsiTheme="majorBidi" w:cstheme="majorBidi"/>
              <w:sz w:val="24"/>
              <w:szCs w:val="24"/>
              <w:rPrChange w:id="547" w:author="Orly Ganany" w:date="2024-11-10T21:20:00Z" w16du:dateUtc="2024-11-10T19:20:00Z">
                <w:rPr/>
              </w:rPrChange>
            </w:rPr>
            <w:delText xml:space="preserve"> they experienced and interpreted </w:delText>
          </w:r>
          <w:r w:rsidR="00040D67" w:rsidRPr="007E593A" w:rsidDel="00505A98">
            <w:rPr>
              <w:rFonts w:asciiTheme="majorBidi" w:hAnsiTheme="majorBidi" w:cstheme="majorBidi"/>
              <w:sz w:val="24"/>
              <w:szCs w:val="24"/>
              <w:rPrChange w:id="548" w:author="Orly Ganany" w:date="2024-11-10T21:20:00Z" w16du:dateUtc="2024-11-10T19:20:00Z">
                <w:rPr/>
              </w:rPrChange>
            </w:rPr>
            <w:delText xml:space="preserve">the VC’s </w:delText>
          </w:r>
          <w:r w:rsidR="00C101EE" w:rsidRPr="007E593A" w:rsidDel="00505A98">
            <w:rPr>
              <w:rFonts w:asciiTheme="majorBidi" w:hAnsiTheme="majorBidi" w:cstheme="majorBidi"/>
              <w:sz w:val="24"/>
              <w:szCs w:val="24"/>
              <w:rPrChange w:id="549" w:author="Orly Ganany" w:date="2024-11-10T21:20:00Z" w16du:dateUtc="2024-11-10T19:20:00Z">
                <w:rPr/>
              </w:rPrChange>
            </w:rPr>
            <w:delText xml:space="preserve">role and meaning for them. </w:delText>
          </w:r>
        </w:del>
      </w:moveFrom>
      <w:moveFromRangeEnd w:id="525"/>
      <w:del w:id="550" w:author="Orly Ganany" w:date="2024-11-08T18:28:00Z" w16du:dateUtc="2024-11-08T16:28:00Z">
        <w:r w:rsidR="00792ECF" w:rsidRPr="007E593A" w:rsidDel="00505A98">
          <w:rPr>
            <w:rFonts w:asciiTheme="majorBidi" w:hAnsiTheme="majorBidi" w:cstheme="majorBidi"/>
            <w:sz w:val="24"/>
            <w:szCs w:val="24"/>
            <w:rPrChange w:id="551" w:author="Orly Ganany" w:date="2024-11-10T21:20:00Z" w16du:dateUtc="2024-11-10T19:20:00Z">
              <w:rPr/>
            </w:rPrChange>
          </w:rPr>
          <w:delText xml:space="preserve">Finally, a letter was sent to </w:delText>
        </w:r>
        <w:commentRangeStart w:id="552"/>
        <w:r w:rsidR="00792ECF" w:rsidRPr="007E593A" w:rsidDel="00505A98">
          <w:rPr>
            <w:rFonts w:asciiTheme="majorBidi" w:hAnsiTheme="majorBidi" w:cstheme="majorBidi"/>
            <w:sz w:val="24"/>
            <w:szCs w:val="24"/>
            <w:rPrChange w:id="553" w:author="Orly Ganany" w:date="2024-11-10T21:20:00Z" w16du:dateUtc="2024-11-10T19:20:00Z">
              <w:rPr/>
            </w:rPrChange>
          </w:rPr>
          <w:delText xml:space="preserve">all the members of the community </w:delText>
        </w:r>
        <w:commentRangeEnd w:id="552"/>
        <w:r w:rsidR="00040D67" w:rsidRPr="007E593A" w:rsidDel="00505A98">
          <w:rPr>
            <w:rFonts w:asciiTheme="majorBidi" w:hAnsiTheme="majorBidi" w:cstheme="majorBidi"/>
            <w:sz w:val="24"/>
            <w:szCs w:val="24"/>
            <w:rPrChange w:id="554" w:author="Orly Ganany" w:date="2024-11-10T21:20:00Z" w16du:dateUtc="2024-11-10T19:20:00Z">
              <w:rPr>
                <w:rStyle w:val="CommentReference"/>
              </w:rPr>
            </w:rPrChange>
          </w:rPr>
          <w:commentReference w:id="552"/>
        </w:r>
        <w:r w:rsidR="00792ECF" w:rsidRPr="007E593A" w:rsidDel="00505A98">
          <w:rPr>
            <w:rFonts w:asciiTheme="majorBidi" w:hAnsiTheme="majorBidi" w:cstheme="majorBidi"/>
            <w:sz w:val="24"/>
            <w:szCs w:val="24"/>
            <w:rPrChange w:id="555" w:author="Orly Ganany" w:date="2024-11-10T21:20:00Z" w16du:dateUtc="2024-11-10T19:20:00Z">
              <w:rPr/>
            </w:rPrChange>
          </w:rPr>
          <w:delText xml:space="preserve">inviting them to participate in an interview </w:delText>
        </w:r>
        <w:r w:rsidR="004E66DF" w:rsidRPr="007E593A" w:rsidDel="00505A98">
          <w:rPr>
            <w:rFonts w:asciiTheme="majorBidi" w:hAnsiTheme="majorBidi" w:cstheme="majorBidi"/>
            <w:sz w:val="24"/>
            <w:szCs w:val="24"/>
            <w:rPrChange w:id="556" w:author="Orly Ganany" w:date="2024-11-10T21:20:00Z" w16du:dateUtc="2024-11-10T19:20:00Z">
              <w:rPr/>
            </w:rPrChange>
          </w:rPr>
          <w:delText xml:space="preserve">in which they </w:delText>
        </w:r>
        <w:r w:rsidR="00CF2120" w:rsidRPr="007E593A" w:rsidDel="00505A98">
          <w:rPr>
            <w:rFonts w:asciiTheme="majorBidi" w:hAnsiTheme="majorBidi" w:cstheme="majorBidi"/>
            <w:sz w:val="24"/>
            <w:szCs w:val="24"/>
            <w:rPrChange w:id="557" w:author="Orly Ganany" w:date="2024-11-10T21:20:00Z" w16du:dateUtc="2024-11-10T19:20:00Z">
              <w:rPr/>
            </w:rPrChange>
          </w:rPr>
          <w:delText>c</w:delText>
        </w:r>
        <w:r w:rsidR="004E66DF" w:rsidRPr="007E593A" w:rsidDel="00505A98">
          <w:rPr>
            <w:rFonts w:asciiTheme="majorBidi" w:hAnsiTheme="majorBidi" w:cstheme="majorBidi"/>
            <w:sz w:val="24"/>
            <w:szCs w:val="24"/>
            <w:rPrChange w:id="558" w:author="Orly Ganany" w:date="2024-11-10T21:20:00Z" w16du:dateUtc="2024-11-10T19:20:00Z">
              <w:rPr/>
            </w:rPrChange>
          </w:rPr>
          <w:delText>ould</w:delText>
        </w:r>
        <w:r w:rsidR="00792ECF" w:rsidRPr="007E593A" w:rsidDel="00505A98">
          <w:rPr>
            <w:rFonts w:asciiTheme="majorBidi" w:hAnsiTheme="majorBidi" w:cstheme="majorBidi"/>
            <w:sz w:val="24"/>
            <w:szCs w:val="24"/>
            <w:rPrChange w:id="559" w:author="Orly Ganany" w:date="2024-11-10T21:20:00Z" w16du:dateUtc="2024-11-10T19:20:00Z">
              <w:rPr/>
            </w:rPrChange>
          </w:rPr>
          <w:delText xml:space="preserve"> describe</w:delText>
        </w:r>
        <w:r w:rsidR="00C32737" w:rsidRPr="007E593A" w:rsidDel="00505A98">
          <w:rPr>
            <w:rFonts w:asciiTheme="majorBidi" w:hAnsiTheme="majorBidi" w:cstheme="majorBidi"/>
            <w:sz w:val="24"/>
            <w:szCs w:val="24"/>
            <w:rPrChange w:id="560" w:author="Orly Ganany" w:date="2024-11-10T21:20:00Z" w16du:dateUtc="2024-11-10T19:20:00Z">
              <w:rPr/>
            </w:rPrChange>
          </w:rPr>
          <w:delText xml:space="preserve"> their perspective on </w:delText>
        </w:r>
        <w:r w:rsidR="00792ECF" w:rsidRPr="007E593A" w:rsidDel="00505A98">
          <w:rPr>
            <w:rFonts w:asciiTheme="majorBidi" w:hAnsiTheme="majorBidi" w:cstheme="majorBidi"/>
            <w:sz w:val="24"/>
            <w:szCs w:val="24"/>
            <w:rPrChange w:id="561" w:author="Orly Ganany" w:date="2024-11-10T21:20:00Z" w16du:dateUtc="2024-11-10T19:20:00Z">
              <w:rPr/>
            </w:rPrChange>
          </w:rPr>
          <w:delText>the community</w:delText>
        </w:r>
        <w:r w:rsidR="00C32737" w:rsidRPr="007E593A" w:rsidDel="00505A98">
          <w:rPr>
            <w:rFonts w:asciiTheme="majorBidi" w:hAnsiTheme="majorBidi" w:cstheme="majorBidi"/>
            <w:sz w:val="24"/>
            <w:szCs w:val="24"/>
            <w:rPrChange w:id="562" w:author="Orly Ganany" w:date="2024-11-10T21:20:00Z" w16du:dateUtc="2024-11-10T19:20:00Z">
              <w:rPr/>
            </w:rPrChange>
          </w:rPr>
          <w:delText>’s activities</w:delText>
        </w:r>
        <w:r w:rsidR="00792ECF" w:rsidRPr="007E593A" w:rsidDel="00505A98">
          <w:rPr>
            <w:rFonts w:asciiTheme="majorBidi" w:hAnsiTheme="majorBidi" w:cstheme="majorBidi"/>
            <w:sz w:val="24"/>
            <w:szCs w:val="24"/>
            <w:rPrChange w:id="563" w:author="Orly Ganany" w:date="2024-11-10T21:20:00Z" w16du:dateUtc="2024-11-10T19:20:00Z">
              <w:rPr/>
            </w:rPrChange>
          </w:rPr>
          <w:delText xml:space="preserve"> and their</w:delText>
        </w:r>
        <w:r w:rsidR="005E33C6" w:rsidRPr="007E593A" w:rsidDel="00505A98">
          <w:rPr>
            <w:rFonts w:asciiTheme="majorBidi" w:hAnsiTheme="majorBidi" w:cstheme="majorBidi"/>
            <w:sz w:val="24"/>
            <w:szCs w:val="24"/>
            <w:rPrChange w:id="564" w:author="Orly Ganany" w:date="2024-11-10T21:20:00Z" w16du:dateUtc="2024-11-10T19:20:00Z">
              <w:rPr/>
            </w:rPrChange>
          </w:rPr>
          <w:delText xml:space="preserve"> personal</w:delText>
        </w:r>
        <w:r w:rsidR="00792ECF" w:rsidRPr="007E593A" w:rsidDel="00505A98">
          <w:rPr>
            <w:rFonts w:asciiTheme="majorBidi" w:hAnsiTheme="majorBidi" w:cstheme="majorBidi"/>
            <w:sz w:val="24"/>
            <w:szCs w:val="24"/>
            <w:rPrChange w:id="565" w:author="Orly Ganany" w:date="2024-11-10T21:20:00Z" w16du:dateUtc="2024-11-10T19:20:00Z">
              <w:rPr/>
            </w:rPrChange>
          </w:rPr>
          <w:delText xml:space="preserve"> relationship</w:delText>
        </w:r>
        <w:r w:rsidR="004E66DF" w:rsidRPr="007E593A" w:rsidDel="00505A98">
          <w:rPr>
            <w:rFonts w:asciiTheme="majorBidi" w:hAnsiTheme="majorBidi" w:cstheme="majorBidi"/>
            <w:sz w:val="24"/>
            <w:szCs w:val="24"/>
            <w:rPrChange w:id="566" w:author="Orly Ganany" w:date="2024-11-10T21:20:00Z" w16du:dateUtc="2024-11-10T19:20:00Z">
              <w:rPr/>
            </w:rPrChange>
          </w:rPr>
          <w:delText xml:space="preserve"> with the VC</w:delText>
        </w:r>
        <w:r w:rsidR="00B919AA" w:rsidRPr="007E593A" w:rsidDel="00505A98">
          <w:rPr>
            <w:rFonts w:asciiTheme="majorBidi" w:hAnsiTheme="majorBidi" w:cstheme="majorBidi"/>
            <w:sz w:val="24"/>
            <w:szCs w:val="24"/>
            <w:rPrChange w:id="567" w:author="Orly Ganany" w:date="2024-11-10T21:20:00Z" w16du:dateUtc="2024-11-10T19:20:00Z">
              <w:rPr>
                <w:highlight w:val="lightGray"/>
              </w:rPr>
            </w:rPrChange>
          </w:rPr>
          <w:delText xml:space="preserve">. </w:delText>
        </w:r>
      </w:del>
      <w:moveToRangeStart w:id="568" w:author="Orly Ganany" w:date="2024-11-08T18:23:00Z" w:name="move181982602"/>
      <w:moveTo w:id="569" w:author="Orly Ganany" w:date="2024-11-08T18:23:00Z" w16du:dateUtc="2024-11-08T16:23:00Z">
        <w:del w:id="570" w:author="Orly Ganany" w:date="2024-11-08T18:23:00Z" w16du:dateUtc="2024-11-08T16:23:00Z">
          <w:r w:rsidR="00505A98" w:rsidRPr="007E593A" w:rsidDel="00505A98">
            <w:rPr>
              <w:rFonts w:asciiTheme="majorBidi" w:hAnsiTheme="majorBidi" w:cstheme="majorBidi"/>
              <w:sz w:val="24"/>
              <w:szCs w:val="24"/>
              <w:rPrChange w:id="571" w:author="Orly Ganany" w:date="2024-11-10T21:20:00Z" w16du:dateUtc="2024-11-10T19:20:00Z">
                <w:rPr/>
              </w:rPrChange>
            </w:rPr>
            <w:delText xml:space="preserve">These </w:delText>
          </w:r>
          <w:commentRangeStart w:id="572"/>
          <w:r w:rsidR="00505A98" w:rsidRPr="007E593A" w:rsidDel="00505A98">
            <w:rPr>
              <w:rFonts w:asciiTheme="majorBidi" w:hAnsiTheme="majorBidi" w:cstheme="majorBidi"/>
              <w:sz w:val="24"/>
              <w:szCs w:val="24"/>
              <w:rPrChange w:id="573" w:author="Orly Ganany" w:date="2024-11-10T21:20:00Z" w16du:dateUtc="2024-11-10T19:20:00Z">
                <w:rPr/>
              </w:rPrChange>
            </w:rPr>
            <w:delText>participants</w:delText>
          </w:r>
          <w:commentRangeEnd w:id="572"/>
          <w:r w:rsidR="00505A98" w:rsidRPr="007E593A" w:rsidDel="00505A98">
            <w:rPr>
              <w:rFonts w:asciiTheme="majorBidi" w:hAnsiTheme="majorBidi" w:cstheme="majorBidi"/>
              <w:sz w:val="24"/>
              <w:szCs w:val="24"/>
              <w:rPrChange w:id="574" w:author="Orly Ganany" w:date="2024-11-10T21:20:00Z" w16du:dateUtc="2024-11-10T19:20:00Z">
                <w:rPr>
                  <w:rStyle w:val="CommentReference"/>
                </w:rPr>
              </w:rPrChange>
            </w:rPr>
            <w:commentReference w:id="572"/>
          </w:r>
          <w:r w:rsidR="00505A98" w:rsidRPr="007E593A" w:rsidDel="00505A98">
            <w:rPr>
              <w:rFonts w:asciiTheme="majorBidi" w:hAnsiTheme="majorBidi" w:cstheme="majorBidi"/>
              <w:sz w:val="24"/>
              <w:szCs w:val="24"/>
              <w:rPrChange w:id="575" w:author="Orly Ganany" w:date="2024-11-10T21:20:00Z" w16du:dateUtc="2024-11-10T19:20:00Z">
                <w:rPr/>
              </w:rPrChange>
            </w:rPr>
            <w:delText xml:space="preserve"> </w:delText>
          </w:r>
        </w:del>
        <w:del w:id="576" w:author="Orly Ganany" w:date="2024-11-08T18:28:00Z" w16du:dateUtc="2024-11-08T16:28:00Z">
          <w:r w:rsidR="00505A98" w:rsidRPr="007E593A" w:rsidDel="00505A98">
            <w:rPr>
              <w:rFonts w:asciiTheme="majorBidi" w:hAnsiTheme="majorBidi" w:cstheme="majorBidi"/>
              <w:sz w:val="24"/>
              <w:szCs w:val="24"/>
              <w:rPrChange w:id="577" w:author="Orly Ganany" w:date="2024-11-10T21:20:00Z" w16du:dateUtc="2024-11-10T19:20:00Z">
                <w:rPr/>
              </w:rPrChange>
            </w:rPr>
            <w:delText xml:space="preserve">were asked to describe the community’s founding, their personal story of </w:delText>
          </w:r>
          <w:commentRangeStart w:id="578"/>
          <w:r w:rsidR="00505A98" w:rsidRPr="007E593A" w:rsidDel="00505A98">
            <w:rPr>
              <w:rFonts w:asciiTheme="majorBidi" w:hAnsiTheme="majorBidi" w:cstheme="majorBidi"/>
              <w:sz w:val="24"/>
              <w:szCs w:val="24"/>
              <w:rPrChange w:id="579" w:author="Orly Ganany" w:date="2024-11-10T21:20:00Z" w16du:dateUtc="2024-11-10T19:20:00Z">
                <w:rPr/>
              </w:rPrChange>
            </w:rPr>
            <w:delText>joining</w:delText>
          </w:r>
          <w:commentRangeEnd w:id="578"/>
          <w:r w:rsidR="00505A98" w:rsidRPr="007E593A" w:rsidDel="00505A98">
            <w:rPr>
              <w:rFonts w:asciiTheme="majorBidi" w:hAnsiTheme="majorBidi" w:cstheme="majorBidi"/>
              <w:sz w:val="24"/>
              <w:szCs w:val="24"/>
              <w:rPrChange w:id="580" w:author="Orly Ganany" w:date="2024-11-10T21:20:00Z" w16du:dateUtc="2024-11-10T19:20:00Z">
                <w:rPr>
                  <w:rStyle w:val="CommentReference"/>
                </w:rPr>
              </w:rPrChange>
            </w:rPr>
            <w:commentReference w:id="578"/>
          </w:r>
          <w:r w:rsidR="00505A98" w:rsidRPr="007E593A" w:rsidDel="00505A98">
            <w:rPr>
              <w:rFonts w:asciiTheme="majorBidi" w:hAnsiTheme="majorBidi" w:cstheme="majorBidi"/>
              <w:sz w:val="24"/>
              <w:szCs w:val="24"/>
              <w:rPrChange w:id="581" w:author="Orly Ganany" w:date="2024-11-10T21:20:00Z" w16du:dateUtc="2024-11-10T19:20:00Z">
                <w:rPr/>
              </w:rPrChange>
            </w:rPr>
            <w:delText>, and the importance of the community for them and other members, including addressing current challenges and future expectations.</w:delText>
          </w:r>
          <w:r w:rsidR="00505A98" w:rsidRPr="007E593A" w:rsidDel="00505A98">
            <w:rPr>
              <w:rFonts w:asciiTheme="majorBidi" w:hAnsiTheme="majorBidi" w:cstheme="majorBidi"/>
              <w:sz w:val="24"/>
              <w:szCs w:val="24"/>
              <w:rtl/>
              <w:rPrChange w:id="582" w:author="Orly Ganany" w:date="2024-11-10T21:20:00Z" w16du:dateUtc="2024-11-10T19:20:00Z">
                <w:rPr>
                  <w:rtl/>
                </w:rPr>
              </w:rPrChange>
            </w:rPr>
            <w:delText xml:space="preserve"> </w:delText>
          </w:r>
          <w:r w:rsidR="00505A98" w:rsidRPr="007E593A" w:rsidDel="00505A98">
            <w:rPr>
              <w:rFonts w:asciiTheme="majorBidi" w:hAnsiTheme="majorBidi" w:cstheme="majorBidi"/>
              <w:sz w:val="24"/>
              <w:szCs w:val="24"/>
              <w:rPrChange w:id="583" w:author="Orly Ganany" w:date="2024-11-10T21:20:00Z" w16du:dateUtc="2024-11-10T19:20:00Z">
                <w:rPr/>
              </w:rPrChange>
            </w:rPr>
            <w:delText>The questions focused on each person’s individual narrative and on how they experienced and interpreted the VC’s role and meaning for them.</w:delText>
          </w:r>
        </w:del>
      </w:moveTo>
      <w:moveToRangeEnd w:id="568"/>
      <w:commentRangeStart w:id="584"/>
      <w:del w:id="585" w:author="Orly Ganany" w:date="2024-11-08T18:28:00Z" w16du:dateUtc="2024-11-08T16:28:00Z">
        <w:r w:rsidR="00B919AA" w:rsidRPr="007E593A" w:rsidDel="00505A98">
          <w:rPr>
            <w:rFonts w:asciiTheme="majorBidi" w:hAnsiTheme="majorBidi" w:cstheme="majorBidi"/>
            <w:sz w:val="24"/>
            <w:szCs w:val="24"/>
            <w:rPrChange w:id="586" w:author="Orly Ganany" w:date="2024-11-10T21:20:00Z" w16du:dateUtc="2024-11-10T19:20:00Z">
              <w:rPr>
                <w:highlight w:val="lightGray"/>
              </w:rPr>
            </w:rPrChange>
          </w:rPr>
          <w:delText>O</w:delText>
        </w:r>
        <w:r w:rsidR="00DB4BAE" w:rsidRPr="007E593A" w:rsidDel="00505A98">
          <w:rPr>
            <w:rFonts w:asciiTheme="majorBidi" w:hAnsiTheme="majorBidi" w:cstheme="majorBidi"/>
            <w:sz w:val="24"/>
            <w:szCs w:val="24"/>
            <w:rPrChange w:id="587" w:author="Orly Ganany" w:date="2024-11-10T21:20:00Z" w16du:dateUtc="2024-11-10T19:20:00Z">
              <w:rPr>
                <w:highlight w:val="lightGray"/>
              </w:rPr>
            </w:rPrChange>
          </w:rPr>
          <w:delText>ur questions</w:delText>
        </w:r>
        <w:r w:rsidR="00B919AA" w:rsidRPr="007E593A" w:rsidDel="00505A98">
          <w:rPr>
            <w:rFonts w:asciiTheme="majorBidi" w:hAnsiTheme="majorBidi" w:cstheme="majorBidi"/>
            <w:sz w:val="24"/>
            <w:szCs w:val="24"/>
            <w:rPrChange w:id="588" w:author="Orly Ganany" w:date="2024-11-10T21:20:00Z" w16du:dateUtc="2024-11-10T19:20:00Z">
              <w:rPr>
                <w:highlight w:val="lightGray"/>
              </w:rPr>
            </w:rPrChange>
          </w:rPr>
          <w:delText xml:space="preserve"> to the eight individual </w:delText>
        </w:r>
        <w:commentRangeEnd w:id="584"/>
        <w:r w:rsidR="005E33C6" w:rsidRPr="007E593A" w:rsidDel="00505A98">
          <w:rPr>
            <w:rFonts w:asciiTheme="majorBidi" w:hAnsiTheme="majorBidi" w:cstheme="majorBidi"/>
            <w:sz w:val="24"/>
            <w:szCs w:val="24"/>
            <w:rPrChange w:id="589" w:author="Orly Ganany" w:date="2024-11-10T21:20:00Z" w16du:dateUtc="2024-11-10T19:20:00Z">
              <w:rPr>
                <w:rStyle w:val="CommentReference"/>
              </w:rPr>
            </w:rPrChange>
          </w:rPr>
          <w:commentReference w:id="584"/>
        </w:r>
        <w:r w:rsidR="00B919AA" w:rsidRPr="007E593A" w:rsidDel="00505A98">
          <w:rPr>
            <w:rFonts w:asciiTheme="majorBidi" w:hAnsiTheme="majorBidi" w:cstheme="majorBidi"/>
            <w:sz w:val="24"/>
            <w:szCs w:val="24"/>
            <w:rPrChange w:id="590" w:author="Orly Ganany" w:date="2024-11-10T21:20:00Z" w16du:dateUtc="2024-11-10T19:20:00Z">
              <w:rPr>
                <w:highlight w:val="lightGray"/>
              </w:rPr>
            </w:rPrChange>
          </w:rPr>
          <w:delText>interview</w:delText>
        </w:r>
        <w:r w:rsidR="00F4098C" w:rsidRPr="007E593A" w:rsidDel="00505A98">
          <w:rPr>
            <w:rFonts w:asciiTheme="majorBidi" w:hAnsiTheme="majorBidi" w:cstheme="majorBidi"/>
            <w:sz w:val="24"/>
            <w:szCs w:val="24"/>
            <w:rPrChange w:id="591" w:author="Orly Ganany" w:date="2024-11-10T21:20:00Z" w16du:dateUtc="2024-11-10T19:20:00Z">
              <w:rPr>
                <w:highlight w:val="lightGray"/>
              </w:rPr>
            </w:rPrChange>
          </w:rPr>
          <w:delText>ee</w:delText>
        </w:r>
        <w:r w:rsidR="00B919AA" w:rsidRPr="007E593A" w:rsidDel="00505A98">
          <w:rPr>
            <w:rFonts w:asciiTheme="majorBidi" w:hAnsiTheme="majorBidi" w:cstheme="majorBidi"/>
            <w:sz w:val="24"/>
            <w:szCs w:val="24"/>
            <w:rPrChange w:id="592" w:author="Orly Ganany" w:date="2024-11-10T21:20:00Z" w16du:dateUtc="2024-11-10T19:20:00Z">
              <w:rPr>
                <w:highlight w:val="lightGray"/>
              </w:rPr>
            </w:rPrChange>
          </w:rPr>
          <w:delText xml:space="preserve">s </w:delText>
        </w:r>
        <w:r w:rsidR="009A7B91" w:rsidRPr="007E593A" w:rsidDel="00505A98">
          <w:rPr>
            <w:rFonts w:asciiTheme="majorBidi" w:hAnsiTheme="majorBidi" w:cstheme="majorBidi"/>
            <w:sz w:val="24"/>
            <w:szCs w:val="24"/>
            <w:rPrChange w:id="593" w:author="Orly Ganany" w:date="2024-11-10T21:20:00Z" w16du:dateUtc="2024-11-10T19:20:00Z">
              <w:rPr>
                <w:highlight w:val="lightGray"/>
              </w:rPr>
            </w:rPrChange>
          </w:rPr>
          <w:delText xml:space="preserve">who responded positively to our </w:delText>
        </w:r>
        <w:r w:rsidR="0089700C" w:rsidRPr="007E593A" w:rsidDel="00505A98">
          <w:rPr>
            <w:rFonts w:asciiTheme="majorBidi" w:hAnsiTheme="majorBidi" w:cstheme="majorBidi"/>
            <w:sz w:val="24"/>
            <w:szCs w:val="24"/>
            <w:rPrChange w:id="594" w:author="Orly Ganany" w:date="2024-11-10T21:20:00Z" w16du:dateUtc="2024-11-10T19:20:00Z">
              <w:rPr>
                <w:highlight w:val="lightGray"/>
              </w:rPr>
            </w:rPrChange>
          </w:rPr>
          <w:delText>letter of inquiry</w:delText>
        </w:r>
        <w:r w:rsidR="00B919AA" w:rsidRPr="007E593A" w:rsidDel="00505A98">
          <w:rPr>
            <w:rFonts w:asciiTheme="majorBidi" w:hAnsiTheme="majorBidi" w:cstheme="majorBidi"/>
            <w:sz w:val="24"/>
            <w:szCs w:val="24"/>
            <w:rPrChange w:id="595" w:author="Orly Ganany" w:date="2024-11-10T21:20:00Z" w16du:dateUtc="2024-11-10T19:20:00Z">
              <w:rPr>
                <w:highlight w:val="lightGray"/>
              </w:rPr>
            </w:rPrChange>
          </w:rPr>
          <w:delText xml:space="preserve"> </w:delText>
        </w:r>
        <w:r w:rsidR="00DB4BAE" w:rsidRPr="007E593A" w:rsidDel="00505A98">
          <w:rPr>
            <w:rFonts w:asciiTheme="majorBidi" w:hAnsiTheme="majorBidi" w:cstheme="majorBidi"/>
            <w:sz w:val="24"/>
            <w:szCs w:val="24"/>
            <w:rPrChange w:id="596" w:author="Orly Ganany" w:date="2024-11-10T21:20:00Z" w16du:dateUtc="2024-11-10T19:20:00Z">
              <w:rPr>
                <w:highlight w:val="lightGray"/>
              </w:rPr>
            </w:rPrChange>
          </w:rPr>
          <w:delText xml:space="preserve">led to a deeper understanding of the </w:delText>
        </w:r>
        <w:r w:rsidR="00CC21CD" w:rsidRPr="007E593A" w:rsidDel="00505A98">
          <w:rPr>
            <w:rFonts w:asciiTheme="majorBidi" w:hAnsiTheme="majorBidi" w:cstheme="majorBidi"/>
            <w:sz w:val="24"/>
            <w:szCs w:val="24"/>
            <w:rPrChange w:id="597" w:author="Orly Ganany" w:date="2024-11-10T21:20:00Z" w16du:dateUtc="2024-11-10T19:20:00Z">
              <w:rPr>
                <w:highlight w:val="lightGray"/>
              </w:rPr>
            </w:rPrChange>
          </w:rPr>
          <w:delText>VC</w:delText>
        </w:r>
        <w:r w:rsidR="00342DD3" w:rsidRPr="007E593A" w:rsidDel="00505A98">
          <w:rPr>
            <w:rFonts w:asciiTheme="majorBidi" w:hAnsiTheme="majorBidi" w:cstheme="majorBidi"/>
            <w:sz w:val="24"/>
            <w:szCs w:val="24"/>
            <w:rPrChange w:id="598" w:author="Orly Ganany" w:date="2024-11-10T21:20:00Z" w16du:dateUtc="2024-11-10T19:20:00Z">
              <w:rPr>
                <w:highlight w:val="lightGray"/>
              </w:rPr>
            </w:rPrChange>
          </w:rPr>
          <w:delText>’</w:delText>
        </w:r>
        <w:r w:rsidR="00DB4BAE" w:rsidRPr="007E593A" w:rsidDel="00505A98">
          <w:rPr>
            <w:rFonts w:asciiTheme="majorBidi" w:hAnsiTheme="majorBidi" w:cstheme="majorBidi"/>
            <w:sz w:val="24"/>
            <w:szCs w:val="24"/>
            <w:rPrChange w:id="599" w:author="Orly Ganany" w:date="2024-11-10T21:20:00Z" w16du:dateUtc="2024-11-10T19:20:00Z">
              <w:rPr>
                <w:highlight w:val="lightGray"/>
              </w:rPr>
            </w:rPrChange>
          </w:rPr>
          <w:delText>s response to its members.</w:delText>
        </w:r>
        <w:r w:rsidR="00B919AA" w:rsidRPr="007E593A" w:rsidDel="00505A98">
          <w:rPr>
            <w:rFonts w:asciiTheme="majorBidi" w:hAnsiTheme="majorBidi" w:cstheme="majorBidi"/>
            <w:sz w:val="24"/>
            <w:szCs w:val="24"/>
            <w:rPrChange w:id="600" w:author="Orly Ganany" w:date="2024-11-10T21:20:00Z" w16du:dateUtc="2024-11-10T19:20:00Z">
              <w:rPr/>
            </w:rPrChange>
          </w:rPr>
          <w:delText xml:space="preserve"> </w:delText>
        </w:r>
        <w:r w:rsidR="005E33C6" w:rsidRPr="007E593A" w:rsidDel="00505A98">
          <w:rPr>
            <w:rFonts w:asciiTheme="majorBidi" w:hAnsiTheme="majorBidi" w:cstheme="majorBidi"/>
            <w:sz w:val="24"/>
            <w:szCs w:val="24"/>
            <w:rPrChange w:id="601" w:author="Orly Ganany" w:date="2024-11-10T21:20:00Z" w16du:dateUtc="2024-11-10T19:20:00Z">
              <w:rPr>
                <w:highlight w:val="lightGray"/>
              </w:rPr>
            </w:rPrChange>
          </w:rPr>
          <w:delText>Expanding</w:delText>
        </w:r>
        <w:r w:rsidR="000D6EF7" w:rsidRPr="007E593A" w:rsidDel="00505A98">
          <w:rPr>
            <w:rFonts w:asciiTheme="majorBidi" w:hAnsiTheme="majorBidi" w:cstheme="majorBidi"/>
            <w:sz w:val="24"/>
            <w:szCs w:val="24"/>
            <w:rPrChange w:id="602" w:author="Orly Ganany" w:date="2024-11-10T21:20:00Z" w16du:dateUtc="2024-11-10T19:20:00Z">
              <w:rPr>
                <w:highlight w:val="lightGray"/>
              </w:rPr>
            </w:rPrChange>
          </w:rPr>
          <w:delText xml:space="preserve"> the number</w:delText>
        </w:r>
        <w:r w:rsidR="002D6FBF" w:rsidRPr="007E593A" w:rsidDel="00505A98">
          <w:rPr>
            <w:rFonts w:asciiTheme="majorBidi" w:hAnsiTheme="majorBidi" w:cstheme="majorBidi"/>
            <w:sz w:val="24"/>
            <w:szCs w:val="24"/>
            <w:rPrChange w:id="603" w:author="Orly Ganany" w:date="2024-11-10T21:20:00Z" w16du:dateUtc="2024-11-10T19:20:00Z">
              <w:rPr>
                <w:highlight w:val="lightGray"/>
              </w:rPr>
            </w:rPrChange>
          </w:rPr>
          <w:delText xml:space="preserve"> of</w:delText>
        </w:r>
        <w:r w:rsidR="000D6EF7" w:rsidRPr="007E593A" w:rsidDel="00505A98">
          <w:rPr>
            <w:rFonts w:asciiTheme="majorBidi" w:hAnsiTheme="majorBidi" w:cstheme="majorBidi"/>
            <w:sz w:val="24"/>
            <w:szCs w:val="24"/>
            <w:rPrChange w:id="604" w:author="Orly Ganany" w:date="2024-11-10T21:20:00Z" w16du:dateUtc="2024-11-10T19:20:00Z">
              <w:rPr>
                <w:highlight w:val="lightGray"/>
              </w:rPr>
            </w:rPrChange>
          </w:rPr>
          <w:delText xml:space="preserve"> interviewees </w:delText>
        </w:r>
        <w:r w:rsidR="005E33C6" w:rsidRPr="007E593A" w:rsidDel="00505A98">
          <w:rPr>
            <w:rFonts w:asciiTheme="majorBidi" w:hAnsiTheme="majorBidi" w:cstheme="majorBidi"/>
            <w:sz w:val="24"/>
            <w:szCs w:val="24"/>
            <w:rPrChange w:id="605" w:author="Orly Ganany" w:date="2024-11-10T21:20:00Z" w16du:dateUtc="2024-11-10T19:20:00Z">
              <w:rPr>
                <w:highlight w:val="lightGray"/>
              </w:rPr>
            </w:rPrChange>
          </w:rPr>
          <w:delText>aimed</w:delText>
        </w:r>
        <w:r w:rsidR="000D6EF7" w:rsidRPr="007E593A" w:rsidDel="00505A98">
          <w:rPr>
            <w:rFonts w:asciiTheme="majorBidi" w:hAnsiTheme="majorBidi" w:cstheme="majorBidi"/>
            <w:sz w:val="24"/>
            <w:szCs w:val="24"/>
            <w:rPrChange w:id="606" w:author="Orly Ganany" w:date="2024-11-10T21:20:00Z" w16du:dateUtc="2024-11-10T19:20:00Z">
              <w:rPr>
                <w:highlight w:val="lightGray"/>
              </w:rPr>
            </w:rPrChange>
          </w:rPr>
          <w:delText xml:space="preserve"> to</w:delText>
        </w:r>
        <w:r w:rsidR="000B5AC3" w:rsidRPr="007E593A" w:rsidDel="00505A98">
          <w:rPr>
            <w:rFonts w:asciiTheme="majorBidi" w:hAnsiTheme="majorBidi" w:cstheme="majorBidi"/>
            <w:sz w:val="24"/>
            <w:szCs w:val="24"/>
            <w:rPrChange w:id="607" w:author="Orly Ganany" w:date="2024-11-10T21:20:00Z" w16du:dateUtc="2024-11-10T19:20:00Z">
              <w:rPr>
                <w:highlight w:val="lightGray"/>
              </w:rPr>
            </w:rPrChange>
          </w:rPr>
          <w:delText xml:space="preserve"> reaffirm interpretations or</w:delText>
        </w:r>
        <w:r w:rsidR="000D6EF7" w:rsidRPr="007E593A" w:rsidDel="00505A98">
          <w:rPr>
            <w:rFonts w:asciiTheme="majorBidi" w:hAnsiTheme="majorBidi" w:cstheme="majorBidi"/>
            <w:sz w:val="24"/>
            <w:szCs w:val="24"/>
            <w:rPrChange w:id="608" w:author="Orly Ganany" w:date="2024-11-10T21:20:00Z" w16du:dateUtc="2024-11-10T19:20:00Z">
              <w:rPr>
                <w:highlight w:val="lightGray"/>
              </w:rPr>
            </w:rPrChange>
          </w:rPr>
          <w:delText xml:space="preserve"> examine alternative</w:delText>
        </w:r>
        <w:r w:rsidR="00C31A0D" w:rsidRPr="007E593A" w:rsidDel="00505A98">
          <w:rPr>
            <w:rFonts w:asciiTheme="majorBidi" w:hAnsiTheme="majorBidi" w:cstheme="majorBidi"/>
            <w:sz w:val="24"/>
            <w:szCs w:val="24"/>
            <w:rPrChange w:id="609" w:author="Orly Ganany" w:date="2024-11-10T21:20:00Z" w16du:dateUtc="2024-11-10T19:20:00Z">
              <w:rPr>
                <w:color w:val="FF0000"/>
                <w:highlight w:val="lightGray"/>
              </w:rPr>
            </w:rPrChange>
          </w:rPr>
          <w:delText xml:space="preserve"> </w:delText>
        </w:r>
        <w:r w:rsidR="00B66541" w:rsidRPr="007E593A" w:rsidDel="00505A98">
          <w:rPr>
            <w:rFonts w:asciiTheme="majorBidi" w:hAnsiTheme="majorBidi" w:cstheme="majorBidi"/>
            <w:sz w:val="24"/>
            <w:szCs w:val="24"/>
            <w:rPrChange w:id="610" w:author="Orly Ganany" w:date="2024-11-10T21:20:00Z" w16du:dateUtc="2024-11-10T19:20:00Z">
              <w:rPr>
                <w:highlight w:val="lightGray"/>
              </w:rPr>
            </w:rPrChange>
          </w:rPr>
          <w:delText>versions</w:delText>
        </w:r>
        <w:r w:rsidR="000D6EF7" w:rsidRPr="007E593A" w:rsidDel="00505A98">
          <w:rPr>
            <w:rFonts w:asciiTheme="majorBidi" w:hAnsiTheme="majorBidi" w:cstheme="majorBidi"/>
            <w:sz w:val="24"/>
            <w:szCs w:val="24"/>
            <w:rPrChange w:id="611" w:author="Orly Ganany" w:date="2024-11-10T21:20:00Z" w16du:dateUtc="2024-11-10T19:20:00Z">
              <w:rPr>
                <w:highlight w:val="lightGray"/>
              </w:rPr>
            </w:rPrChange>
          </w:rPr>
          <w:delText xml:space="preserve">. </w:delText>
        </w:r>
      </w:del>
    </w:p>
    <w:p w14:paraId="50377CAB" w14:textId="30D85A7B" w:rsidR="003B5A35" w:rsidRPr="007E593A" w:rsidRDefault="008068BE">
      <w:pPr>
        <w:spacing w:after="0" w:line="480" w:lineRule="auto"/>
        <w:ind w:firstLine="720"/>
        <w:contextualSpacing/>
        <w:rPr>
          <w:rFonts w:asciiTheme="majorBidi" w:hAnsiTheme="majorBidi" w:cstheme="majorBidi"/>
          <w:sz w:val="24"/>
          <w:szCs w:val="24"/>
          <w:rtl/>
          <w:rPrChange w:id="612" w:author="Orly Ganany" w:date="2024-11-10T21:20:00Z" w16du:dateUtc="2024-11-10T19:20:00Z">
            <w:rPr>
              <w:rFonts w:eastAsiaTheme="minorHAnsi"/>
              <w:rtl/>
            </w:rPr>
          </w:rPrChange>
        </w:rPr>
        <w:pPrChange w:id="613" w:author="Orly Ganany" w:date="2024-11-08T18:28:00Z" w16du:dateUtc="2024-11-08T16:28:00Z">
          <w:pPr>
            <w:pStyle w:val="Heading2"/>
            <w:spacing w:before="0" w:after="0" w:line="480" w:lineRule="auto"/>
            <w:ind w:firstLine="720"/>
            <w:contextualSpacing/>
          </w:pPr>
        </w:pPrChange>
      </w:pPr>
      <w:r w:rsidRPr="007E593A">
        <w:rPr>
          <w:rFonts w:asciiTheme="majorBidi" w:hAnsiTheme="majorBidi" w:cstheme="majorBidi"/>
          <w:sz w:val="24"/>
          <w:szCs w:val="24"/>
          <w:rPrChange w:id="614" w:author="Orly Ganany" w:date="2024-11-10T21:20:00Z" w16du:dateUtc="2024-11-10T19:20:00Z">
            <w:rPr/>
          </w:rPrChange>
        </w:rPr>
        <w:t>O</w:t>
      </w:r>
      <w:r w:rsidR="00BC70F9" w:rsidRPr="007E593A">
        <w:rPr>
          <w:rFonts w:asciiTheme="majorBidi" w:hAnsiTheme="majorBidi" w:cstheme="majorBidi"/>
          <w:sz w:val="24"/>
          <w:szCs w:val="24"/>
          <w:rPrChange w:id="615" w:author="Orly Ganany" w:date="2024-11-10T21:20:00Z" w16du:dateUtc="2024-11-10T19:20:00Z">
            <w:rPr/>
          </w:rPrChange>
        </w:rPr>
        <w:t xml:space="preserve">ur </w:t>
      </w:r>
      <w:r w:rsidR="003B5A35" w:rsidRPr="007E593A">
        <w:rPr>
          <w:rFonts w:asciiTheme="majorBidi" w:hAnsiTheme="majorBidi" w:cstheme="majorBidi"/>
          <w:sz w:val="24"/>
          <w:szCs w:val="24"/>
          <w:rPrChange w:id="616" w:author="Orly Ganany" w:date="2024-11-10T21:20:00Z" w16du:dateUtc="2024-11-10T19:20:00Z">
            <w:rPr/>
          </w:rPrChange>
        </w:rPr>
        <w:t>academic institution</w:t>
      </w:r>
      <w:r w:rsidRPr="007E593A">
        <w:rPr>
          <w:rFonts w:asciiTheme="majorBidi" w:hAnsiTheme="majorBidi" w:cstheme="majorBidi"/>
          <w:sz w:val="24"/>
          <w:szCs w:val="24"/>
          <w:rPrChange w:id="617" w:author="Orly Ganany" w:date="2024-11-10T21:20:00Z" w16du:dateUtc="2024-11-10T19:20:00Z">
            <w:rPr/>
          </w:rPrChange>
        </w:rPr>
        <w:t>’s ethics committee</w:t>
      </w:r>
      <w:r w:rsidR="003B5A35" w:rsidRPr="007E593A">
        <w:rPr>
          <w:rFonts w:asciiTheme="majorBidi" w:hAnsiTheme="majorBidi" w:cstheme="majorBidi"/>
          <w:sz w:val="24"/>
          <w:szCs w:val="24"/>
          <w:rPrChange w:id="618" w:author="Orly Ganany" w:date="2024-11-10T21:20:00Z" w16du:dateUtc="2024-11-10T19:20:00Z">
            <w:rPr/>
          </w:rPrChange>
        </w:rPr>
        <w:t xml:space="preserve"> approved th</w:t>
      </w:r>
      <w:r w:rsidR="006E1A77" w:rsidRPr="007E593A">
        <w:rPr>
          <w:rFonts w:asciiTheme="majorBidi" w:hAnsiTheme="majorBidi" w:cstheme="majorBidi"/>
          <w:sz w:val="24"/>
          <w:szCs w:val="24"/>
          <w:rPrChange w:id="619" w:author="Orly Ganany" w:date="2024-11-10T21:20:00Z" w16du:dateUtc="2024-11-10T19:20:00Z">
            <w:rPr/>
          </w:rPrChange>
        </w:rPr>
        <w:t>is</w:t>
      </w:r>
      <w:r w:rsidR="003B5A35" w:rsidRPr="007E593A">
        <w:rPr>
          <w:rFonts w:asciiTheme="majorBidi" w:hAnsiTheme="majorBidi" w:cstheme="majorBidi"/>
          <w:sz w:val="24"/>
          <w:szCs w:val="24"/>
          <w:rPrChange w:id="620" w:author="Orly Ganany" w:date="2024-11-10T21:20:00Z" w16du:dateUtc="2024-11-10T19:20:00Z">
            <w:rPr/>
          </w:rPrChange>
        </w:rPr>
        <w:t xml:space="preserve"> study. </w:t>
      </w:r>
      <w:r w:rsidR="00792ECF" w:rsidRPr="007E593A">
        <w:rPr>
          <w:rFonts w:asciiTheme="majorBidi" w:hAnsiTheme="majorBidi" w:cstheme="majorBidi"/>
          <w:sz w:val="24"/>
          <w:szCs w:val="24"/>
          <w:rPrChange w:id="621" w:author="Orly Ganany" w:date="2024-11-10T21:20:00Z" w16du:dateUtc="2024-11-10T19:20:00Z">
            <w:rPr/>
          </w:rPrChange>
        </w:rPr>
        <w:t>All sessions were recorded and transcribed with the participants’ consent.</w:t>
      </w:r>
      <w:r w:rsidR="006D5275" w:rsidRPr="007E593A">
        <w:rPr>
          <w:rFonts w:asciiTheme="majorBidi" w:hAnsiTheme="majorBidi" w:cstheme="majorBidi"/>
          <w:sz w:val="24"/>
          <w:szCs w:val="24"/>
          <w:rPrChange w:id="622" w:author="Orly Ganany" w:date="2024-11-10T21:20:00Z" w16du:dateUtc="2024-11-10T19:20:00Z">
            <w:rPr/>
          </w:rPrChange>
        </w:rPr>
        <w:t xml:space="preserve"> </w:t>
      </w:r>
      <w:r w:rsidR="00DD4FFF" w:rsidRPr="007E593A">
        <w:rPr>
          <w:rFonts w:asciiTheme="majorBidi" w:hAnsiTheme="majorBidi" w:cstheme="majorBidi"/>
          <w:sz w:val="24"/>
          <w:szCs w:val="24"/>
          <w:rPrChange w:id="623" w:author="Orly Ganany" w:date="2024-11-10T21:20:00Z" w16du:dateUtc="2024-11-10T19:20:00Z">
            <w:rPr/>
          </w:rPrChange>
        </w:rPr>
        <w:t>Each</w:t>
      </w:r>
      <w:r w:rsidR="003B5A35" w:rsidRPr="007E593A">
        <w:rPr>
          <w:rFonts w:asciiTheme="majorBidi" w:hAnsiTheme="majorBidi" w:cstheme="majorBidi"/>
          <w:sz w:val="24"/>
          <w:szCs w:val="24"/>
          <w:rPrChange w:id="624" w:author="Orly Ganany" w:date="2024-11-10T21:20:00Z" w16du:dateUtc="2024-11-10T19:20:00Z">
            <w:rPr/>
          </w:rPrChange>
        </w:rPr>
        <w:t xml:space="preserve"> interviewee and focus group</w:t>
      </w:r>
      <w:r w:rsidR="00DD4FFF" w:rsidRPr="007E593A">
        <w:rPr>
          <w:rFonts w:asciiTheme="majorBidi" w:hAnsiTheme="majorBidi" w:cstheme="majorBidi"/>
          <w:sz w:val="24"/>
          <w:szCs w:val="24"/>
          <w:rPrChange w:id="625" w:author="Orly Ganany" w:date="2024-11-10T21:20:00Z" w16du:dateUtc="2024-11-10T19:20:00Z">
            <w:rPr/>
          </w:rPrChange>
        </w:rPr>
        <w:t xml:space="preserve"> </w:t>
      </w:r>
      <w:del w:id="626" w:author="Orly Ganany" w:date="2024-11-08T18:29:00Z" w16du:dateUtc="2024-11-08T16:29:00Z">
        <w:r w:rsidR="00DD4FFF" w:rsidRPr="007E593A" w:rsidDel="00505A98">
          <w:rPr>
            <w:rFonts w:asciiTheme="majorBidi" w:hAnsiTheme="majorBidi" w:cstheme="majorBidi"/>
            <w:color w:val="FF0000"/>
            <w:sz w:val="24"/>
            <w:szCs w:val="24"/>
            <w:rPrChange w:id="627" w:author="Orly Ganany" w:date="2024-11-10T21:20:00Z" w16du:dateUtc="2024-11-10T19:20:00Z">
              <w:rPr/>
            </w:rPrChange>
          </w:rPr>
          <w:delText>was</w:delText>
        </w:r>
      </w:del>
      <w:ins w:id="628" w:author="Orly Ganany" w:date="2024-11-08T18:29:00Z" w16du:dateUtc="2024-11-08T16:29:00Z">
        <w:r w:rsidR="00505A98" w:rsidRPr="007E593A">
          <w:rPr>
            <w:rFonts w:asciiTheme="majorBidi" w:hAnsiTheme="majorBidi" w:cstheme="majorBidi"/>
            <w:color w:val="FF0000"/>
            <w:sz w:val="24"/>
            <w:szCs w:val="24"/>
            <w:rPrChange w:id="629" w:author="Orly Ganany" w:date="2024-11-10T21:20:00Z" w16du:dateUtc="2024-11-10T19:20:00Z">
              <w:rPr>
                <w:rFonts w:asciiTheme="majorBidi" w:hAnsiTheme="majorBidi"/>
                <w:sz w:val="24"/>
                <w:szCs w:val="24"/>
              </w:rPr>
            </w:rPrChange>
          </w:rPr>
          <w:t>were</w:t>
        </w:r>
      </w:ins>
      <w:r w:rsidR="003B5A35" w:rsidRPr="007E593A">
        <w:rPr>
          <w:rFonts w:asciiTheme="majorBidi" w:hAnsiTheme="majorBidi" w:cstheme="majorBidi"/>
          <w:sz w:val="24"/>
          <w:szCs w:val="24"/>
          <w:rPrChange w:id="630" w:author="Orly Ganany" w:date="2024-11-10T21:20:00Z" w16du:dateUtc="2024-11-10T19:20:00Z">
            <w:rPr/>
          </w:rPrChange>
        </w:rPr>
        <w:t xml:space="preserve"> told that the conversation could be </w:t>
      </w:r>
      <w:r w:rsidR="006E1A77" w:rsidRPr="007E593A">
        <w:rPr>
          <w:rFonts w:asciiTheme="majorBidi" w:hAnsiTheme="majorBidi" w:cstheme="majorBidi"/>
          <w:sz w:val="24"/>
          <w:szCs w:val="24"/>
          <w:rPrChange w:id="631" w:author="Orly Ganany" w:date="2024-11-10T21:20:00Z" w16du:dateUtc="2024-11-10T19:20:00Z">
            <w:rPr/>
          </w:rPrChange>
        </w:rPr>
        <w:t>halted</w:t>
      </w:r>
      <w:r w:rsidR="003B5A35" w:rsidRPr="007E593A">
        <w:rPr>
          <w:rFonts w:asciiTheme="majorBidi" w:hAnsiTheme="majorBidi" w:cstheme="majorBidi"/>
          <w:sz w:val="24"/>
          <w:szCs w:val="24"/>
          <w:rPrChange w:id="632" w:author="Orly Ganany" w:date="2024-11-10T21:20:00Z" w16du:dateUtc="2024-11-10T19:20:00Z">
            <w:rPr/>
          </w:rPrChange>
        </w:rPr>
        <w:t xml:space="preserve"> at any time. Pseudonyms </w:t>
      </w:r>
      <w:r w:rsidRPr="007E593A">
        <w:rPr>
          <w:rFonts w:asciiTheme="majorBidi" w:hAnsiTheme="majorBidi" w:cstheme="majorBidi"/>
          <w:sz w:val="24"/>
          <w:szCs w:val="24"/>
          <w:rPrChange w:id="633" w:author="Orly Ganany" w:date="2024-11-10T21:20:00Z" w16du:dateUtc="2024-11-10T19:20:00Z">
            <w:rPr/>
          </w:rPrChange>
        </w:rPr>
        <w:t xml:space="preserve">were </w:t>
      </w:r>
      <w:r w:rsidR="003B5A35" w:rsidRPr="007E593A">
        <w:rPr>
          <w:rFonts w:asciiTheme="majorBidi" w:hAnsiTheme="majorBidi" w:cstheme="majorBidi"/>
          <w:sz w:val="24"/>
          <w:szCs w:val="24"/>
          <w:rPrChange w:id="634" w:author="Orly Ganany" w:date="2024-11-10T21:20:00Z" w16du:dateUtc="2024-11-10T19:20:00Z">
            <w:rPr/>
          </w:rPrChange>
        </w:rPr>
        <w:t>used</w:t>
      </w:r>
      <w:r w:rsidRPr="007E593A">
        <w:rPr>
          <w:rFonts w:asciiTheme="majorBidi" w:hAnsiTheme="majorBidi" w:cstheme="majorBidi"/>
          <w:sz w:val="24"/>
          <w:szCs w:val="24"/>
          <w:rPrChange w:id="635" w:author="Orly Ganany" w:date="2024-11-10T21:20:00Z" w16du:dateUtc="2024-11-10T19:20:00Z">
            <w:rPr/>
          </w:rPrChange>
        </w:rPr>
        <w:t xml:space="preserve"> for the participants’ names as well as for </w:t>
      </w:r>
      <w:r w:rsidR="003B5A35" w:rsidRPr="007E593A">
        <w:rPr>
          <w:rFonts w:asciiTheme="majorBidi" w:hAnsiTheme="majorBidi" w:cstheme="majorBidi"/>
          <w:sz w:val="24"/>
          <w:szCs w:val="24"/>
          <w:rPrChange w:id="636" w:author="Orly Ganany" w:date="2024-11-10T21:20:00Z" w16du:dateUtc="2024-11-10T19:20:00Z">
            <w:rPr/>
          </w:rPrChange>
        </w:rPr>
        <w:t>the</w:t>
      </w:r>
      <w:r w:rsidRPr="007E593A">
        <w:rPr>
          <w:rFonts w:asciiTheme="majorBidi" w:hAnsiTheme="majorBidi" w:cstheme="majorBidi"/>
          <w:sz w:val="24"/>
          <w:szCs w:val="24"/>
          <w:rPrChange w:id="637" w:author="Orly Ganany" w:date="2024-11-10T21:20:00Z" w16du:dateUtc="2024-11-10T19:20:00Z">
            <w:rPr/>
          </w:rPrChange>
        </w:rPr>
        <w:t>ir</w:t>
      </w:r>
      <w:r w:rsidR="003B5A35" w:rsidRPr="007E593A">
        <w:rPr>
          <w:rFonts w:asciiTheme="majorBidi" w:hAnsiTheme="majorBidi" w:cstheme="majorBidi"/>
          <w:sz w:val="24"/>
          <w:szCs w:val="24"/>
          <w:rPrChange w:id="638" w:author="Orly Ganany" w:date="2024-11-10T21:20:00Z" w16du:dateUtc="2024-11-10T19:20:00Z">
            <w:rPr/>
          </w:rPrChange>
        </w:rPr>
        <w:t xml:space="preserve"> </w:t>
      </w:r>
      <w:r w:rsidRPr="007E593A">
        <w:rPr>
          <w:rFonts w:asciiTheme="majorBidi" w:hAnsiTheme="majorBidi" w:cstheme="majorBidi"/>
          <w:sz w:val="24"/>
          <w:szCs w:val="24"/>
          <w:rPrChange w:id="639" w:author="Orly Ganany" w:date="2024-11-10T21:20:00Z" w16du:dateUtc="2024-11-10T19:20:00Z">
            <w:rPr/>
          </w:rPrChange>
        </w:rPr>
        <w:t xml:space="preserve">military </w:t>
      </w:r>
      <w:r w:rsidR="003B5A35" w:rsidRPr="007E593A">
        <w:rPr>
          <w:rFonts w:asciiTheme="majorBidi" w:hAnsiTheme="majorBidi" w:cstheme="majorBidi"/>
          <w:sz w:val="24"/>
          <w:szCs w:val="24"/>
          <w:rPrChange w:id="640" w:author="Orly Ganany" w:date="2024-11-10T21:20:00Z" w16du:dateUtc="2024-11-10T19:20:00Z">
            <w:rPr/>
          </w:rPrChange>
        </w:rPr>
        <w:t>units and position</w:t>
      </w:r>
      <w:r w:rsidR="00DA06A5" w:rsidRPr="007E593A">
        <w:rPr>
          <w:rFonts w:asciiTheme="majorBidi" w:hAnsiTheme="majorBidi" w:cstheme="majorBidi"/>
          <w:sz w:val="24"/>
          <w:szCs w:val="24"/>
          <w:rPrChange w:id="641" w:author="Orly Ganany" w:date="2024-11-10T21:20:00Z" w16du:dateUtc="2024-11-10T19:20:00Z">
            <w:rPr/>
          </w:rPrChange>
        </w:rPr>
        <w:t>s</w:t>
      </w:r>
      <w:r w:rsidR="003B5A35" w:rsidRPr="007E593A">
        <w:rPr>
          <w:rFonts w:asciiTheme="majorBidi" w:hAnsiTheme="majorBidi" w:cstheme="majorBidi"/>
          <w:sz w:val="24"/>
          <w:szCs w:val="24"/>
          <w:rPrChange w:id="642" w:author="Orly Ganany" w:date="2024-11-10T21:20:00Z" w16du:dateUtc="2024-11-10T19:20:00Z">
            <w:rPr/>
          </w:rPrChange>
        </w:rPr>
        <w:t xml:space="preserve">. </w:t>
      </w:r>
      <w:r w:rsidR="00446410" w:rsidRPr="007E593A">
        <w:rPr>
          <w:rFonts w:asciiTheme="majorBidi" w:hAnsiTheme="majorBidi" w:cstheme="majorBidi"/>
          <w:sz w:val="24"/>
          <w:szCs w:val="24"/>
          <w:rPrChange w:id="643" w:author="Orly Ganany" w:date="2024-11-10T21:20:00Z" w16du:dateUtc="2024-11-10T19:20:00Z">
            <w:rPr/>
          </w:rPrChange>
        </w:rPr>
        <w:t>We received a</w:t>
      </w:r>
      <w:r w:rsidR="003B5A35" w:rsidRPr="007E593A">
        <w:rPr>
          <w:rFonts w:asciiTheme="majorBidi" w:hAnsiTheme="majorBidi" w:cstheme="majorBidi"/>
          <w:sz w:val="24"/>
          <w:szCs w:val="24"/>
          <w:rPrChange w:id="644" w:author="Orly Ganany" w:date="2024-11-10T21:20:00Z" w16du:dateUtc="2024-11-10T19:20:00Z">
            <w:rPr/>
          </w:rPrChange>
        </w:rPr>
        <w:t>pprov</w:t>
      </w:r>
      <w:r w:rsidR="00446410" w:rsidRPr="007E593A">
        <w:rPr>
          <w:rFonts w:asciiTheme="majorBidi" w:hAnsiTheme="majorBidi" w:cstheme="majorBidi"/>
          <w:sz w:val="24"/>
          <w:szCs w:val="24"/>
          <w:rPrChange w:id="645" w:author="Orly Ganany" w:date="2024-11-10T21:20:00Z" w16du:dateUtc="2024-11-10T19:20:00Z">
            <w:rPr/>
          </w:rPrChange>
        </w:rPr>
        <w:t>al</w:t>
      </w:r>
      <w:r w:rsidR="003B5A35" w:rsidRPr="007E593A">
        <w:rPr>
          <w:rFonts w:asciiTheme="majorBidi" w:hAnsiTheme="majorBidi" w:cstheme="majorBidi"/>
          <w:sz w:val="24"/>
          <w:szCs w:val="24"/>
          <w:rPrChange w:id="646" w:author="Orly Ganany" w:date="2024-11-10T21:20:00Z" w16du:dateUtc="2024-11-10T19:20:00Z">
            <w:rPr/>
          </w:rPrChange>
        </w:rPr>
        <w:t xml:space="preserve"> to reveal the </w:t>
      </w:r>
      <w:proofErr w:type="spellStart"/>
      <w:ins w:id="647" w:author="Orly Ganany" w:date="2024-11-10T21:10:00Z" w16du:dateUtc="2024-11-10T19:10:00Z">
        <w:r w:rsidR="00234154" w:rsidRPr="007E593A">
          <w:rPr>
            <w:rFonts w:asciiTheme="majorBidi" w:hAnsiTheme="majorBidi" w:cstheme="majorBidi"/>
            <w:sz w:val="24"/>
            <w:szCs w:val="24"/>
            <w:highlight w:val="lightGray"/>
            <w:rPrChange w:id="648" w:author="Orly Ganany" w:date="2024-11-10T21:20:00Z" w16du:dateUtc="2024-11-10T19:20:00Z">
              <w:rPr>
                <w:rFonts w:asciiTheme="majorBidi" w:hAnsiTheme="majorBidi"/>
                <w:sz w:val="24"/>
                <w:szCs w:val="24"/>
                <w:highlight w:val="lightGray"/>
              </w:rPr>
            </w:rPrChange>
          </w:rPr>
          <w:t>VCoP</w:t>
        </w:r>
      </w:ins>
      <w:del w:id="649" w:author="Orly Ganany" w:date="2024-11-10T21:10:00Z" w16du:dateUtc="2024-11-10T19:10:00Z">
        <w:r w:rsidRPr="007E593A" w:rsidDel="00234154">
          <w:rPr>
            <w:rFonts w:asciiTheme="majorBidi" w:hAnsiTheme="majorBidi" w:cstheme="majorBidi"/>
            <w:sz w:val="24"/>
            <w:szCs w:val="24"/>
            <w:rPrChange w:id="650" w:author="Orly Ganany" w:date="2024-11-10T21:20:00Z" w16du:dateUtc="2024-11-10T19:20:00Z">
              <w:rPr/>
            </w:rPrChange>
          </w:rPr>
          <w:delText>VC</w:delText>
        </w:r>
      </w:del>
      <w:r w:rsidRPr="007E593A">
        <w:rPr>
          <w:rFonts w:asciiTheme="majorBidi" w:hAnsiTheme="majorBidi" w:cstheme="majorBidi"/>
          <w:sz w:val="24"/>
          <w:szCs w:val="24"/>
          <w:rPrChange w:id="651" w:author="Orly Ganany" w:date="2024-11-10T21:20:00Z" w16du:dateUtc="2024-11-10T19:20:00Z">
            <w:rPr/>
          </w:rPrChange>
        </w:rPr>
        <w:t>’s</w:t>
      </w:r>
      <w:proofErr w:type="spellEnd"/>
      <w:r w:rsidRPr="007E593A">
        <w:rPr>
          <w:rFonts w:asciiTheme="majorBidi" w:hAnsiTheme="majorBidi" w:cstheme="majorBidi"/>
          <w:sz w:val="24"/>
          <w:szCs w:val="24"/>
          <w:rPrChange w:id="652" w:author="Orly Ganany" w:date="2024-11-10T21:20:00Z" w16du:dateUtc="2024-11-10T19:20:00Z">
            <w:rPr/>
          </w:rPrChange>
        </w:rPr>
        <w:t xml:space="preserve"> name</w:t>
      </w:r>
      <w:r w:rsidR="003B5A35" w:rsidRPr="007E593A">
        <w:rPr>
          <w:rFonts w:asciiTheme="majorBidi" w:hAnsiTheme="majorBidi" w:cstheme="majorBidi"/>
          <w:sz w:val="24"/>
          <w:szCs w:val="24"/>
          <w:rPrChange w:id="653" w:author="Orly Ganany" w:date="2024-11-10T21:20:00Z" w16du:dateUtc="2024-11-10T19:20:00Z">
            <w:rPr/>
          </w:rPrChange>
        </w:rPr>
        <w:t>.</w:t>
      </w:r>
    </w:p>
    <w:p w14:paraId="17F5A5A3" w14:textId="31860B96" w:rsidR="00792ECF" w:rsidRPr="007E593A" w:rsidRDefault="004173E3" w:rsidP="00805517">
      <w:pPr>
        <w:pStyle w:val="Heading2"/>
        <w:spacing w:before="0" w:after="0" w:line="480" w:lineRule="auto"/>
        <w:contextualSpacing/>
        <w:rPr>
          <w:rFonts w:asciiTheme="majorBidi" w:hAnsiTheme="majorBidi"/>
          <w:b/>
          <w:bCs/>
          <w:color w:val="auto"/>
          <w:sz w:val="24"/>
          <w:szCs w:val="24"/>
        </w:rPr>
      </w:pPr>
      <w:bookmarkStart w:id="654" w:name="_Hlk168862653"/>
      <w:r w:rsidRPr="007E593A">
        <w:rPr>
          <w:rFonts w:asciiTheme="majorBidi" w:hAnsiTheme="majorBidi"/>
          <w:b/>
          <w:bCs/>
          <w:color w:val="auto"/>
          <w:sz w:val="24"/>
          <w:szCs w:val="24"/>
        </w:rPr>
        <w:t>P</w:t>
      </w:r>
      <w:r w:rsidR="00792ECF" w:rsidRPr="007E593A">
        <w:rPr>
          <w:rFonts w:asciiTheme="majorBidi" w:hAnsiTheme="majorBidi"/>
          <w:b/>
          <w:bCs/>
          <w:color w:val="auto"/>
          <w:sz w:val="24"/>
          <w:szCs w:val="24"/>
        </w:rPr>
        <w:t>articipants</w:t>
      </w:r>
    </w:p>
    <w:p w14:paraId="18A97373" w14:textId="12575E02" w:rsidR="00792ECF" w:rsidRPr="007E593A" w:rsidRDefault="005F4BD8"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Sixteen</w:t>
      </w:r>
      <w:r w:rsidR="00792ECF" w:rsidRPr="007E593A">
        <w:rPr>
          <w:rFonts w:asciiTheme="majorBidi" w:hAnsiTheme="majorBidi" w:cstheme="majorBidi"/>
          <w:sz w:val="24"/>
          <w:szCs w:val="24"/>
        </w:rPr>
        <w:t xml:space="preserve"> community members shared their views on the</w:t>
      </w:r>
      <w:r w:rsidR="00160743" w:rsidRPr="007E593A">
        <w:rPr>
          <w:rFonts w:asciiTheme="majorBidi" w:hAnsiTheme="majorBidi" w:cstheme="majorBidi"/>
          <w:sz w:val="24"/>
          <w:szCs w:val="24"/>
        </w:rPr>
        <w:t>ir</w:t>
      </w:r>
      <w:r w:rsidR="00792ECF" w:rsidRPr="007E593A">
        <w:rPr>
          <w:rFonts w:asciiTheme="majorBidi" w:hAnsiTheme="majorBidi" w:cstheme="majorBidi"/>
          <w:sz w:val="24"/>
          <w:szCs w:val="24"/>
        </w:rPr>
        <w:t xml:space="preserve"> community. The</w:t>
      </w:r>
      <w:r w:rsidR="008068BE" w:rsidRPr="007E593A">
        <w:rPr>
          <w:rFonts w:asciiTheme="majorBidi" w:hAnsiTheme="majorBidi" w:cstheme="majorBidi"/>
          <w:sz w:val="24"/>
          <w:szCs w:val="24"/>
        </w:rPr>
        <w:t xml:space="preserve"> participants</w:t>
      </w:r>
      <w:r w:rsidR="00792ECF" w:rsidRPr="007E593A">
        <w:rPr>
          <w:rFonts w:asciiTheme="majorBidi" w:hAnsiTheme="majorBidi" w:cstheme="majorBidi"/>
          <w:sz w:val="24"/>
          <w:szCs w:val="24"/>
        </w:rPr>
        <w:t xml:space="preserve"> </w:t>
      </w:r>
      <w:bookmarkEnd w:id="654"/>
      <w:r w:rsidR="001B74F1" w:rsidRPr="007E593A">
        <w:rPr>
          <w:rFonts w:asciiTheme="majorBidi" w:hAnsiTheme="majorBidi" w:cstheme="majorBidi"/>
          <w:sz w:val="24"/>
          <w:szCs w:val="24"/>
        </w:rPr>
        <w:t>were women with varied</w:t>
      </w:r>
      <w:r w:rsidR="00792ECF" w:rsidRPr="007E593A">
        <w:rPr>
          <w:rFonts w:asciiTheme="majorBidi" w:hAnsiTheme="majorBidi" w:cstheme="majorBidi"/>
          <w:sz w:val="24"/>
          <w:szCs w:val="24"/>
        </w:rPr>
        <w:t xml:space="preserve"> ranks, </w:t>
      </w:r>
      <w:r w:rsidR="001B74F1" w:rsidRPr="007E593A">
        <w:rPr>
          <w:rFonts w:asciiTheme="majorBidi" w:hAnsiTheme="majorBidi" w:cstheme="majorBidi"/>
          <w:sz w:val="24"/>
          <w:szCs w:val="24"/>
        </w:rPr>
        <w:t xml:space="preserve">military </w:t>
      </w:r>
      <w:r w:rsidR="00792ECF" w:rsidRPr="007E593A">
        <w:rPr>
          <w:rFonts w:asciiTheme="majorBidi" w:hAnsiTheme="majorBidi" w:cstheme="majorBidi"/>
          <w:sz w:val="24"/>
          <w:szCs w:val="24"/>
        </w:rPr>
        <w:t xml:space="preserve">seniority, and </w:t>
      </w:r>
      <w:r w:rsidR="008068BE" w:rsidRPr="007E593A">
        <w:rPr>
          <w:rFonts w:asciiTheme="majorBidi" w:hAnsiTheme="majorBidi" w:cstheme="majorBidi"/>
          <w:sz w:val="24"/>
          <w:szCs w:val="24"/>
        </w:rPr>
        <w:t xml:space="preserve">military positions </w:t>
      </w:r>
      <w:r w:rsidR="00792ECF" w:rsidRPr="007E593A">
        <w:rPr>
          <w:rFonts w:asciiTheme="majorBidi" w:hAnsiTheme="majorBidi" w:cstheme="majorBidi"/>
          <w:sz w:val="24"/>
          <w:szCs w:val="24"/>
        </w:rPr>
        <w:t xml:space="preserve">in order to elicit rich and diverse information. The interviewees’ ages </w:t>
      </w:r>
      <w:commentRangeStart w:id="655"/>
      <w:commentRangeStart w:id="656"/>
      <w:r w:rsidR="00792ECF" w:rsidRPr="007E593A">
        <w:rPr>
          <w:rFonts w:asciiTheme="majorBidi" w:hAnsiTheme="majorBidi" w:cstheme="majorBidi"/>
          <w:sz w:val="24"/>
          <w:szCs w:val="24"/>
        </w:rPr>
        <w:t>ranged from 25 to 38</w:t>
      </w:r>
      <w:commentRangeEnd w:id="655"/>
      <w:r w:rsidR="009B35DF" w:rsidRPr="007E593A">
        <w:rPr>
          <w:rStyle w:val="CommentReference"/>
          <w:rFonts w:asciiTheme="majorBidi" w:hAnsiTheme="majorBidi" w:cstheme="majorBidi"/>
          <w:sz w:val="24"/>
          <w:szCs w:val="24"/>
          <w:rPrChange w:id="657" w:author="Orly Ganany" w:date="2024-11-10T21:20:00Z" w16du:dateUtc="2024-11-10T19:20:00Z">
            <w:rPr>
              <w:rStyle w:val="CommentReference"/>
            </w:rPr>
          </w:rPrChange>
        </w:rPr>
        <w:commentReference w:id="655"/>
      </w:r>
      <w:commentRangeEnd w:id="656"/>
      <w:r w:rsidR="0042100A" w:rsidRPr="007E593A">
        <w:rPr>
          <w:rStyle w:val="CommentReference"/>
          <w:rFonts w:asciiTheme="majorBidi" w:hAnsiTheme="majorBidi" w:cstheme="majorBidi"/>
          <w:sz w:val="24"/>
          <w:szCs w:val="24"/>
          <w:rPrChange w:id="658" w:author="Orly Ganany" w:date="2024-11-10T21:20:00Z" w16du:dateUtc="2024-11-10T19:20:00Z">
            <w:rPr>
              <w:rStyle w:val="CommentReference"/>
            </w:rPr>
          </w:rPrChange>
        </w:rPr>
        <w:commentReference w:id="656"/>
      </w:r>
      <w:r w:rsidR="00792ECF" w:rsidRPr="007E593A">
        <w:rPr>
          <w:rFonts w:asciiTheme="majorBidi" w:hAnsiTheme="majorBidi" w:cstheme="majorBidi"/>
          <w:sz w:val="24"/>
          <w:szCs w:val="24"/>
        </w:rPr>
        <w:t xml:space="preserve">. </w:t>
      </w:r>
      <w:commentRangeStart w:id="659"/>
      <w:commentRangeStart w:id="660"/>
      <w:r w:rsidR="00792ECF" w:rsidRPr="007E593A">
        <w:rPr>
          <w:rFonts w:asciiTheme="majorBidi" w:hAnsiTheme="majorBidi" w:cstheme="majorBidi"/>
          <w:sz w:val="24"/>
          <w:szCs w:val="24"/>
        </w:rPr>
        <w:t xml:space="preserve">Most were mothers </w:t>
      </w:r>
      <w:commentRangeEnd w:id="659"/>
      <w:r w:rsidR="00946394" w:rsidRPr="007E593A">
        <w:rPr>
          <w:rStyle w:val="CommentReference"/>
          <w:rFonts w:asciiTheme="majorBidi" w:hAnsiTheme="majorBidi" w:cstheme="majorBidi"/>
          <w:sz w:val="24"/>
          <w:szCs w:val="24"/>
          <w:rPrChange w:id="661" w:author="Orly Ganany" w:date="2024-11-10T21:20:00Z" w16du:dateUtc="2024-11-10T19:20:00Z">
            <w:rPr>
              <w:rStyle w:val="CommentReference"/>
            </w:rPr>
          </w:rPrChange>
        </w:rPr>
        <w:commentReference w:id="659"/>
      </w:r>
      <w:commentRangeEnd w:id="660"/>
      <w:r w:rsidR="009E7DE4" w:rsidRPr="007E593A">
        <w:rPr>
          <w:rStyle w:val="CommentReference"/>
          <w:rFonts w:asciiTheme="majorBidi" w:hAnsiTheme="majorBidi" w:cstheme="majorBidi"/>
          <w:sz w:val="24"/>
          <w:szCs w:val="24"/>
          <w:rPrChange w:id="662" w:author="Orly Ganany" w:date="2024-11-10T21:20:00Z" w16du:dateUtc="2024-11-10T19:20:00Z">
            <w:rPr>
              <w:rStyle w:val="CommentReference"/>
            </w:rPr>
          </w:rPrChange>
        </w:rPr>
        <w:commentReference w:id="660"/>
      </w:r>
      <w:r w:rsidR="00792ECF" w:rsidRPr="007E593A">
        <w:rPr>
          <w:rFonts w:asciiTheme="majorBidi" w:hAnsiTheme="majorBidi" w:cstheme="majorBidi"/>
          <w:sz w:val="24"/>
          <w:szCs w:val="24"/>
        </w:rPr>
        <w:t>and served in the organization at mid-level ranks</w:t>
      </w:r>
      <w:r w:rsidR="006C3CDD" w:rsidRPr="007E593A">
        <w:rPr>
          <w:rFonts w:asciiTheme="majorBidi" w:hAnsiTheme="majorBidi" w:cstheme="majorBidi"/>
          <w:sz w:val="24"/>
          <w:szCs w:val="24"/>
        </w:rPr>
        <w:t>, ranging</w:t>
      </w:r>
      <w:r w:rsidR="00792ECF" w:rsidRPr="007E593A">
        <w:rPr>
          <w:rFonts w:asciiTheme="majorBidi" w:hAnsiTheme="majorBidi" w:cstheme="majorBidi"/>
          <w:sz w:val="24"/>
          <w:szCs w:val="24"/>
        </w:rPr>
        <w:t xml:space="preserve"> from </w:t>
      </w:r>
      <w:r w:rsidR="006C3CDD" w:rsidRPr="007E593A">
        <w:rPr>
          <w:rFonts w:asciiTheme="majorBidi" w:hAnsiTheme="majorBidi" w:cstheme="majorBidi"/>
          <w:sz w:val="24"/>
          <w:szCs w:val="24"/>
        </w:rPr>
        <w:t xml:space="preserve">captain </w:t>
      </w:r>
      <w:r w:rsidR="00792ECF" w:rsidRPr="007E593A">
        <w:rPr>
          <w:rFonts w:asciiTheme="majorBidi" w:hAnsiTheme="majorBidi" w:cstheme="majorBidi"/>
          <w:sz w:val="24"/>
          <w:szCs w:val="24"/>
        </w:rPr>
        <w:t xml:space="preserve">to </w:t>
      </w:r>
      <w:r w:rsidR="006C3CDD" w:rsidRPr="007E593A">
        <w:rPr>
          <w:rFonts w:asciiTheme="majorBidi" w:hAnsiTheme="majorBidi" w:cstheme="majorBidi"/>
          <w:sz w:val="24"/>
          <w:szCs w:val="24"/>
        </w:rPr>
        <w:t>lieutenant colonel</w:t>
      </w:r>
      <w:r w:rsidR="00792ECF" w:rsidRPr="007E593A">
        <w:rPr>
          <w:rFonts w:asciiTheme="majorBidi" w:hAnsiTheme="majorBidi" w:cstheme="majorBidi"/>
          <w:sz w:val="24"/>
          <w:szCs w:val="24"/>
        </w:rPr>
        <w:t xml:space="preserve">, with </w:t>
      </w:r>
      <w:r w:rsidR="006C3CDD" w:rsidRPr="007E593A">
        <w:rPr>
          <w:rFonts w:asciiTheme="majorBidi" w:hAnsiTheme="majorBidi" w:cstheme="majorBidi"/>
          <w:sz w:val="24"/>
          <w:szCs w:val="24"/>
        </w:rPr>
        <w:t xml:space="preserve">only </w:t>
      </w:r>
      <w:r w:rsidR="00792ECF" w:rsidRPr="007E593A">
        <w:rPr>
          <w:rFonts w:asciiTheme="majorBidi" w:hAnsiTheme="majorBidi" w:cstheme="majorBidi"/>
          <w:sz w:val="24"/>
          <w:szCs w:val="24"/>
        </w:rPr>
        <w:t xml:space="preserve">a </w:t>
      </w:r>
      <w:r w:rsidR="006C3CDD" w:rsidRPr="007E593A">
        <w:rPr>
          <w:rFonts w:asciiTheme="majorBidi" w:hAnsiTheme="majorBidi" w:cstheme="majorBidi"/>
          <w:sz w:val="24"/>
          <w:szCs w:val="24"/>
        </w:rPr>
        <w:t>few</w:t>
      </w:r>
      <w:r w:rsidR="00DF3BCC" w:rsidRPr="007E593A">
        <w:rPr>
          <w:rFonts w:asciiTheme="majorBidi" w:hAnsiTheme="majorBidi" w:cstheme="majorBidi"/>
          <w:sz w:val="24"/>
          <w:szCs w:val="24"/>
        </w:rPr>
        <w:t xml:space="preserve"> participants </w:t>
      </w:r>
      <w:r w:rsidR="00792ECF" w:rsidRPr="007E593A">
        <w:rPr>
          <w:rFonts w:asciiTheme="majorBidi" w:hAnsiTheme="majorBidi" w:cstheme="majorBidi"/>
          <w:sz w:val="24"/>
          <w:szCs w:val="24"/>
        </w:rPr>
        <w:t>at a higher rank (</w:t>
      </w:r>
      <w:r w:rsidR="006C3CDD" w:rsidRPr="007E593A">
        <w:rPr>
          <w:rFonts w:asciiTheme="majorBidi" w:hAnsiTheme="majorBidi" w:cstheme="majorBidi"/>
          <w:sz w:val="24"/>
          <w:szCs w:val="24"/>
        </w:rPr>
        <w:t>colonel</w:t>
      </w:r>
      <w:r w:rsidR="00792ECF" w:rsidRPr="007E593A">
        <w:rPr>
          <w:rFonts w:asciiTheme="majorBidi" w:hAnsiTheme="majorBidi" w:cstheme="majorBidi"/>
          <w:sz w:val="24"/>
          <w:szCs w:val="24"/>
        </w:rPr>
        <w:t>) or lower rank (</w:t>
      </w:r>
      <w:r w:rsidR="006C3CDD" w:rsidRPr="007E593A">
        <w:rPr>
          <w:rFonts w:asciiTheme="majorBidi" w:hAnsiTheme="majorBidi" w:cstheme="majorBidi"/>
          <w:sz w:val="24"/>
          <w:szCs w:val="24"/>
        </w:rPr>
        <w:t xml:space="preserve">lieutenant </w:t>
      </w:r>
      <w:r w:rsidR="00792ECF" w:rsidRPr="007E593A">
        <w:rPr>
          <w:rFonts w:asciiTheme="majorBidi" w:hAnsiTheme="majorBidi" w:cstheme="majorBidi"/>
          <w:sz w:val="24"/>
          <w:szCs w:val="24"/>
        </w:rPr>
        <w:t xml:space="preserve">or </w:t>
      </w:r>
      <w:r w:rsidR="006C3CDD" w:rsidRPr="007E593A">
        <w:rPr>
          <w:rFonts w:asciiTheme="majorBidi" w:hAnsiTheme="majorBidi" w:cstheme="majorBidi"/>
          <w:sz w:val="24"/>
          <w:szCs w:val="24"/>
        </w:rPr>
        <w:t>warrant officer</w:t>
      </w:r>
      <w:r w:rsidR="00792ECF" w:rsidRPr="007E593A">
        <w:rPr>
          <w:rFonts w:asciiTheme="majorBidi" w:hAnsiTheme="majorBidi" w:cstheme="majorBidi"/>
          <w:sz w:val="24"/>
          <w:szCs w:val="24"/>
        </w:rPr>
        <w:t xml:space="preserve">). The </w:t>
      </w:r>
      <w:r w:rsidR="006C3CDD" w:rsidRPr="007E593A">
        <w:rPr>
          <w:rFonts w:asciiTheme="majorBidi" w:hAnsiTheme="majorBidi" w:cstheme="majorBidi"/>
          <w:sz w:val="24"/>
          <w:szCs w:val="24"/>
        </w:rPr>
        <w:t xml:space="preserve">participants </w:t>
      </w:r>
      <w:r w:rsidR="00792ECF" w:rsidRPr="007E593A">
        <w:rPr>
          <w:rFonts w:asciiTheme="majorBidi" w:hAnsiTheme="majorBidi" w:cstheme="majorBidi"/>
          <w:sz w:val="24"/>
          <w:szCs w:val="24"/>
        </w:rPr>
        <w:t>served in various roles: administrative (57%), technological (15%), and professional (28%), such as legal, logistics, and computing.</w:t>
      </w:r>
    </w:p>
    <w:p w14:paraId="2862CC4E" w14:textId="1CAE1013" w:rsidR="00B3605F" w:rsidRPr="007E593A" w:rsidRDefault="00B3605F" w:rsidP="00805517">
      <w:pPr>
        <w:pStyle w:val="Heading2"/>
        <w:spacing w:before="0" w:after="0" w:line="480" w:lineRule="auto"/>
        <w:contextualSpacing/>
        <w:rPr>
          <w:rFonts w:asciiTheme="majorBidi" w:hAnsiTheme="majorBidi"/>
          <w:b/>
          <w:bCs/>
          <w:color w:val="auto"/>
          <w:sz w:val="24"/>
          <w:szCs w:val="24"/>
        </w:rPr>
      </w:pPr>
      <w:r w:rsidRPr="007E593A">
        <w:rPr>
          <w:rFonts w:asciiTheme="majorBidi" w:hAnsiTheme="majorBidi"/>
          <w:b/>
          <w:bCs/>
          <w:color w:val="auto"/>
          <w:sz w:val="24"/>
          <w:szCs w:val="24"/>
        </w:rPr>
        <w:lastRenderedPageBreak/>
        <w:t xml:space="preserve">Data </w:t>
      </w:r>
      <w:r w:rsidR="002F4DCD" w:rsidRPr="007E593A">
        <w:rPr>
          <w:rFonts w:asciiTheme="majorBidi" w:hAnsiTheme="majorBidi"/>
          <w:b/>
          <w:bCs/>
          <w:color w:val="auto"/>
          <w:sz w:val="24"/>
          <w:szCs w:val="24"/>
        </w:rPr>
        <w:t>Analysis</w:t>
      </w:r>
    </w:p>
    <w:p w14:paraId="422B4AA3" w14:textId="1D351D92" w:rsidR="00B919AA" w:rsidRPr="007E593A" w:rsidRDefault="006542B3" w:rsidP="00B378F0">
      <w:pPr>
        <w:spacing w:after="0" w:line="480" w:lineRule="auto"/>
        <w:ind w:firstLine="720"/>
        <w:contextualSpacing/>
        <w:rPr>
          <w:rFonts w:asciiTheme="majorBidi" w:hAnsiTheme="majorBidi" w:cstheme="majorBidi"/>
          <w:sz w:val="24"/>
          <w:szCs w:val="24"/>
          <w:rtl/>
        </w:rPr>
      </w:pPr>
      <w:r w:rsidRPr="007E593A">
        <w:rPr>
          <w:rFonts w:asciiTheme="majorBidi" w:hAnsiTheme="majorBidi" w:cstheme="majorBidi"/>
          <w:sz w:val="24"/>
          <w:szCs w:val="24"/>
        </w:rPr>
        <w:t>The data were analyzed using open coding, a method suitable for obtaining valid and reliable results from textual data (</w:t>
      </w:r>
      <w:r w:rsidRPr="007E593A">
        <w:rPr>
          <w:rFonts w:asciiTheme="majorBidi" w:hAnsiTheme="majorBidi" w:cstheme="majorBidi"/>
          <w:sz w:val="24"/>
          <w:szCs w:val="24"/>
          <w:rPrChange w:id="663" w:author="Orly Ganany" w:date="2024-11-10T21:20:00Z" w16du:dateUtc="2024-11-10T19:20:00Z">
            <w:rPr>
              <w:rFonts w:asciiTheme="majorBidi" w:hAnsiTheme="majorBidi" w:cstheme="majorBidi"/>
              <w:sz w:val="24"/>
              <w:szCs w:val="24"/>
              <w:highlight w:val="green"/>
            </w:rPr>
          </w:rPrChange>
        </w:rPr>
        <w:t>Charmaz, 2000</w:t>
      </w:r>
      <w:r w:rsidRPr="007E593A">
        <w:rPr>
          <w:rFonts w:asciiTheme="majorBidi" w:hAnsiTheme="majorBidi" w:cstheme="majorBidi"/>
          <w:sz w:val="24"/>
          <w:szCs w:val="24"/>
        </w:rPr>
        <w:t>). The responses were then subjected to content analysis. To increase inter-judge reliability, the researchers’ analyses were compared and re-examined until consensus was reached on the narrative</w:t>
      </w:r>
      <w:del w:id="664" w:author="Orly Ganany" w:date="2024-11-10T17:09:00Z" w16du:dateUtc="2024-11-10T15:09:00Z">
        <w:r w:rsidRPr="007E593A" w:rsidDel="00B378F0">
          <w:rPr>
            <w:rFonts w:asciiTheme="majorBidi" w:hAnsiTheme="majorBidi" w:cstheme="majorBidi"/>
            <w:sz w:val="24"/>
            <w:szCs w:val="24"/>
          </w:rPr>
          <w:delText>,</w:delText>
        </w:r>
      </w:del>
      <w:ins w:id="665" w:author="Orly Ganany" w:date="2024-11-10T17:09:00Z" w16du:dateUtc="2024-11-10T15:09:00Z">
        <w:r w:rsidR="00B378F0" w:rsidRPr="007E593A">
          <w:rPr>
            <w:rFonts w:asciiTheme="majorBidi" w:hAnsiTheme="majorBidi" w:cstheme="majorBidi"/>
            <w:sz w:val="24"/>
            <w:szCs w:val="24"/>
          </w:rPr>
          <w:t>.</w:t>
        </w:r>
      </w:ins>
      <w:r w:rsidRPr="007E593A">
        <w:rPr>
          <w:rFonts w:asciiTheme="majorBidi" w:hAnsiTheme="majorBidi" w:cstheme="majorBidi"/>
          <w:sz w:val="24"/>
          <w:szCs w:val="24"/>
        </w:rPr>
        <w:t xml:space="preserve"> </w:t>
      </w:r>
      <w:ins w:id="666" w:author="Orly Ganany" w:date="2024-11-10T17:08:00Z">
        <w:r w:rsidR="00B378F0" w:rsidRPr="007E593A">
          <w:rPr>
            <w:rFonts w:asciiTheme="majorBidi" w:hAnsiTheme="majorBidi" w:cstheme="majorBidi"/>
            <w:sz w:val="24"/>
            <w:szCs w:val="24"/>
            <w:highlight w:val="lightGray"/>
            <w:rPrChange w:id="667" w:author="Orly Ganany" w:date="2024-11-10T21:20:00Z" w16du:dateUtc="2024-11-10T19:20:00Z">
              <w:rPr>
                <w:rFonts w:asciiTheme="majorBidi" w:hAnsiTheme="majorBidi" w:cstheme="majorBidi"/>
                <w:sz w:val="24"/>
                <w:szCs w:val="24"/>
              </w:rPr>
            </w:rPrChange>
          </w:rPr>
          <w:t>The familiarity of some of the researchers with the specific research field facilitated our understanding of the participants' language and nuances; however, reflection and critical teamwork were required to formulate categories and themes, aligning with recommendations for exploratory research (Casula et al., 2021).</w:t>
        </w:r>
      </w:ins>
      <w:ins w:id="668" w:author="Orly Ganany" w:date="2024-11-10T17:08:00Z" w16du:dateUtc="2024-11-10T15:08:00Z">
        <w:r w:rsidR="00B378F0" w:rsidRPr="007E593A" w:rsidDel="00B378F0">
          <w:rPr>
            <w:rFonts w:asciiTheme="majorBidi" w:hAnsiTheme="majorBidi" w:cstheme="majorBidi"/>
            <w:sz w:val="24"/>
            <w:szCs w:val="24"/>
            <w:highlight w:val="lightGray"/>
            <w:rPrChange w:id="669" w:author="Orly Ganany" w:date="2024-11-10T21:20:00Z" w16du:dateUtc="2024-11-10T19:20:00Z">
              <w:rPr>
                <w:rFonts w:asciiTheme="majorBidi" w:hAnsiTheme="majorBidi" w:cstheme="majorBidi"/>
                <w:sz w:val="24"/>
                <w:szCs w:val="24"/>
              </w:rPr>
            </w:rPrChange>
          </w:rPr>
          <w:t xml:space="preserve"> </w:t>
        </w:r>
      </w:ins>
      <w:del w:id="670" w:author="Orly Ganany" w:date="2024-11-10T17:08:00Z" w16du:dateUtc="2024-11-10T15:08:00Z">
        <w:r w:rsidR="00873F98" w:rsidRPr="007E593A" w:rsidDel="00B378F0">
          <w:rPr>
            <w:rFonts w:asciiTheme="majorBidi" w:hAnsiTheme="majorBidi" w:cstheme="majorBidi"/>
            <w:sz w:val="24"/>
            <w:szCs w:val="24"/>
            <w:highlight w:val="lightGray"/>
            <w:rPrChange w:id="671" w:author="Orly Ganany" w:date="2024-11-10T21:20:00Z" w16du:dateUtc="2024-11-10T19:20:00Z">
              <w:rPr>
                <w:rFonts w:asciiTheme="majorBidi" w:hAnsiTheme="majorBidi" w:cstheme="majorBidi"/>
                <w:sz w:val="24"/>
                <w:szCs w:val="24"/>
              </w:rPr>
            </w:rPrChange>
          </w:rPr>
          <w:delText>yielding</w:delText>
        </w:r>
        <w:r w:rsidRPr="007E593A" w:rsidDel="00B378F0">
          <w:rPr>
            <w:rFonts w:asciiTheme="majorBidi" w:hAnsiTheme="majorBidi" w:cstheme="majorBidi"/>
            <w:sz w:val="24"/>
            <w:szCs w:val="24"/>
            <w:highlight w:val="lightGray"/>
            <w:rPrChange w:id="672" w:author="Orly Ganany" w:date="2024-11-10T21:20:00Z" w16du:dateUtc="2024-11-10T19:20:00Z">
              <w:rPr>
                <w:rFonts w:asciiTheme="majorBidi" w:hAnsiTheme="majorBidi" w:cstheme="majorBidi"/>
                <w:sz w:val="24"/>
                <w:szCs w:val="24"/>
              </w:rPr>
            </w:rPrChange>
          </w:rPr>
          <w:delText xml:space="preserve"> “…a shared construction of experience and meaning</w:delText>
        </w:r>
        <w:r w:rsidR="00873F98" w:rsidRPr="007E593A" w:rsidDel="00B378F0">
          <w:rPr>
            <w:rFonts w:asciiTheme="majorBidi" w:hAnsiTheme="majorBidi" w:cstheme="majorBidi"/>
            <w:sz w:val="24"/>
            <w:szCs w:val="24"/>
            <w:highlight w:val="lightGray"/>
            <w:rPrChange w:id="673" w:author="Orly Ganany" w:date="2024-11-10T21:20:00Z" w16du:dateUtc="2024-11-10T19:20:00Z">
              <w:rPr>
                <w:rFonts w:asciiTheme="majorBidi" w:hAnsiTheme="majorBidi" w:cstheme="majorBidi"/>
                <w:sz w:val="24"/>
                <w:szCs w:val="24"/>
              </w:rPr>
            </w:rPrChange>
          </w:rPr>
          <w:delText>,</w:delText>
        </w:r>
        <w:r w:rsidRPr="007E593A" w:rsidDel="00B378F0">
          <w:rPr>
            <w:rFonts w:asciiTheme="majorBidi" w:hAnsiTheme="majorBidi" w:cstheme="majorBidi"/>
            <w:sz w:val="24"/>
            <w:szCs w:val="24"/>
            <w:highlight w:val="lightGray"/>
            <w:rPrChange w:id="674" w:author="Orly Ganany" w:date="2024-11-10T21:20:00Z" w16du:dateUtc="2024-11-10T19:20:00Z">
              <w:rPr>
                <w:rFonts w:asciiTheme="majorBidi" w:hAnsiTheme="majorBidi" w:cstheme="majorBidi"/>
                <w:sz w:val="24"/>
                <w:szCs w:val="24"/>
              </w:rPr>
            </w:rPrChange>
          </w:rPr>
          <w:delText xml:space="preserve">” as described by </w:delText>
        </w:r>
        <w:r w:rsidRPr="007E593A" w:rsidDel="00B378F0">
          <w:rPr>
            <w:rFonts w:asciiTheme="majorBidi" w:hAnsiTheme="majorBidi" w:cstheme="majorBidi"/>
            <w:sz w:val="24"/>
            <w:szCs w:val="24"/>
            <w:highlight w:val="lightGray"/>
            <w:rPrChange w:id="675" w:author="Orly Ganany" w:date="2024-11-10T21:20:00Z" w16du:dateUtc="2024-11-10T19:20:00Z">
              <w:rPr>
                <w:rFonts w:asciiTheme="majorBidi" w:hAnsiTheme="majorBidi" w:cstheme="majorBidi"/>
                <w:sz w:val="24"/>
                <w:szCs w:val="24"/>
                <w:highlight w:val="green"/>
              </w:rPr>
            </w:rPrChange>
          </w:rPr>
          <w:delText>Lyman (1997</w:delText>
        </w:r>
        <w:r w:rsidR="00873F98" w:rsidRPr="007E593A" w:rsidDel="00B378F0">
          <w:rPr>
            <w:rFonts w:asciiTheme="majorBidi" w:hAnsiTheme="majorBidi" w:cstheme="majorBidi"/>
            <w:sz w:val="24"/>
            <w:szCs w:val="24"/>
            <w:highlight w:val="lightGray"/>
            <w:rPrChange w:id="676" w:author="Orly Ganany" w:date="2024-11-10T21:20:00Z" w16du:dateUtc="2024-11-10T19:20:00Z">
              <w:rPr>
                <w:rFonts w:asciiTheme="majorBidi" w:hAnsiTheme="majorBidi" w:cstheme="majorBidi"/>
                <w:sz w:val="24"/>
                <w:szCs w:val="24"/>
                <w:highlight w:val="green"/>
              </w:rPr>
            </w:rPrChange>
          </w:rPr>
          <w:delText xml:space="preserve">, p. </w:delText>
        </w:r>
        <w:r w:rsidRPr="007E593A" w:rsidDel="00B378F0">
          <w:rPr>
            <w:rFonts w:asciiTheme="majorBidi" w:hAnsiTheme="majorBidi" w:cstheme="majorBidi"/>
            <w:sz w:val="24"/>
            <w:szCs w:val="24"/>
            <w:highlight w:val="lightGray"/>
            <w:rPrChange w:id="677" w:author="Orly Ganany" w:date="2024-11-10T21:20:00Z" w16du:dateUtc="2024-11-10T19:20:00Z">
              <w:rPr>
                <w:rFonts w:asciiTheme="majorBidi" w:hAnsiTheme="majorBidi" w:cstheme="majorBidi"/>
                <w:sz w:val="24"/>
                <w:szCs w:val="24"/>
                <w:highlight w:val="green"/>
              </w:rPr>
            </w:rPrChange>
          </w:rPr>
          <w:delText>14).</w:delText>
        </w:r>
        <w:r w:rsidRPr="007E593A" w:rsidDel="00B378F0">
          <w:rPr>
            <w:rFonts w:asciiTheme="majorBidi" w:hAnsiTheme="majorBidi" w:cstheme="majorBidi"/>
            <w:i/>
            <w:iCs/>
            <w:sz w:val="24"/>
            <w:szCs w:val="24"/>
            <w:highlight w:val="lightGray"/>
            <w:rPrChange w:id="678" w:author="Orly Ganany" w:date="2024-11-10T21:20:00Z" w16du:dateUtc="2024-11-10T19:20:00Z">
              <w:rPr>
                <w:rFonts w:asciiTheme="majorBidi" w:hAnsiTheme="majorBidi" w:cstheme="majorBidi"/>
                <w:i/>
                <w:iCs/>
                <w:sz w:val="24"/>
                <w:szCs w:val="24"/>
              </w:rPr>
            </w:rPrChange>
          </w:rPr>
          <w:delText xml:space="preserve"> </w:delText>
        </w:r>
        <w:r w:rsidR="00B919AA" w:rsidRPr="007E593A" w:rsidDel="00B378F0">
          <w:rPr>
            <w:rFonts w:asciiTheme="majorBidi" w:hAnsiTheme="majorBidi" w:cstheme="majorBidi"/>
            <w:sz w:val="24"/>
            <w:szCs w:val="24"/>
            <w:highlight w:val="lightGray"/>
          </w:rPr>
          <w:delText>The familiarity of some of the researchers with the specific research field</w:delText>
        </w:r>
        <w:r w:rsidR="00B919AA" w:rsidRPr="007E593A" w:rsidDel="00B378F0">
          <w:rPr>
            <w:rFonts w:asciiTheme="majorBidi" w:hAnsiTheme="majorBidi" w:cstheme="majorBidi"/>
            <w:sz w:val="24"/>
            <w:szCs w:val="24"/>
            <w:highlight w:val="lightGray"/>
            <w:rtl/>
          </w:rPr>
          <w:delText xml:space="preserve"> </w:delText>
        </w:r>
        <w:r w:rsidR="00873F98" w:rsidRPr="007E593A" w:rsidDel="00B378F0">
          <w:rPr>
            <w:rFonts w:asciiTheme="majorBidi" w:hAnsiTheme="majorBidi" w:cstheme="majorBidi"/>
            <w:sz w:val="24"/>
            <w:szCs w:val="24"/>
            <w:highlight w:val="lightGray"/>
            <w:rPrChange w:id="679" w:author="Orly Ganany" w:date="2024-11-10T21:20:00Z" w16du:dateUtc="2024-11-10T19:20:00Z">
              <w:rPr>
                <w:rFonts w:asciiTheme="majorBidi" w:hAnsiTheme="majorBidi" w:cstheme="majorBidi"/>
                <w:sz w:val="24"/>
                <w:szCs w:val="24"/>
              </w:rPr>
            </w:rPrChange>
          </w:rPr>
          <w:delText>facilitated our</w:delText>
        </w:r>
        <w:r w:rsidR="002A4999" w:rsidRPr="007E593A" w:rsidDel="00B378F0">
          <w:rPr>
            <w:rFonts w:asciiTheme="majorBidi" w:hAnsiTheme="majorBidi" w:cstheme="majorBidi"/>
            <w:sz w:val="24"/>
            <w:szCs w:val="24"/>
            <w:highlight w:val="lightGray"/>
            <w:rPrChange w:id="680" w:author="Orly Ganany" w:date="2024-11-10T21:20:00Z" w16du:dateUtc="2024-11-10T19:20:00Z">
              <w:rPr>
                <w:rFonts w:asciiTheme="majorBidi" w:hAnsiTheme="majorBidi" w:cstheme="majorBidi"/>
                <w:sz w:val="24"/>
                <w:szCs w:val="24"/>
              </w:rPr>
            </w:rPrChange>
          </w:rPr>
          <w:delText xml:space="preserve"> understanding of the </w:delText>
        </w:r>
        <w:r w:rsidR="00873F98" w:rsidRPr="007E593A" w:rsidDel="00B378F0">
          <w:rPr>
            <w:rFonts w:asciiTheme="majorBidi" w:hAnsiTheme="majorBidi" w:cstheme="majorBidi"/>
            <w:sz w:val="24"/>
            <w:szCs w:val="24"/>
            <w:highlight w:val="lightGray"/>
            <w:rPrChange w:id="681" w:author="Orly Ganany" w:date="2024-11-10T21:20:00Z" w16du:dateUtc="2024-11-10T19:20:00Z">
              <w:rPr>
                <w:rFonts w:asciiTheme="majorBidi" w:hAnsiTheme="majorBidi" w:cstheme="majorBidi"/>
                <w:sz w:val="24"/>
                <w:szCs w:val="24"/>
              </w:rPr>
            </w:rPrChange>
          </w:rPr>
          <w:delText xml:space="preserve">participants’ </w:delText>
        </w:r>
        <w:r w:rsidR="002A4999" w:rsidRPr="007E593A" w:rsidDel="00B378F0">
          <w:rPr>
            <w:rFonts w:asciiTheme="majorBidi" w:hAnsiTheme="majorBidi" w:cstheme="majorBidi"/>
            <w:sz w:val="24"/>
            <w:szCs w:val="24"/>
            <w:highlight w:val="lightGray"/>
            <w:rPrChange w:id="682" w:author="Orly Ganany" w:date="2024-11-10T21:20:00Z" w16du:dateUtc="2024-11-10T19:20:00Z">
              <w:rPr>
                <w:rFonts w:asciiTheme="majorBidi" w:hAnsiTheme="majorBidi" w:cstheme="majorBidi"/>
                <w:sz w:val="24"/>
                <w:szCs w:val="24"/>
              </w:rPr>
            </w:rPrChange>
          </w:rPr>
          <w:delText>language and nuances</w:delText>
        </w:r>
        <w:r w:rsidR="00873F98" w:rsidRPr="007E593A" w:rsidDel="00B378F0">
          <w:rPr>
            <w:rFonts w:asciiTheme="majorBidi" w:hAnsiTheme="majorBidi" w:cstheme="majorBidi"/>
            <w:sz w:val="24"/>
            <w:szCs w:val="24"/>
            <w:highlight w:val="lightGray"/>
            <w:rPrChange w:id="683" w:author="Orly Ganany" w:date="2024-11-10T21:20:00Z" w16du:dateUtc="2024-11-10T19:20:00Z">
              <w:rPr>
                <w:rFonts w:asciiTheme="majorBidi" w:hAnsiTheme="majorBidi" w:cstheme="majorBidi"/>
                <w:sz w:val="24"/>
                <w:szCs w:val="24"/>
              </w:rPr>
            </w:rPrChange>
          </w:rPr>
          <w:delText>; however,</w:delText>
        </w:r>
        <w:r w:rsidR="002A4999" w:rsidRPr="007E593A" w:rsidDel="00B378F0">
          <w:rPr>
            <w:rFonts w:asciiTheme="majorBidi" w:hAnsiTheme="majorBidi" w:cstheme="majorBidi"/>
            <w:sz w:val="24"/>
            <w:szCs w:val="24"/>
            <w:highlight w:val="lightGray"/>
            <w:rPrChange w:id="684" w:author="Orly Ganany" w:date="2024-11-10T21:20:00Z" w16du:dateUtc="2024-11-10T19:20:00Z">
              <w:rPr>
                <w:rFonts w:asciiTheme="majorBidi" w:hAnsiTheme="majorBidi" w:cstheme="majorBidi"/>
                <w:sz w:val="24"/>
                <w:szCs w:val="24"/>
              </w:rPr>
            </w:rPrChange>
          </w:rPr>
          <w:delText xml:space="preserve"> reflection and critical teamwork</w:delText>
        </w:r>
        <w:r w:rsidR="00873F98" w:rsidRPr="007E593A" w:rsidDel="00B378F0">
          <w:rPr>
            <w:rFonts w:asciiTheme="majorBidi" w:hAnsiTheme="majorBidi" w:cstheme="majorBidi"/>
            <w:sz w:val="24"/>
            <w:szCs w:val="24"/>
            <w:highlight w:val="lightGray"/>
            <w:rPrChange w:id="685" w:author="Orly Ganany" w:date="2024-11-10T21:20:00Z" w16du:dateUtc="2024-11-10T19:20:00Z">
              <w:rPr>
                <w:rFonts w:asciiTheme="majorBidi" w:hAnsiTheme="majorBidi" w:cstheme="majorBidi"/>
                <w:sz w:val="24"/>
                <w:szCs w:val="24"/>
              </w:rPr>
            </w:rPrChange>
          </w:rPr>
          <w:delText xml:space="preserve"> were required to formulate</w:delText>
        </w:r>
        <w:r w:rsidR="002A4999" w:rsidRPr="007E593A" w:rsidDel="00B378F0">
          <w:rPr>
            <w:rFonts w:asciiTheme="majorBidi" w:hAnsiTheme="majorBidi" w:cstheme="majorBidi"/>
            <w:sz w:val="24"/>
            <w:szCs w:val="24"/>
            <w:highlight w:val="lightGray"/>
            <w:rPrChange w:id="686" w:author="Orly Ganany" w:date="2024-11-10T21:20:00Z" w16du:dateUtc="2024-11-10T19:20:00Z">
              <w:rPr>
                <w:rFonts w:asciiTheme="majorBidi" w:hAnsiTheme="majorBidi" w:cstheme="majorBidi"/>
                <w:sz w:val="24"/>
                <w:szCs w:val="24"/>
              </w:rPr>
            </w:rPrChange>
          </w:rPr>
          <w:delText xml:space="preserve"> categories and themes.</w:delText>
        </w:r>
        <w:r w:rsidR="00580A98" w:rsidRPr="007E593A" w:rsidDel="00B378F0">
          <w:rPr>
            <w:rFonts w:asciiTheme="majorBidi" w:hAnsiTheme="majorBidi" w:cstheme="majorBidi"/>
            <w:color w:val="FF0000"/>
            <w:sz w:val="24"/>
            <w:szCs w:val="24"/>
            <w:highlight w:val="lightGray"/>
            <w:rtl/>
          </w:rPr>
          <w:delText xml:space="preserve"> </w:delText>
        </w:r>
        <w:r w:rsidR="00B919AA" w:rsidRPr="007E593A" w:rsidDel="00B378F0">
          <w:rPr>
            <w:rFonts w:asciiTheme="majorBidi" w:hAnsiTheme="majorBidi" w:cstheme="majorBidi"/>
            <w:sz w:val="24"/>
            <w:szCs w:val="24"/>
            <w:highlight w:val="lightGray"/>
          </w:rPr>
          <w:delText xml:space="preserve">These aspects strengthened the </w:delText>
        </w:r>
        <w:r w:rsidR="00DD4FFF" w:rsidRPr="007E593A" w:rsidDel="00B378F0">
          <w:rPr>
            <w:rFonts w:asciiTheme="majorBidi" w:hAnsiTheme="majorBidi" w:cstheme="majorBidi"/>
            <w:sz w:val="24"/>
            <w:szCs w:val="24"/>
            <w:highlight w:val="lightGray"/>
          </w:rPr>
          <w:delText>study's internal validity</w:delText>
        </w:r>
        <w:r w:rsidR="00B919AA" w:rsidRPr="007E593A" w:rsidDel="00B378F0">
          <w:rPr>
            <w:rFonts w:asciiTheme="majorBidi" w:hAnsiTheme="majorBidi" w:cstheme="majorBidi"/>
            <w:sz w:val="24"/>
            <w:szCs w:val="24"/>
            <w:highlight w:val="lightGray"/>
          </w:rPr>
          <w:delText xml:space="preserve">, </w:delText>
        </w:r>
        <w:r w:rsidR="00873F98" w:rsidRPr="007E593A" w:rsidDel="00B378F0">
          <w:rPr>
            <w:rFonts w:asciiTheme="majorBidi" w:hAnsiTheme="majorBidi" w:cstheme="majorBidi"/>
            <w:sz w:val="24"/>
            <w:szCs w:val="24"/>
            <w:highlight w:val="lightGray"/>
          </w:rPr>
          <w:delText>aligning with</w:delText>
        </w:r>
        <w:r w:rsidR="00B919AA" w:rsidRPr="007E593A" w:rsidDel="00B378F0">
          <w:rPr>
            <w:rFonts w:asciiTheme="majorBidi" w:hAnsiTheme="majorBidi" w:cstheme="majorBidi"/>
            <w:sz w:val="24"/>
            <w:szCs w:val="24"/>
            <w:highlight w:val="lightGray"/>
          </w:rPr>
          <w:delText xml:space="preserve"> Casula et al. (2021).</w:delText>
        </w:r>
      </w:del>
    </w:p>
    <w:p w14:paraId="1B0658D3" w14:textId="5D79AF0B" w:rsidR="00804F1B" w:rsidRPr="007E593A" w:rsidRDefault="00892AE5" w:rsidP="00805517">
      <w:pPr>
        <w:pStyle w:val="Heading2"/>
        <w:spacing w:before="0" w:after="0" w:line="480" w:lineRule="auto"/>
        <w:contextualSpacing/>
        <w:jc w:val="center"/>
        <w:rPr>
          <w:rFonts w:asciiTheme="majorBidi" w:hAnsiTheme="majorBidi"/>
          <w:b/>
          <w:bCs/>
          <w:color w:val="auto"/>
          <w:sz w:val="24"/>
          <w:szCs w:val="24"/>
        </w:rPr>
      </w:pPr>
      <w:r w:rsidRPr="007E593A">
        <w:rPr>
          <w:rFonts w:asciiTheme="majorBidi" w:hAnsiTheme="majorBidi"/>
          <w:b/>
          <w:bCs/>
          <w:color w:val="auto"/>
          <w:sz w:val="24"/>
          <w:szCs w:val="24"/>
        </w:rPr>
        <w:t>Results</w:t>
      </w:r>
    </w:p>
    <w:p w14:paraId="5D8A5152" w14:textId="57978931" w:rsidR="00804F1B" w:rsidRPr="007E593A" w:rsidRDefault="00804F1B"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Three central themes emerged from the interviews based on the </w:t>
      </w:r>
      <w:r w:rsidR="00415CEE" w:rsidRPr="007E593A">
        <w:rPr>
          <w:rFonts w:asciiTheme="majorBidi" w:hAnsiTheme="majorBidi" w:cstheme="majorBidi"/>
          <w:sz w:val="24"/>
          <w:szCs w:val="24"/>
        </w:rPr>
        <w:t xml:space="preserve">participants’ </w:t>
      </w:r>
      <w:r w:rsidRPr="007E593A">
        <w:rPr>
          <w:rFonts w:asciiTheme="majorBidi" w:hAnsiTheme="majorBidi" w:cstheme="majorBidi"/>
          <w:sz w:val="24"/>
          <w:szCs w:val="24"/>
        </w:rPr>
        <w:t>personal and communal narrative</w:t>
      </w:r>
      <w:r w:rsidR="00482F12" w:rsidRPr="007E593A">
        <w:rPr>
          <w:rFonts w:asciiTheme="majorBidi" w:hAnsiTheme="majorBidi" w:cstheme="majorBidi"/>
          <w:sz w:val="24"/>
          <w:szCs w:val="24"/>
        </w:rPr>
        <w:t>s</w:t>
      </w:r>
      <w:r w:rsidRPr="007E593A">
        <w:rPr>
          <w:rFonts w:asciiTheme="majorBidi" w:hAnsiTheme="majorBidi" w:cstheme="majorBidi"/>
          <w:sz w:val="24"/>
          <w:szCs w:val="24"/>
        </w:rPr>
        <w:t xml:space="preserve"> </w:t>
      </w:r>
      <w:r w:rsidR="00415CEE" w:rsidRPr="007E593A">
        <w:rPr>
          <w:rFonts w:asciiTheme="majorBidi" w:hAnsiTheme="majorBidi" w:cstheme="majorBidi"/>
          <w:sz w:val="24"/>
          <w:szCs w:val="24"/>
        </w:rPr>
        <w:t>describing</w:t>
      </w:r>
      <w:r w:rsidRPr="007E593A">
        <w:rPr>
          <w:rFonts w:asciiTheme="majorBidi" w:hAnsiTheme="majorBidi" w:cstheme="majorBidi"/>
          <w:sz w:val="24"/>
          <w:szCs w:val="24"/>
        </w:rPr>
        <w:t xml:space="preserve"> their work in the organization</w:t>
      </w:r>
      <w:r w:rsidR="00415CEE" w:rsidRPr="007E593A">
        <w:rPr>
          <w:rFonts w:asciiTheme="majorBidi" w:hAnsiTheme="majorBidi" w:cstheme="majorBidi"/>
          <w:sz w:val="24"/>
          <w:szCs w:val="24"/>
        </w:rPr>
        <w:t>, presented below</w:t>
      </w:r>
      <w:r w:rsidRPr="007E593A">
        <w:rPr>
          <w:rFonts w:asciiTheme="majorBidi" w:hAnsiTheme="majorBidi" w:cstheme="majorBidi"/>
          <w:sz w:val="24"/>
          <w:szCs w:val="24"/>
        </w:rPr>
        <w:t>. The themes illustrate</w:t>
      </w:r>
      <w:r w:rsidR="002B6F97" w:rsidRPr="007E593A">
        <w:rPr>
          <w:rFonts w:asciiTheme="majorBidi" w:hAnsiTheme="majorBidi" w:cstheme="majorBidi"/>
          <w:sz w:val="24"/>
          <w:szCs w:val="24"/>
        </w:rPr>
        <w:t>d</w:t>
      </w:r>
      <w:r w:rsidRPr="007E593A">
        <w:rPr>
          <w:rFonts w:asciiTheme="majorBidi" w:hAnsiTheme="majorBidi" w:cstheme="majorBidi"/>
          <w:sz w:val="24"/>
          <w:szCs w:val="24"/>
        </w:rPr>
        <w:t xml:space="preserve"> the practices and knowledge </w:t>
      </w:r>
      <w:r w:rsidR="009959D0" w:rsidRPr="007E593A">
        <w:rPr>
          <w:rFonts w:asciiTheme="majorBidi" w:hAnsiTheme="majorBidi" w:cstheme="majorBidi"/>
          <w:sz w:val="24"/>
          <w:szCs w:val="24"/>
        </w:rPr>
        <w:t xml:space="preserve">shared </w:t>
      </w:r>
      <w:r w:rsidRPr="007E593A">
        <w:rPr>
          <w:rFonts w:asciiTheme="majorBidi" w:hAnsiTheme="majorBidi" w:cstheme="majorBidi"/>
          <w:sz w:val="24"/>
          <w:szCs w:val="24"/>
        </w:rPr>
        <w:t xml:space="preserve">in the </w:t>
      </w:r>
      <w:proofErr w:type="spellStart"/>
      <w:ins w:id="687" w:author="Orly Ganany" w:date="2024-11-10T21:11:00Z" w16du:dateUtc="2024-11-10T19:11:00Z">
        <w:r w:rsidR="00234154" w:rsidRPr="007E593A">
          <w:rPr>
            <w:rFonts w:asciiTheme="majorBidi" w:hAnsiTheme="majorBidi" w:cstheme="majorBidi"/>
            <w:sz w:val="24"/>
            <w:szCs w:val="24"/>
            <w:highlight w:val="lightGray"/>
          </w:rPr>
          <w:t>VCoP</w:t>
        </w:r>
      </w:ins>
      <w:proofErr w:type="spellEnd"/>
      <w:del w:id="688" w:author="Orly Ganany" w:date="2024-11-10T21:11:00Z" w16du:dateUtc="2024-11-10T19:11:00Z">
        <w:r w:rsidR="009959D0" w:rsidRPr="007E593A" w:rsidDel="00234154">
          <w:rPr>
            <w:rFonts w:asciiTheme="majorBidi" w:hAnsiTheme="majorBidi" w:cstheme="majorBidi"/>
            <w:sz w:val="24"/>
            <w:szCs w:val="24"/>
          </w:rPr>
          <w:delText>VC</w:delText>
        </w:r>
      </w:del>
      <w:r w:rsidR="00873F98" w:rsidRPr="007E593A">
        <w:rPr>
          <w:rFonts w:asciiTheme="majorBidi" w:hAnsiTheme="majorBidi" w:cstheme="majorBidi"/>
          <w:sz w:val="24"/>
          <w:szCs w:val="24"/>
        </w:rPr>
        <w:t>,</w:t>
      </w:r>
      <w:r w:rsidR="00ED4DBE" w:rsidRPr="007E593A">
        <w:rPr>
          <w:rFonts w:asciiTheme="majorBidi" w:hAnsiTheme="majorBidi" w:cstheme="majorBidi"/>
          <w:sz w:val="24"/>
          <w:szCs w:val="24"/>
        </w:rPr>
        <w:t xml:space="preserve"> </w:t>
      </w:r>
      <w:r w:rsidR="00B55DD4" w:rsidRPr="007E593A">
        <w:rPr>
          <w:rFonts w:asciiTheme="majorBidi" w:hAnsiTheme="majorBidi" w:cstheme="majorBidi"/>
          <w:sz w:val="24"/>
          <w:szCs w:val="24"/>
        </w:rPr>
        <w:t xml:space="preserve">which is referred to as </w:t>
      </w:r>
      <w:proofErr w:type="spellStart"/>
      <w:r w:rsidR="00B55DD4" w:rsidRPr="007E593A">
        <w:rPr>
          <w:rFonts w:asciiTheme="majorBidi" w:hAnsiTheme="majorBidi" w:cstheme="majorBidi"/>
          <w:i/>
          <w:iCs/>
          <w:sz w:val="24"/>
          <w:szCs w:val="24"/>
        </w:rPr>
        <w:t>Eshet</w:t>
      </w:r>
      <w:proofErr w:type="spellEnd"/>
      <w:r w:rsidR="00B55DD4" w:rsidRPr="007E593A">
        <w:rPr>
          <w:rFonts w:asciiTheme="majorBidi" w:hAnsiTheme="majorBidi" w:cstheme="majorBidi"/>
          <w:i/>
          <w:iCs/>
          <w:sz w:val="24"/>
          <w:szCs w:val="24"/>
        </w:rPr>
        <w:t xml:space="preserve"> Hayil</w:t>
      </w:r>
      <w:r w:rsidR="00B55DD4" w:rsidRPr="007E593A">
        <w:rPr>
          <w:rFonts w:asciiTheme="majorBidi" w:hAnsiTheme="majorBidi" w:cstheme="majorBidi"/>
          <w:sz w:val="24"/>
          <w:szCs w:val="24"/>
        </w:rPr>
        <w:t xml:space="preserve"> </w:t>
      </w:r>
      <w:r w:rsidR="00104B13" w:rsidRPr="007E593A">
        <w:rPr>
          <w:rFonts w:asciiTheme="majorBidi" w:hAnsiTheme="majorBidi" w:cstheme="majorBidi"/>
          <w:sz w:val="24"/>
          <w:szCs w:val="24"/>
        </w:rPr>
        <w:t xml:space="preserve">in Hebrew </w:t>
      </w:r>
      <w:r w:rsidR="0025318B" w:rsidRPr="007E593A">
        <w:rPr>
          <w:rFonts w:asciiTheme="majorBidi" w:hAnsiTheme="majorBidi" w:cstheme="majorBidi"/>
          <w:sz w:val="24"/>
          <w:szCs w:val="24"/>
        </w:rPr>
        <w:t>(</w:t>
      </w:r>
      <w:r w:rsidR="00415CEE" w:rsidRPr="007E593A">
        <w:rPr>
          <w:rFonts w:asciiTheme="majorBidi" w:hAnsiTheme="majorBidi" w:cstheme="majorBidi"/>
          <w:sz w:val="24"/>
          <w:szCs w:val="24"/>
        </w:rPr>
        <w:t>English adaptation:</w:t>
      </w:r>
      <w:r w:rsidR="0025318B" w:rsidRPr="007E593A">
        <w:rPr>
          <w:rFonts w:asciiTheme="majorBidi" w:hAnsiTheme="majorBidi" w:cstheme="majorBidi"/>
          <w:sz w:val="24"/>
          <w:szCs w:val="24"/>
        </w:rPr>
        <w:t xml:space="preserve"> </w:t>
      </w:r>
      <w:r w:rsidR="00A74A7A" w:rsidRPr="007E593A">
        <w:rPr>
          <w:rFonts w:asciiTheme="majorBidi" w:hAnsiTheme="majorBidi" w:cstheme="majorBidi"/>
          <w:i/>
          <w:iCs/>
          <w:sz w:val="24"/>
          <w:szCs w:val="24"/>
        </w:rPr>
        <w:t xml:space="preserve">Wonder </w:t>
      </w:r>
      <w:r w:rsidR="0025318B" w:rsidRPr="007E593A">
        <w:rPr>
          <w:rFonts w:asciiTheme="majorBidi" w:hAnsiTheme="majorBidi" w:cstheme="majorBidi"/>
          <w:i/>
          <w:iCs/>
          <w:sz w:val="24"/>
          <w:szCs w:val="24"/>
        </w:rPr>
        <w:t>Women</w:t>
      </w:r>
      <w:r w:rsidR="00B55DD4" w:rsidRPr="007E593A">
        <w:rPr>
          <w:rFonts w:asciiTheme="majorBidi" w:hAnsiTheme="majorBidi" w:cstheme="majorBidi"/>
          <w:sz w:val="24"/>
          <w:szCs w:val="24"/>
        </w:rPr>
        <w:t xml:space="preserve">). These themes portrayed their efforts </w:t>
      </w:r>
      <w:r w:rsidRPr="007E593A">
        <w:rPr>
          <w:rFonts w:asciiTheme="majorBidi" w:hAnsiTheme="majorBidi" w:cstheme="majorBidi"/>
          <w:sz w:val="24"/>
          <w:szCs w:val="24"/>
        </w:rPr>
        <w:t xml:space="preserve">to adapt the </w:t>
      </w:r>
      <w:r w:rsidR="00BC0946" w:rsidRPr="007E593A">
        <w:rPr>
          <w:rFonts w:asciiTheme="majorBidi" w:hAnsiTheme="majorBidi" w:cstheme="majorBidi"/>
          <w:sz w:val="24"/>
          <w:szCs w:val="24"/>
        </w:rPr>
        <w:t>organization</w:t>
      </w:r>
      <w:r w:rsidRPr="007E593A">
        <w:rPr>
          <w:rFonts w:asciiTheme="majorBidi" w:hAnsiTheme="majorBidi" w:cstheme="majorBidi"/>
          <w:sz w:val="24"/>
          <w:szCs w:val="24"/>
        </w:rPr>
        <w:t xml:space="preserve"> to </w:t>
      </w:r>
      <w:r w:rsidR="00BC0946" w:rsidRPr="007E593A">
        <w:rPr>
          <w:rFonts w:asciiTheme="majorBidi" w:hAnsiTheme="majorBidi" w:cstheme="majorBidi"/>
          <w:sz w:val="24"/>
          <w:szCs w:val="24"/>
        </w:rPr>
        <w:t xml:space="preserve">the </w:t>
      </w:r>
      <w:r w:rsidR="00B55DD4" w:rsidRPr="007E593A">
        <w:rPr>
          <w:rFonts w:asciiTheme="majorBidi" w:hAnsiTheme="majorBidi" w:cstheme="majorBidi"/>
          <w:sz w:val="24"/>
          <w:szCs w:val="24"/>
        </w:rPr>
        <w:t xml:space="preserve">needs of the military </w:t>
      </w:r>
      <w:r w:rsidRPr="007E593A">
        <w:rPr>
          <w:rFonts w:asciiTheme="majorBidi" w:hAnsiTheme="majorBidi" w:cstheme="majorBidi"/>
          <w:sz w:val="24"/>
          <w:szCs w:val="24"/>
        </w:rPr>
        <w:t xml:space="preserve">career </w:t>
      </w:r>
      <w:r w:rsidR="006A1285" w:rsidRPr="007E593A">
        <w:rPr>
          <w:rFonts w:asciiTheme="majorBidi" w:hAnsiTheme="majorBidi" w:cstheme="majorBidi"/>
          <w:sz w:val="24"/>
          <w:szCs w:val="24"/>
        </w:rPr>
        <w:t xml:space="preserve">of </w:t>
      </w:r>
      <w:r w:rsidRPr="007E593A">
        <w:rPr>
          <w:rFonts w:asciiTheme="majorBidi" w:hAnsiTheme="majorBidi" w:cstheme="majorBidi"/>
          <w:sz w:val="24"/>
          <w:szCs w:val="24"/>
        </w:rPr>
        <w:t xml:space="preserve">women with children and the </w:t>
      </w:r>
      <w:r w:rsidR="00BE129B" w:rsidRPr="007E593A">
        <w:rPr>
          <w:rFonts w:asciiTheme="majorBidi" w:hAnsiTheme="majorBidi" w:cstheme="majorBidi"/>
          <w:sz w:val="24"/>
          <w:szCs w:val="24"/>
        </w:rPr>
        <w:t>significance</w:t>
      </w:r>
      <w:r w:rsidRPr="007E593A">
        <w:rPr>
          <w:rFonts w:asciiTheme="majorBidi" w:hAnsiTheme="majorBidi" w:cstheme="majorBidi"/>
          <w:sz w:val="24"/>
          <w:szCs w:val="24"/>
        </w:rPr>
        <w:t xml:space="preserve"> that the organizational change they </w:t>
      </w:r>
      <w:r w:rsidR="00230E5C" w:rsidRPr="007E593A">
        <w:rPr>
          <w:rFonts w:asciiTheme="majorBidi" w:hAnsiTheme="majorBidi" w:cstheme="majorBidi"/>
          <w:sz w:val="24"/>
          <w:szCs w:val="24"/>
        </w:rPr>
        <w:t>promoted</w:t>
      </w:r>
      <w:r w:rsidRPr="007E593A">
        <w:rPr>
          <w:rFonts w:asciiTheme="majorBidi" w:hAnsiTheme="majorBidi" w:cstheme="majorBidi"/>
          <w:sz w:val="24"/>
          <w:szCs w:val="24"/>
        </w:rPr>
        <w:t xml:space="preserve"> has </w:t>
      </w:r>
      <w:r w:rsidR="007F5678" w:rsidRPr="007E593A">
        <w:rPr>
          <w:rFonts w:asciiTheme="majorBidi" w:hAnsiTheme="majorBidi" w:cstheme="majorBidi"/>
          <w:sz w:val="24"/>
          <w:szCs w:val="24"/>
        </w:rPr>
        <w:t xml:space="preserve">had </w:t>
      </w:r>
      <w:r w:rsidRPr="007E593A">
        <w:rPr>
          <w:rFonts w:asciiTheme="majorBidi" w:hAnsiTheme="majorBidi" w:cstheme="majorBidi"/>
          <w:sz w:val="24"/>
          <w:szCs w:val="24"/>
        </w:rPr>
        <w:t xml:space="preserve">on their identity </w:t>
      </w:r>
      <w:r w:rsidR="007F5678" w:rsidRPr="007E593A">
        <w:rPr>
          <w:rFonts w:asciiTheme="majorBidi" w:hAnsiTheme="majorBidi" w:cstheme="majorBidi"/>
          <w:sz w:val="24"/>
          <w:szCs w:val="24"/>
        </w:rPr>
        <w:t>within</w:t>
      </w:r>
      <w:r w:rsidRPr="007E593A">
        <w:rPr>
          <w:rFonts w:asciiTheme="majorBidi" w:hAnsiTheme="majorBidi" w:cstheme="majorBidi"/>
          <w:sz w:val="24"/>
          <w:szCs w:val="24"/>
        </w:rPr>
        <w:t xml:space="preserve"> the organization.</w:t>
      </w:r>
    </w:p>
    <w:p w14:paraId="7349BD64" w14:textId="56645BC2" w:rsidR="00DC0D67" w:rsidRPr="007E593A" w:rsidRDefault="00807C1C" w:rsidP="00805517">
      <w:pPr>
        <w:pStyle w:val="Heading3"/>
        <w:spacing w:before="0" w:after="0" w:line="480" w:lineRule="auto"/>
        <w:contextualSpacing/>
        <w:rPr>
          <w:rFonts w:asciiTheme="majorBidi" w:hAnsiTheme="majorBidi"/>
          <w:b/>
          <w:bCs/>
          <w:color w:val="auto"/>
          <w:sz w:val="24"/>
          <w:szCs w:val="24"/>
        </w:rPr>
      </w:pPr>
      <w:r w:rsidRPr="007E593A">
        <w:rPr>
          <w:rFonts w:asciiTheme="majorBidi" w:hAnsiTheme="majorBidi"/>
          <w:b/>
          <w:bCs/>
          <w:color w:val="auto"/>
          <w:sz w:val="24"/>
          <w:szCs w:val="24"/>
        </w:rPr>
        <w:t>T</w:t>
      </w:r>
      <w:r w:rsidR="00804F1B" w:rsidRPr="007E593A">
        <w:rPr>
          <w:rFonts w:asciiTheme="majorBidi" w:hAnsiTheme="majorBidi"/>
          <w:b/>
          <w:bCs/>
          <w:color w:val="auto"/>
          <w:sz w:val="24"/>
          <w:szCs w:val="24"/>
        </w:rPr>
        <w:t>heme</w:t>
      </w:r>
      <w:r w:rsidR="00B55DD4" w:rsidRPr="007E593A">
        <w:rPr>
          <w:rFonts w:asciiTheme="majorBidi" w:hAnsiTheme="majorBidi"/>
          <w:b/>
          <w:bCs/>
          <w:color w:val="auto"/>
          <w:sz w:val="24"/>
          <w:szCs w:val="24"/>
        </w:rPr>
        <w:t xml:space="preserve"> </w:t>
      </w:r>
      <w:r w:rsidR="002F4DCD" w:rsidRPr="007E593A">
        <w:rPr>
          <w:rFonts w:asciiTheme="majorBidi" w:hAnsiTheme="majorBidi"/>
          <w:b/>
          <w:bCs/>
          <w:color w:val="auto"/>
          <w:sz w:val="24"/>
          <w:szCs w:val="24"/>
        </w:rPr>
        <w:t xml:space="preserve">1: </w:t>
      </w:r>
      <w:r w:rsidR="00DC0D67" w:rsidRPr="007E593A">
        <w:rPr>
          <w:rFonts w:asciiTheme="majorBidi" w:hAnsiTheme="majorBidi"/>
          <w:b/>
          <w:bCs/>
          <w:color w:val="auto"/>
          <w:sz w:val="24"/>
          <w:szCs w:val="24"/>
        </w:rPr>
        <w:t xml:space="preserve">The </w:t>
      </w:r>
      <w:r w:rsidR="002F4DCD" w:rsidRPr="007E593A">
        <w:rPr>
          <w:rFonts w:asciiTheme="majorBidi" w:hAnsiTheme="majorBidi"/>
          <w:b/>
          <w:bCs/>
          <w:color w:val="auto"/>
          <w:sz w:val="24"/>
          <w:szCs w:val="24"/>
        </w:rPr>
        <w:t xml:space="preserve">Impact of the Community on the Lives of </w:t>
      </w:r>
      <w:ins w:id="689" w:author="Orly Ganany" w:date="2024-11-08T11:51:00Z" w16du:dateUtc="2024-11-08T09:51:00Z">
        <w:r w:rsidR="007B5605" w:rsidRPr="007E593A">
          <w:rPr>
            <w:rFonts w:asciiTheme="majorBidi" w:hAnsiTheme="majorBidi"/>
            <w:b/>
            <w:bCs/>
            <w:color w:val="auto"/>
            <w:sz w:val="24"/>
            <w:szCs w:val="24"/>
            <w:highlight w:val="lightGray"/>
            <w:rPrChange w:id="690" w:author="Orly Ganany" w:date="2024-11-10T21:20:00Z" w16du:dateUtc="2024-11-10T19:20:00Z">
              <w:rPr>
                <w:rFonts w:asciiTheme="majorBidi" w:hAnsiTheme="majorBidi"/>
                <w:b/>
                <w:bCs/>
                <w:color w:val="auto"/>
                <w:sz w:val="24"/>
                <w:szCs w:val="24"/>
              </w:rPr>
            </w:rPrChange>
          </w:rPr>
          <w:t>Mothers</w:t>
        </w:r>
        <w:r w:rsidR="007B5605" w:rsidRPr="007E593A" w:rsidDel="007B5605">
          <w:rPr>
            <w:rFonts w:asciiTheme="majorBidi" w:hAnsiTheme="majorBidi"/>
            <w:b/>
            <w:bCs/>
            <w:color w:val="auto"/>
            <w:sz w:val="24"/>
            <w:szCs w:val="24"/>
          </w:rPr>
          <w:t xml:space="preserve"> </w:t>
        </w:r>
      </w:ins>
      <w:del w:id="691" w:author="Orly Ganany" w:date="2024-11-08T11:51:00Z" w16du:dateUtc="2024-11-08T09:51:00Z">
        <w:r w:rsidR="002F4DCD" w:rsidRPr="007E593A" w:rsidDel="007B5605">
          <w:rPr>
            <w:rFonts w:asciiTheme="majorBidi" w:hAnsiTheme="majorBidi"/>
            <w:b/>
            <w:bCs/>
            <w:color w:val="auto"/>
            <w:sz w:val="24"/>
            <w:szCs w:val="24"/>
          </w:rPr>
          <w:delText xml:space="preserve">Women </w:delText>
        </w:r>
      </w:del>
      <w:r w:rsidR="002F4DCD" w:rsidRPr="007E593A">
        <w:rPr>
          <w:rFonts w:asciiTheme="majorBidi" w:hAnsiTheme="majorBidi"/>
          <w:b/>
          <w:bCs/>
          <w:color w:val="auto"/>
          <w:sz w:val="24"/>
          <w:szCs w:val="24"/>
        </w:rPr>
        <w:t>Serving in the Military</w:t>
      </w:r>
      <w:r w:rsidR="00DC0D67" w:rsidRPr="007E593A">
        <w:rPr>
          <w:rFonts w:asciiTheme="majorBidi" w:hAnsiTheme="majorBidi"/>
          <w:b/>
          <w:bCs/>
          <w:color w:val="auto"/>
          <w:sz w:val="24"/>
          <w:szCs w:val="24"/>
          <w:rtl/>
        </w:rPr>
        <w:t xml:space="preserve"> </w:t>
      </w:r>
    </w:p>
    <w:p w14:paraId="34D297FE" w14:textId="0DBB93F8" w:rsidR="00804F1B" w:rsidRPr="007E593A" w:rsidRDefault="001A19EC" w:rsidP="00805517">
      <w:pPr>
        <w:pStyle w:val="Heading3"/>
        <w:spacing w:line="480" w:lineRule="auto"/>
        <w:ind w:firstLine="720"/>
        <w:rPr>
          <w:rFonts w:asciiTheme="majorBidi" w:hAnsiTheme="majorBidi"/>
          <w:color w:val="auto"/>
          <w:sz w:val="24"/>
          <w:szCs w:val="24"/>
          <w:rPrChange w:id="692" w:author="Orly Ganany" w:date="2024-11-10T21:20:00Z" w16du:dateUtc="2024-11-10T19:20:00Z">
            <w:rPr>
              <w:rFonts w:asciiTheme="majorBidi" w:hAnsiTheme="majorBidi"/>
              <w:sz w:val="24"/>
              <w:szCs w:val="24"/>
            </w:rPr>
          </w:rPrChange>
        </w:rPr>
      </w:pPr>
      <w:r w:rsidRPr="007E593A">
        <w:rPr>
          <w:rFonts w:asciiTheme="majorBidi" w:hAnsiTheme="majorBidi"/>
          <w:color w:val="auto"/>
          <w:sz w:val="24"/>
          <w:szCs w:val="24"/>
        </w:rPr>
        <w:t>Theme 1</w:t>
      </w:r>
      <w:r w:rsidR="00804F1B" w:rsidRPr="007E593A">
        <w:rPr>
          <w:rFonts w:asciiTheme="majorBidi" w:hAnsiTheme="majorBidi"/>
          <w:color w:val="auto"/>
          <w:sz w:val="24"/>
          <w:szCs w:val="24"/>
        </w:rPr>
        <w:t xml:space="preserve"> </w:t>
      </w:r>
      <w:r w:rsidRPr="007E593A">
        <w:rPr>
          <w:rFonts w:asciiTheme="majorBidi" w:hAnsiTheme="majorBidi"/>
          <w:color w:val="auto"/>
          <w:sz w:val="24"/>
          <w:szCs w:val="24"/>
        </w:rPr>
        <w:t>highlight</w:t>
      </w:r>
      <w:r w:rsidR="00303086" w:rsidRPr="007E593A">
        <w:rPr>
          <w:rFonts w:asciiTheme="majorBidi" w:hAnsiTheme="majorBidi"/>
          <w:color w:val="auto"/>
          <w:sz w:val="24"/>
          <w:szCs w:val="24"/>
        </w:rPr>
        <w:t>s</w:t>
      </w:r>
      <w:r w:rsidRPr="007E593A">
        <w:rPr>
          <w:rFonts w:asciiTheme="majorBidi" w:hAnsiTheme="majorBidi"/>
          <w:color w:val="auto"/>
          <w:sz w:val="24"/>
          <w:szCs w:val="24"/>
        </w:rPr>
        <w:t xml:space="preserve"> </w:t>
      </w:r>
      <w:r w:rsidR="00804F1B" w:rsidRPr="007E593A">
        <w:rPr>
          <w:rFonts w:asciiTheme="majorBidi" w:hAnsiTheme="majorBidi"/>
          <w:color w:val="auto"/>
          <w:sz w:val="24"/>
          <w:szCs w:val="24"/>
        </w:rPr>
        <w:t xml:space="preserve">the </w:t>
      </w:r>
      <w:ins w:id="693" w:author="Orly Ganany" w:date="2024-11-08T11:47:00Z" w16du:dateUtc="2024-11-08T09:47:00Z">
        <w:r w:rsidR="00A47575" w:rsidRPr="007E593A">
          <w:rPr>
            <w:rFonts w:asciiTheme="majorBidi" w:hAnsiTheme="majorBidi"/>
            <w:color w:val="auto"/>
            <w:sz w:val="24"/>
            <w:szCs w:val="24"/>
            <w:highlight w:val="lightGray"/>
            <w:rPrChange w:id="694" w:author="Orly Ganany" w:date="2024-11-10T21:20:00Z" w16du:dateUtc="2024-11-10T19:20:00Z">
              <w:rPr>
                <w:rFonts w:asciiTheme="majorBidi" w:hAnsiTheme="majorBidi"/>
                <w:color w:val="auto"/>
                <w:sz w:val="24"/>
                <w:szCs w:val="24"/>
              </w:rPr>
            </w:rPrChange>
          </w:rPr>
          <w:t>experiences of military women, particularly mothers, reveal how organizational structures and practices in this male-dominated institution create unique challenges for work-family balance. The community plays a crucial role in this context, as highlighted by Hanna's account of the isolation experienced during maternity leave</w:t>
        </w:r>
        <w:r w:rsidR="00A47575" w:rsidRPr="007E593A">
          <w:rPr>
            <w:rFonts w:asciiTheme="majorBidi" w:hAnsiTheme="majorBidi"/>
            <w:color w:val="auto"/>
            <w:sz w:val="24"/>
            <w:szCs w:val="24"/>
          </w:rPr>
          <w:t>:</w:t>
        </w:r>
      </w:ins>
      <w:del w:id="695" w:author="Orly Ganany" w:date="2024-11-08T11:47:00Z" w16du:dateUtc="2024-11-08T09:47:00Z">
        <w:r w:rsidR="00804F1B" w:rsidRPr="007E593A" w:rsidDel="00A47575">
          <w:rPr>
            <w:rFonts w:asciiTheme="majorBidi" w:hAnsiTheme="majorBidi"/>
            <w:color w:val="auto"/>
            <w:sz w:val="24"/>
            <w:szCs w:val="24"/>
          </w:rPr>
          <w:delText xml:space="preserve">life experience of women in </w:delText>
        </w:r>
        <w:r w:rsidR="00D7130B" w:rsidRPr="007E593A" w:rsidDel="00A47575">
          <w:rPr>
            <w:rFonts w:asciiTheme="majorBidi" w:hAnsiTheme="majorBidi"/>
            <w:color w:val="auto"/>
            <w:sz w:val="24"/>
            <w:szCs w:val="24"/>
          </w:rPr>
          <w:delText xml:space="preserve">the </w:delText>
        </w:r>
        <w:r w:rsidR="002F185E" w:rsidRPr="007E593A" w:rsidDel="00A47575">
          <w:rPr>
            <w:rFonts w:asciiTheme="majorBidi" w:hAnsiTheme="majorBidi"/>
            <w:color w:val="auto"/>
            <w:sz w:val="24"/>
            <w:szCs w:val="24"/>
          </w:rPr>
          <w:delText>armed forces</w:delText>
        </w:r>
        <w:r w:rsidR="00DD4FFF" w:rsidRPr="007E593A" w:rsidDel="00A47575">
          <w:rPr>
            <w:rFonts w:asciiTheme="majorBidi" w:hAnsiTheme="majorBidi"/>
            <w:color w:val="auto"/>
            <w:sz w:val="24"/>
            <w:szCs w:val="24"/>
          </w:rPr>
          <w:delText xml:space="preserve">. </w:delText>
        </w:r>
      </w:del>
      <w:del w:id="696" w:author="Orly Ganany" w:date="2024-11-08T11:41:00Z" w16du:dateUtc="2024-11-08T09:41:00Z">
        <w:r w:rsidR="00DD4FFF" w:rsidRPr="007E593A" w:rsidDel="00A47575">
          <w:rPr>
            <w:rFonts w:asciiTheme="majorBidi" w:hAnsiTheme="majorBidi"/>
            <w:strike/>
            <w:color w:val="auto"/>
            <w:sz w:val="24"/>
            <w:szCs w:val="24"/>
            <w:highlight w:val="lightGray"/>
            <w:rPrChange w:id="697" w:author="Orly Ganany" w:date="2024-11-10T21:20:00Z" w16du:dateUtc="2024-11-10T19:20:00Z">
              <w:rPr>
                <w:rFonts w:asciiTheme="majorBidi" w:hAnsiTheme="majorBidi"/>
                <w:color w:val="auto"/>
                <w:sz w:val="24"/>
                <w:szCs w:val="24"/>
              </w:rPr>
            </w:rPrChange>
          </w:rPr>
          <w:delText>This male-dominant organization</w:delText>
        </w:r>
        <w:r w:rsidR="00804F1B" w:rsidRPr="007E593A" w:rsidDel="00A47575">
          <w:rPr>
            <w:rFonts w:asciiTheme="majorBidi" w:hAnsiTheme="majorBidi"/>
            <w:strike/>
            <w:color w:val="auto"/>
            <w:sz w:val="24"/>
            <w:szCs w:val="24"/>
            <w:highlight w:val="lightGray"/>
            <w:rPrChange w:id="698" w:author="Orly Ganany" w:date="2024-11-10T21:20:00Z" w16du:dateUtc="2024-11-10T19:20:00Z">
              <w:rPr>
                <w:rFonts w:asciiTheme="majorBidi" w:hAnsiTheme="majorBidi"/>
                <w:color w:val="auto"/>
                <w:sz w:val="24"/>
                <w:szCs w:val="24"/>
              </w:rPr>
            </w:rPrChange>
          </w:rPr>
          <w:delText xml:space="preserve"> </w:delText>
        </w:r>
        <w:r w:rsidR="000C3FA5" w:rsidRPr="007E593A" w:rsidDel="00A47575">
          <w:rPr>
            <w:rFonts w:asciiTheme="majorBidi" w:hAnsiTheme="majorBidi"/>
            <w:strike/>
            <w:color w:val="auto"/>
            <w:sz w:val="24"/>
            <w:szCs w:val="24"/>
            <w:highlight w:val="lightGray"/>
            <w:rPrChange w:id="699" w:author="Orly Ganany" w:date="2024-11-10T21:20:00Z" w16du:dateUtc="2024-11-10T19:20:00Z">
              <w:rPr>
                <w:rFonts w:asciiTheme="majorBidi" w:hAnsiTheme="majorBidi"/>
                <w:color w:val="auto"/>
                <w:sz w:val="24"/>
                <w:szCs w:val="24"/>
              </w:rPr>
            </w:rPrChange>
          </w:rPr>
          <w:delText>does not freely</w:delText>
        </w:r>
        <w:r w:rsidR="00804F1B" w:rsidRPr="007E593A" w:rsidDel="00A47575">
          <w:rPr>
            <w:rFonts w:asciiTheme="majorBidi" w:hAnsiTheme="majorBidi"/>
            <w:strike/>
            <w:color w:val="auto"/>
            <w:sz w:val="24"/>
            <w:szCs w:val="24"/>
            <w:highlight w:val="lightGray"/>
            <w:rPrChange w:id="700" w:author="Orly Ganany" w:date="2024-11-10T21:20:00Z" w16du:dateUtc="2024-11-10T19:20:00Z">
              <w:rPr>
                <w:rFonts w:asciiTheme="majorBidi" w:hAnsiTheme="majorBidi"/>
                <w:color w:val="auto"/>
                <w:sz w:val="24"/>
                <w:szCs w:val="24"/>
              </w:rPr>
            </w:rPrChange>
          </w:rPr>
          <w:delText xml:space="preserve"> </w:delText>
        </w:r>
        <w:r w:rsidR="000C3FA5" w:rsidRPr="007E593A" w:rsidDel="00A47575">
          <w:rPr>
            <w:rFonts w:asciiTheme="majorBidi" w:hAnsiTheme="majorBidi"/>
            <w:strike/>
            <w:color w:val="auto"/>
            <w:sz w:val="24"/>
            <w:szCs w:val="24"/>
            <w:highlight w:val="lightGray"/>
            <w:rPrChange w:id="701" w:author="Orly Ganany" w:date="2024-11-10T21:20:00Z" w16du:dateUtc="2024-11-10T19:20:00Z">
              <w:rPr>
                <w:rFonts w:asciiTheme="majorBidi" w:hAnsiTheme="majorBidi"/>
                <w:color w:val="auto"/>
                <w:sz w:val="24"/>
                <w:szCs w:val="24"/>
              </w:rPr>
            </w:rPrChange>
          </w:rPr>
          <w:delText xml:space="preserve">share </w:delText>
        </w:r>
        <w:r w:rsidR="00804F1B" w:rsidRPr="007E593A" w:rsidDel="00A47575">
          <w:rPr>
            <w:rFonts w:asciiTheme="majorBidi" w:hAnsiTheme="majorBidi"/>
            <w:strike/>
            <w:color w:val="auto"/>
            <w:sz w:val="24"/>
            <w:szCs w:val="24"/>
            <w:highlight w:val="lightGray"/>
            <w:rPrChange w:id="702" w:author="Orly Ganany" w:date="2024-11-10T21:20:00Z" w16du:dateUtc="2024-11-10T19:20:00Z">
              <w:rPr>
                <w:rFonts w:asciiTheme="majorBidi" w:hAnsiTheme="majorBidi"/>
                <w:color w:val="auto"/>
                <w:sz w:val="24"/>
                <w:szCs w:val="24"/>
              </w:rPr>
            </w:rPrChange>
          </w:rPr>
          <w:delText xml:space="preserve">important information </w:delText>
        </w:r>
        <w:r w:rsidR="000C3FA5" w:rsidRPr="007E593A" w:rsidDel="00A47575">
          <w:rPr>
            <w:rFonts w:asciiTheme="majorBidi" w:hAnsiTheme="majorBidi"/>
            <w:strike/>
            <w:color w:val="auto"/>
            <w:sz w:val="24"/>
            <w:szCs w:val="24"/>
            <w:highlight w:val="lightGray"/>
            <w:rPrChange w:id="703" w:author="Orly Ganany" w:date="2024-11-10T21:20:00Z" w16du:dateUtc="2024-11-10T19:20:00Z">
              <w:rPr>
                <w:rFonts w:asciiTheme="majorBidi" w:hAnsiTheme="majorBidi"/>
                <w:color w:val="auto"/>
                <w:sz w:val="24"/>
                <w:szCs w:val="24"/>
              </w:rPr>
            </w:rPrChange>
          </w:rPr>
          <w:delText>with</w:delText>
        </w:r>
        <w:r w:rsidR="00804F1B" w:rsidRPr="007E593A" w:rsidDel="00A47575">
          <w:rPr>
            <w:rFonts w:asciiTheme="majorBidi" w:hAnsiTheme="majorBidi"/>
            <w:strike/>
            <w:color w:val="auto"/>
            <w:sz w:val="24"/>
            <w:szCs w:val="24"/>
            <w:highlight w:val="lightGray"/>
            <w:rPrChange w:id="704" w:author="Orly Ganany" w:date="2024-11-10T21:20:00Z" w16du:dateUtc="2024-11-10T19:20:00Z">
              <w:rPr>
                <w:rFonts w:asciiTheme="majorBidi" w:hAnsiTheme="majorBidi"/>
                <w:color w:val="auto"/>
                <w:sz w:val="24"/>
                <w:szCs w:val="24"/>
              </w:rPr>
            </w:rPrChange>
          </w:rPr>
          <w:delText xml:space="preserve"> </w:delText>
        </w:r>
        <w:r w:rsidR="00DD4FFF" w:rsidRPr="007E593A" w:rsidDel="00A47575">
          <w:rPr>
            <w:rFonts w:asciiTheme="majorBidi" w:hAnsiTheme="majorBidi"/>
            <w:strike/>
            <w:color w:val="auto"/>
            <w:sz w:val="24"/>
            <w:szCs w:val="24"/>
            <w:highlight w:val="lightGray"/>
            <w:rPrChange w:id="705" w:author="Orly Ganany" w:date="2024-11-10T21:20:00Z" w16du:dateUtc="2024-11-10T19:20:00Z">
              <w:rPr>
                <w:rFonts w:asciiTheme="majorBidi" w:hAnsiTheme="majorBidi"/>
                <w:color w:val="auto"/>
                <w:sz w:val="24"/>
                <w:szCs w:val="24"/>
              </w:rPr>
            </w:rPrChange>
          </w:rPr>
          <w:delText>women</w:delText>
        </w:r>
        <w:r w:rsidR="000A73DC" w:rsidRPr="007E593A" w:rsidDel="00A47575">
          <w:rPr>
            <w:rFonts w:asciiTheme="majorBidi" w:hAnsiTheme="majorBidi"/>
            <w:strike/>
            <w:color w:val="auto"/>
            <w:sz w:val="24"/>
            <w:szCs w:val="24"/>
            <w:highlight w:val="lightGray"/>
            <w:rPrChange w:id="706" w:author="Orly Ganany" w:date="2024-11-10T21:20:00Z" w16du:dateUtc="2024-11-10T19:20:00Z">
              <w:rPr>
                <w:rFonts w:asciiTheme="majorBidi" w:hAnsiTheme="majorBidi"/>
                <w:color w:val="auto"/>
                <w:sz w:val="24"/>
                <w:szCs w:val="24"/>
              </w:rPr>
            </w:rPrChange>
          </w:rPr>
          <w:delText>, making</w:delText>
        </w:r>
        <w:commentRangeStart w:id="707"/>
        <w:r w:rsidR="00F6244E" w:rsidRPr="007E593A" w:rsidDel="00A47575">
          <w:rPr>
            <w:rFonts w:asciiTheme="majorBidi" w:hAnsiTheme="majorBidi"/>
            <w:strike/>
            <w:color w:val="auto"/>
            <w:sz w:val="24"/>
            <w:szCs w:val="24"/>
            <w:highlight w:val="lightGray"/>
            <w:rPrChange w:id="708" w:author="Orly Ganany" w:date="2024-11-10T21:20:00Z" w16du:dateUtc="2024-11-10T19:20:00Z">
              <w:rPr>
                <w:rFonts w:asciiTheme="majorBidi" w:hAnsiTheme="majorBidi"/>
                <w:color w:val="auto"/>
                <w:sz w:val="24"/>
                <w:szCs w:val="24"/>
              </w:rPr>
            </w:rPrChange>
          </w:rPr>
          <w:delText xml:space="preserve"> it difficult to </w:delText>
        </w:r>
        <w:r w:rsidRPr="007E593A" w:rsidDel="00A47575">
          <w:rPr>
            <w:rFonts w:asciiTheme="majorBidi" w:hAnsiTheme="majorBidi"/>
            <w:strike/>
            <w:color w:val="auto"/>
            <w:sz w:val="24"/>
            <w:szCs w:val="24"/>
            <w:highlight w:val="lightGray"/>
            <w:rPrChange w:id="709" w:author="Orly Ganany" w:date="2024-11-10T21:20:00Z" w16du:dateUtc="2024-11-10T19:20:00Z">
              <w:rPr>
                <w:rFonts w:asciiTheme="majorBidi" w:hAnsiTheme="majorBidi"/>
                <w:color w:val="auto"/>
                <w:sz w:val="24"/>
                <w:szCs w:val="24"/>
              </w:rPr>
            </w:rPrChange>
          </w:rPr>
          <w:delText xml:space="preserve">achieve a work-family </w:delText>
        </w:r>
        <w:r w:rsidR="00F6244E" w:rsidRPr="007E593A" w:rsidDel="00A47575">
          <w:rPr>
            <w:rFonts w:asciiTheme="majorBidi" w:hAnsiTheme="majorBidi"/>
            <w:strike/>
            <w:color w:val="auto"/>
            <w:sz w:val="24"/>
            <w:szCs w:val="24"/>
            <w:highlight w:val="lightGray"/>
            <w:rPrChange w:id="710" w:author="Orly Ganany" w:date="2024-11-10T21:20:00Z" w16du:dateUtc="2024-11-10T19:20:00Z">
              <w:rPr>
                <w:rFonts w:asciiTheme="majorBidi" w:hAnsiTheme="majorBidi"/>
                <w:color w:val="auto"/>
                <w:sz w:val="24"/>
                <w:szCs w:val="24"/>
              </w:rPr>
            </w:rPrChange>
          </w:rPr>
          <w:delText>balanc</w:delText>
        </w:r>
        <w:r w:rsidR="00804F1B" w:rsidRPr="007E593A" w:rsidDel="00A47575">
          <w:rPr>
            <w:rFonts w:asciiTheme="majorBidi" w:hAnsiTheme="majorBidi"/>
            <w:strike/>
            <w:color w:val="auto"/>
            <w:sz w:val="24"/>
            <w:szCs w:val="24"/>
            <w:highlight w:val="lightGray"/>
            <w:rPrChange w:id="711" w:author="Orly Ganany" w:date="2024-11-10T21:20:00Z" w16du:dateUtc="2024-11-10T19:20:00Z">
              <w:rPr>
                <w:rFonts w:asciiTheme="majorBidi" w:hAnsiTheme="majorBidi"/>
                <w:color w:val="auto"/>
                <w:sz w:val="24"/>
                <w:szCs w:val="24"/>
              </w:rPr>
            </w:rPrChange>
          </w:rPr>
          <w:delText>e.</w:delText>
        </w:r>
        <w:commentRangeEnd w:id="707"/>
        <w:r w:rsidRPr="007E593A" w:rsidDel="00A47575">
          <w:rPr>
            <w:rStyle w:val="CommentReference"/>
            <w:rFonts w:asciiTheme="majorBidi" w:eastAsiaTheme="minorHAnsi" w:hAnsiTheme="majorBidi"/>
            <w:strike/>
            <w:color w:val="auto"/>
            <w:sz w:val="24"/>
            <w:szCs w:val="24"/>
            <w:highlight w:val="lightGray"/>
            <w:rPrChange w:id="712" w:author="Orly Ganany" w:date="2024-11-10T21:20:00Z" w16du:dateUtc="2024-11-10T19:20:00Z">
              <w:rPr>
                <w:rStyle w:val="CommentReference"/>
                <w:rFonts w:eastAsiaTheme="minorHAnsi" w:cstheme="minorBidi"/>
                <w:color w:val="auto"/>
              </w:rPr>
            </w:rPrChange>
          </w:rPr>
          <w:commentReference w:id="707"/>
        </w:r>
        <w:r w:rsidR="002F4DCD" w:rsidRPr="007E593A" w:rsidDel="00A47575">
          <w:rPr>
            <w:rFonts w:asciiTheme="majorBidi" w:hAnsiTheme="majorBidi"/>
            <w:color w:val="auto"/>
            <w:sz w:val="24"/>
            <w:szCs w:val="24"/>
            <w:highlight w:val="lightGray"/>
            <w:rPrChange w:id="713" w:author="Orly Ganany" w:date="2024-11-10T21:20:00Z" w16du:dateUtc="2024-11-10T19:20:00Z">
              <w:rPr>
                <w:rFonts w:asciiTheme="majorBidi" w:hAnsiTheme="majorBidi"/>
                <w:color w:val="auto"/>
                <w:sz w:val="24"/>
                <w:szCs w:val="24"/>
              </w:rPr>
            </w:rPrChange>
          </w:rPr>
          <w:delText xml:space="preserve"> </w:delText>
        </w:r>
      </w:del>
      <w:del w:id="714" w:author="Orly Ganany" w:date="2024-11-08T11:47:00Z" w16du:dateUtc="2024-11-08T09:47:00Z">
        <w:r w:rsidR="00804F1B" w:rsidRPr="007E593A" w:rsidDel="00A47575">
          <w:rPr>
            <w:rFonts w:asciiTheme="majorBidi" w:hAnsiTheme="majorBidi"/>
            <w:color w:val="auto"/>
            <w:sz w:val="24"/>
            <w:szCs w:val="24"/>
            <w:rPrChange w:id="715" w:author="Orly Ganany" w:date="2024-11-10T21:20:00Z" w16du:dateUtc="2024-11-10T19:20:00Z">
              <w:rPr>
                <w:rFonts w:asciiTheme="majorBidi" w:hAnsiTheme="majorBidi"/>
                <w:sz w:val="24"/>
                <w:szCs w:val="24"/>
              </w:rPr>
            </w:rPrChange>
          </w:rPr>
          <w:delText>Han</w:delText>
        </w:r>
        <w:r w:rsidR="006A05EC" w:rsidRPr="007E593A" w:rsidDel="00A47575">
          <w:rPr>
            <w:rFonts w:asciiTheme="majorBidi" w:hAnsiTheme="majorBidi"/>
            <w:color w:val="auto"/>
            <w:sz w:val="24"/>
            <w:szCs w:val="24"/>
            <w:rPrChange w:id="716" w:author="Orly Ganany" w:date="2024-11-10T21:20:00Z" w16du:dateUtc="2024-11-10T19:20:00Z">
              <w:rPr>
                <w:rFonts w:asciiTheme="majorBidi" w:hAnsiTheme="majorBidi"/>
                <w:sz w:val="24"/>
                <w:szCs w:val="24"/>
              </w:rPr>
            </w:rPrChange>
          </w:rPr>
          <w:delText>n</w:delText>
        </w:r>
        <w:r w:rsidR="00804F1B" w:rsidRPr="007E593A" w:rsidDel="00A47575">
          <w:rPr>
            <w:rFonts w:asciiTheme="majorBidi" w:hAnsiTheme="majorBidi"/>
            <w:color w:val="auto"/>
            <w:sz w:val="24"/>
            <w:szCs w:val="24"/>
            <w:rPrChange w:id="717" w:author="Orly Ganany" w:date="2024-11-10T21:20:00Z" w16du:dateUtc="2024-11-10T19:20:00Z">
              <w:rPr>
                <w:rFonts w:asciiTheme="majorBidi" w:hAnsiTheme="majorBidi"/>
                <w:sz w:val="24"/>
                <w:szCs w:val="24"/>
              </w:rPr>
            </w:rPrChange>
          </w:rPr>
          <w:delText xml:space="preserve">a </w:delText>
        </w:r>
        <w:r w:rsidR="004E743A" w:rsidRPr="007E593A" w:rsidDel="00A47575">
          <w:rPr>
            <w:rFonts w:asciiTheme="majorBidi" w:hAnsiTheme="majorBidi"/>
            <w:color w:val="auto"/>
            <w:sz w:val="24"/>
            <w:szCs w:val="24"/>
            <w:rPrChange w:id="718" w:author="Orly Ganany" w:date="2024-11-10T21:20:00Z" w16du:dateUtc="2024-11-10T19:20:00Z">
              <w:rPr>
                <w:rFonts w:asciiTheme="majorBidi" w:hAnsiTheme="majorBidi"/>
                <w:sz w:val="24"/>
                <w:szCs w:val="24"/>
              </w:rPr>
            </w:rPrChange>
          </w:rPr>
          <w:delText xml:space="preserve">shared </w:delText>
        </w:r>
        <w:r w:rsidR="00804F1B" w:rsidRPr="007E593A" w:rsidDel="00A47575">
          <w:rPr>
            <w:rFonts w:asciiTheme="majorBidi" w:hAnsiTheme="majorBidi"/>
            <w:color w:val="auto"/>
            <w:sz w:val="24"/>
            <w:szCs w:val="24"/>
            <w:rPrChange w:id="719" w:author="Orly Ganany" w:date="2024-11-10T21:20:00Z" w16du:dateUtc="2024-11-10T19:20:00Z">
              <w:rPr>
                <w:rFonts w:asciiTheme="majorBidi" w:hAnsiTheme="majorBidi"/>
                <w:sz w:val="24"/>
                <w:szCs w:val="24"/>
              </w:rPr>
            </w:rPrChange>
          </w:rPr>
          <w:delText>the loneliness of a woman on maternity leave in the military organization:</w:delText>
        </w:r>
      </w:del>
    </w:p>
    <w:p w14:paraId="0E1DC03F" w14:textId="20F8517E" w:rsidR="00804F1B" w:rsidRPr="007E593A" w:rsidRDefault="0084273D" w:rsidP="00805517">
      <w:pPr>
        <w:spacing w:after="0" w:line="480" w:lineRule="auto"/>
        <w:ind w:left="81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We set up Wonder Women [to] bridge the gap in bonding and networking that was created by women giving birth, moving aside for a few months … </w:t>
      </w:r>
      <w:r w:rsidRPr="007E593A">
        <w:rPr>
          <w:rFonts w:asciiTheme="majorBidi" w:hAnsiTheme="majorBidi" w:cstheme="majorBidi"/>
          <w:sz w:val="24"/>
          <w:szCs w:val="24"/>
        </w:rPr>
        <w:t xml:space="preserve">you’re alone. </w:t>
      </w:r>
      <w:r w:rsidR="00804F1B" w:rsidRPr="007E593A">
        <w:rPr>
          <w:rFonts w:asciiTheme="majorBidi" w:hAnsiTheme="majorBidi" w:cstheme="majorBidi"/>
          <w:sz w:val="24"/>
          <w:szCs w:val="24"/>
        </w:rPr>
        <w:lastRenderedPageBreak/>
        <w:t>Suddenly</w:t>
      </w:r>
      <w:r w:rsidR="00D7130B" w:rsidRPr="007E593A">
        <w:rPr>
          <w:rFonts w:asciiTheme="majorBidi" w:hAnsiTheme="majorBidi" w:cstheme="majorBidi"/>
          <w:sz w:val="24"/>
          <w:szCs w:val="24"/>
        </w:rPr>
        <w:t>,</w:t>
      </w:r>
      <w:r w:rsidR="00804F1B" w:rsidRPr="007E593A">
        <w:rPr>
          <w:rFonts w:asciiTheme="majorBidi" w:hAnsiTheme="majorBidi" w:cstheme="majorBidi"/>
          <w:sz w:val="24"/>
          <w:szCs w:val="24"/>
        </w:rPr>
        <w:t xml:space="preserve"> I</w:t>
      </w:r>
      <w:r w:rsidR="00342DD3" w:rsidRPr="007E593A">
        <w:rPr>
          <w:rFonts w:asciiTheme="majorBidi" w:hAnsiTheme="majorBidi" w:cstheme="majorBidi"/>
          <w:sz w:val="24"/>
          <w:szCs w:val="24"/>
        </w:rPr>
        <w:t>’</w:t>
      </w:r>
      <w:r w:rsidR="00804F1B" w:rsidRPr="007E593A">
        <w:rPr>
          <w:rFonts w:asciiTheme="majorBidi" w:hAnsiTheme="majorBidi" w:cstheme="majorBidi"/>
          <w:sz w:val="24"/>
          <w:szCs w:val="24"/>
        </w:rPr>
        <w:t>m at home with a baby. ... and the dissonance between that and what I was before seems to be very strong... you suddenly find that you need to search for information.</w:t>
      </w:r>
    </w:p>
    <w:p w14:paraId="5C6B5B60" w14:textId="16FEED3B" w:rsidR="000D6EF7" w:rsidRPr="007E593A" w:rsidRDefault="000D6EF7" w:rsidP="00805517">
      <w:pPr>
        <w:spacing w:after="0" w:line="480" w:lineRule="auto"/>
        <w:contextualSpacing/>
        <w:rPr>
          <w:rFonts w:asciiTheme="majorBidi" w:hAnsiTheme="majorBidi" w:cstheme="majorBidi"/>
          <w:sz w:val="24"/>
          <w:szCs w:val="24"/>
        </w:rPr>
      </w:pPr>
      <w:r w:rsidRPr="007E593A">
        <w:rPr>
          <w:rFonts w:asciiTheme="majorBidi" w:hAnsiTheme="majorBidi" w:cstheme="majorBidi"/>
          <w:sz w:val="24"/>
          <w:szCs w:val="24"/>
        </w:rPr>
        <w:t xml:space="preserve">The quote illustrates </w:t>
      </w:r>
      <w:r w:rsidR="00D7130B" w:rsidRPr="007E593A">
        <w:rPr>
          <w:rFonts w:asciiTheme="majorBidi" w:hAnsiTheme="majorBidi" w:cstheme="majorBidi"/>
          <w:sz w:val="24"/>
          <w:szCs w:val="24"/>
        </w:rPr>
        <w:t>Hanna's motivation for establishing the community due to the complete disconnect she</w:t>
      </w:r>
      <w:r w:rsidR="00231812"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felt from her army career during this period, partly due to communications security. The </w:t>
      </w:r>
      <w:proofErr w:type="spellStart"/>
      <w:ins w:id="720" w:author="Orly Ganany" w:date="2024-11-10T21:12:00Z" w16du:dateUtc="2024-11-10T19:12:00Z">
        <w:r w:rsidR="00234154" w:rsidRPr="007E593A">
          <w:rPr>
            <w:rFonts w:asciiTheme="majorBidi" w:hAnsiTheme="majorBidi" w:cstheme="majorBidi"/>
            <w:sz w:val="24"/>
            <w:szCs w:val="24"/>
            <w:highlight w:val="lightGray"/>
          </w:rPr>
          <w:t>VCoP</w:t>
        </w:r>
      </w:ins>
      <w:proofErr w:type="spellEnd"/>
      <w:del w:id="721" w:author="Orly Ganany" w:date="2024-11-10T21:12:00Z" w16du:dateUtc="2024-11-10T19:12:00Z">
        <w:r w:rsidRPr="007E593A" w:rsidDel="00234154">
          <w:rPr>
            <w:rFonts w:asciiTheme="majorBidi" w:hAnsiTheme="majorBidi" w:cstheme="majorBidi"/>
            <w:sz w:val="24"/>
            <w:szCs w:val="24"/>
          </w:rPr>
          <w:delText>VC</w:delText>
        </w:r>
      </w:del>
      <w:r w:rsidRPr="007E593A">
        <w:rPr>
          <w:rFonts w:asciiTheme="majorBidi" w:hAnsiTheme="majorBidi" w:cstheme="majorBidi"/>
          <w:sz w:val="24"/>
          <w:szCs w:val="24"/>
        </w:rPr>
        <w:t xml:space="preserve"> respon</w:t>
      </w:r>
      <w:r w:rsidR="002F32CA" w:rsidRPr="007E593A">
        <w:rPr>
          <w:rFonts w:asciiTheme="majorBidi" w:hAnsiTheme="majorBidi" w:cstheme="majorBidi"/>
          <w:sz w:val="24"/>
          <w:szCs w:val="24"/>
        </w:rPr>
        <w:t>ded</w:t>
      </w:r>
      <w:r w:rsidRPr="007E593A">
        <w:rPr>
          <w:rFonts w:asciiTheme="majorBidi" w:hAnsiTheme="majorBidi" w:cstheme="majorBidi"/>
          <w:sz w:val="24"/>
          <w:szCs w:val="24"/>
        </w:rPr>
        <w:t xml:space="preserve"> to this need by sharing information and offering support.</w:t>
      </w:r>
    </w:p>
    <w:p w14:paraId="077CD6C1" w14:textId="0092FDA4" w:rsidR="00804F1B" w:rsidRPr="007E593A" w:rsidRDefault="00804F1B" w:rsidP="00805517">
      <w:pPr>
        <w:spacing w:after="0" w:line="480" w:lineRule="auto"/>
        <w:contextualSpacing/>
        <w:rPr>
          <w:rFonts w:asciiTheme="majorBidi" w:hAnsiTheme="majorBidi" w:cstheme="majorBidi"/>
          <w:sz w:val="24"/>
          <w:szCs w:val="24"/>
        </w:rPr>
      </w:pPr>
      <w:commentRangeStart w:id="722"/>
      <w:commentRangeStart w:id="723"/>
      <w:r w:rsidRPr="007E593A">
        <w:rPr>
          <w:rFonts w:asciiTheme="majorBidi" w:hAnsiTheme="majorBidi" w:cstheme="majorBidi"/>
          <w:sz w:val="24"/>
          <w:szCs w:val="24"/>
        </w:rPr>
        <w:t xml:space="preserve">Ilana </w:t>
      </w:r>
      <w:commentRangeEnd w:id="722"/>
      <w:r w:rsidR="002F32CA" w:rsidRPr="007E593A">
        <w:rPr>
          <w:rStyle w:val="CommentReference"/>
          <w:rFonts w:asciiTheme="majorBidi" w:hAnsiTheme="majorBidi" w:cstheme="majorBidi"/>
          <w:sz w:val="24"/>
          <w:szCs w:val="24"/>
          <w:rPrChange w:id="724" w:author="Orly Ganany" w:date="2024-11-10T21:20:00Z" w16du:dateUtc="2024-11-10T19:20:00Z">
            <w:rPr>
              <w:rStyle w:val="CommentReference"/>
            </w:rPr>
          </w:rPrChange>
        </w:rPr>
        <w:commentReference w:id="722"/>
      </w:r>
      <w:commentRangeEnd w:id="723"/>
      <w:r w:rsidR="0042100A" w:rsidRPr="007E593A">
        <w:rPr>
          <w:rStyle w:val="CommentReference"/>
          <w:rFonts w:asciiTheme="majorBidi" w:hAnsiTheme="majorBidi" w:cstheme="majorBidi"/>
          <w:sz w:val="24"/>
          <w:szCs w:val="24"/>
          <w:rtl/>
          <w:rPrChange w:id="725" w:author="Orly Ganany" w:date="2024-11-10T21:20:00Z" w16du:dateUtc="2024-11-10T19:20:00Z">
            <w:rPr>
              <w:rStyle w:val="CommentReference"/>
              <w:rtl/>
            </w:rPr>
          </w:rPrChange>
        </w:rPr>
        <w:commentReference w:id="723"/>
      </w:r>
      <w:r w:rsidR="002F32CA" w:rsidRPr="007E593A">
        <w:rPr>
          <w:rFonts w:asciiTheme="majorBidi" w:hAnsiTheme="majorBidi" w:cstheme="majorBidi"/>
          <w:sz w:val="24"/>
          <w:szCs w:val="24"/>
        </w:rPr>
        <w:t xml:space="preserve">emphasized </w:t>
      </w:r>
      <w:r w:rsidRPr="007E593A">
        <w:rPr>
          <w:rFonts w:asciiTheme="majorBidi" w:hAnsiTheme="majorBidi" w:cstheme="majorBidi"/>
          <w:sz w:val="24"/>
          <w:szCs w:val="24"/>
        </w:rPr>
        <w:t xml:space="preserve">the </w:t>
      </w:r>
      <w:r w:rsidR="002F32CA" w:rsidRPr="007E593A">
        <w:rPr>
          <w:rFonts w:asciiTheme="majorBidi" w:hAnsiTheme="majorBidi" w:cstheme="majorBidi"/>
          <w:sz w:val="24"/>
          <w:szCs w:val="24"/>
        </w:rPr>
        <w:t>commonality</w:t>
      </w:r>
      <w:r w:rsidRPr="007E593A">
        <w:rPr>
          <w:rFonts w:asciiTheme="majorBidi" w:hAnsiTheme="majorBidi" w:cstheme="majorBidi"/>
          <w:sz w:val="24"/>
          <w:szCs w:val="24"/>
        </w:rPr>
        <w:t xml:space="preserve"> and partnership </w:t>
      </w:r>
      <w:r w:rsidR="002F32CA" w:rsidRPr="007E593A">
        <w:rPr>
          <w:rFonts w:asciiTheme="majorBidi" w:hAnsiTheme="majorBidi" w:cstheme="majorBidi"/>
          <w:sz w:val="24"/>
          <w:szCs w:val="24"/>
        </w:rPr>
        <w:t xml:space="preserve">among </w:t>
      </w:r>
      <w:r w:rsidRPr="007E593A">
        <w:rPr>
          <w:rFonts w:asciiTheme="majorBidi" w:hAnsiTheme="majorBidi" w:cstheme="majorBidi"/>
          <w:sz w:val="24"/>
          <w:szCs w:val="24"/>
        </w:rPr>
        <w:t>the community</w:t>
      </w:r>
      <w:r w:rsidR="002F32CA" w:rsidRPr="007E593A">
        <w:rPr>
          <w:rFonts w:asciiTheme="majorBidi" w:hAnsiTheme="majorBidi" w:cstheme="majorBidi"/>
          <w:sz w:val="24"/>
          <w:szCs w:val="24"/>
        </w:rPr>
        <w:t xml:space="preserve"> members</w:t>
      </w:r>
      <w:r w:rsidRPr="007E593A">
        <w:rPr>
          <w:rFonts w:asciiTheme="majorBidi" w:hAnsiTheme="majorBidi" w:cstheme="majorBidi"/>
          <w:sz w:val="24"/>
          <w:szCs w:val="24"/>
        </w:rPr>
        <w:t>:</w:t>
      </w:r>
    </w:p>
    <w:p w14:paraId="5B475FFC" w14:textId="5FBB6934" w:rsidR="00804F1B" w:rsidRPr="007E593A" w:rsidRDefault="00804F1B"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 xml:space="preserve">...you can call it a partnership of </w:t>
      </w:r>
      <w:r w:rsidR="003B4134" w:rsidRPr="007E593A">
        <w:rPr>
          <w:rFonts w:asciiTheme="majorBidi" w:hAnsiTheme="majorBidi" w:cstheme="majorBidi"/>
          <w:sz w:val="24"/>
          <w:szCs w:val="24"/>
        </w:rPr>
        <w:t>fate…</w:t>
      </w:r>
      <w:r w:rsidR="00D7130B" w:rsidRPr="007E593A">
        <w:rPr>
          <w:rFonts w:asciiTheme="majorBidi" w:hAnsiTheme="majorBidi" w:cstheme="majorBidi"/>
          <w:sz w:val="24"/>
          <w:szCs w:val="24"/>
        </w:rPr>
        <w:t>. O</w:t>
      </w:r>
      <w:r w:rsidR="00390ACC" w:rsidRPr="007E593A">
        <w:rPr>
          <w:rFonts w:asciiTheme="majorBidi" w:hAnsiTheme="majorBidi" w:cstheme="majorBidi"/>
          <w:sz w:val="24"/>
          <w:szCs w:val="24"/>
        </w:rPr>
        <w:t>urs</w:t>
      </w:r>
      <w:r w:rsidRPr="007E593A">
        <w:rPr>
          <w:rFonts w:asciiTheme="majorBidi" w:hAnsiTheme="majorBidi" w:cstheme="majorBidi"/>
          <w:sz w:val="24"/>
          <w:szCs w:val="24"/>
        </w:rPr>
        <w:t xml:space="preserve"> is a social community... the values ​​</w:t>
      </w:r>
      <w:r w:rsidR="00357467" w:rsidRPr="007E593A">
        <w:rPr>
          <w:rFonts w:asciiTheme="majorBidi" w:hAnsiTheme="majorBidi" w:cstheme="majorBidi"/>
          <w:sz w:val="24"/>
          <w:szCs w:val="24"/>
        </w:rPr>
        <w:t>are</w:t>
      </w:r>
      <w:r w:rsidRPr="007E593A">
        <w:rPr>
          <w:rFonts w:asciiTheme="majorBidi" w:hAnsiTheme="majorBidi" w:cstheme="majorBidi"/>
          <w:sz w:val="24"/>
          <w:szCs w:val="24"/>
        </w:rPr>
        <w:t xml:space="preserve"> based on a mutual guarantee and commitment </w:t>
      </w:r>
      <w:r w:rsidR="00631719" w:rsidRPr="007E593A">
        <w:rPr>
          <w:rFonts w:asciiTheme="majorBidi" w:hAnsiTheme="majorBidi" w:cstheme="majorBidi"/>
          <w:sz w:val="24"/>
          <w:szCs w:val="24"/>
        </w:rPr>
        <w:t xml:space="preserve">stemming </w:t>
      </w:r>
      <w:r w:rsidRPr="007E593A">
        <w:rPr>
          <w:rFonts w:asciiTheme="majorBidi" w:hAnsiTheme="majorBidi" w:cstheme="majorBidi"/>
          <w:sz w:val="24"/>
          <w:szCs w:val="24"/>
        </w:rPr>
        <w:t xml:space="preserve">from a common denominator... my lifestyle and yours are very, very similar because we are both </w:t>
      </w:r>
      <w:r w:rsidR="00631719" w:rsidRPr="007E593A">
        <w:rPr>
          <w:rFonts w:asciiTheme="majorBidi" w:hAnsiTheme="majorBidi" w:cstheme="majorBidi"/>
          <w:sz w:val="24"/>
          <w:szCs w:val="24"/>
        </w:rPr>
        <w:t xml:space="preserve">females </w:t>
      </w:r>
      <w:r w:rsidR="006B1F21" w:rsidRPr="007E593A">
        <w:rPr>
          <w:rFonts w:asciiTheme="majorBidi" w:hAnsiTheme="majorBidi" w:cstheme="majorBidi"/>
          <w:sz w:val="24"/>
          <w:szCs w:val="24"/>
        </w:rPr>
        <w:t xml:space="preserve">serving in the </w:t>
      </w:r>
      <w:r w:rsidRPr="007E593A">
        <w:rPr>
          <w:rFonts w:asciiTheme="majorBidi" w:hAnsiTheme="majorBidi" w:cstheme="majorBidi"/>
          <w:sz w:val="24"/>
          <w:szCs w:val="24"/>
        </w:rPr>
        <w:t>army</w:t>
      </w:r>
      <w:r w:rsidR="00D7130B" w:rsidRPr="007E593A">
        <w:rPr>
          <w:rFonts w:asciiTheme="majorBidi" w:hAnsiTheme="majorBidi" w:cstheme="majorBidi"/>
          <w:sz w:val="24"/>
          <w:szCs w:val="24"/>
        </w:rPr>
        <w:t>. W</w:t>
      </w:r>
      <w:r w:rsidRPr="007E593A">
        <w:rPr>
          <w:rFonts w:asciiTheme="majorBidi" w:hAnsiTheme="majorBidi" w:cstheme="majorBidi"/>
          <w:sz w:val="24"/>
          <w:szCs w:val="24"/>
        </w:rPr>
        <w:t xml:space="preserve">e may also </w:t>
      </w:r>
      <w:r w:rsidR="006B1F21" w:rsidRPr="007E593A">
        <w:rPr>
          <w:rFonts w:asciiTheme="majorBidi" w:hAnsiTheme="majorBidi" w:cstheme="majorBidi"/>
          <w:sz w:val="24"/>
          <w:szCs w:val="24"/>
        </w:rPr>
        <w:t xml:space="preserve">both </w:t>
      </w:r>
      <w:r w:rsidRPr="007E593A">
        <w:rPr>
          <w:rFonts w:asciiTheme="majorBidi" w:hAnsiTheme="majorBidi" w:cstheme="majorBidi"/>
          <w:sz w:val="24"/>
          <w:szCs w:val="24"/>
        </w:rPr>
        <w:t xml:space="preserve">be mothers </w:t>
      </w:r>
      <w:r w:rsidR="006B1F21" w:rsidRPr="007E593A">
        <w:rPr>
          <w:rFonts w:asciiTheme="majorBidi" w:hAnsiTheme="majorBidi" w:cstheme="majorBidi"/>
          <w:sz w:val="24"/>
          <w:szCs w:val="24"/>
        </w:rPr>
        <w:t>a</w:t>
      </w:r>
      <w:r w:rsidRPr="007E593A">
        <w:rPr>
          <w:rFonts w:asciiTheme="majorBidi" w:hAnsiTheme="majorBidi" w:cstheme="majorBidi"/>
          <w:sz w:val="24"/>
          <w:szCs w:val="24"/>
        </w:rPr>
        <w:t>nd career women who want to advance...</w:t>
      </w:r>
    </w:p>
    <w:p w14:paraId="5C3A3763" w14:textId="0342E91C" w:rsidR="00804F1B" w:rsidRPr="007E593A" w:rsidRDefault="00203554" w:rsidP="00805517">
      <w:pPr>
        <w:spacing w:after="0" w:line="480" w:lineRule="auto"/>
        <w:contextualSpacing/>
        <w:rPr>
          <w:rFonts w:asciiTheme="majorBidi" w:hAnsiTheme="majorBidi" w:cstheme="majorBidi"/>
          <w:sz w:val="24"/>
          <w:szCs w:val="24"/>
        </w:rPr>
      </w:pPr>
      <w:r w:rsidRPr="007E593A">
        <w:rPr>
          <w:rFonts w:asciiTheme="majorBidi" w:hAnsiTheme="majorBidi" w:cstheme="majorBidi"/>
          <w:sz w:val="24"/>
          <w:szCs w:val="24"/>
        </w:rPr>
        <w:t>Ilana’s</w:t>
      </w:r>
      <w:r w:rsidR="00804F1B" w:rsidRPr="007E593A">
        <w:rPr>
          <w:rFonts w:asciiTheme="majorBidi" w:hAnsiTheme="majorBidi" w:cstheme="majorBidi"/>
          <w:sz w:val="24"/>
          <w:szCs w:val="24"/>
        </w:rPr>
        <w:t xml:space="preserve"> words express</w:t>
      </w:r>
      <w:r w:rsidR="00CD0B97" w:rsidRPr="007E593A">
        <w:rPr>
          <w:rFonts w:asciiTheme="majorBidi" w:hAnsiTheme="majorBidi" w:cstheme="majorBidi"/>
          <w:sz w:val="24"/>
          <w:szCs w:val="24"/>
        </w:rPr>
        <w:t>ed</w:t>
      </w:r>
      <w:r w:rsidR="00804F1B" w:rsidRPr="007E593A">
        <w:rPr>
          <w:rFonts w:asciiTheme="majorBidi" w:hAnsiTheme="majorBidi" w:cstheme="majorBidi"/>
          <w:sz w:val="24"/>
          <w:szCs w:val="24"/>
        </w:rPr>
        <w:t xml:space="preserve"> the sense of </w:t>
      </w:r>
      <w:r w:rsidR="00754F63" w:rsidRPr="007E593A">
        <w:rPr>
          <w:rFonts w:asciiTheme="majorBidi" w:hAnsiTheme="majorBidi" w:cstheme="majorBidi"/>
          <w:sz w:val="24"/>
          <w:szCs w:val="24"/>
        </w:rPr>
        <w:t>camaraderie</w:t>
      </w:r>
      <w:r w:rsidR="00804F1B" w:rsidRPr="007E593A">
        <w:rPr>
          <w:rFonts w:asciiTheme="majorBidi" w:hAnsiTheme="majorBidi" w:cstheme="majorBidi"/>
          <w:sz w:val="24"/>
          <w:szCs w:val="24"/>
        </w:rPr>
        <w:t xml:space="preserve"> and mutual guarantee between the women </w:t>
      </w:r>
      <w:r w:rsidR="00F92181" w:rsidRPr="007E593A">
        <w:rPr>
          <w:rFonts w:asciiTheme="majorBidi" w:hAnsiTheme="majorBidi" w:cstheme="majorBidi"/>
          <w:sz w:val="24"/>
          <w:szCs w:val="24"/>
        </w:rPr>
        <w:t>that</w:t>
      </w:r>
      <w:r w:rsidR="00804F1B" w:rsidRPr="007E593A">
        <w:rPr>
          <w:rFonts w:asciiTheme="majorBidi" w:hAnsiTheme="majorBidi" w:cstheme="majorBidi"/>
          <w:sz w:val="24"/>
          <w:szCs w:val="24"/>
        </w:rPr>
        <w:t xml:space="preserve"> form the basis for the </w:t>
      </w:r>
      <w:r w:rsidR="00CD0B97" w:rsidRPr="007E593A">
        <w:rPr>
          <w:rFonts w:asciiTheme="majorBidi" w:hAnsiTheme="majorBidi" w:cstheme="majorBidi"/>
          <w:sz w:val="24"/>
          <w:szCs w:val="24"/>
        </w:rPr>
        <w:t xml:space="preserve">establishment </w:t>
      </w:r>
      <w:r w:rsidR="00804F1B" w:rsidRPr="007E593A">
        <w:rPr>
          <w:rFonts w:asciiTheme="majorBidi" w:hAnsiTheme="majorBidi" w:cstheme="majorBidi"/>
          <w:sz w:val="24"/>
          <w:szCs w:val="24"/>
        </w:rPr>
        <w:t xml:space="preserve">and </w:t>
      </w:r>
      <w:ins w:id="726" w:author="Orly Ganany" w:date="2024-11-08T11:21:00Z" w16du:dateUtc="2024-11-08T09:21:00Z">
        <w:r w:rsidR="005858D1" w:rsidRPr="007E593A">
          <w:rPr>
            <w:rFonts w:asciiTheme="majorBidi" w:hAnsiTheme="majorBidi" w:cstheme="majorBidi"/>
            <w:sz w:val="24"/>
            <w:szCs w:val="24"/>
            <w:highlight w:val="lightGray"/>
            <w:rPrChange w:id="727" w:author="Orly Ganany" w:date="2024-11-10T21:20:00Z" w16du:dateUtc="2024-11-10T19:20:00Z">
              <w:rPr>
                <w:rFonts w:asciiTheme="majorBidi" w:hAnsiTheme="majorBidi" w:cstheme="majorBidi"/>
                <w:sz w:val="24"/>
                <w:szCs w:val="24"/>
              </w:rPr>
            </w:rPrChange>
          </w:rPr>
          <w:t>content</w:t>
        </w:r>
      </w:ins>
      <w:commentRangeStart w:id="728"/>
      <w:del w:id="729" w:author="Orly Ganany" w:date="2024-11-08T11:21:00Z" w16du:dateUtc="2024-11-08T09:21:00Z">
        <w:r w:rsidR="00804F1B" w:rsidRPr="007E593A" w:rsidDel="005858D1">
          <w:rPr>
            <w:rFonts w:asciiTheme="majorBidi" w:hAnsiTheme="majorBidi" w:cstheme="majorBidi"/>
            <w:sz w:val="24"/>
            <w:szCs w:val="24"/>
          </w:rPr>
          <w:delText>activity</w:delText>
        </w:r>
        <w:commentRangeEnd w:id="728"/>
        <w:r w:rsidR="00CD0B97" w:rsidRPr="007E593A" w:rsidDel="005858D1">
          <w:rPr>
            <w:rStyle w:val="CommentReference"/>
            <w:rFonts w:asciiTheme="majorBidi" w:hAnsiTheme="majorBidi" w:cstheme="majorBidi"/>
            <w:sz w:val="24"/>
            <w:szCs w:val="24"/>
            <w:rPrChange w:id="730" w:author="Orly Ganany" w:date="2024-11-10T21:20:00Z" w16du:dateUtc="2024-11-10T19:20:00Z">
              <w:rPr>
                <w:rStyle w:val="CommentReference"/>
              </w:rPr>
            </w:rPrChange>
          </w:rPr>
          <w:commentReference w:id="728"/>
        </w:r>
      </w:del>
      <w:r w:rsidR="00804F1B" w:rsidRPr="007E593A">
        <w:rPr>
          <w:rFonts w:asciiTheme="majorBidi" w:hAnsiTheme="majorBidi" w:cstheme="majorBidi"/>
          <w:sz w:val="24"/>
          <w:szCs w:val="24"/>
        </w:rPr>
        <w:t xml:space="preserve"> of the </w:t>
      </w:r>
      <w:proofErr w:type="spellStart"/>
      <w:ins w:id="731" w:author="Orly Ganany" w:date="2024-11-10T21:12:00Z" w16du:dateUtc="2024-11-10T19:12:00Z">
        <w:r w:rsidR="00234154" w:rsidRPr="007E593A">
          <w:rPr>
            <w:rFonts w:asciiTheme="majorBidi" w:hAnsiTheme="majorBidi" w:cstheme="majorBidi"/>
            <w:sz w:val="24"/>
            <w:szCs w:val="24"/>
            <w:highlight w:val="lightGray"/>
          </w:rPr>
          <w:t>VCoP</w:t>
        </w:r>
      </w:ins>
      <w:proofErr w:type="spellEnd"/>
      <w:del w:id="732" w:author="Orly Ganany" w:date="2024-11-10T21:12:00Z" w16du:dateUtc="2024-11-10T19:12:00Z">
        <w:r w:rsidR="00CC21CD" w:rsidRPr="007E593A" w:rsidDel="00234154">
          <w:rPr>
            <w:rFonts w:asciiTheme="majorBidi" w:hAnsiTheme="majorBidi" w:cstheme="majorBidi"/>
            <w:sz w:val="24"/>
            <w:szCs w:val="24"/>
          </w:rPr>
          <w:delText>VC</w:delText>
        </w:r>
      </w:del>
      <w:r w:rsidR="00804F1B" w:rsidRPr="007E593A">
        <w:rPr>
          <w:rFonts w:asciiTheme="majorBidi" w:hAnsiTheme="majorBidi" w:cstheme="majorBidi"/>
          <w:sz w:val="24"/>
          <w:szCs w:val="24"/>
        </w:rPr>
        <w:t>.</w:t>
      </w:r>
    </w:p>
    <w:p w14:paraId="406BBFEF" w14:textId="0CBD4007" w:rsidR="00804F1B" w:rsidRPr="007E593A" w:rsidRDefault="00AC1705" w:rsidP="00805517">
      <w:pPr>
        <w:spacing w:after="0" w:line="480" w:lineRule="auto"/>
        <w:contextualSpacing/>
        <w:rPr>
          <w:rFonts w:asciiTheme="majorBidi" w:hAnsiTheme="majorBidi" w:cstheme="majorBidi"/>
          <w:sz w:val="24"/>
          <w:szCs w:val="24"/>
        </w:rPr>
      </w:pPr>
      <w:commentRangeStart w:id="733"/>
      <w:r w:rsidRPr="007E593A">
        <w:rPr>
          <w:rFonts w:asciiTheme="majorBidi" w:hAnsiTheme="majorBidi" w:cstheme="majorBidi"/>
          <w:sz w:val="24"/>
          <w:szCs w:val="24"/>
        </w:rPr>
        <w:t xml:space="preserve">Gadot </w:t>
      </w:r>
      <w:del w:id="734" w:author="Orly Ganany" w:date="2024-11-08T11:24:00Z" w16du:dateUtc="2024-11-08T09:24:00Z">
        <w:r w:rsidR="00CD0B97" w:rsidRPr="007E593A" w:rsidDel="005858D1">
          <w:rPr>
            <w:rFonts w:asciiTheme="majorBidi" w:hAnsiTheme="majorBidi" w:cstheme="majorBidi"/>
            <w:sz w:val="24"/>
            <w:szCs w:val="24"/>
          </w:rPr>
          <w:delText xml:space="preserve">described </w:delText>
        </w:r>
        <w:r w:rsidRPr="007E593A" w:rsidDel="005858D1">
          <w:rPr>
            <w:rFonts w:asciiTheme="majorBidi" w:hAnsiTheme="majorBidi" w:cstheme="majorBidi"/>
            <w:sz w:val="24"/>
            <w:szCs w:val="24"/>
          </w:rPr>
          <w:delText>a</w:delText>
        </w:r>
        <w:r w:rsidR="00804F1B" w:rsidRPr="007E593A" w:rsidDel="005858D1">
          <w:rPr>
            <w:rFonts w:asciiTheme="majorBidi" w:hAnsiTheme="majorBidi" w:cstheme="majorBidi"/>
            <w:sz w:val="24"/>
            <w:szCs w:val="24"/>
          </w:rPr>
          <w:delText>nother aspect</w:delText>
        </w:r>
        <w:r w:rsidR="00CD0B97" w:rsidRPr="007E593A" w:rsidDel="005858D1">
          <w:rPr>
            <w:rFonts w:asciiTheme="majorBidi" w:hAnsiTheme="majorBidi" w:cstheme="majorBidi"/>
            <w:sz w:val="24"/>
            <w:szCs w:val="24"/>
          </w:rPr>
          <w:delText xml:space="preserve"> of the VC,</w:delText>
        </w:r>
        <w:r w:rsidR="00804F1B" w:rsidRPr="007E593A" w:rsidDel="005858D1">
          <w:rPr>
            <w:rFonts w:asciiTheme="majorBidi" w:hAnsiTheme="majorBidi" w:cstheme="majorBidi"/>
            <w:sz w:val="24"/>
            <w:szCs w:val="24"/>
          </w:rPr>
          <w:delText xml:space="preserve"> </w:delText>
        </w:r>
      </w:del>
      <w:r w:rsidR="00804F1B" w:rsidRPr="007E593A">
        <w:rPr>
          <w:rFonts w:asciiTheme="majorBidi" w:hAnsiTheme="majorBidi" w:cstheme="majorBidi"/>
          <w:sz w:val="24"/>
          <w:szCs w:val="24"/>
        </w:rPr>
        <w:t>emphasiz</w:t>
      </w:r>
      <w:r w:rsidR="0082519D" w:rsidRPr="007E593A">
        <w:rPr>
          <w:rFonts w:asciiTheme="majorBidi" w:hAnsiTheme="majorBidi" w:cstheme="majorBidi"/>
          <w:sz w:val="24"/>
          <w:szCs w:val="24"/>
        </w:rPr>
        <w:t>ing</w:t>
      </w:r>
      <w:r w:rsidR="00804F1B" w:rsidRPr="007E593A">
        <w:rPr>
          <w:rFonts w:asciiTheme="majorBidi" w:hAnsiTheme="majorBidi" w:cstheme="majorBidi"/>
          <w:sz w:val="24"/>
          <w:szCs w:val="24"/>
        </w:rPr>
        <w:t xml:space="preserve"> the advantage and importance of a </w:t>
      </w:r>
      <w:proofErr w:type="spellStart"/>
      <w:ins w:id="735" w:author="Orly Ganany" w:date="2024-11-10T21:12:00Z" w16du:dateUtc="2024-11-10T19:12:00Z">
        <w:r w:rsidR="00234154" w:rsidRPr="007E593A">
          <w:rPr>
            <w:rFonts w:asciiTheme="majorBidi" w:hAnsiTheme="majorBidi" w:cstheme="majorBidi"/>
            <w:sz w:val="24"/>
            <w:szCs w:val="24"/>
            <w:highlight w:val="lightGray"/>
          </w:rPr>
          <w:t>VCoP</w:t>
        </w:r>
      </w:ins>
      <w:proofErr w:type="spellEnd"/>
      <w:del w:id="736" w:author="Orly Ganany" w:date="2024-11-10T21:12:00Z" w16du:dateUtc="2024-11-10T19:12:00Z">
        <w:r w:rsidR="0082519D" w:rsidRPr="007E593A" w:rsidDel="00234154">
          <w:rPr>
            <w:rFonts w:asciiTheme="majorBidi" w:hAnsiTheme="majorBidi" w:cstheme="majorBidi"/>
            <w:sz w:val="24"/>
            <w:szCs w:val="24"/>
          </w:rPr>
          <w:delText>VC</w:delText>
        </w:r>
      </w:del>
      <w:r w:rsidR="00804F1B" w:rsidRPr="007E593A">
        <w:rPr>
          <w:rFonts w:asciiTheme="majorBidi" w:hAnsiTheme="majorBidi" w:cstheme="majorBidi"/>
          <w:sz w:val="24"/>
          <w:szCs w:val="24"/>
        </w:rPr>
        <w:t xml:space="preserve"> </w:t>
      </w:r>
      <w:r w:rsidR="00CD0B97" w:rsidRPr="007E593A">
        <w:rPr>
          <w:rFonts w:asciiTheme="majorBidi" w:hAnsiTheme="majorBidi" w:cstheme="majorBidi"/>
          <w:sz w:val="24"/>
          <w:szCs w:val="24"/>
        </w:rPr>
        <w:t xml:space="preserve">comprising </w:t>
      </w:r>
      <w:ins w:id="737" w:author="Orly Ganany" w:date="2024-11-08T11:26:00Z" w16du:dateUtc="2024-11-08T09:26:00Z">
        <w:r w:rsidR="005858D1" w:rsidRPr="007E593A">
          <w:rPr>
            <w:rFonts w:asciiTheme="majorBidi" w:hAnsiTheme="majorBidi" w:cstheme="majorBidi"/>
            <w:sz w:val="24"/>
            <w:szCs w:val="24"/>
            <w:highlight w:val="lightGray"/>
            <w:rPrChange w:id="738" w:author="Orly Ganany" w:date="2024-11-10T21:20:00Z" w16du:dateUtc="2024-11-10T19:20:00Z">
              <w:rPr>
                <w:rFonts w:asciiTheme="majorBidi" w:hAnsiTheme="majorBidi" w:cstheme="majorBidi"/>
                <w:sz w:val="24"/>
                <w:szCs w:val="24"/>
              </w:rPr>
            </w:rPrChange>
          </w:rPr>
          <w:t>mature</w:t>
        </w:r>
      </w:ins>
      <w:ins w:id="739" w:author="Orly Ganany" w:date="2024-11-08T11:25:00Z" w16du:dateUtc="2024-11-08T09:25:00Z">
        <w:r w:rsidR="005858D1" w:rsidRPr="007E593A">
          <w:rPr>
            <w:rFonts w:asciiTheme="majorBidi" w:hAnsiTheme="majorBidi" w:cstheme="majorBidi"/>
            <w:sz w:val="24"/>
            <w:szCs w:val="24"/>
          </w:rPr>
          <w:t xml:space="preserve"> </w:t>
        </w:r>
      </w:ins>
      <w:r w:rsidR="00804F1B" w:rsidRPr="007E593A">
        <w:rPr>
          <w:rFonts w:asciiTheme="majorBidi" w:hAnsiTheme="majorBidi" w:cstheme="majorBidi"/>
          <w:sz w:val="24"/>
          <w:szCs w:val="24"/>
        </w:rPr>
        <w:t xml:space="preserve">women with </w:t>
      </w:r>
      <w:r w:rsidR="00CD0B97" w:rsidRPr="007E593A">
        <w:rPr>
          <w:rFonts w:asciiTheme="majorBidi" w:hAnsiTheme="majorBidi" w:cstheme="majorBidi"/>
          <w:sz w:val="24"/>
          <w:szCs w:val="24"/>
        </w:rPr>
        <w:t>shared concerns</w:t>
      </w:r>
      <w:del w:id="740" w:author="Orly Ganany" w:date="2024-11-08T11:24:00Z" w16du:dateUtc="2024-11-08T09:24:00Z">
        <w:r w:rsidR="00CD0B97" w:rsidRPr="007E593A" w:rsidDel="005858D1">
          <w:rPr>
            <w:rFonts w:asciiTheme="majorBidi" w:hAnsiTheme="majorBidi" w:cstheme="majorBidi"/>
            <w:sz w:val="24"/>
            <w:szCs w:val="24"/>
          </w:rPr>
          <w:delText xml:space="preserve"> </w:delText>
        </w:r>
        <w:r w:rsidR="0082519D" w:rsidRPr="007E593A" w:rsidDel="005858D1">
          <w:rPr>
            <w:rFonts w:asciiTheme="majorBidi" w:hAnsiTheme="majorBidi" w:cstheme="majorBidi"/>
            <w:sz w:val="24"/>
            <w:szCs w:val="24"/>
          </w:rPr>
          <w:delText>rather than</w:delText>
        </w:r>
        <w:r w:rsidR="00CD0B97" w:rsidRPr="007E593A" w:rsidDel="005858D1">
          <w:rPr>
            <w:rFonts w:asciiTheme="majorBidi" w:hAnsiTheme="majorBidi" w:cstheme="majorBidi"/>
            <w:sz w:val="24"/>
            <w:szCs w:val="24"/>
          </w:rPr>
          <w:delText xml:space="preserve"> having to rely on their</w:delText>
        </w:r>
        <w:r w:rsidR="00804F1B" w:rsidRPr="007E593A" w:rsidDel="005858D1">
          <w:rPr>
            <w:rFonts w:asciiTheme="majorBidi" w:hAnsiTheme="majorBidi" w:cstheme="majorBidi"/>
            <w:sz w:val="24"/>
            <w:szCs w:val="24"/>
          </w:rPr>
          <w:delText xml:space="preserve"> </w:delText>
        </w:r>
        <w:r w:rsidR="005B3F16" w:rsidRPr="007E593A" w:rsidDel="005858D1">
          <w:rPr>
            <w:rFonts w:asciiTheme="majorBidi" w:hAnsiTheme="majorBidi" w:cstheme="majorBidi"/>
            <w:sz w:val="24"/>
            <w:szCs w:val="24"/>
          </w:rPr>
          <w:delText>commanding officers</w:delText>
        </w:r>
        <w:r w:rsidR="00804F1B" w:rsidRPr="007E593A" w:rsidDel="005858D1">
          <w:rPr>
            <w:rFonts w:asciiTheme="majorBidi" w:hAnsiTheme="majorBidi" w:cstheme="majorBidi"/>
            <w:sz w:val="24"/>
            <w:szCs w:val="24"/>
          </w:rPr>
          <w:delText xml:space="preserve"> who are </w:delText>
        </w:r>
        <w:r w:rsidR="00CD0B97" w:rsidRPr="007E593A" w:rsidDel="005858D1">
          <w:rPr>
            <w:rFonts w:asciiTheme="majorBidi" w:hAnsiTheme="majorBidi" w:cstheme="majorBidi"/>
            <w:sz w:val="24"/>
            <w:szCs w:val="24"/>
          </w:rPr>
          <w:delText xml:space="preserve">expected </w:delText>
        </w:r>
        <w:r w:rsidR="00804F1B" w:rsidRPr="007E593A" w:rsidDel="005858D1">
          <w:rPr>
            <w:rFonts w:asciiTheme="majorBidi" w:hAnsiTheme="majorBidi" w:cstheme="majorBidi"/>
            <w:sz w:val="24"/>
            <w:szCs w:val="24"/>
          </w:rPr>
          <w:delText xml:space="preserve">to provide them with </w:delText>
        </w:r>
        <w:r w:rsidR="009150B7" w:rsidRPr="007E593A" w:rsidDel="005858D1">
          <w:rPr>
            <w:rFonts w:asciiTheme="majorBidi" w:hAnsiTheme="majorBidi" w:cstheme="majorBidi"/>
            <w:sz w:val="24"/>
            <w:szCs w:val="24"/>
          </w:rPr>
          <w:delText xml:space="preserve">these </w:delText>
        </w:r>
        <w:r w:rsidR="00804F1B" w:rsidRPr="007E593A" w:rsidDel="005858D1">
          <w:rPr>
            <w:rFonts w:asciiTheme="majorBidi" w:hAnsiTheme="majorBidi" w:cstheme="majorBidi"/>
            <w:sz w:val="24"/>
            <w:szCs w:val="24"/>
          </w:rPr>
          <w:delText>service</w:delText>
        </w:r>
        <w:r w:rsidR="009150B7" w:rsidRPr="007E593A" w:rsidDel="005858D1">
          <w:rPr>
            <w:rFonts w:asciiTheme="majorBidi" w:hAnsiTheme="majorBidi" w:cstheme="majorBidi"/>
            <w:sz w:val="24"/>
            <w:szCs w:val="24"/>
          </w:rPr>
          <w:delText>s</w:delText>
        </w:r>
      </w:del>
      <w:r w:rsidR="00804F1B" w:rsidRPr="007E593A">
        <w:rPr>
          <w:rFonts w:asciiTheme="majorBidi" w:hAnsiTheme="majorBidi" w:cstheme="majorBidi"/>
          <w:sz w:val="24"/>
          <w:szCs w:val="24"/>
        </w:rPr>
        <w:t>:</w:t>
      </w:r>
      <w:commentRangeEnd w:id="733"/>
      <w:r w:rsidR="00CD0B97" w:rsidRPr="007E593A">
        <w:rPr>
          <w:rStyle w:val="CommentReference"/>
          <w:rFonts w:asciiTheme="majorBidi" w:hAnsiTheme="majorBidi" w:cstheme="majorBidi"/>
          <w:sz w:val="24"/>
          <w:szCs w:val="24"/>
          <w:rPrChange w:id="741" w:author="Orly Ganany" w:date="2024-11-10T21:20:00Z" w16du:dateUtc="2024-11-10T19:20:00Z">
            <w:rPr>
              <w:rStyle w:val="CommentReference"/>
            </w:rPr>
          </w:rPrChange>
        </w:rPr>
        <w:commentReference w:id="733"/>
      </w:r>
    </w:p>
    <w:p w14:paraId="00AF0E0B" w14:textId="4AD9BE4E" w:rsidR="00804F1B" w:rsidRPr="007E593A" w:rsidRDefault="00804F1B"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w:t>
      </w:r>
      <w:r w:rsidR="00EC4990" w:rsidRPr="007E593A">
        <w:rPr>
          <w:rFonts w:asciiTheme="majorBidi" w:hAnsiTheme="majorBidi" w:cstheme="majorBidi"/>
          <w:sz w:val="24"/>
          <w:szCs w:val="24"/>
        </w:rPr>
        <w:t>T</w:t>
      </w:r>
      <w:r w:rsidRPr="007E593A">
        <w:rPr>
          <w:rFonts w:asciiTheme="majorBidi" w:hAnsiTheme="majorBidi" w:cstheme="majorBidi"/>
          <w:sz w:val="24"/>
          <w:szCs w:val="24"/>
        </w:rPr>
        <w:t xml:space="preserve">he </w:t>
      </w:r>
      <w:r w:rsidR="00EC4990" w:rsidRPr="007E593A">
        <w:rPr>
          <w:rFonts w:asciiTheme="majorBidi" w:hAnsiTheme="majorBidi" w:cstheme="majorBidi"/>
          <w:sz w:val="24"/>
          <w:szCs w:val="24"/>
        </w:rPr>
        <w:t xml:space="preserve">bottom line is that the </w:t>
      </w:r>
      <w:r w:rsidR="00565333" w:rsidRPr="007E593A">
        <w:rPr>
          <w:rFonts w:asciiTheme="majorBidi" w:hAnsiTheme="majorBidi" w:cstheme="majorBidi"/>
          <w:sz w:val="24"/>
          <w:szCs w:val="24"/>
        </w:rPr>
        <w:t>officer in charge of soldiers’ welfare</w:t>
      </w:r>
      <w:r w:rsidR="00D57E2E"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is </w:t>
      </w:r>
      <w:r w:rsidR="00D57E2E" w:rsidRPr="007E593A">
        <w:rPr>
          <w:rFonts w:asciiTheme="majorBidi" w:hAnsiTheme="majorBidi" w:cstheme="majorBidi"/>
          <w:sz w:val="24"/>
          <w:szCs w:val="24"/>
        </w:rPr>
        <w:t xml:space="preserve">merely </w:t>
      </w:r>
      <w:r w:rsidRPr="007E593A">
        <w:rPr>
          <w:rFonts w:asciiTheme="majorBidi" w:hAnsiTheme="majorBidi" w:cstheme="majorBidi"/>
          <w:sz w:val="24"/>
          <w:szCs w:val="24"/>
        </w:rPr>
        <w:t xml:space="preserve">a </w:t>
      </w:r>
      <w:r w:rsidR="00CD0B97" w:rsidRPr="007E593A">
        <w:rPr>
          <w:rFonts w:asciiTheme="majorBidi" w:hAnsiTheme="majorBidi" w:cstheme="majorBidi"/>
          <w:sz w:val="24"/>
          <w:szCs w:val="24"/>
        </w:rPr>
        <w:t xml:space="preserve">[young] </w:t>
      </w:r>
      <w:r w:rsidRPr="007E593A">
        <w:rPr>
          <w:rFonts w:asciiTheme="majorBidi" w:hAnsiTheme="majorBidi" w:cstheme="majorBidi"/>
          <w:sz w:val="24"/>
          <w:szCs w:val="24"/>
        </w:rPr>
        <w:t>girl</w:t>
      </w:r>
      <w:r w:rsidR="00D57E2E" w:rsidRPr="007E593A">
        <w:rPr>
          <w:rFonts w:asciiTheme="majorBidi" w:hAnsiTheme="majorBidi" w:cstheme="majorBidi"/>
          <w:sz w:val="24"/>
          <w:szCs w:val="24"/>
        </w:rPr>
        <w:t xml:space="preserve"> [in her regular army service</w:t>
      </w:r>
      <w:r w:rsidR="00531A99" w:rsidRPr="007E593A">
        <w:rPr>
          <w:rFonts w:asciiTheme="majorBidi" w:hAnsiTheme="majorBidi" w:cstheme="majorBidi"/>
          <w:sz w:val="24"/>
          <w:szCs w:val="24"/>
        </w:rPr>
        <w:t>]</w:t>
      </w:r>
      <w:r w:rsidR="00D7130B" w:rsidRPr="007E593A">
        <w:rPr>
          <w:rFonts w:asciiTheme="majorBidi" w:hAnsiTheme="majorBidi" w:cstheme="majorBidi"/>
          <w:sz w:val="24"/>
          <w:szCs w:val="24"/>
        </w:rPr>
        <w:t>,</w:t>
      </w:r>
      <w:r w:rsidR="00482237" w:rsidRPr="007E593A">
        <w:rPr>
          <w:rFonts w:asciiTheme="majorBidi" w:hAnsiTheme="majorBidi" w:cstheme="majorBidi"/>
          <w:sz w:val="24"/>
          <w:szCs w:val="24"/>
        </w:rPr>
        <w:t xml:space="preserve"> and so is the company</w:t>
      </w:r>
      <w:r w:rsidR="00BE14BD" w:rsidRPr="007E593A">
        <w:rPr>
          <w:rFonts w:asciiTheme="majorBidi" w:hAnsiTheme="majorBidi" w:cstheme="majorBidi"/>
          <w:sz w:val="24"/>
          <w:szCs w:val="24"/>
        </w:rPr>
        <w:t xml:space="preserve"> officer. </w:t>
      </w:r>
      <w:r w:rsidRPr="007E593A">
        <w:rPr>
          <w:rFonts w:asciiTheme="majorBidi" w:hAnsiTheme="majorBidi" w:cstheme="majorBidi"/>
          <w:sz w:val="24"/>
          <w:szCs w:val="24"/>
        </w:rPr>
        <w:t>Like, they</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re all </w:t>
      </w:r>
      <w:r w:rsidR="00BE14BD" w:rsidRPr="007E593A">
        <w:rPr>
          <w:rFonts w:asciiTheme="majorBidi" w:hAnsiTheme="majorBidi" w:cstheme="majorBidi"/>
          <w:sz w:val="24"/>
          <w:szCs w:val="24"/>
        </w:rPr>
        <w:t xml:space="preserve">young </w:t>
      </w:r>
      <w:r w:rsidRPr="007E593A">
        <w:rPr>
          <w:rFonts w:asciiTheme="majorBidi" w:hAnsiTheme="majorBidi" w:cstheme="majorBidi"/>
          <w:sz w:val="24"/>
          <w:szCs w:val="24"/>
        </w:rPr>
        <w:t>girls, and</w:t>
      </w:r>
      <w:r w:rsidR="00CD0B97" w:rsidRPr="007E593A">
        <w:rPr>
          <w:rFonts w:asciiTheme="majorBidi" w:hAnsiTheme="majorBidi" w:cstheme="majorBidi"/>
          <w:sz w:val="24"/>
          <w:szCs w:val="24"/>
        </w:rPr>
        <w:t xml:space="preserve"> [in the </w:t>
      </w:r>
      <w:proofErr w:type="spellStart"/>
      <w:ins w:id="742" w:author="Orly Ganany" w:date="2024-11-10T21:12:00Z" w16du:dateUtc="2024-11-10T19:12:00Z">
        <w:r w:rsidR="00234154" w:rsidRPr="007E593A">
          <w:rPr>
            <w:rFonts w:asciiTheme="majorBidi" w:hAnsiTheme="majorBidi" w:cstheme="majorBidi"/>
            <w:sz w:val="24"/>
            <w:szCs w:val="24"/>
            <w:highlight w:val="lightGray"/>
          </w:rPr>
          <w:t>VCoP</w:t>
        </w:r>
      </w:ins>
      <w:proofErr w:type="spellEnd"/>
      <w:del w:id="743" w:author="Orly Ganany" w:date="2024-11-10T21:12:00Z" w16du:dateUtc="2024-11-10T19:12:00Z">
        <w:r w:rsidR="00CD0B97" w:rsidRPr="007E593A" w:rsidDel="00234154">
          <w:rPr>
            <w:rFonts w:asciiTheme="majorBidi" w:hAnsiTheme="majorBidi" w:cstheme="majorBidi"/>
            <w:sz w:val="24"/>
            <w:szCs w:val="24"/>
          </w:rPr>
          <w:delText>VC</w:delText>
        </w:r>
      </w:del>
      <w:r w:rsidR="00CD0B97" w:rsidRPr="007E593A">
        <w:rPr>
          <w:rFonts w:asciiTheme="majorBidi" w:hAnsiTheme="majorBidi" w:cstheme="majorBidi"/>
          <w:sz w:val="24"/>
          <w:szCs w:val="24"/>
        </w:rPr>
        <w:t>]</w:t>
      </w:r>
      <w:r w:rsidRPr="007E593A">
        <w:rPr>
          <w:rFonts w:asciiTheme="majorBidi" w:hAnsiTheme="majorBidi" w:cstheme="majorBidi"/>
          <w:sz w:val="24"/>
          <w:szCs w:val="24"/>
        </w:rPr>
        <w:t xml:space="preserve"> I</w:t>
      </w:r>
      <w:r w:rsidR="00152374" w:rsidRPr="007E593A">
        <w:rPr>
          <w:rFonts w:asciiTheme="majorBidi" w:hAnsiTheme="majorBidi" w:cstheme="majorBidi"/>
          <w:sz w:val="24"/>
          <w:szCs w:val="24"/>
        </w:rPr>
        <w:t xml:space="preserve"> have </w:t>
      </w:r>
      <w:commentRangeStart w:id="744"/>
      <w:r w:rsidR="00CD0B97" w:rsidRPr="007E593A">
        <w:rPr>
          <w:rFonts w:asciiTheme="majorBidi" w:hAnsiTheme="majorBidi" w:cstheme="majorBidi"/>
          <w:sz w:val="24"/>
          <w:szCs w:val="24"/>
        </w:rPr>
        <w:t>the opportunity</w:t>
      </w:r>
      <w:r w:rsidRPr="007E593A">
        <w:rPr>
          <w:rFonts w:asciiTheme="majorBidi" w:hAnsiTheme="majorBidi" w:cstheme="majorBidi"/>
          <w:sz w:val="24"/>
          <w:szCs w:val="24"/>
        </w:rPr>
        <w:t xml:space="preserve"> </w:t>
      </w:r>
      <w:commentRangeEnd w:id="744"/>
      <w:r w:rsidR="00CD0B97" w:rsidRPr="007E593A">
        <w:rPr>
          <w:rStyle w:val="CommentReference"/>
          <w:rFonts w:asciiTheme="majorBidi" w:hAnsiTheme="majorBidi" w:cstheme="majorBidi"/>
          <w:sz w:val="24"/>
          <w:szCs w:val="24"/>
          <w:rPrChange w:id="745" w:author="Orly Ganany" w:date="2024-11-10T21:20:00Z" w16du:dateUtc="2024-11-10T19:20:00Z">
            <w:rPr>
              <w:rStyle w:val="CommentReference"/>
            </w:rPr>
          </w:rPrChange>
        </w:rPr>
        <w:commentReference w:id="744"/>
      </w:r>
      <w:r w:rsidR="00152374" w:rsidRPr="007E593A">
        <w:rPr>
          <w:rFonts w:asciiTheme="majorBidi" w:hAnsiTheme="majorBidi" w:cstheme="majorBidi"/>
          <w:sz w:val="24"/>
          <w:szCs w:val="24"/>
        </w:rPr>
        <w:t>[</w:t>
      </w:r>
      <w:r w:rsidRPr="007E593A">
        <w:rPr>
          <w:rFonts w:asciiTheme="majorBidi" w:hAnsiTheme="majorBidi" w:cstheme="majorBidi"/>
          <w:sz w:val="24"/>
          <w:szCs w:val="24"/>
        </w:rPr>
        <w:t xml:space="preserve">to consult] </w:t>
      </w:r>
      <w:r w:rsidR="00152374" w:rsidRPr="007E593A">
        <w:rPr>
          <w:rFonts w:asciiTheme="majorBidi" w:hAnsiTheme="majorBidi" w:cstheme="majorBidi"/>
          <w:sz w:val="24"/>
          <w:szCs w:val="24"/>
        </w:rPr>
        <w:t xml:space="preserve">with </w:t>
      </w:r>
      <w:r w:rsidRPr="007E593A">
        <w:rPr>
          <w:rFonts w:asciiTheme="majorBidi" w:hAnsiTheme="majorBidi" w:cstheme="majorBidi"/>
          <w:sz w:val="24"/>
          <w:szCs w:val="24"/>
        </w:rPr>
        <w:t>a slightly wider community</w:t>
      </w:r>
      <w:r w:rsidR="00C10EC9" w:rsidRPr="007E593A">
        <w:rPr>
          <w:rFonts w:asciiTheme="majorBidi" w:hAnsiTheme="majorBidi" w:cstheme="majorBidi"/>
          <w:sz w:val="24"/>
          <w:szCs w:val="24"/>
        </w:rPr>
        <w:t xml:space="preserve"> of women</w:t>
      </w:r>
      <w:r w:rsidRPr="007E593A">
        <w:rPr>
          <w:rFonts w:asciiTheme="majorBidi" w:hAnsiTheme="majorBidi" w:cstheme="majorBidi"/>
          <w:sz w:val="24"/>
          <w:szCs w:val="24"/>
        </w:rPr>
        <w:t xml:space="preserve">, </w:t>
      </w:r>
      <w:r w:rsidR="00963F6D" w:rsidRPr="007E593A">
        <w:rPr>
          <w:rFonts w:asciiTheme="majorBidi" w:hAnsiTheme="majorBidi" w:cstheme="majorBidi"/>
          <w:sz w:val="24"/>
          <w:szCs w:val="24"/>
        </w:rPr>
        <w:t>with [veteran]</w:t>
      </w:r>
      <w:r w:rsidRPr="007E593A">
        <w:rPr>
          <w:rFonts w:asciiTheme="majorBidi" w:hAnsiTheme="majorBidi" w:cstheme="majorBidi"/>
          <w:sz w:val="24"/>
          <w:szCs w:val="24"/>
        </w:rPr>
        <w:t xml:space="preserve"> commanders who have been through a thing or two in their lives...</w:t>
      </w:r>
    </w:p>
    <w:p w14:paraId="60C17620" w14:textId="3358337D" w:rsidR="00804F1B" w:rsidRPr="007E593A" w:rsidDel="00182833" w:rsidRDefault="00182833" w:rsidP="00805517">
      <w:pPr>
        <w:spacing w:after="0" w:line="480" w:lineRule="auto"/>
        <w:ind w:firstLine="720"/>
        <w:contextualSpacing/>
        <w:rPr>
          <w:del w:id="746" w:author="Orly Ganany" w:date="2024-11-08T18:09:00Z" w16du:dateUtc="2024-11-08T16:09:00Z"/>
          <w:rFonts w:asciiTheme="majorBidi" w:hAnsiTheme="majorBidi" w:cstheme="majorBidi"/>
          <w:sz w:val="24"/>
          <w:szCs w:val="24"/>
          <w:rPrChange w:id="747" w:author="Orly Ganany" w:date="2024-11-10T21:20:00Z" w16du:dateUtc="2024-11-10T19:20:00Z">
            <w:rPr>
              <w:del w:id="748" w:author="Orly Ganany" w:date="2024-11-08T18:09:00Z" w16du:dateUtc="2024-11-08T16:09:00Z"/>
              <w:rFonts w:asciiTheme="majorBidi" w:hAnsiTheme="majorBidi" w:cstheme="majorBidi"/>
              <w:strike/>
              <w:sz w:val="24"/>
              <w:szCs w:val="24"/>
            </w:rPr>
          </w:rPrChange>
        </w:rPr>
      </w:pPr>
      <w:ins w:id="749" w:author="Orly Ganany" w:date="2024-11-08T18:12:00Z" w16du:dateUtc="2024-11-08T16:12:00Z">
        <w:r w:rsidRPr="007E593A">
          <w:rPr>
            <w:rFonts w:asciiTheme="majorBidi" w:hAnsiTheme="majorBidi" w:cstheme="majorBidi"/>
            <w:sz w:val="24"/>
            <w:szCs w:val="24"/>
          </w:rPr>
          <w:t xml:space="preserve">These female career soldiers expressed their need for empathy and understanding in balancing home, family, and career - aspects not typically addressed in military organizational culture or </w:t>
        </w:r>
      </w:ins>
      <w:del w:id="750" w:author="Orly Ganany" w:date="2024-11-08T18:12:00Z" w16du:dateUtc="2024-11-08T16:12:00Z">
        <w:r w:rsidR="00643097" w:rsidRPr="007E593A" w:rsidDel="00182833">
          <w:rPr>
            <w:rFonts w:asciiTheme="majorBidi" w:hAnsiTheme="majorBidi" w:cstheme="majorBidi"/>
            <w:sz w:val="24"/>
            <w:szCs w:val="24"/>
          </w:rPr>
          <w:delText>These female</w:delText>
        </w:r>
        <w:r w:rsidR="002912E0" w:rsidRPr="007E593A" w:rsidDel="00182833">
          <w:rPr>
            <w:rFonts w:asciiTheme="majorBidi" w:hAnsiTheme="majorBidi" w:cstheme="majorBidi"/>
            <w:sz w:val="24"/>
            <w:szCs w:val="24"/>
          </w:rPr>
          <w:delText xml:space="preserve"> career soldiers</w:delText>
        </w:r>
        <w:r w:rsidR="00804F1B" w:rsidRPr="007E593A" w:rsidDel="00182833">
          <w:rPr>
            <w:rFonts w:asciiTheme="majorBidi" w:hAnsiTheme="majorBidi" w:cstheme="majorBidi"/>
            <w:sz w:val="24"/>
            <w:szCs w:val="24"/>
          </w:rPr>
          <w:delText xml:space="preserve"> </w:delText>
        </w:r>
        <w:r w:rsidR="006C657F" w:rsidRPr="007E593A" w:rsidDel="00182833">
          <w:rPr>
            <w:rFonts w:asciiTheme="majorBidi" w:hAnsiTheme="majorBidi" w:cstheme="majorBidi"/>
            <w:sz w:val="24"/>
            <w:szCs w:val="24"/>
          </w:rPr>
          <w:delText>express</w:delText>
        </w:r>
        <w:r w:rsidR="00D7130B" w:rsidRPr="007E593A" w:rsidDel="00182833">
          <w:rPr>
            <w:rFonts w:asciiTheme="majorBidi" w:hAnsiTheme="majorBidi" w:cstheme="majorBidi"/>
            <w:sz w:val="24"/>
            <w:szCs w:val="24"/>
          </w:rPr>
          <w:delText>ed</w:delText>
        </w:r>
        <w:r w:rsidR="006C657F" w:rsidRPr="007E593A" w:rsidDel="00182833">
          <w:rPr>
            <w:rFonts w:asciiTheme="majorBidi" w:hAnsiTheme="majorBidi" w:cstheme="majorBidi"/>
            <w:sz w:val="24"/>
            <w:szCs w:val="24"/>
          </w:rPr>
          <w:delText xml:space="preserve"> </w:delText>
        </w:r>
        <w:r w:rsidR="00804F1B" w:rsidRPr="007E593A" w:rsidDel="00182833">
          <w:rPr>
            <w:rFonts w:asciiTheme="majorBidi" w:hAnsiTheme="majorBidi" w:cstheme="majorBidi"/>
            <w:sz w:val="24"/>
            <w:szCs w:val="24"/>
          </w:rPr>
          <w:delText>the</w:delText>
        </w:r>
        <w:r w:rsidR="006C657F" w:rsidRPr="007E593A" w:rsidDel="00182833">
          <w:rPr>
            <w:rFonts w:asciiTheme="majorBidi" w:hAnsiTheme="majorBidi" w:cstheme="majorBidi"/>
            <w:sz w:val="24"/>
            <w:szCs w:val="24"/>
          </w:rPr>
          <w:delText>ir</w:delText>
        </w:r>
        <w:r w:rsidR="00804F1B" w:rsidRPr="007E593A" w:rsidDel="00182833">
          <w:rPr>
            <w:rFonts w:asciiTheme="majorBidi" w:hAnsiTheme="majorBidi" w:cstheme="majorBidi"/>
            <w:sz w:val="24"/>
            <w:szCs w:val="24"/>
          </w:rPr>
          <w:delText xml:space="preserve"> need for </w:delText>
        </w:r>
        <w:r w:rsidR="00426BA3" w:rsidRPr="007E593A" w:rsidDel="00182833">
          <w:rPr>
            <w:rFonts w:asciiTheme="majorBidi" w:hAnsiTheme="majorBidi" w:cstheme="majorBidi"/>
            <w:sz w:val="24"/>
            <w:szCs w:val="24"/>
          </w:rPr>
          <w:delText>empathy and</w:delText>
        </w:r>
        <w:r w:rsidR="00804F1B" w:rsidRPr="007E593A" w:rsidDel="00182833">
          <w:rPr>
            <w:rFonts w:asciiTheme="majorBidi" w:hAnsiTheme="majorBidi" w:cstheme="majorBidi"/>
            <w:sz w:val="24"/>
            <w:szCs w:val="24"/>
          </w:rPr>
          <w:delText xml:space="preserve"> understanding </w:delText>
        </w:r>
        <w:r w:rsidR="00D7130B" w:rsidRPr="007E593A" w:rsidDel="00182833">
          <w:rPr>
            <w:rFonts w:asciiTheme="majorBidi" w:hAnsiTheme="majorBidi" w:cstheme="majorBidi"/>
            <w:sz w:val="24"/>
            <w:szCs w:val="24"/>
          </w:rPr>
          <w:delText>in their pursuit of integration into the worlds of home, family, and career,</w:delText>
        </w:r>
        <w:r w:rsidR="00804F1B" w:rsidRPr="007E593A" w:rsidDel="00182833">
          <w:rPr>
            <w:rFonts w:asciiTheme="majorBidi" w:hAnsiTheme="majorBidi" w:cstheme="majorBidi"/>
            <w:sz w:val="24"/>
            <w:szCs w:val="24"/>
          </w:rPr>
          <w:delText xml:space="preserve"> which are not </w:delText>
        </w:r>
        <w:r w:rsidR="00C1731A" w:rsidRPr="007E593A" w:rsidDel="00182833">
          <w:rPr>
            <w:rFonts w:asciiTheme="majorBidi" w:hAnsiTheme="majorBidi" w:cstheme="majorBidi"/>
            <w:sz w:val="24"/>
            <w:szCs w:val="24"/>
          </w:rPr>
          <w:delText>generally addressed</w:delText>
        </w:r>
        <w:r w:rsidR="00804F1B" w:rsidRPr="007E593A" w:rsidDel="00182833">
          <w:rPr>
            <w:rFonts w:asciiTheme="majorBidi" w:hAnsiTheme="majorBidi" w:cstheme="majorBidi"/>
            <w:sz w:val="24"/>
            <w:szCs w:val="24"/>
          </w:rPr>
          <w:delText xml:space="preserve"> in the </w:delText>
        </w:r>
        <w:r w:rsidR="00CD0B97" w:rsidRPr="007E593A" w:rsidDel="00182833">
          <w:rPr>
            <w:rFonts w:asciiTheme="majorBidi" w:hAnsiTheme="majorBidi" w:cstheme="majorBidi"/>
            <w:sz w:val="24"/>
            <w:szCs w:val="24"/>
          </w:rPr>
          <w:delText xml:space="preserve">military organization’s </w:delText>
        </w:r>
        <w:r w:rsidR="00C1731A" w:rsidRPr="007E593A" w:rsidDel="00182833">
          <w:rPr>
            <w:rFonts w:asciiTheme="majorBidi" w:hAnsiTheme="majorBidi" w:cstheme="majorBidi"/>
            <w:sz w:val="24"/>
            <w:szCs w:val="24"/>
          </w:rPr>
          <w:delText>traditional</w:delText>
        </w:r>
        <w:r w:rsidR="00804F1B" w:rsidRPr="007E593A" w:rsidDel="00182833">
          <w:rPr>
            <w:rFonts w:asciiTheme="majorBidi" w:hAnsiTheme="majorBidi" w:cstheme="majorBidi"/>
            <w:sz w:val="24"/>
            <w:szCs w:val="24"/>
          </w:rPr>
          <w:delText xml:space="preserve"> agenda </w:delText>
        </w:r>
        <w:commentRangeStart w:id="751"/>
        <w:r w:rsidR="00804F1B" w:rsidRPr="007E593A" w:rsidDel="00182833">
          <w:rPr>
            <w:rFonts w:asciiTheme="majorBidi" w:hAnsiTheme="majorBidi" w:cstheme="majorBidi"/>
            <w:sz w:val="24"/>
            <w:szCs w:val="24"/>
          </w:rPr>
          <w:delText xml:space="preserve">or </w:delText>
        </w:r>
      </w:del>
      <w:ins w:id="752" w:author="Orly Ganany" w:date="2024-11-05T22:19:00Z" w16du:dateUtc="2024-11-05T20:19:00Z">
        <w:r w:rsidR="00C33980" w:rsidRPr="007E593A">
          <w:rPr>
            <w:rFonts w:asciiTheme="majorBidi" w:hAnsiTheme="majorBidi" w:cstheme="majorBidi"/>
            <w:sz w:val="24"/>
            <w:szCs w:val="24"/>
            <w:highlight w:val="lightGray"/>
            <w:rPrChange w:id="753" w:author="Orly Ganany" w:date="2024-11-10T21:20:00Z" w16du:dateUtc="2024-11-10T19:20:00Z">
              <w:rPr/>
            </w:rPrChange>
          </w:rPr>
          <w:t>officer training</w:t>
        </w:r>
      </w:ins>
      <w:del w:id="754" w:author="Orly Ganany" w:date="2024-11-05T22:19:00Z" w16du:dateUtc="2024-11-05T20:19:00Z">
        <w:r w:rsidR="00804F1B" w:rsidRPr="007E593A" w:rsidDel="00C33980">
          <w:rPr>
            <w:rFonts w:asciiTheme="majorBidi" w:hAnsiTheme="majorBidi" w:cstheme="majorBidi"/>
            <w:sz w:val="24"/>
            <w:szCs w:val="24"/>
            <w:highlight w:val="lightGray"/>
            <w:rPrChange w:id="755" w:author="Orly Ganany" w:date="2024-11-10T21:20:00Z" w16du:dateUtc="2024-11-10T19:20:00Z">
              <w:rPr>
                <w:rFonts w:asciiTheme="majorBidi" w:hAnsiTheme="majorBidi" w:cstheme="majorBidi"/>
                <w:sz w:val="24"/>
                <w:szCs w:val="24"/>
              </w:rPr>
            </w:rPrChange>
          </w:rPr>
          <w:delText>the</w:delText>
        </w:r>
        <w:r w:rsidR="00804F1B" w:rsidRPr="007E593A" w:rsidDel="00C33980">
          <w:rPr>
            <w:rFonts w:asciiTheme="majorBidi" w:hAnsiTheme="majorBidi" w:cstheme="majorBidi"/>
            <w:sz w:val="24"/>
            <w:szCs w:val="24"/>
          </w:rPr>
          <w:delText xml:space="preserve"> training of its officials</w:delText>
        </w:r>
        <w:commentRangeEnd w:id="751"/>
        <w:r w:rsidR="00CD0B97" w:rsidRPr="007E593A" w:rsidDel="00C33980">
          <w:rPr>
            <w:rStyle w:val="CommentReference"/>
            <w:rFonts w:asciiTheme="majorBidi" w:hAnsiTheme="majorBidi" w:cstheme="majorBidi"/>
            <w:sz w:val="24"/>
            <w:szCs w:val="24"/>
            <w:rPrChange w:id="756" w:author="Orly Ganany" w:date="2024-11-10T21:20:00Z" w16du:dateUtc="2024-11-10T19:20:00Z">
              <w:rPr>
                <w:rStyle w:val="CommentReference"/>
              </w:rPr>
            </w:rPrChange>
          </w:rPr>
          <w:commentReference w:id="751"/>
        </w:r>
      </w:del>
      <w:r w:rsidR="00804F1B" w:rsidRPr="007E593A">
        <w:rPr>
          <w:rFonts w:asciiTheme="majorBidi" w:hAnsiTheme="majorBidi" w:cstheme="majorBidi"/>
          <w:sz w:val="24"/>
          <w:szCs w:val="24"/>
        </w:rPr>
        <w:t xml:space="preserve">. </w:t>
      </w:r>
      <w:commentRangeStart w:id="757"/>
      <w:commentRangeStart w:id="758"/>
      <w:del w:id="759" w:author="Orly Ganany" w:date="2024-11-08T18:07:00Z" w16du:dateUtc="2024-11-08T16:07:00Z">
        <w:r w:rsidR="00804F1B" w:rsidRPr="007E593A" w:rsidDel="00182833">
          <w:rPr>
            <w:rFonts w:asciiTheme="majorBidi" w:hAnsiTheme="majorBidi" w:cstheme="majorBidi"/>
            <w:strike/>
            <w:sz w:val="24"/>
            <w:szCs w:val="24"/>
            <w:rPrChange w:id="760" w:author="Orly Ganany" w:date="2024-11-10T21:20:00Z" w16du:dateUtc="2024-11-10T19:20:00Z">
              <w:rPr>
                <w:rFonts w:asciiTheme="majorBidi" w:hAnsiTheme="majorBidi" w:cstheme="majorBidi"/>
                <w:sz w:val="24"/>
                <w:szCs w:val="24"/>
              </w:rPr>
            </w:rPrChange>
          </w:rPr>
          <w:delText xml:space="preserve">The </w:delText>
        </w:r>
        <w:r w:rsidR="00CD0B97" w:rsidRPr="007E593A" w:rsidDel="00182833">
          <w:rPr>
            <w:rFonts w:asciiTheme="majorBidi" w:hAnsiTheme="majorBidi" w:cstheme="majorBidi"/>
            <w:strike/>
            <w:sz w:val="24"/>
            <w:szCs w:val="24"/>
            <w:rPrChange w:id="761" w:author="Orly Ganany" w:date="2024-11-10T21:20:00Z" w16du:dateUtc="2024-11-10T19:20:00Z">
              <w:rPr>
                <w:rFonts w:asciiTheme="majorBidi" w:hAnsiTheme="majorBidi" w:cstheme="majorBidi"/>
                <w:sz w:val="24"/>
                <w:szCs w:val="24"/>
              </w:rPr>
            </w:rPrChange>
          </w:rPr>
          <w:delText xml:space="preserve">female VC introduces an </w:delText>
        </w:r>
        <w:r w:rsidR="00804F1B" w:rsidRPr="007E593A" w:rsidDel="00182833">
          <w:rPr>
            <w:rFonts w:asciiTheme="majorBidi" w:hAnsiTheme="majorBidi" w:cstheme="majorBidi"/>
            <w:strike/>
            <w:sz w:val="24"/>
            <w:szCs w:val="24"/>
            <w:rPrChange w:id="762" w:author="Orly Ganany" w:date="2024-11-10T21:20:00Z" w16du:dateUtc="2024-11-10T19:20:00Z">
              <w:rPr>
                <w:rFonts w:asciiTheme="majorBidi" w:hAnsiTheme="majorBidi" w:cstheme="majorBidi"/>
                <w:sz w:val="24"/>
                <w:szCs w:val="24"/>
              </w:rPr>
            </w:rPrChange>
          </w:rPr>
          <w:delText xml:space="preserve">alternative organizational structure and </w:delText>
        </w:r>
        <w:r w:rsidR="009A450C" w:rsidRPr="007E593A" w:rsidDel="00182833">
          <w:rPr>
            <w:rFonts w:asciiTheme="majorBidi" w:hAnsiTheme="majorBidi" w:cstheme="majorBidi"/>
            <w:strike/>
            <w:sz w:val="24"/>
            <w:szCs w:val="24"/>
            <w:rPrChange w:id="763" w:author="Orly Ganany" w:date="2024-11-10T21:20:00Z" w16du:dateUtc="2024-11-10T19:20:00Z">
              <w:rPr>
                <w:rFonts w:asciiTheme="majorBidi" w:hAnsiTheme="majorBidi" w:cstheme="majorBidi"/>
                <w:sz w:val="24"/>
                <w:szCs w:val="24"/>
              </w:rPr>
            </w:rPrChange>
          </w:rPr>
          <w:delText>discourse</w:delText>
        </w:r>
        <w:r w:rsidR="00ED6D02" w:rsidRPr="007E593A" w:rsidDel="00182833">
          <w:rPr>
            <w:rFonts w:asciiTheme="majorBidi" w:hAnsiTheme="majorBidi" w:cstheme="majorBidi"/>
            <w:strike/>
            <w:sz w:val="24"/>
            <w:szCs w:val="24"/>
            <w:rPrChange w:id="764" w:author="Orly Ganany" w:date="2024-11-10T21:20:00Z" w16du:dateUtc="2024-11-10T19:20:00Z">
              <w:rPr>
                <w:rFonts w:asciiTheme="majorBidi" w:hAnsiTheme="majorBidi" w:cstheme="majorBidi"/>
                <w:sz w:val="24"/>
                <w:szCs w:val="24"/>
              </w:rPr>
            </w:rPrChange>
          </w:rPr>
          <w:delText xml:space="preserve"> </w:delText>
        </w:r>
        <w:r w:rsidR="00CD0B97" w:rsidRPr="007E593A" w:rsidDel="00182833">
          <w:rPr>
            <w:rFonts w:asciiTheme="majorBidi" w:hAnsiTheme="majorBidi" w:cstheme="majorBidi"/>
            <w:strike/>
            <w:sz w:val="24"/>
            <w:szCs w:val="24"/>
            <w:rPrChange w:id="765" w:author="Orly Ganany" w:date="2024-11-10T21:20:00Z" w16du:dateUtc="2024-11-10T19:20:00Z">
              <w:rPr>
                <w:rFonts w:asciiTheme="majorBidi" w:hAnsiTheme="majorBidi" w:cstheme="majorBidi"/>
                <w:sz w:val="24"/>
                <w:szCs w:val="24"/>
              </w:rPr>
            </w:rPrChange>
          </w:rPr>
          <w:delText>that</w:delText>
        </w:r>
        <w:r w:rsidR="00804F1B" w:rsidRPr="007E593A" w:rsidDel="00182833">
          <w:rPr>
            <w:rFonts w:asciiTheme="majorBidi" w:hAnsiTheme="majorBidi" w:cstheme="majorBidi"/>
            <w:strike/>
            <w:sz w:val="24"/>
            <w:szCs w:val="24"/>
            <w:rPrChange w:id="766" w:author="Orly Ganany" w:date="2024-11-10T21:20:00Z" w16du:dateUtc="2024-11-10T19:20:00Z">
              <w:rPr>
                <w:rFonts w:asciiTheme="majorBidi" w:hAnsiTheme="majorBidi" w:cstheme="majorBidi"/>
                <w:sz w:val="24"/>
                <w:szCs w:val="24"/>
              </w:rPr>
            </w:rPrChange>
          </w:rPr>
          <w:delText xml:space="preserve"> </w:delText>
        </w:r>
        <w:r w:rsidR="00CD0B97" w:rsidRPr="007E593A" w:rsidDel="00182833">
          <w:rPr>
            <w:rFonts w:asciiTheme="majorBidi" w:hAnsiTheme="majorBidi" w:cstheme="majorBidi"/>
            <w:strike/>
            <w:sz w:val="24"/>
            <w:szCs w:val="24"/>
            <w:rPrChange w:id="767" w:author="Orly Ganany" w:date="2024-11-10T21:20:00Z" w16du:dateUtc="2024-11-10T19:20:00Z">
              <w:rPr>
                <w:rFonts w:asciiTheme="majorBidi" w:hAnsiTheme="majorBidi" w:cstheme="majorBidi"/>
                <w:sz w:val="24"/>
                <w:szCs w:val="24"/>
              </w:rPr>
            </w:rPrChange>
          </w:rPr>
          <w:delText>aligns</w:delText>
        </w:r>
        <w:r w:rsidR="00804F1B" w:rsidRPr="007E593A" w:rsidDel="00182833">
          <w:rPr>
            <w:rFonts w:asciiTheme="majorBidi" w:hAnsiTheme="majorBidi" w:cstheme="majorBidi"/>
            <w:strike/>
            <w:sz w:val="24"/>
            <w:szCs w:val="24"/>
            <w:rPrChange w:id="768" w:author="Orly Ganany" w:date="2024-11-10T21:20:00Z" w16du:dateUtc="2024-11-10T19:20:00Z">
              <w:rPr>
                <w:rFonts w:asciiTheme="majorBidi" w:hAnsiTheme="majorBidi" w:cstheme="majorBidi"/>
                <w:sz w:val="24"/>
                <w:szCs w:val="24"/>
              </w:rPr>
            </w:rPrChange>
          </w:rPr>
          <w:delText xml:space="preserve"> with basic values </w:delText>
        </w:r>
        <w:r w:rsidR="00CD0B97" w:rsidRPr="007E593A" w:rsidDel="00182833">
          <w:rPr>
            <w:rFonts w:asciiTheme="majorBidi" w:hAnsiTheme="majorBidi" w:cstheme="majorBidi"/>
            <w:strike/>
            <w:sz w:val="24"/>
            <w:szCs w:val="24"/>
            <w:rPrChange w:id="769" w:author="Orly Ganany" w:date="2024-11-10T21:20:00Z" w16du:dateUtc="2024-11-10T19:20:00Z">
              <w:rPr>
                <w:rFonts w:asciiTheme="majorBidi" w:hAnsiTheme="majorBidi" w:cstheme="majorBidi"/>
                <w:sz w:val="24"/>
                <w:szCs w:val="24"/>
              </w:rPr>
            </w:rPrChange>
          </w:rPr>
          <w:delText>aimed</w:delText>
        </w:r>
        <w:r w:rsidR="00804F1B" w:rsidRPr="007E593A" w:rsidDel="00182833">
          <w:rPr>
            <w:rFonts w:asciiTheme="majorBidi" w:hAnsiTheme="majorBidi" w:cstheme="majorBidi"/>
            <w:strike/>
            <w:sz w:val="24"/>
            <w:szCs w:val="24"/>
            <w:rPrChange w:id="770" w:author="Orly Ganany" w:date="2024-11-10T21:20:00Z" w16du:dateUtc="2024-11-10T19:20:00Z">
              <w:rPr>
                <w:rFonts w:asciiTheme="majorBidi" w:hAnsiTheme="majorBidi" w:cstheme="majorBidi"/>
                <w:sz w:val="24"/>
                <w:szCs w:val="24"/>
              </w:rPr>
            </w:rPrChange>
          </w:rPr>
          <w:delText xml:space="preserve"> </w:delText>
        </w:r>
        <w:r w:rsidR="00CD0B97" w:rsidRPr="007E593A" w:rsidDel="00182833">
          <w:rPr>
            <w:rFonts w:asciiTheme="majorBidi" w:hAnsiTheme="majorBidi" w:cstheme="majorBidi"/>
            <w:strike/>
            <w:sz w:val="24"/>
            <w:szCs w:val="24"/>
            <w:rPrChange w:id="771" w:author="Orly Ganany" w:date="2024-11-10T21:20:00Z" w16du:dateUtc="2024-11-10T19:20:00Z">
              <w:rPr>
                <w:rFonts w:asciiTheme="majorBidi" w:hAnsiTheme="majorBidi" w:cstheme="majorBidi"/>
                <w:sz w:val="24"/>
                <w:szCs w:val="24"/>
              </w:rPr>
            </w:rPrChange>
          </w:rPr>
          <w:delText>at</w:delText>
        </w:r>
        <w:r w:rsidR="00804F1B" w:rsidRPr="007E593A" w:rsidDel="00182833">
          <w:rPr>
            <w:rFonts w:asciiTheme="majorBidi" w:hAnsiTheme="majorBidi" w:cstheme="majorBidi"/>
            <w:strike/>
            <w:sz w:val="24"/>
            <w:szCs w:val="24"/>
            <w:rPrChange w:id="772" w:author="Orly Ganany" w:date="2024-11-10T21:20:00Z" w16du:dateUtc="2024-11-10T19:20:00Z">
              <w:rPr>
                <w:rFonts w:asciiTheme="majorBidi" w:hAnsiTheme="majorBidi" w:cstheme="majorBidi"/>
                <w:sz w:val="24"/>
                <w:szCs w:val="24"/>
              </w:rPr>
            </w:rPrChange>
          </w:rPr>
          <w:delText xml:space="preserve"> </w:delText>
        </w:r>
        <w:r w:rsidR="00CD0B97" w:rsidRPr="007E593A" w:rsidDel="00182833">
          <w:rPr>
            <w:rFonts w:asciiTheme="majorBidi" w:hAnsiTheme="majorBidi" w:cstheme="majorBidi"/>
            <w:strike/>
            <w:sz w:val="24"/>
            <w:szCs w:val="24"/>
            <w:rPrChange w:id="773" w:author="Orly Ganany" w:date="2024-11-10T21:20:00Z" w16du:dateUtc="2024-11-10T19:20:00Z">
              <w:rPr>
                <w:rFonts w:asciiTheme="majorBidi" w:hAnsiTheme="majorBidi" w:cstheme="majorBidi"/>
                <w:sz w:val="24"/>
                <w:szCs w:val="24"/>
              </w:rPr>
            </w:rPrChange>
          </w:rPr>
          <w:delText>serving</w:delText>
        </w:r>
        <w:r w:rsidR="00804F1B" w:rsidRPr="007E593A" w:rsidDel="00182833">
          <w:rPr>
            <w:rFonts w:asciiTheme="majorBidi" w:hAnsiTheme="majorBidi" w:cstheme="majorBidi"/>
            <w:strike/>
            <w:sz w:val="24"/>
            <w:szCs w:val="24"/>
            <w:rPrChange w:id="774" w:author="Orly Ganany" w:date="2024-11-10T21:20:00Z" w16du:dateUtc="2024-11-10T19:20:00Z">
              <w:rPr>
                <w:rFonts w:asciiTheme="majorBidi" w:hAnsiTheme="majorBidi" w:cstheme="majorBidi"/>
                <w:sz w:val="24"/>
                <w:szCs w:val="24"/>
              </w:rPr>
            </w:rPrChange>
          </w:rPr>
          <w:delText xml:space="preserve"> its members</w:delText>
        </w:r>
        <w:r w:rsidR="001D358A" w:rsidRPr="007E593A" w:rsidDel="00182833">
          <w:rPr>
            <w:rFonts w:asciiTheme="majorBidi" w:hAnsiTheme="majorBidi" w:cstheme="majorBidi"/>
            <w:strike/>
            <w:sz w:val="24"/>
            <w:szCs w:val="24"/>
            <w:rPrChange w:id="775" w:author="Orly Ganany" w:date="2024-11-10T21:20:00Z" w16du:dateUtc="2024-11-10T19:20:00Z">
              <w:rPr>
                <w:rFonts w:asciiTheme="majorBidi" w:hAnsiTheme="majorBidi" w:cstheme="majorBidi"/>
                <w:sz w:val="24"/>
                <w:szCs w:val="24"/>
              </w:rPr>
            </w:rPrChange>
          </w:rPr>
          <w:delText>.</w:delText>
        </w:r>
        <w:r w:rsidR="001D358A" w:rsidRPr="007E593A" w:rsidDel="00182833">
          <w:rPr>
            <w:rFonts w:asciiTheme="majorBidi" w:hAnsiTheme="majorBidi" w:cstheme="majorBidi"/>
            <w:sz w:val="24"/>
            <w:szCs w:val="24"/>
          </w:rPr>
          <w:delText xml:space="preserve"> </w:delText>
        </w:r>
        <w:commentRangeEnd w:id="757"/>
        <w:r w:rsidR="00CD0B97" w:rsidRPr="007E593A" w:rsidDel="00182833">
          <w:rPr>
            <w:rStyle w:val="CommentReference"/>
            <w:rFonts w:asciiTheme="majorBidi" w:hAnsiTheme="majorBidi" w:cstheme="majorBidi"/>
            <w:sz w:val="24"/>
            <w:szCs w:val="24"/>
            <w:rPrChange w:id="776" w:author="Orly Ganany" w:date="2024-11-10T21:20:00Z" w16du:dateUtc="2024-11-10T19:20:00Z">
              <w:rPr>
                <w:rStyle w:val="CommentReference"/>
              </w:rPr>
            </w:rPrChange>
          </w:rPr>
          <w:commentReference w:id="757"/>
        </w:r>
        <w:commentRangeEnd w:id="758"/>
        <w:r w:rsidR="0018687F" w:rsidRPr="007E593A" w:rsidDel="00182833">
          <w:rPr>
            <w:rStyle w:val="CommentReference"/>
            <w:rFonts w:asciiTheme="majorBidi" w:hAnsiTheme="majorBidi" w:cstheme="majorBidi"/>
            <w:sz w:val="24"/>
            <w:szCs w:val="24"/>
            <w:rPrChange w:id="777" w:author="Orly Ganany" w:date="2024-11-10T21:20:00Z" w16du:dateUtc="2024-11-10T19:20:00Z">
              <w:rPr>
                <w:rStyle w:val="CommentReference"/>
              </w:rPr>
            </w:rPrChange>
          </w:rPr>
          <w:commentReference w:id="758"/>
        </w:r>
      </w:del>
      <w:ins w:id="778" w:author="Orly Ganany" w:date="2024-11-08T18:09:00Z" w16du:dateUtc="2024-11-08T16:09:00Z">
        <w:r w:rsidRPr="007E593A">
          <w:rPr>
            <w:rFonts w:asciiTheme="majorBidi" w:hAnsiTheme="majorBidi" w:cstheme="majorBidi"/>
            <w:sz w:val="24"/>
            <w:szCs w:val="24"/>
            <w:rPrChange w:id="779" w:author="Orly Ganany" w:date="2024-11-10T21:20:00Z" w16du:dateUtc="2024-11-10T19:20:00Z">
              <w:rPr/>
            </w:rPrChange>
          </w:rPr>
          <w:t xml:space="preserve"> </w:t>
        </w:r>
        <w:r w:rsidRPr="007E593A">
          <w:rPr>
            <w:rFonts w:asciiTheme="majorBidi" w:hAnsiTheme="majorBidi" w:cstheme="majorBidi"/>
            <w:sz w:val="24"/>
            <w:szCs w:val="24"/>
            <w:rPrChange w:id="780" w:author="Orly Ganany" w:date="2024-11-10T21:20:00Z" w16du:dateUtc="2024-11-10T19:20:00Z">
              <w:rPr>
                <w:rFonts w:asciiTheme="majorBidi" w:hAnsiTheme="majorBidi" w:cstheme="majorBidi"/>
                <w:strike/>
                <w:sz w:val="24"/>
                <w:szCs w:val="24"/>
              </w:rPr>
            </w:rPrChange>
          </w:rPr>
          <w:t xml:space="preserve">The </w:t>
        </w:r>
      </w:ins>
      <w:proofErr w:type="spellStart"/>
      <w:ins w:id="781" w:author="Orly Ganany" w:date="2024-11-10T21:12:00Z" w16du:dateUtc="2024-11-10T19:12:00Z">
        <w:r w:rsidR="00234154" w:rsidRPr="007E593A">
          <w:rPr>
            <w:rFonts w:asciiTheme="majorBidi" w:hAnsiTheme="majorBidi" w:cstheme="majorBidi"/>
            <w:sz w:val="24"/>
            <w:szCs w:val="24"/>
            <w:highlight w:val="lightGray"/>
          </w:rPr>
          <w:t>VCoP</w:t>
        </w:r>
      </w:ins>
      <w:ins w:id="782" w:author="Orly Ganany" w:date="2024-11-08T18:09:00Z" w16du:dateUtc="2024-11-08T16:09:00Z">
        <w:r w:rsidRPr="007E593A">
          <w:rPr>
            <w:rFonts w:asciiTheme="majorBidi" w:hAnsiTheme="majorBidi" w:cstheme="majorBidi"/>
            <w:sz w:val="24"/>
            <w:szCs w:val="24"/>
            <w:rPrChange w:id="783" w:author="Orly Ganany" w:date="2024-11-10T21:20:00Z" w16du:dateUtc="2024-11-10T19:20:00Z">
              <w:rPr>
                <w:rFonts w:asciiTheme="majorBidi" w:hAnsiTheme="majorBidi" w:cstheme="majorBidi"/>
                <w:strike/>
                <w:sz w:val="24"/>
                <w:szCs w:val="24"/>
              </w:rPr>
            </w:rPrChange>
          </w:rPr>
          <w:t>'s</w:t>
        </w:r>
        <w:proofErr w:type="spellEnd"/>
        <w:r w:rsidRPr="007E593A">
          <w:rPr>
            <w:rFonts w:asciiTheme="majorBidi" w:hAnsiTheme="majorBidi" w:cstheme="majorBidi"/>
            <w:sz w:val="24"/>
            <w:szCs w:val="24"/>
            <w:rPrChange w:id="784" w:author="Orly Ganany" w:date="2024-11-10T21:20:00Z" w16du:dateUtc="2024-11-10T19:20:00Z">
              <w:rPr>
                <w:rFonts w:asciiTheme="majorBidi" w:hAnsiTheme="majorBidi" w:cstheme="majorBidi"/>
                <w:strike/>
                <w:sz w:val="24"/>
                <w:szCs w:val="24"/>
              </w:rPr>
            </w:rPrChange>
          </w:rPr>
          <w:t xml:space="preserve"> networked and egalitarian model emerged as an alternative to the military's hierarchical structure and masculine culture.</w:t>
        </w:r>
      </w:ins>
      <w:del w:id="785" w:author="Orly Ganany" w:date="2024-11-08T18:09:00Z" w16du:dateUtc="2024-11-08T16:09:00Z">
        <w:r w:rsidR="00212203" w:rsidRPr="007E593A" w:rsidDel="00182833">
          <w:rPr>
            <w:rFonts w:asciiTheme="majorBidi" w:hAnsiTheme="majorBidi" w:cstheme="majorBidi"/>
            <w:sz w:val="24"/>
            <w:szCs w:val="24"/>
          </w:rPr>
          <w:delText>This</w:delText>
        </w:r>
        <w:r w:rsidR="00804F1B" w:rsidRPr="007E593A" w:rsidDel="00182833">
          <w:rPr>
            <w:rFonts w:asciiTheme="majorBidi" w:hAnsiTheme="majorBidi" w:cstheme="majorBidi"/>
            <w:sz w:val="24"/>
            <w:szCs w:val="24"/>
          </w:rPr>
          <w:delText xml:space="preserve"> networked and egalitarian model of </w:delText>
        </w:r>
        <w:r w:rsidR="00212203" w:rsidRPr="007E593A" w:rsidDel="00182833">
          <w:rPr>
            <w:rFonts w:asciiTheme="majorBidi" w:hAnsiTheme="majorBidi" w:cstheme="majorBidi"/>
            <w:sz w:val="24"/>
            <w:szCs w:val="24"/>
          </w:rPr>
          <w:delText xml:space="preserve">a </w:delText>
        </w:r>
        <w:r w:rsidR="00770882" w:rsidRPr="007E593A" w:rsidDel="00182833">
          <w:rPr>
            <w:rFonts w:asciiTheme="majorBidi" w:hAnsiTheme="majorBidi" w:cstheme="majorBidi"/>
            <w:sz w:val="24"/>
            <w:szCs w:val="24"/>
          </w:rPr>
          <w:delText>VC</w:delText>
        </w:r>
        <w:r w:rsidR="00D66CE9" w:rsidRPr="007E593A" w:rsidDel="00182833">
          <w:rPr>
            <w:rFonts w:asciiTheme="majorBidi" w:hAnsiTheme="majorBidi" w:cstheme="majorBidi"/>
            <w:sz w:val="24"/>
            <w:szCs w:val="24"/>
          </w:rPr>
          <w:delText xml:space="preserve"> </w:delText>
        </w:r>
        <w:r w:rsidR="009114CF" w:rsidRPr="007E593A" w:rsidDel="00182833">
          <w:rPr>
            <w:rFonts w:asciiTheme="majorBidi" w:hAnsiTheme="majorBidi" w:cstheme="majorBidi"/>
            <w:sz w:val="24"/>
            <w:szCs w:val="24"/>
          </w:rPr>
          <w:delText>stands as</w:delText>
        </w:r>
        <w:r w:rsidR="00804F1B" w:rsidRPr="007E593A" w:rsidDel="00182833">
          <w:rPr>
            <w:rFonts w:asciiTheme="majorBidi" w:hAnsiTheme="majorBidi" w:cstheme="majorBidi"/>
            <w:sz w:val="24"/>
            <w:szCs w:val="24"/>
          </w:rPr>
          <w:delText xml:space="preserve"> an alternative to the </w:delText>
        </w:r>
        <w:r w:rsidR="003E1F9C" w:rsidRPr="007E593A" w:rsidDel="00182833">
          <w:rPr>
            <w:rFonts w:asciiTheme="majorBidi" w:hAnsiTheme="majorBidi" w:cstheme="majorBidi"/>
            <w:sz w:val="24"/>
            <w:szCs w:val="24"/>
          </w:rPr>
          <w:delText xml:space="preserve">military organization’s </w:delText>
        </w:r>
        <w:r w:rsidR="00804F1B" w:rsidRPr="007E593A" w:rsidDel="00182833">
          <w:rPr>
            <w:rFonts w:asciiTheme="majorBidi" w:hAnsiTheme="majorBidi" w:cstheme="majorBidi"/>
            <w:sz w:val="24"/>
            <w:szCs w:val="24"/>
          </w:rPr>
          <w:delText>hierarchical structure and masculine culture.</w:delText>
        </w:r>
      </w:del>
    </w:p>
    <w:p w14:paraId="1649BA3B" w14:textId="77777777" w:rsidR="00182833" w:rsidRPr="007E593A" w:rsidRDefault="00182833" w:rsidP="00805517">
      <w:pPr>
        <w:spacing w:after="0" w:line="480" w:lineRule="auto"/>
        <w:ind w:firstLine="720"/>
        <w:contextualSpacing/>
        <w:rPr>
          <w:ins w:id="786" w:author="Orly Ganany" w:date="2024-11-08T18:09:00Z" w16du:dateUtc="2024-11-08T16:09:00Z"/>
          <w:rFonts w:asciiTheme="majorBidi" w:hAnsiTheme="majorBidi" w:cstheme="majorBidi"/>
          <w:sz w:val="24"/>
          <w:szCs w:val="24"/>
        </w:rPr>
      </w:pPr>
    </w:p>
    <w:p w14:paraId="478854F3" w14:textId="67814E54" w:rsidR="00804F1B" w:rsidRPr="007E593A" w:rsidRDefault="00AF3C2B" w:rsidP="00182833">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lastRenderedPageBreak/>
        <w:t>Thus,</w:t>
      </w:r>
      <w:r w:rsidR="00804F1B" w:rsidRPr="007E593A">
        <w:rPr>
          <w:rFonts w:asciiTheme="majorBidi" w:hAnsiTheme="majorBidi" w:cstheme="majorBidi"/>
          <w:sz w:val="24"/>
          <w:szCs w:val="24"/>
        </w:rPr>
        <w:t xml:space="preserve"> </w:t>
      </w:r>
      <w:r w:rsidR="00303086" w:rsidRPr="007E593A">
        <w:rPr>
          <w:rFonts w:asciiTheme="majorBidi" w:hAnsiTheme="majorBidi" w:cstheme="majorBidi"/>
          <w:sz w:val="24"/>
          <w:szCs w:val="24"/>
        </w:rPr>
        <w:t>T</w:t>
      </w:r>
      <w:r w:rsidR="00804F1B" w:rsidRPr="007E593A">
        <w:rPr>
          <w:rFonts w:asciiTheme="majorBidi" w:hAnsiTheme="majorBidi" w:cstheme="majorBidi"/>
          <w:sz w:val="24"/>
          <w:szCs w:val="24"/>
        </w:rPr>
        <w:t>heme</w:t>
      </w:r>
      <w:r w:rsidR="00303086" w:rsidRPr="007E593A">
        <w:rPr>
          <w:rFonts w:asciiTheme="majorBidi" w:hAnsiTheme="majorBidi" w:cstheme="majorBidi"/>
          <w:sz w:val="24"/>
          <w:szCs w:val="24"/>
        </w:rPr>
        <w:t xml:space="preserve"> 1</w:t>
      </w:r>
      <w:r w:rsidR="00804F1B" w:rsidRPr="007E593A">
        <w:rPr>
          <w:rFonts w:asciiTheme="majorBidi" w:hAnsiTheme="majorBidi" w:cstheme="majorBidi"/>
          <w:sz w:val="24"/>
          <w:szCs w:val="24"/>
        </w:rPr>
        <w:t xml:space="preserve"> </w:t>
      </w:r>
      <w:r w:rsidR="0017533E" w:rsidRPr="007E593A">
        <w:rPr>
          <w:rFonts w:asciiTheme="majorBidi" w:hAnsiTheme="majorBidi" w:cstheme="majorBidi"/>
          <w:sz w:val="24"/>
          <w:szCs w:val="24"/>
        </w:rPr>
        <w:t>reveal</w:t>
      </w:r>
      <w:r w:rsidR="00804F1B" w:rsidRPr="007E593A">
        <w:rPr>
          <w:rFonts w:asciiTheme="majorBidi" w:hAnsiTheme="majorBidi" w:cstheme="majorBidi"/>
          <w:sz w:val="24"/>
          <w:szCs w:val="24"/>
        </w:rPr>
        <w:t xml:space="preserve">s the </w:t>
      </w:r>
      <w:r w:rsidR="006410B7" w:rsidRPr="007E593A">
        <w:rPr>
          <w:rFonts w:asciiTheme="majorBidi" w:hAnsiTheme="majorBidi" w:cstheme="majorBidi"/>
          <w:sz w:val="24"/>
          <w:szCs w:val="24"/>
        </w:rPr>
        <w:t>marginalization</w:t>
      </w:r>
      <w:r w:rsidR="00804F1B" w:rsidRPr="007E593A">
        <w:rPr>
          <w:rFonts w:asciiTheme="majorBidi" w:hAnsiTheme="majorBidi" w:cstheme="majorBidi"/>
          <w:sz w:val="24"/>
          <w:szCs w:val="24"/>
        </w:rPr>
        <w:t xml:space="preserve"> and </w:t>
      </w:r>
      <w:r w:rsidR="005D1637" w:rsidRPr="007E593A">
        <w:rPr>
          <w:rFonts w:asciiTheme="majorBidi" w:hAnsiTheme="majorBidi" w:cstheme="majorBidi"/>
          <w:sz w:val="24"/>
          <w:szCs w:val="24"/>
        </w:rPr>
        <w:t xml:space="preserve">the </w:t>
      </w:r>
      <w:r w:rsidR="00204F72" w:rsidRPr="007E593A">
        <w:rPr>
          <w:rFonts w:asciiTheme="majorBidi" w:hAnsiTheme="majorBidi" w:cstheme="majorBidi"/>
          <w:sz w:val="24"/>
          <w:szCs w:val="24"/>
        </w:rPr>
        <w:t>complexity</w:t>
      </w:r>
      <w:r w:rsidR="00804F1B" w:rsidRPr="007E593A">
        <w:rPr>
          <w:rFonts w:asciiTheme="majorBidi" w:hAnsiTheme="majorBidi" w:cstheme="majorBidi"/>
          <w:sz w:val="24"/>
          <w:szCs w:val="24"/>
        </w:rPr>
        <w:t xml:space="preserve"> of women</w:t>
      </w:r>
      <w:r w:rsidR="00E45F49" w:rsidRPr="007E593A">
        <w:rPr>
          <w:rFonts w:asciiTheme="majorBidi" w:hAnsiTheme="majorBidi" w:cstheme="majorBidi"/>
          <w:sz w:val="24"/>
          <w:szCs w:val="24"/>
        </w:rPr>
        <w:t xml:space="preserve">’s </w:t>
      </w:r>
      <w:r w:rsidR="005D1637" w:rsidRPr="007E593A">
        <w:rPr>
          <w:rFonts w:asciiTheme="majorBidi" w:hAnsiTheme="majorBidi" w:cstheme="majorBidi"/>
          <w:sz w:val="24"/>
          <w:szCs w:val="24"/>
        </w:rPr>
        <w:t>lives</w:t>
      </w:r>
      <w:r w:rsidR="00804F1B" w:rsidRPr="007E593A">
        <w:rPr>
          <w:rFonts w:asciiTheme="majorBidi" w:hAnsiTheme="majorBidi" w:cstheme="majorBidi"/>
          <w:sz w:val="24"/>
          <w:szCs w:val="24"/>
        </w:rPr>
        <w:t xml:space="preserve"> </w:t>
      </w:r>
      <w:r w:rsidR="005D1637" w:rsidRPr="007E593A">
        <w:rPr>
          <w:rFonts w:asciiTheme="majorBidi" w:hAnsiTheme="majorBidi" w:cstheme="majorBidi"/>
          <w:sz w:val="24"/>
          <w:szCs w:val="24"/>
        </w:rPr>
        <w:t>as a</w:t>
      </w:r>
      <w:r w:rsidR="00804F1B" w:rsidRPr="007E593A">
        <w:rPr>
          <w:rFonts w:asciiTheme="majorBidi" w:hAnsiTheme="majorBidi" w:cstheme="majorBidi"/>
          <w:sz w:val="24"/>
          <w:szCs w:val="24"/>
        </w:rPr>
        <w:t xml:space="preserve"> minority within an organization with a dominant </w:t>
      </w:r>
      <w:r w:rsidR="00FB0C67" w:rsidRPr="007E593A">
        <w:rPr>
          <w:rFonts w:asciiTheme="majorBidi" w:hAnsiTheme="majorBidi" w:cstheme="majorBidi"/>
          <w:sz w:val="24"/>
          <w:szCs w:val="24"/>
        </w:rPr>
        <w:t xml:space="preserve">masculine </w:t>
      </w:r>
      <w:r w:rsidR="00804F1B" w:rsidRPr="007E593A">
        <w:rPr>
          <w:rFonts w:asciiTheme="majorBidi" w:hAnsiTheme="majorBidi" w:cstheme="majorBidi"/>
          <w:sz w:val="24"/>
          <w:szCs w:val="24"/>
        </w:rPr>
        <w:t xml:space="preserve">culture. For them, the </w:t>
      </w:r>
      <w:proofErr w:type="spellStart"/>
      <w:ins w:id="787" w:author="Orly Ganany" w:date="2024-11-10T21:12:00Z" w16du:dateUtc="2024-11-10T19:12:00Z">
        <w:r w:rsidR="00234154" w:rsidRPr="007E593A">
          <w:rPr>
            <w:rFonts w:asciiTheme="majorBidi" w:hAnsiTheme="majorBidi" w:cstheme="majorBidi"/>
            <w:sz w:val="24"/>
            <w:szCs w:val="24"/>
            <w:highlight w:val="lightGray"/>
          </w:rPr>
          <w:t>VCoP</w:t>
        </w:r>
      </w:ins>
      <w:proofErr w:type="spellEnd"/>
      <w:del w:id="788" w:author="Orly Ganany" w:date="2024-11-10T21:12:00Z" w16du:dateUtc="2024-11-10T19:12:00Z">
        <w:r w:rsidR="00770882" w:rsidRPr="007E593A" w:rsidDel="00234154">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00804F1B" w:rsidRPr="007E593A">
        <w:rPr>
          <w:rFonts w:asciiTheme="majorBidi" w:hAnsiTheme="majorBidi" w:cstheme="majorBidi"/>
          <w:sz w:val="24"/>
          <w:szCs w:val="24"/>
        </w:rPr>
        <w:t>is a place for sharing</w:t>
      </w:r>
      <w:r w:rsidR="00A43CAB" w:rsidRPr="007E593A">
        <w:rPr>
          <w:rFonts w:asciiTheme="majorBidi" w:hAnsiTheme="majorBidi" w:cstheme="majorBidi"/>
          <w:sz w:val="24"/>
          <w:szCs w:val="24"/>
        </w:rPr>
        <w:t xml:space="preserve"> and</w:t>
      </w:r>
      <w:r w:rsidR="00804F1B" w:rsidRPr="007E593A">
        <w:rPr>
          <w:rFonts w:asciiTheme="majorBidi" w:hAnsiTheme="majorBidi" w:cstheme="majorBidi"/>
          <w:sz w:val="24"/>
          <w:szCs w:val="24"/>
        </w:rPr>
        <w:t xml:space="preserve"> receiving information</w:t>
      </w:r>
      <w:r w:rsidR="00A43CAB" w:rsidRPr="007E593A">
        <w:rPr>
          <w:rFonts w:asciiTheme="majorBidi" w:hAnsiTheme="majorBidi" w:cstheme="majorBidi"/>
          <w:sz w:val="24"/>
          <w:szCs w:val="24"/>
        </w:rPr>
        <w:t xml:space="preserve">, </w:t>
      </w:r>
      <w:r w:rsidR="00DD4FFF" w:rsidRPr="007E593A">
        <w:rPr>
          <w:rFonts w:asciiTheme="majorBidi" w:hAnsiTheme="majorBidi" w:cstheme="majorBidi"/>
          <w:sz w:val="24"/>
          <w:szCs w:val="24"/>
        </w:rPr>
        <w:t>support, and</w:t>
      </w:r>
      <w:r w:rsidR="00A43CAB" w:rsidRPr="007E593A">
        <w:rPr>
          <w:rFonts w:asciiTheme="majorBidi" w:hAnsiTheme="majorBidi" w:cstheme="majorBidi"/>
          <w:sz w:val="24"/>
          <w:szCs w:val="24"/>
        </w:rPr>
        <w:t xml:space="preserve"> </w:t>
      </w:r>
      <w:r w:rsidR="00804F1B" w:rsidRPr="007E593A">
        <w:rPr>
          <w:rFonts w:asciiTheme="majorBidi" w:hAnsiTheme="majorBidi" w:cstheme="majorBidi"/>
          <w:sz w:val="24"/>
          <w:szCs w:val="24"/>
        </w:rPr>
        <w:t xml:space="preserve">connecting </w:t>
      </w:r>
      <w:r w:rsidR="00130B1B" w:rsidRPr="007E593A">
        <w:rPr>
          <w:rFonts w:asciiTheme="majorBidi" w:hAnsiTheme="majorBidi" w:cstheme="majorBidi"/>
          <w:sz w:val="24"/>
          <w:szCs w:val="24"/>
        </w:rPr>
        <w:t xml:space="preserve">with other </w:t>
      </w:r>
      <w:r w:rsidR="00804F1B" w:rsidRPr="007E593A">
        <w:rPr>
          <w:rFonts w:asciiTheme="majorBidi" w:hAnsiTheme="majorBidi" w:cstheme="majorBidi"/>
          <w:sz w:val="24"/>
          <w:szCs w:val="24"/>
        </w:rPr>
        <w:t>women based on common needs and challenges.</w:t>
      </w:r>
    </w:p>
    <w:p w14:paraId="542FC904" w14:textId="297C0954" w:rsidR="00804F1B" w:rsidRPr="007E593A" w:rsidRDefault="001068FC" w:rsidP="00805517">
      <w:pPr>
        <w:pStyle w:val="Heading3"/>
        <w:spacing w:before="0" w:after="0" w:line="480" w:lineRule="auto"/>
        <w:contextualSpacing/>
        <w:rPr>
          <w:rFonts w:asciiTheme="majorBidi" w:hAnsiTheme="majorBidi"/>
          <w:b/>
          <w:bCs/>
          <w:color w:val="auto"/>
          <w:sz w:val="24"/>
          <w:szCs w:val="24"/>
        </w:rPr>
      </w:pPr>
      <w:r w:rsidRPr="007E593A">
        <w:rPr>
          <w:rFonts w:asciiTheme="majorBidi" w:hAnsiTheme="majorBidi"/>
          <w:b/>
          <w:bCs/>
          <w:color w:val="auto"/>
          <w:sz w:val="24"/>
          <w:szCs w:val="24"/>
        </w:rPr>
        <w:t>T</w:t>
      </w:r>
      <w:r w:rsidR="00804F1B" w:rsidRPr="007E593A">
        <w:rPr>
          <w:rFonts w:asciiTheme="majorBidi" w:hAnsiTheme="majorBidi"/>
          <w:b/>
          <w:bCs/>
          <w:color w:val="auto"/>
          <w:sz w:val="24"/>
          <w:szCs w:val="24"/>
        </w:rPr>
        <w:t>heme</w:t>
      </w:r>
      <w:r w:rsidR="00FB0C67" w:rsidRPr="007E593A">
        <w:rPr>
          <w:rFonts w:asciiTheme="majorBidi" w:hAnsiTheme="majorBidi"/>
          <w:b/>
          <w:bCs/>
          <w:color w:val="auto"/>
          <w:sz w:val="24"/>
          <w:szCs w:val="24"/>
        </w:rPr>
        <w:t xml:space="preserve"> 2</w:t>
      </w:r>
      <w:r w:rsidR="00804F1B" w:rsidRPr="007E593A">
        <w:rPr>
          <w:rFonts w:asciiTheme="majorBidi" w:hAnsiTheme="majorBidi"/>
          <w:b/>
          <w:bCs/>
          <w:color w:val="auto"/>
          <w:sz w:val="24"/>
          <w:szCs w:val="24"/>
        </w:rPr>
        <w:t xml:space="preserve">: </w:t>
      </w:r>
      <w:r w:rsidR="006C7565" w:rsidRPr="007E593A">
        <w:rPr>
          <w:rFonts w:asciiTheme="majorBidi" w:hAnsiTheme="majorBidi"/>
          <w:b/>
          <w:bCs/>
          <w:color w:val="auto"/>
          <w:sz w:val="24"/>
          <w:szCs w:val="24"/>
        </w:rPr>
        <w:t xml:space="preserve">Challenges </w:t>
      </w:r>
      <w:r w:rsidR="002F4DCD" w:rsidRPr="007E593A">
        <w:rPr>
          <w:rFonts w:asciiTheme="majorBidi" w:hAnsiTheme="majorBidi"/>
          <w:b/>
          <w:bCs/>
          <w:color w:val="auto"/>
          <w:sz w:val="24"/>
          <w:szCs w:val="24"/>
        </w:rPr>
        <w:t xml:space="preserve">in Transitioning the Community’s Activism </w:t>
      </w:r>
      <w:del w:id="789" w:author="Orly Ganany" w:date="2024-11-08T22:05:00Z" w16du:dateUtc="2024-11-08T20:05:00Z">
        <w:r w:rsidR="002F4DCD" w:rsidRPr="007E593A" w:rsidDel="00B1709F">
          <w:rPr>
            <w:rFonts w:asciiTheme="majorBidi" w:hAnsiTheme="majorBidi"/>
            <w:b/>
            <w:bCs/>
            <w:color w:val="auto"/>
            <w:sz w:val="24"/>
            <w:szCs w:val="24"/>
          </w:rPr>
          <w:delText>From</w:delText>
        </w:r>
      </w:del>
      <w:ins w:id="790" w:author="Orly Ganany" w:date="2024-11-08T22:05:00Z" w16du:dateUtc="2024-11-08T20:05:00Z">
        <w:r w:rsidR="00B1709F" w:rsidRPr="007E593A">
          <w:rPr>
            <w:rFonts w:asciiTheme="majorBidi" w:hAnsiTheme="majorBidi"/>
            <w:b/>
            <w:bCs/>
            <w:color w:val="auto"/>
            <w:sz w:val="24"/>
            <w:szCs w:val="24"/>
          </w:rPr>
          <w:t>from</w:t>
        </w:r>
      </w:ins>
      <w:r w:rsidR="002F4DCD" w:rsidRPr="007E593A">
        <w:rPr>
          <w:rFonts w:asciiTheme="majorBidi" w:hAnsiTheme="majorBidi"/>
          <w:b/>
          <w:bCs/>
          <w:color w:val="auto"/>
          <w:sz w:val="24"/>
          <w:szCs w:val="24"/>
        </w:rPr>
        <w:t xml:space="preserve"> a Covert to an Overt Space in the Military Organization</w:t>
      </w:r>
    </w:p>
    <w:p w14:paraId="483F7705" w14:textId="3D7812FD" w:rsidR="00804F1B" w:rsidRPr="007E593A" w:rsidRDefault="00804F1B"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The discourse in the </w:t>
      </w:r>
      <w:r w:rsidR="0035373B" w:rsidRPr="007E593A">
        <w:rPr>
          <w:rFonts w:asciiTheme="majorBidi" w:hAnsiTheme="majorBidi" w:cstheme="majorBidi"/>
          <w:sz w:val="24"/>
          <w:szCs w:val="24"/>
        </w:rPr>
        <w:t>VC</w:t>
      </w:r>
      <w:r w:rsidRPr="007E593A">
        <w:rPr>
          <w:rFonts w:asciiTheme="majorBidi" w:hAnsiTheme="majorBidi" w:cstheme="majorBidi"/>
          <w:sz w:val="24"/>
          <w:szCs w:val="24"/>
        </w:rPr>
        <w:t xml:space="preserve"> network established a sense of </w:t>
      </w:r>
      <w:r w:rsidR="006A6284" w:rsidRPr="007E593A">
        <w:rPr>
          <w:rFonts w:asciiTheme="majorBidi" w:hAnsiTheme="majorBidi" w:cstheme="majorBidi"/>
          <w:sz w:val="24"/>
          <w:szCs w:val="24"/>
        </w:rPr>
        <w:t>camaraderie</w:t>
      </w:r>
      <w:r w:rsidRPr="007E593A">
        <w:rPr>
          <w:rFonts w:asciiTheme="majorBidi" w:hAnsiTheme="majorBidi" w:cstheme="majorBidi"/>
          <w:sz w:val="24"/>
          <w:szCs w:val="24"/>
        </w:rPr>
        <w:t xml:space="preserve"> with many other women in the organization and </w:t>
      </w:r>
      <w:r w:rsidR="00703E76" w:rsidRPr="007E593A">
        <w:rPr>
          <w:rFonts w:asciiTheme="majorBidi" w:hAnsiTheme="majorBidi" w:cstheme="majorBidi"/>
          <w:sz w:val="24"/>
          <w:szCs w:val="24"/>
        </w:rPr>
        <w:t xml:space="preserve">has </w:t>
      </w:r>
      <w:r w:rsidRPr="007E593A">
        <w:rPr>
          <w:rFonts w:asciiTheme="majorBidi" w:hAnsiTheme="majorBidi" w:cstheme="majorBidi"/>
          <w:sz w:val="24"/>
          <w:szCs w:val="24"/>
        </w:rPr>
        <w:t xml:space="preserve">led to activism </w:t>
      </w:r>
      <w:r w:rsidR="005C7248" w:rsidRPr="007E593A">
        <w:rPr>
          <w:rFonts w:asciiTheme="majorBidi" w:hAnsiTheme="majorBidi" w:cstheme="majorBidi"/>
          <w:sz w:val="24"/>
          <w:szCs w:val="24"/>
        </w:rPr>
        <w:t>aim</w:t>
      </w:r>
      <w:r w:rsidR="00703E76" w:rsidRPr="007E593A">
        <w:rPr>
          <w:rFonts w:asciiTheme="majorBidi" w:hAnsiTheme="majorBidi" w:cstheme="majorBidi"/>
          <w:sz w:val="24"/>
          <w:szCs w:val="24"/>
        </w:rPr>
        <w:t>ing</w:t>
      </w:r>
      <w:r w:rsidR="005C7248" w:rsidRPr="007E593A">
        <w:rPr>
          <w:rFonts w:asciiTheme="majorBidi" w:hAnsiTheme="majorBidi" w:cstheme="majorBidi"/>
          <w:sz w:val="24"/>
          <w:szCs w:val="24"/>
        </w:rPr>
        <w:t xml:space="preserve"> to provide </w:t>
      </w:r>
      <w:r w:rsidRPr="007E593A">
        <w:rPr>
          <w:rFonts w:asciiTheme="majorBidi" w:hAnsiTheme="majorBidi" w:cstheme="majorBidi"/>
          <w:sz w:val="24"/>
          <w:szCs w:val="24"/>
        </w:rPr>
        <w:t xml:space="preserve">personal solutions </w:t>
      </w:r>
      <w:r w:rsidR="009664DA" w:rsidRPr="007E593A">
        <w:rPr>
          <w:rFonts w:asciiTheme="majorBidi" w:hAnsiTheme="majorBidi" w:cstheme="majorBidi"/>
          <w:sz w:val="24"/>
          <w:szCs w:val="24"/>
        </w:rPr>
        <w:t>for</w:t>
      </w:r>
      <w:r w:rsidRPr="007E593A">
        <w:rPr>
          <w:rFonts w:asciiTheme="majorBidi" w:hAnsiTheme="majorBidi" w:cstheme="majorBidi"/>
          <w:sz w:val="24"/>
          <w:szCs w:val="24"/>
        </w:rPr>
        <w:t xml:space="preserve"> community members, </w:t>
      </w:r>
      <w:r w:rsidR="00DD4FFF" w:rsidRPr="007E593A">
        <w:rPr>
          <w:rFonts w:asciiTheme="majorBidi" w:hAnsiTheme="majorBidi" w:cstheme="majorBidi"/>
          <w:sz w:val="24"/>
          <w:szCs w:val="24"/>
        </w:rPr>
        <w:t>expand</w:t>
      </w:r>
      <w:r w:rsidRPr="007E593A">
        <w:rPr>
          <w:rFonts w:asciiTheme="majorBidi" w:hAnsiTheme="majorBidi" w:cstheme="majorBidi"/>
          <w:sz w:val="24"/>
          <w:szCs w:val="24"/>
        </w:rPr>
        <w:t xml:space="preserve"> professional connections, the construction of a framework</w:t>
      </w:r>
      <w:r w:rsidR="00DD4FFF" w:rsidRPr="007E593A">
        <w:rPr>
          <w:rFonts w:asciiTheme="majorBidi" w:hAnsiTheme="majorBidi" w:cstheme="majorBidi"/>
          <w:sz w:val="24"/>
          <w:szCs w:val="24"/>
        </w:rPr>
        <w:t>,</w:t>
      </w:r>
      <w:r w:rsidRPr="007E593A">
        <w:rPr>
          <w:rFonts w:asciiTheme="majorBidi" w:hAnsiTheme="majorBidi" w:cstheme="majorBidi"/>
          <w:sz w:val="24"/>
          <w:szCs w:val="24"/>
        </w:rPr>
        <w:t xml:space="preserve"> and community ethics.</w:t>
      </w:r>
    </w:p>
    <w:p w14:paraId="45C5C91E" w14:textId="4087E3DB" w:rsidR="00804F1B" w:rsidRPr="007E593A" w:rsidRDefault="00804F1B"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Han</w:t>
      </w:r>
      <w:r w:rsidR="00F31572" w:rsidRPr="007E593A">
        <w:rPr>
          <w:rFonts w:asciiTheme="majorBidi" w:hAnsiTheme="majorBidi" w:cstheme="majorBidi"/>
          <w:sz w:val="24"/>
          <w:szCs w:val="24"/>
        </w:rPr>
        <w:t>n</w:t>
      </w:r>
      <w:r w:rsidRPr="007E593A">
        <w:rPr>
          <w:rFonts w:asciiTheme="majorBidi" w:hAnsiTheme="majorBidi" w:cstheme="majorBidi"/>
          <w:sz w:val="24"/>
          <w:szCs w:val="24"/>
        </w:rPr>
        <w:t>a describe</w:t>
      </w:r>
      <w:r w:rsidR="00F31572" w:rsidRPr="007E593A">
        <w:rPr>
          <w:rFonts w:asciiTheme="majorBidi" w:hAnsiTheme="majorBidi" w:cstheme="majorBidi"/>
          <w:sz w:val="24"/>
          <w:szCs w:val="24"/>
        </w:rPr>
        <w:t>d</w:t>
      </w:r>
      <w:r w:rsidRPr="007E593A">
        <w:rPr>
          <w:rFonts w:asciiTheme="majorBidi" w:hAnsiTheme="majorBidi" w:cstheme="majorBidi"/>
          <w:sz w:val="24"/>
          <w:szCs w:val="24"/>
        </w:rPr>
        <w:t xml:space="preserve"> the </w:t>
      </w:r>
      <w:r w:rsidR="00F31572" w:rsidRPr="007E593A">
        <w:rPr>
          <w:rFonts w:asciiTheme="majorBidi" w:hAnsiTheme="majorBidi" w:cstheme="majorBidi"/>
          <w:sz w:val="24"/>
          <w:szCs w:val="24"/>
        </w:rPr>
        <w:t>disparity</w:t>
      </w:r>
      <w:r w:rsidRPr="007E593A">
        <w:rPr>
          <w:rFonts w:asciiTheme="majorBidi" w:hAnsiTheme="majorBidi" w:cstheme="majorBidi"/>
          <w:sz w:val="24"/>
          <w:szCs w:val="24"/>
        </w:rPr>
        <w:t xml:space="preserve"> that women felt between the</w:t>
      </w:r>
      <w:r w:rsidR="00D83712" w:rsidRPr="007E593A">
        <w:rPr>
          <w:rFonts w:asciiTheme="majorBidi" w:hAnsiTheme="majorBidi" w:cstheme="majorBidi"/>
          <w:sz w:val="24"/>
          <w:szCs w:val="24"/>
        </w:rPr>
        <w:t>ir</w:t>
      </w:r>
      <w:r w:rsidRPr="007E593A">
        <w:rPr>
          <w:rFonts w:asciiTheme="majorBidi" w:hAnsiTheme="majorBidi" w:cstheme="majorBidi"/>
          <w:sz w:val="24"/>
          <w:szCs w:val="24"/>
        </w:rPr>
        <w:t xml:space="preserve"> need</w:t>
      </w:r>
      <w:r w:rsidR="00D83712" w:rsidRPr="007E593A">
        <w:rPr>
          <w:rFonts w:asciiTheme="majorBidi" w:hAnsiTheme="majorBidi" w:cstheme="majorBidi"/>
          <w:sz w:val="24"/>
          <w:szCs w:val="24"/>
        </w:rPr>
        <w:t>s</w:t>
      </w:r>
      <w:r w:rsidRPr="007E593A">
        <w:rPr>
          <w:rFonts w:asciiTheme="majorBidi" w:hAnsiTheme="majorBidi" w:cstheme="majorBidi"/>
          <w:sz w:val="24"/>
          <w:szCs w:val="24"/>
        </w:rPr>
        <w:t xml:space="preserve"> and the response</w:t>
      </w:r>
      <w:r w:rsidR="00D83712" w:rsidRPr="007E593A">
        <w:rPr>
          <w:rFonts w:asciiTheme="majorBidi" w:hAnsiTheme="majorBidi" w:cstheme="majorBidi"/>
          <w:sz w:val="24"/>
          <w:szCs w:val="24"/>
        </w:rPr>
        <w:t>s</w:t>
      </w:r>
      <w:r w:rsidRPr="007E593A">
        <w:rPr>
          <w:rFonts w:asciiTheme="majorBidi" w:hAnsiTheme="majorBidi" w:cstheme="majorBidi"/>
          <w:sz w:val="24"/>
          <w:szCs w:val="24"/>
        </w:rPr>
        <w:t xml:space="preserve"> provided by the organization even </w:t>
      </w:r>
      <w:r w:rsidR="00197D8C" w:rsidRPr="007E593A">
        <w:rPr>
          <w:rFonts w:asciiTheme="majorBidi" w:hAnsiTheme="majorBidi" w:cstheme="majorBidi"/>
          <w:sz w:val="24"/>
          <w:szCs w:val="24"/>
        </w:rPr>
        <w:t>after returning</w:t>
      </w:r>
      <w:r w:rsidRPr="007E593A">
        <w:rPr>
          <w:rFonts w:asciiTheme="majorBidi" w:hAnsiTheme="majorBidi" w:cstheme="majorBidi"/>
          <w:sz w:val="24"/>
          <w:szCs w:val="24"/>
        </w:rPr>
        <w:t xml:space="preserve"> to work after </w:t>
      </w:r>
      <w:ins w:id="791" w:author="Orly Ganany" w:date="2024-11-05T22:14:00Z" w16du:dateUtc="2024-11-05T20:14:00Z">
        <w:r w:rsidR="00DB50F5" w:rsidRPr="007E593A">
          <w:rPr>
            <w:rFonts w:asciiTheme="majorBidi" w:hAnsiTheme="majorBidi" w:cstheme="majorBidi"/>
            <w:sz w:val="24"/>
            <w:szCs w:val="24"/>
            <w:highlight w:val="lightGray"/>
            <w:rPrChange w:id="792" w:author="Orly Ganany" w:date="2024-11-10T21:20:00Z" w16du:dateUtc="2024-11-10T19:20:00Z">
              <w:rPr>
                <w:rFonts w:asciiTheme="majorBidi" w:hAnsiTheme="majorBidi" w:cstheme="majorBidi"/>
                <w:sz w:val="24"/>
                <w:szCs w:val="24"/>
              </w:rPr>
            </w:rPrChange>
          </w:rPr>
          <w:t>14 weeks of</w:t>
        </w:r>
        <w:r w:rsidR="00DB50F5" w:rsidRPr="007E593A">
          <w:rPr>
            <w:rFonts w:asciiTheme="majorBidi" w:hAnsiTheme="majorBidi" w:cstheme="majorBidi"/>
            <w:sz w:val="24"/>
            <w:szCs w:val="24"/>
          </w:rPr>
          <w:t xml:space="preserve"> </w:t>
        </w:r>
      </w:ins>
      <w:commentRangeStart w:id="793"/>
      <w:commentRangeStart w:id="794"/>
      <w:r w:rsidR="00D83712" w:rsidRPr="007E593A">
        <w:rPr>
          <w:rFonts w:asciiTheme="majorBidi" w:hAnsiTheme="majorBidi" w:cstheme="majorBidi"/>
          <w:sz w:val="24"/>
          <w:szCs w:val="24"/>
        </w:rPr>
        <w:t>maternity leave</w:t>
      </w:r>
      <w:commentRangeEnd w:id="793"/>
      <w:r w:rsidR="00197D8C" w:rsidRPr="007E593A">
        <w:rPr>
          <w:rStyle w:val="CommentReference"/>
          <w:rFonts w:asciiTheme="majorBidi" w:hAnsiTheme="majorBidi" w:cstheme="majorBidi"/>
          <w:sz w:val="24"/>
          <w:szCs w:val="24"/>
          <w:rPrChange w:id="795" w:author="Orly Ganany" w:date="2024-11-10T21:20:00Z" w16du:dateUtc="2024-11-10T19:20:00Z">
            <w:rPr>
              <w:rStyle w:val="CommentReference"/>
            </w:rPr>
          </w:rPrChange>
        </w:rPr>
        <w:commentReference w:id="793"/>
      </w:r>
      <w:commentRangeEnd w:id="794"/>
      <w:r w:rsidR="00AA6F99" w:rsidRPr="007E593A">
        <w:rPr>
          <w:rStyle w:val="CommentReference"/>
          <w:rFonts w:asciiTheme="majorBidi" w:hAnsiTheme="majorBidi" w:cstheme="majorBidi"/>
          <w:sz w:val="24"/>
          <w:szCs w:val="24"/>
          <w:rtl/>
          <w:rPrChange w:id="796" w:author="Orly Ganany" w:date="2024-11-10T21:20:00Z" w16du:dateUtc="2024-11-10T19:20:00Z">
            <w:rPr>
              <w:rStyle w:val="CommentReference"/>
              <w:rtl/>
            </w:rPr>
          </w:rPrChange>
        </w:rPr>
        <w:commentReference w:id="794"/>
      </w:r>
      <w:r w:rsidRPr="007E593A">
        <w:rPr>
          <w:rFonts w:asciiTheme="majorBidi" w:hAnsiTheme="majorBidi" w:cstheme="majorBidi"/>
          <w:sz w:val="24"/>
          <w:szCs w:val="24"/>
        </w:rPr>
        <w:t>:</w:t>
      </w:r>
    </w:p>
    <w:p w14:paraId="2AFD08A5" w14:textId="7D506322" w:rsidR="0085655B" w:rsidRPr="007E593A" w:rsidRDefault="00804F1B" w:rsidP="00805517">
      <w:pPr>
        <w:spacing w:after="0" w:line="480" w:lineRule="auto"/>
        <w:ind w:left="720"/>
        <w:contextualSpacing/>
        <w:rPr>
          <w:rFonts w:asciiTheme="majorBidi" w:hAnsiTheme="majorBidi" w:cstheme="majorBidi"/>
          <w:sz w:val="24"/>
          <w:szCs w:val="24"/>
          <w:highlight w:val="lightGray"/>
        </w:rPr>
      </w:pPr>
      <w:r w:rsidRPr="007E593A">
        <w:rPr>
          <w:rFonts w:asciiTheme="majorBidi" w:hAnsiTheme="majorBidi" w:cstheme="majorBidi"/>
          <w:sz w:val="24"/>
          <w:szCs w:val="24"/>
        </w:rPr>
        <w:t xml:space="preserve">We established </w:t>
      </w:r>
      <w:r w:rsidR="00E6614B" w:rsidRPr="007E593A">
        <w:rPr>
          <w:rFonts w:asciiTheme="majorBidi" w:hAnsiTheme="majorBidi" w:cstheme="majorBidi"/>
          <w:sz w:val="24"/>
          <w:szCs w:val="24"/>
        </w:rPr>
        <w:t xml:space="preserve">this </w:t>
      </w:r>
      <w:proofErr w:type="spellStart"/>
      <w:ins w:id="797"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798" w:author="Orly Ganany" w:date="2024-11-10T21:13:00Z" w16du:dateUtc="2024-11-10T19:13:00Z">
        <w:r w:rsidR="00770882" w:rsidRPr="007E593A" w:rsidDel="00AF3F05">
          <w:rPr>
            <w:rFonts w:asciiTheme="majorBidi" w:hAnsiTheme="majorBidi" w:cstheme="majorBidi"/>
            <w:sz w:val="24"/>
            <w:szCs w:val="24"/>
          </w:rPr>
          <w:delText>VC</w:delText>
        </w:r>
      </w:del>
      <w:r w:rsidRPr="007E593A">
        <w:rPr>
          <w:rFonts w:asciiTheme="majorBidi" w:hAnsiTheme="majorBidi" w:cstheme="majorBidi"/>
          <w:sz w:val="24"/>
          <w:szCs w:val="24"/>
        </w:rPr>
        <w:t xml:space="preserve">... </w:t>
      </w:r>
      <w:r w:rsidR="008F2132" w:rsidRPr="007E593A">
        <w:rPr>
          <w:rFonts w:asciiTheme="majorBidi" w:hAnsiTheme="majorBidi" w:cstheme="majorBidi"/>
          <w:sz w:val="24"/>
          <w:szCs w:val="24"/>
          <w:highlight w:val="lightGray"/>
        </w:rPr>
        <w:t xml:space="preserve">“[Wonder Women is] a platform of women’s initiatives … without </w:t>
      </w:r>
      <w:r w:rsidR="00964860" w:rsidRPr="007E593A">
        <w:rPr>
          <w:rFonts w:asciiTheme="majorBidi" w:hAnsiTheme="majorBidi" w:cstheme="majorBidi"/>
          <w:sz w:val="24"/>
          <w:szCs w:val="24"/>
          <w:highlight w:val="lightGray"/>
        </w:rPr>
        <w:t xml:space="preserve">the </w:t>
      </w:r>
      <w:r w:rsidR="008F2132" w:rsidRPr="007E593A">
        <w:rPr>
          <w:rFonts w:asciiTheme="majorBidi" w:hAnsiTheme="majorBidi" w:cstheme="majorBidi"/>
          <w:sz w:val="24"/>
          <w:szCs w:val="24"/>
          <w:highlight w:val="lightGray"/>
        </w:rPr>
        <w:t>control of anyone in the organization. Nobody can say that it belongs to them</w:t>
      </w:r>
      <w:r w:rsidR="008F2132" w:rsidRPr="007E593A">
        <w:rPr>
          <w:rFonts w:asciiTheme="majorBidi" w:hAnsiTheme="majorBidi" w:cstheme="majorBidi"/>
          <w:strike/>
          <w:sz w:val="24"/>
          <w:szCs w:val="24"/>
          <w:highlight w:val="lightGray"/>
        </w:rPr>
        <w:t xml:space="preserve"> </w:t>
      </w:r>
      <w:r w:rsidR="008F2132" w:rsidRPr="007E593A">
        <w:rPr>
          <w:rFonts w:asciiTheme="majorBidi" w:eastAsia="Calibri" w:hAnsiTheme="majorBidi" w:cstheme="majorBidi"/>
          <w:sz w:val="24"/>
          <w:szCs w:val="24"/>
          <w:highlight w:val="lightGray"/>
        </w:rPr>
        <w:t>[or that we]</w:t>
      </w:r>
      <w:r w:rsidR="008F2132" w:rsidRPr="007E593A">
        <w:rPr>
          <w:rFonts w:asciiTheme="majorBidi" w:eastAsia="Calibri" w:hAnsiTheme="majorBidi" w:cstheme="majorBidi"/>
          <w:b/>
          <w:bCs/>
          <w:sz w:val="24"/>
          <w:szCs w:val="24"/>
          <w:highlight w:val="lightGray"/>
        </w:rPr>
        <w:t xml:space="preserve"> </w:t>
      </w:r>
      <w:r w:rsidR="008F2132" w:rsidRPr="007E593A">
        <w:rPr>
          <w:rFonts w:asciiTheme="majorBidi" w:hAnsiTheme="majorBidi" w:cstheme="majorBidi"/>
          <w:sz w:val="24"/>
          <w:szCs w:val="24"/>
          <w:highlight w:val="lightGray"/>
        </w:rPr>
        <w:t>did or didn’t meet our targets.</w:t>
      </w:r>
      <w:r w:rsidR="008F2132" w:rsidRPr="007E593A">
        <w:rPr>
          <w:rFonts w:asciiTheme="majorBidi" w:hAnsiTheme="majorBidi" w:cstheme="majorBidi"/>
          <w:sz w:val="24"/>
          <w:szCs w:val="24"/>
        </w:rPr>
        <w:t xml:space="preserve"> </w:t>
      </w:r>
      <w:r w:rsidR="00904D03" w:rsidRPr="007E593A">
        <w:rPr>
          <w:rFonts w:asciiTheme="majorBidi" w:hAnsiTheme="majorBidi" w:cstheme="majorBidi"/>
          <w:sz w:val="24"/>
          <w:szCs w:val="24"/>
        </w:rPr>
        <w:t xml:space="preserve">What </w:t>
      </w:r>
      <w:r w:rsidR="008F2132" w:rsidRPr="007E593A">
        <w:rPr>
          <w:rFonts w:asciiTheme="majorBidi" w:hAnsiTheme="majorBidi" w:cstheme="majorBidi"/>
          <w:sz w:val="24"/>
          <w:szCs w:val="24"/>
          <w:highlight w:val="lightGray"/>
        </w:rPr>
        <w:t xml:space="preserve">we built [is] our </w:t>
      </w:r>
      <w:r w:rsidR="00964860" w:rsidRPr="007E593A">
        <w:rPr>
          <w:rFonts w:asciiTheme="majorBidi" w:hAnsiTheme="majorBidi" w:cstheme="majorBidi"/>
          <w:sz w:val="24"/>
          <w:szCs w:val="24"/>
          <w:highlight w:val="lightGray"/>
        </w:rPr>
        <w:t xml:space="preserve">response </w:t>
      </w:r>
      <w:r w:rsidR="008F2132" w:rsidRPr="007E593A">
        <w:rPr>
          <w:rFonts w:asciiTheme="majorBidi" w:hAnsiTheme="majorBidi" w:cstheme="majorBidi"/>
          <w:sz w:val="24"/>
          <w:szCs w:val="24"/>
          <w:highlight w:val="lightGray"/>
        </w:rPr>
        <w:t xml:space="preserve">to so many problems </w:t>
      </w:r>
      <w:r w:rsidR="008F2132" w:rsidRPr="007E593A">
        <w:rPr>
          <w:rFonts w:asciiTheme="majorBidi" w:hAnsiTheme="majorBidi" w:cstheme="majorBidi"/>
          <w:sz w:val="24"/>
          <w:szCs w:val="24"/>
          <w:highlight w:val="lightGray"/>
          <w:rtl/>
        </w:rPr>
        <w:t>...</w:t>
      </w:r>
      <w:r w:rsidR="008F2132" w:rsidRPr="007E593A">
        <w:rPr>
          <w:rFonts w:asciiTheme="majorBidi" w:hAnsiTheme="majorBidi" w:cstheme="majorBidi"/>
          <w:sz w:val="24"/>
          <w:szCs w:val="24"/>
          <w:highlight w:val="lightGray"/>
        </w:rPr>
        <w:t xml:space="preserve"> </w:t>
      </w:r>
      <w:r w:rsidR="00964860" w:rsidRPr="007E593A">
        <w:rPr>
          <w:rFonts w:asciiTheme="majorBidi" w:hAnsiTheme="majorBidi" w:cstheme="majorBidi"/>
          <w:sz w:val="24"/>
          <w:szCs w:val="24"/>
          <w:highlight w:val="lightGray"/>
        </w:rPr>
        <w:t xml:space="preserve">We </w:t>
      </w:r>
      <w:r w:rsidR="008F2132" w:rsidRPr="007E593A">
        <w:rPr>
          <w:rFonts w:asciiTheme="majorBidi" w:hAnsiTheme="majorBidi" w:cstheme="majorBidi"/>
          <w:sz w:val="24"/>
          <w:szCs w:val="24"/>
          <w:highlight w:val="lightGray"/>
        </w:rPr>
        <w:t>have this community that solves our problems in a minute</w:t>
      </w:r>
      <w:r w:rsidR="003C11CF" w:rsidRPr="007E593A">
        <w:rPr>
          <w:rFonts w:asciiTheme="majorBidi" w:hAnsiTheme="majorBidi" w:cstheme="majorBidi"/>
          <w:sz w:val="24"/>
          <w:szCs w:val="24"/>
          <w:highlight w:val="lightGray"/>
        </w:rPr>
        <w:t>…</w:t>
      </w:r>
    </w:p>
    <w:p w14:paraId="4724D99E" w14:textId="04BD180D" w:rsidR="00804F1B" w:rsidRPr="007E593A" w:rsidRDefault="00804F1B"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Ha</w:t>
      </w:r>
      <w:r w:rsidR="009E49E2" w:rsidRPr="007E593A">
        <w:rPr>
          <w:rFonts w:asciiTheme="majorBidi" w:hAnsiTheme="majorBidi" w:cstheme="majorBidi"/>
          <w:sz w:val="24"/>
          <w:szCs w:val="24"/>
        </w:rPr>
        <w:t>n</w:t>
      </w:r>
      <w:r w:rsidRPr="007E593A">
        <w:rPr>
          <w:rFonts w:asciiTheme="majorBidi" w:hAnsiTheme="majorBidi" w:cstheme="majorBidi"/>
          <w:sz w:val="24"/>
          <w:szCs w:val="24"/>
        </w:rPr>
        <w:t>na emphasize</w:t>
      </w:r>
      <w:r w:rsidR="00C16B7B" w:rsidRPr="007E593A">
        <w:rPr>
          <w:rFonts w:asciiTheme="majorBidi" w:hAnsiTheme="majorBidi" w:cstheme="majorBidi"/>
          <w:sz w:val="24"/>
          <w:szCs w:val="24"/>
        </w:rPr>
        <w:t>d</w:t>
      </w:r>
      <w:r w:rsidRPr="007E593A">
        <w:rPr>
          <w:rFonts w:asciiTheme="majorBidi" w:hAnsiTheme="majorBidi" w:cstheme="majorBidi"/>
          <w:sz w:val="24"/>
          <w:szCs w:val="24"/>
        </w:rPr>
        <w:t xml:space="preserve"> the desire to create a platform </w:t>
      </w:r>
      <w:r w:rsidR="00DD4FFF" w:rsidRPr="007E593A">
        <w:rPr>
          <w:rFonts w:asciiTheme="majorBidi" w:hAnsiTheme="majorBidi" w:cstheme="majorBidi"/>
          <w:sz w:val="24"/>
          <w:szCs w:val="24"/>
        </w:rPr>
        <w:t>to</w:t>
      </w:r>
      <w:r w:rsidRPr="007E593A">
        <w:rPr>
          <w:rFonts w:asciiTheme="majorBidi" w:hAnsiTheme="majorBidi" w:cstheme="majorBidi"/>
          <w:sz w:val="24"/>
          <w:szCs w:val="24"/>
        </w:rPr>
        <w:t xml:space="preserve"> provide support and relevant information for </w:t>
      </w:r>
      <w:r w:rsidR="0028454F" w:rsidRPr="007E593A">
        <w:rPr>
          <w:rFonts w:asciiTheme="majorBidi" w:hAnsiTheme="majorBidi" w:cstheme="majorBidi"/>
          <w:sz w:val="24"/>
          <w:szCs w:val="24"/>
        </w:rPr>
        <w:t xml:space="preserve">women </w:t>
      </w:r>
      <w:r w:rsidR="00371345" w:rsidRPr="007E593A">
        <w:rPr>
          <w:rFonts w:asciiTheme="majorBidi" w:hAnsiTheme="majorBidi" w:cstheme="majorBidi"/>
          <w:sz w:val="24"/>
          <w:szCs w:val="24"/>
        </w:rPr>
        <w:t xml:space="preserve">seeking to </w:t>
      </w:r>
      <w:r w:rsidR="00EF14BB" w:rsidRPr="007E593A">
        <w:rPr>
          <w:rFonts w:asciiTheme="majorBidi" w:hAnsiTheme="majorBidi" w:cstheme="majorBidi"/>
          <w:sz w:val="24"/>
          <w:szCs w:val="24"/>
        </w:rPr>
        <w:t>integrat</w:t>
      </w:r>
      <w:r w:rsidR="00371345" w:rsidRPr="007E593A">
        <w:rPr>
          <w:rFonts w:asciiTheme="majorBidi" w:hAnsiTheme="majorBidi" w:cstheme="majorBidi"/>
          <w:sz w:val="24"/>
          <w:szCs w:val="24"/>
        </w:rPr>
        <w:t>e</w:t>
      </w:r>
      <w:r w:rsidR="00EF14BB" w:rsidRPr="007E593A">
        <w:rPr>
          <w:rFonts w:asciiTheme="majorBidi" w:hAnsiTheme="majorBidi" w:cstheme="majorBidi"/>
          <w:sz w:val="24"/>
          <w:szCs w:val="24"/>
        </w:rPr>
        <w:t xml:space="preserve"> their personal and professional lives</w:t>
      </w:r>
      <w:r w:rsidRPr="007E593A">
        <w:rPr>
          <w:rFonts w:asciiTheme="majorBidi" w:hAnsiTheme="majorBidi" w:cstheme="majorBidi"/>
          <w:sz w:val="24"/>
          <w:szCs w:val="24"/>
        </w:rPr>
        <w:t xml:space="preserve">. On the basis of </w:t>
      </w:r>
      <w:r w:rsidR="000B15F2" w:rsidRPr="007E593A">
        <w:rPr>
          <w:rFonts w:asciiTheme="majorBidi" w:hAnsiTheme="majorBidi" w:cstheme="majorBidi"/>
          <w:sz w:val="24"/>
          <w:szCs w:val="24"/>
        </w:rPr>
        <w:t xml:space="preserve">other </w:t>
      </w:r>
      <w:proofErr w:type="spellStart"/>
      <w:ins w:id="799"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00" w:author="Orly Ganany" w:date="2024-11-10T21:13:00Z" w16du:dateUtc="2024-11-10T19: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models, </w:t>
      </w:r>
      <w:r w:rsidR="000B15F2" w:rsidRPr="007E593A">
        <w:rPr>
          <w:rFonts w:asciiTheme="majorBidi" w:hAnsiTheme="majorBidi" w:cstheme="majorBidi"/>
          <w:sz w:val="24"/>
          <w:szCs w:val="24"/>
        </w:rPr>
        <w:t>W</w:t>
      </w:r>
      <w:r w:rsidR="00363DA1" w:rsidRPr="007E593A">
        <w:rPr>
          <w:rFonts w:asciiTheme="majorBidi" w:hAnsiTheme="majorBidi" w:cstheme="majorBidi"/>
          <w:sz w:val="24"/>
          <w:szCs w:val="24"/>
        </w:rPr>
        <w:t xml:space="preserve">onder </w:t>
      </w:r>
      <w:r w:rsidR="003B4134" w:rsidRPr="007E593A">
        <w:rPr>
          <w:rFonts w:asciiTheme="majorBidi" w:hAnsiTheme="majorBidi" w:cstheme="majorBidi"/>
          <w:sz w:val="24"/>
          <w:szCs w:val="24"/>
        </w:rPr>
        <w:t>Women</w:t>
      </w:r>
      <w:r w:rsidR="003B4134" w:rsidRPr="007E593A">
        <w:rPr>
          <w:rFonts w:asciiTheme="majorBidi" w:hAnsiTheme="majorBidi" w:cstheme="majorBidi"/>
          <w:i/>
          <w:iCs/>
          <w:sz w:val="24"/>
          <w:szCs w:val="24"/>
        </w:rPr>
        <w:t xml:space="preserve"> </w:t>
      </w:r>
      <w:r w:rsidR="003B4134" w:rsidRPr="007E593A">
        <w:rPr>
          <w:rFonts w:asciiTheme="majorBidi" w:hAnsiTheme="majorBidi" w:cstheme="majorBidi"/>
          <w:sz w:val="24"/>
          <w:szCs w:val="24"/>
        </w:rPr>
        <w:t>was</w:t>
      </w:r>
      <w:r w:rsidRPr="007E593A">
        <w:rPr>
          <w:rFonts w:asciiTheme="majorBidi" w:hAnsiTheme="majorBidi" w:cstheme="majorBidi"/>
          <w:sz w:val="24"/>
          <w:szCs w:val="24"/>
        </w:rPr>
        <w:t xml:space="preserve"> adapted to the </w:t>
      </w:r>
      <w:commentRangeStart w:id="801"/>
      <w:r w:rsidRPr="007E593A">
        <w:rPr>
          <w:rFonts w:asciiTheme="majorBidi" w:hAnsiTheme="majorBidi" w:cstheme="majorBidi"/>
          <w:sz w:val="24"/>
          <w:szCs w:val="24"/>
        </w:rPr>
        <w:t xml:space="preserve">specific needs of women </w:t>
      </w:r>
      <w:ins w:id="802" w:author="Orly Ganany" w:date="2024-11-05T22:18:00Z" w16du:dateUtc="2024-11-05T20:18:00Z">
        <w:r w:rsidR="00C33980" w:rsidRPr="007E593A">
          <w:rPr>
            <w:rFonts w:asciiTheme="majorBidi" w:hAnsiTheme="majorBidi" w:cstheme="majorBidi"/>
            <w:sz w:val="24"/>
            <w:szCs w:val="24"/>
          </w:rPr>
          <w:t>that were not addressed by the formal army framework.</w:t>
        </w:r>
      </w:ins>
      <w:del w:id="803" w:author="Orly Ganany" w:date="2024-11-05T22:18:00Z" w16du:dateUtc="2024-11-05T20:18:00Z">
        <w:r w:rsidRPr="007E593A" w:rsidDel="00C33980">
          <w:rPr>
            <w:rFonts w:asciiTheme="majorBidi" w:hAnsiTheme="majorBidi" w:cstheme="majorBidi"/>
            <w:sz w:val="24"/>
            <w:szCs w:val="24"/>
          </w:rPr>
          <w:delText>in a military organization</w:delText>
        </w:r>
        <w:commentRangeEnd w:id="801"/>
        <w:r w:rsidR="00371345" w:rsidRPr="007E593A" w:rsidDel="00C33980">
          <w:rPr>
            <w:rStyle w:val="CommentReference"/>
            <w:rFonts w:asciiTheme="majorBidi" w:hAnsiTheme="majorBidi" w:cstheme="majorBidi"/>
            <w:sz w:val="24"/>
            <w:szCs w:val="24"/>
            <w:rPrChange w:id="804" w:author="Orly Ganany" w:date="2024-11-10T21:20:00Z" w16du:dateUtc="2024-11-10T19:20:00Z">
              <w:rPr>
                <w:rStyle w:val="CommentReference"/>
              </w:rPr>
            </w:rPrChange>
          </w:rPr>
          <w:commentReference w:id="801"/>
        </w:r>
      </w:del>
      <w:r w:rsidRPr="007E593A">
        <w:rPr>
          <w:rFonts w:asciiTheme="majorBidi" w:hAnsiTheme="majorBidi" w:cstheme="majorBidi"/>
          <w:sz w:val="24"/>
          <w:szCs w:val="24"/>
        </w:rPr>
        <w:t xml:space="preserve">. </w:t>
      </w:r>
      <w:r w:rsidR="002F11AE" w:rsidRPr="007E593A">
        <w:rPr>
          <w:rFonts w:asciiTheme="majorBidi" w:hAnsiTheme="majorBidi" w:cstheme="majorBidi"/>
          <w:sz w:val="24"/>
          <w:szCs w:val="24"/>
        </w:rPr>
        <w:t>Miriam recount</w:t>
      </w:r>
      <w:r w:rsidR="00371345" w:rsidRPr="007E593A">
        <w:rPr>
          <w:rFonts w:asciiTheme="majorBidi" w:hAnsiTheme="majorBidi" w:cstheme="majorBidi"/>
          <w:sz w:val="24"/>
          <w:szCs w:val="24"/>
        </w:rPr>
        <w:t>ed</w:t>
      </w:r>
      <w:r w:rsidR="002F11AE" w:rsidRPr="007E593A">
        <w:rPr>
          <w:rFonts w:asciiTheme="majorBidi" w:hAnsiTheme="majorBidi" w:cstheme="majorBidi"/>
          <w:sz w:val="24"/>
          <w:szCs w:val="24"/>
        </w:rPr>
        <w:t xml:space="preserve"> </w:t>
      </w:r>
      <w:r w:rsidR="007C22A4" w:rsidRPr="007E593A">
        <w:rPr>
          <w:rFonts w:asciiTheme="majorBidi" w:hAnsiTheme="majorBidi" w:cstheme="majorBidi"/>
          <w:sz w:val="24"/>
          <w:szCs w:val="24"/>
        </w:rPr>
        <w:t xml:space="preserve">an </w:t>
      </w:r>
      <w:r w:rsidRPr="007E593A">
        <w:rPr>
          <w:rFonts w:asciiTheme="majorBidi" w:hAnsiTheme="majorBidi" w:cstheme="majorBidi"/>
          <w:sz w:val="24"/>
          <w:szCs w:val="24"/>
        </w:rPr>
        <w:t xml:space="preserve">example </w:t>
      </w:r>
      <w:r w:rsidR="002F11AE" w:rsidRPr="007E593A">
        <w:rPr>
          <w:rFonts w:asciiTheme="majorBidi" w:hAnsiTheme="majorBidi" w:cstheme="majorBidi"/>
          <w:sz w:val="24"/>
          <w:szCs w:val="24"/>
        </w:rPr>
        <w:t xml:space="preserve">in the </w:t>
      </w:r>
      <w:proofErr w:type="spellStart"/>
      <w:ins w:id="805"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06" w:author="Orly Ganany" w:date="2024-11-10T21:13:00Z" w16du:dateUtc="2024-11-10T19:13:00Z">
        <w:r w:rsidR="002F11AE" w:rsidRPr="007E593A" w:rsidDel="00AF3F05">
          <w:rPr>
            <w:rFonts w:asciiTheme="majorBidi" w:hAnsiTheme="majorBidi" w:cstheme="majorBidi"/>
            <w:sz w:val="24"/>
            <w:szCs w:val="24"/>
          </w:rPr>
          <w:delText>VC</w:delText>
        </w:r>
      </w:del>
      <w:r w:rsidR="002F11AE" w:rsidRPr="007E593A">
        <w:rPr>
          <w:rFonts w:asciiTheme="majorBidi" w:hAnsiTheme="majorBidi" w:cstheme="majorBidi"/>
          <w:sz w:val="24"/>
          <w:szCs w:val="24"/>
        </w:rPr>
        <w:t xml:space="preserve"> </w:t>
      </w:r>
      <w:r w:rsidRPr="007E593A">
        <w:rPr>
          <w:rFonts w:asciiTheme="majorBidi" w:hAnsiTheme="majorBidi" w:cstheme="majorBidi"/>
          <w:sz w:val="24"/>
          <w:szCs w:val="24"/>
        </w:rPr>
        <w:t>of help</w:t>
      </w:r>
      <w:r w:rsidR="007C22A4" w:rsidRPr="007E593A">
        <w:rPr>
          <w:rFonts w:asciiTheme="majorBidi" w:hAnsiTheme="majorBidi" w:cstheme="majorBidi"/>
          <w:sz w:val="24"/>
          <w:szCs w:val="24"/>
        </w:rPr>
        <w:t>ing</w:t>
      </w:r>
      <w:r w:rsidRPr="007E593A">
        <w:rPr>
          <w:rFonts w:asciiTheme="majorBidi" w:hAnsiTheme="majorBidi" w:cstheme="majorBidi"/>
          <w:sz w:val="24"/>
          <w:szCs w:val="24"/>
        </w:rPr>
        <w:t xml:space="preserve"> with </w:t>
      </w:r>
      <w:r w:rsidR="00BF7747" w:rsidRPr="007E593A">
        <w:rPr>
          <w:rFonts w:asciiTheme="majorBidi" w:hAnsiTheme="majorBidi" w:cstheme="majorBidi"/>
          <w:sz w:val="24"/>
          <w:szCs w:val="24"/>
        </w:rPr>
        <w:t>indecision</w:t>
      </w:r>
      <w:r w:rsidR="008701C3" w:rsidRPr="007E593A">
        <w:rPr>
          <w:rFonts w:asciiTheme="majorBidi" w:hAnsiTheme="majorBidi" w:cstheme="majorBidi"/>
          <w:sz w:val="24"/>
          <w:szCs w:val="24"/>
        </w:rPr>
        <w:t xml:space="preserve"> concerning</w:t>
      </w:r>
      <w:r w:rsidRPr="007E593A">
        <w:rPr>
          <w:rFonts w:asciiTheme="majorBidi" w:hAnsiTheme="majorBidi" w:cstheme="majorBidi"/>
          <w:sz w:val="24"/>
          <w:szCs w:val="24"/>
        </w:rPr>
        <w:t xml:space="preserve"> </w:t>
      </w:r>
      <w:r w:rsidR="002F11AE" w:rsidRPr="007E593A">
        <w:rPr>
          <w:rFonts w:asciiTheme="majorBidi" w:hAnsiTheme="majorBidi" w:cstheme="majorBidi"/>
          <w:sz w:val="24"/>
          <w:szCs w:val="24"/>
        </w:rPr>
        <w:t xml:space="preserve">a </w:t>
      </w:r>
      <w:r w:rsidRPr="007E593A">
        <w:rPr>
          <w:rFonts w:asciiTheme="majorBidi" w:hAnsiTheme="majorBidi" w:cstheme="majorBidi"/>
          <w:sz w:val="24"/>
          <w:szCs w:val="24"/>
        </w:rPr>
        <w:t>timeline:</w:t>
      </w:r>
    </w:p>
    <w:p w14:paraId="6BBD63A7" w14:textId="7B071B66" w:rsidR="00804F1B" w:rsidRPr="007E593A" w:rsidRDefault="00804F1B" w:rsidP="00805517">
      <w:pPr>
        <w:spacing w:after="0" w:line="480" w:lineRule="auto"/>
        <w:ind w:left="720"/>
        <w:contextualSpacing/>
        <w:rPr>
          <w:rFonts w:asciiTheme="majorBidi" w:hAnsiTheme="majorBidi" w:cstheme="majorBidi"/>
          <w:sz w:val="24"/>
          <w:szCs w:val="24"/>
          <w:rtl/>
        </w:rPr>
      </w:pPr>
      <w:r w:rsidRPr="007E593A">
        <w:rPr>
          <w:rFonts w:asciiTheme="majorBidi" w:hAnsiTheme="majorBidi" w:cstheme="majorBidi"/>
          <w:sz w:val="24"/>
          <w:szCs w:val="24"/>
        </w:rPr>
        <w:t>The</w:t>
      </w:r>
      <w:r w:rsidR="00371345" w:rsidRPr="007E593A">
        <w:rPr>
          <w:rFonts w:asciiTheme="majorBidi" w:hAnsiTheme="majorBidi" w:cstheme="majorBidi"/>
          <w:sz w:val="24"/>
          <w:szCs w:val="24"/>
        </w:rPr>
        <w:t xml:space="preserve"> </w:t>
      </w:r>
      <w:proofErr w:type="spellStart"/>
      <w:ins w:id="807"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08" w:author="Orly Ganany" w:date="2024-11-10T21:13:00Z" w16du:dateUtc="2024-11-10T19:13:00Z">
        <w:r w:rsidR="00371345" w:rsidRPr="007E593A" w:rsidDel="00AF3F05">
          <w:rPr>
            <w:rFonts w:asciiTheme="majorBidi" w:hAnsiTheme="majorBidi" w:cstheme="majorBidi"/>
            <w:sz w:val="24"/>
            <w:szCs w:val="24"/>
          </w:rPr>
          <w:delText>VC</w:delText>
        </w:r>
      </w:del>
      <w:r w:rsidR="00371345" w:rsidRPr="007E593A">
        <w:rPr>
          <w:rFonts w:asciiTheme="majorBidi" w:hAnsiTheme="majorBidi" w:cstheme="majorBidi"/>
          <w:sz w:val="24"/>
          <w:szCs w:val="24"/>
        </w:rPr>
        <w:t xml:space="preserve"> encompasses</w:t>
      </w:r>
      <w:r w:rsidRPr="007E593A">
        <w:rPr>
          <w:rFonts w:asciiTheme="majorBidi" w:hAnsiTheme="majorBidi" w:cstheme="majorBidi"/>
          <w:sz w:val="24"/>
          <w:szCs w:val="24"/>
        </w:rPr>
        <w:t xml:space="preserve"> a discourse on career</w:t>
      </w:r>
      <w:r w:rsidR="006E0BDC" w:rsidRPr="007E593A">
        <w:rPr>
          <w:rFonts w:asciiTheme="majorBidi" w:hAnsiTheme="majorBidi" w:cstheme="majorBidi"/>
          <w:sz w:val="24"/>
          <w:szCs w:val="24"/>
        </w:rPr>
        <w:t xml:space="preserve"> vs. </w:t>
      </w:r>
      <w:r w:rsidRPr="007E593A">
        <w:rPr>
          <w:rFonts w:asciiTheme="majorBidi" w:hAnsiTheme="majorBidi" w:cstheme="majorBidi"/>
          <w:sz w:val="24"/>
          <w:szCs w:val="24"/>
        </w:rPr>
        <w:t xml:space="preserve">home and the tension and dilemmas in these areas, </w:t>
      </w:r>
      <w:r w:rsidR="00560F12" w:rsidRPr="007E593A">
        <w:rPr>
          <w:rFonts w:asciiTheme="majorBidi" w:hAnsiTheme="majorBidi" w:cstheme="majorBidi"/>
          <w:sz w:val="24"/>
          <w:szCs w:val="24"/>
        </w:rPr>
        <w:t>issue</w:t>
      </w:r>
      <w:r w:rsidRPr="007E593A">
        <w:rPr>
          <w:rFonts w:asciiTheme="majorBidi" w:hAnsiTheme="majorBidi" w:cstheme="majorBidi"/>
          <w:sz w:val="24"/>
          <w:szCs w:val="24"/>
        </w:rPr>
        <w:t xml:space="preserve">s related to specific groups </w:t>
      </w:r>
      <w:r w:rsidR="00371345" w:rsidRPr="007E593A">
        <w:rPr>
          <w:rFonts w:asciiTheme="majorBidi" w:hAnsiTheme="majorBidi" w:cstheme="majorBidi"/>
          <w:sz w:val="24"/>
          <w:szCs w:val="24"/>
        </w:rPr>
        <w:t xml:space="preserve">regarding </w:t>
      </w:r>
      <w:r w:rsidR="0040391C" w:rsidRPr="007E593A">
        <w:rPr>
          <w:rFonts w:asciiTheme="majorBidi" w:hAnsiTheme="majorBidi" w:cstheme="majorBidi"/>
          <w:sz w:val="24"/>
          <w:szCs w:val="24"/>
        </w:rPr>
        <w:t>childbirth and maternity leave</w:t>
      </w:r>
      <w:r w:rsidRPr="007E593A">
        <w:rPr>
          <w:rFonts w:asciiTheme="majorBidi" w:hAnsiTheme="majorBidi" w:cstheme="majorBidi"/>
          <w:sz w:val="24"/>
          <w:szCs w:val="24"/>
        </w:rPr>
        <w:t>...</w:t>
      </w:r>
      <w:r w:rsidR="0040391C" w:rsidRPr="007E593A">
        <w:rPr>
          <w:rFonts w:asciiTheme="majorBidi" w:hAnsiTheme="majorBidi" w:cstheme="majorBidi"/>
          <w:sz w:val="24"/>
          <w:szCs w:val="24"/>
        </w:rPr>
        <w:t xml:space="preserve"> </w:t>
      </w:r>
      <w:r w:rsidR="0040391C" w:rsidRPr="007E593A">
        <w:rPr>
          <w:rFonts w:asciiTheme="majorBidi" w:hAnsiTheme="majorBidi" w:cstheme="majorBidi"/>
          <w:sz w:val="24"/>
          <w:szCs w:val="24"/>
        </w:rPr>
        <w:lastRenderedPageBreak/>
        <w:t xml:space="preserve">and </w:t>
      </w:r>
      <w:r w:rsidRPr="007E593A">
        <w:rPr>
          <w:rFonts w:asciiTheme="majorBidi" w:hAnsiTheme="majorBidi" w:cstheme="majorBidi"/>
          <w:sz w:val="24"/>
          <w:szCs w:val="24"/>
        </w:rPr>
        <w:t xml:space="preserve">other dilemmas </w:t>
      </w:r>
      <w:r w:rsidR="0040391C" w:rsidRPr="007E593A">
        <w:rPr>
          <w:rFonts w:asciiTheme="majorBidi" w:hAnsiTheme="majorBidi" w:cstheme="majorBidi"/>
          <w:sz w:val="24"/>
          <w:szCs w:val="24"/>
        </w:rPr>
        <w:t>like</w:t>
      </w:r>
      <w:r w:rsidRPr="007E593A">
        <w:rPr>
          <w:rFonts w:asciiTheme="majorBidi" w:hAnsiTheme="majorBidi" w:cstheme="majorBidi"/>
          <w:sz w:val="24"/>
          <w:szCs w:val="24"/>
        </w:rPr>
        <w:t xml:space="preserve"> </w:t>
      </w:r>
      <w:r w:rsidR="00371345" w:rsidRPr="007E593A">
        <w:rPr>
          <w:rFonts w:asciiTheme="majorBidi" w:hAnsiTheme="majorBidi" w:cstheme="majorBidi"/>
          <w:sz w:val="24"/>
          <w:szCs w:val="24"/>
        </w:rPr>
        <w:t xml:space="preserve">whether to </w:t>
      </w:r>
      <w:r w:rsidR="0040391C" w:rsidRPr="007E593A">
        <w:rPr>
          <w:rFonts w:asciiTheme="majorBidi" w:hAnsiTheme="majorBidi" w:cstheme="majorBidi"/>
          <w:sz w:val="24"/>
          <w:szCs w:val="24"/>
        </w:rPr>
        <w:t>remain</w:t>
      </w:r>
      <w:r w:rsidRPr="007E593A">
        <w:rPr>
          <w:rFonts w:asciiTheme="majorBidi" w:hAnsiTheme="majorBidi" w:cstheme="majorBidi"/>
          <w:sz w:val="24"/>
          <w:szCs w:val="24"/>
        </w:rPr>
        <w:t xml:space="preserve"> in the </w:t>
      </w:r>
      <w:r w:rsidR="00275F7E" w:rsidRPr="007E593A">
        <w:rPr>
          <w:rFonts w:asciiTheme="majorBidi" w:hAnsiTheme="majorBidi" w:cstheme="majorBidi"/>
          <w:sz w:val="24"/>
          <w:szCs w:val="24"/>
        </w:rPr>
        <w:t xml:space="preserve">career </w:t>
      </w:r>
      <w:r w:rsidRPr="007E593A">
        <w:rPr>
          <w:rFonts w:asciiTheme="majorBidi" w:hAnsiTheme="majorBidi" w:cstheme="majorBidi"/>
          <w:sz w:val="24"/>
          <w:szCs w:val="24"/>
        </w:rPr>
        <w:t xml:space="preserve">army...something about the experience of </w:t>
      </w:r>
      <w:r w:rsidR="00A74A7A" w:rsidRPr="007E593A">
        <w:rPr>
          <w:rFonts w:asciiTheme="majorBidi" w:hAnsiTheme="majorBidi" w:cstheme="majorBidi"/>
          <w:sz w:val="24"/>
          <w:szCs w:val="24"/>
        </w:rPr>
        <w:t xml:space="preserve">Wonder </w:t>
      </w:r>
      <w:r w:rsidR="00013ACD" w:rsidRPr="007E593A">
        <w:rPr>
          <w:rFonts w:asciiTheme="majorBidi" w:hAnsiTheme="majorBidi" w:cstheme="majorBidi"/>
          <w:sz w:val="24"/>
          <w:szCs w:val="24"/>
        </w:rPr>
        <w:t xml:space="preserve">Women </w:t>
      </w:r>
      <w:r w:rsidRPr="007E593A">
        <w:rPr>
          <w:rFonts w:asciiTheme="majorBidi" w:hAnsiTheme="majorBidi" w:cstheme="majorBidi"/>
          <w:sz w:val="24"/>
          <w:szCs w:val="24"/>
        </w:rPr>
        <w:t xml:space="preserve">helped </w:t>
      </w:r>
      <w:r w:rsidR="00371345" w:rsidRPr="007E593A">
        <w:rPr>
          <w:rFonts w:asciiTheme="majorBidi" w:hAnsiTheme="majorBidi" w:cstheme="majorBidi"/>
          <w:sz w:val="24"/>
          <w:szCs w:val="24"/>
        </w:rPr>
        <w:t xml:space="preserve">me </w:t>
      </w:r>
      <w:r w:rsidRPr="007E593A">
        <w:rPr>
          <w:rFonts w:asciiTheme="majorBidi" w:hAnsiTheme="majorBidi" w:cstheme="majorBidi"/>
          <w:sz w:val="24"/>
          <w:szCs w:val="24"/>
        </w:rPr>
        <w:t>sort things out</w:t>
      </w:r>
      <w:r w:rsidR="003C11CF" w:rsidRPr="007E593A">
        <w:rPr>
          <w:rFonts w:asciiTheme="majorBidi" w:hAnsiTheme="majorBidi" w:cstheme="majorBidi"/>
          <w:sz w:val="24"/>
          <w:szCs w:val="24"/>
        </w:rPr>
        <w:t xml:space="preserve">… </w:t>
      </w:r>
      <w:del w:id="809" w:author="Orly Ganany" w:date="2024-11-08T11:19:00Z" w16du:dateUtc="2024-11-08T09:19:00Z">
        <w:r w:rsidR="003C11CF" w:rsidRPr="007E593A" w:rsidDel="005858D1">
          <w:rPr>
            <w:rFonts w:asciiTheme="majorBidi" w:hAnsiTheme="majorBidi" w:cstheme="majorBidi"/>
            <w:sz w:val="24"/>
            <w:szCs w:val="24"/>
          </w:rPr>
          <w:delText>...</w:delText>
        </w:r>
      </w:del>
      <w:r w:rsidR="003C11CF" w:rsidRPr="007E593A">
        <w:rPr>
          <w:rFonts w:asciiTheme="majorBidi" w:hAnsiTheme="majorBidi" w:cstheme="majorBidi"/>
          <w:sz w:val="24"/>
          <w:szCs w:val="24"/>
        </w:rPr>
        <w:t xml:space="preserve">There are </w:t>
      </w:r>
      <w:r w:rsidR="003C11CF" w:rsidRPr="007E593A">
        <w:rPr>
          <w:rFonts w:asciiTheme="majorBidi" w:hAnsiTheme="majorBidi" w:cstheme="majorBidi"/>
          <w:sz w:val="24"/>
          <w:szCs w:val="24"/>
          <w:highlight w:val="lightGray"/>
        </w:rPr>
        <w:t>many</w:t>
      </w:r>
      <w:r w:rsidR="003C11CF" w:rsidRPr="007E593A">
        <w:rPr>
          <w:rFonts w:asciiTheme="majorBidi" w:hAnsiTheme="majorBidi" w:cstheme="majorBidi"/>
          <w:sz w:val="24"/>
          <w:szCs w:val="24"/>
        </w:rPr>
        <w:t xml:space="preserve"> women here</w:t>
      </w:r>
      <w:r w:rsidR="00155EE0" w:rsidRPr="007E593A">
        <w:rPr>
          <w:rFonts w:asciiTheme="majorBidi" w:hAnsiTheme="majorBidi" w:cstheme="majorBidi"/>
          <w:sz w:val="24"/>
          <w:szCs w:val="24"/>
        </w:rPr>
        <w:t xml:space="preserve"> with many</w:t>
      </w:r>
      <w:r w:rsidR="003C11CF" w:rsidRPr="007E593A">
        <w:rPr>
          <w:rFonts w:asciiTheme="majorBidi" w:hAnsiTheme="majorBidi" w:cstheme="majorBidi"/>
          <w:sz w:val="24"/>
          <w:szCs w:val="24"/>
        </w:rPr>
        <w:t xml:space="preserve"> </w:t>
      </w:r>
      <w:r w:rsidR="00155EE0" w:rsidRPr="007E593A">
        <w:rPr>
          <w:rFonts w:asciiTheme="majorBidi" w:hAnsiTheme="majorBidi" w:cstheme="majorBidi"/>
          <w:sz w:val="24"/>
          <w:szCs w:val="24"/>
        </w:rPr>
        <w:t>army postings</w:t>
      </w:r>
      <w:r w:rsidR="003C11CF" w:rsidRPr="007E593A">
        <w:rPr>
          <w:rFonts w:asciiTheme="majorBidi" w:hAnsiTheme="majorBidi" w:cstheme="majorBidi"/>
          <w:sz w:val="24"/>
          <w:szCs w:val="24"/>
        </w:rPr>
        <w:t xml:space="preserve">. If someone wants to change </w:t>
      </w:r>
      <w:r w:rsidR="00155EE0" w:rsidRPr="007E593A">
        <w:rPr>
          <w:rFonts w:asciiTheme="majorBidi" w:hAnsiTheme="majorBidi" w:cstheme="majorBidi"/>
          <w:sz w:val="24"/>
          <w:szCs w:val="24"/>
        </w:rPr>
        <w:t xml:space="preserve">army postings </w:t>
      </w:r>
      <w:r w:rsidR="003C11CF" w:rsidRPr="007E593A">
        <w:rPr>
          <w:rFonts w:asciiTheme="majorBidi" w:hAnsiTheme="majorBidi" w:cstheme="majorBidi"/>
          <w:sz w:val="24"/>
          <w:szCs w:val="24"/>
        </w:rPr>
        <w:t xml:space="preserve">[to another job within the </w:t>
      </w:r>
      <w:r w:rsidR="00371345" w:rsidRPr="007E593A">
        <w:rPr>
          <w:rFonts w:asciiTheme="majorBidi" w:hAnsiTheme="majorBidi" w:cstheme="majorBidi"/>
          <w:sz w:val="24"/>
          <w:szCs w:val="24"/>
        </w:rPr>
        <w:t>IDF</w:t>
      </w:r>
      <w:r w:rsidR="003C11CF" w:rsidRPr="007E593A">
        <w:rPr>
          <w:rFonts w:asciiTheme="majorBidi" w:hAnsiTheme="majorBidi" w:cstheme="majorBidi"/>
          <w:sz w:val="24"/>
          <w:szCs w:val="24"/>
        </w:rPr>
        <w:t xml:space="preserve">], she </w:t>
      </w:r>
      <w:r w:rsidR="00302774" w:rsidRPr="007E593A">
        <w:rPr>
          <w:rFonts w:asciiTheme="majorBidi" w:hAnsiTheme="majorBidi" w:cstheme="majorBidi"/>
          <w:sz w:val="24"/>
          <w:szCs w:val="24"/>
        </w:rPr>
        <w:t>can</w:t>
      </w:r>
      <w:r w:rsidR="003C11CF" w:rsidRPr="007E593A">
        <w:rPr>
          <w:rFonts w:asciiTheme="majorBidi" w:hAnsiTheme="majorBidi" w:cstheme="majorBidi"/>
          <w:sz w:val="24"/>
          <w:szCs w:val="24"/>
        </w:rPr>
        <w:t xml:space="preserve"> </w:t>
      </w:r>
      <w:r w:rsidR="00371345" w:rsidRPr="007E593A">
        <w:rPr>
          <w:rFonts w:asciiTheme="majorBidi" w:hAnsiTheme="majorBidi" w:cstheme="majorBidi"/>
          <w:sz w:val="24"/>
          <w:szCs w:val="24"/>
        </w:rPr>
        <w:t xml:space="preserve">anonymously </w:t>
      </w:r>
      <w:r w:rsidR="00155EE0" w:rsidRPr="007E593A">
        <w:rPr>
          <w:rFonts w:asciiTheme="majorBidi" w:hAnsiTheme="majorBidi" w:cstheme="majorBidi"/>
          <w:sz w:val="24"/>
          <w:szCs w:val="24"/>
        </w:rPr>
        <w:t xml:space="preserve">submit </w:t>
      </w:r>
      <w:r w:rsidR="003C11CF" w:rsidRPr="007E593A">
        <w:rPr>
          <w:rFonts w:asciiTheme="majorBidi" w:hAnsiTheme="majorBidi" w:cstheme="majorBidi"/>
          <w:sz w:val="24"/>
          <w:szCs w:val="24"/>
        </w:rPr>
        <w:t xml:space="preserve">[in the </w:t>
      </w:r>
      <w:proofErr w:type="spellStart"/>
      <w:ins w:id="810"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11" w:author="Orly Ganany" w:date="2024-11-10T21:13:00Z" w16du:dateUtc="2024-11-10T19:13:00Z">
        <w:r w:rsidR="003C11CF" w:rsidRPr="007E593A" w:rsidDel="00AF3F05">
          <w:rPr>
            <w:rFonts w:asciiTheme="majorBidi" w:hAnsiTheme="majorBidi" w:cstheme="majorBidi"/>
            <w:sz w:val="24"/>
            <w:szCs w:val="24"/>
          </w:rPr>
          <w:delText>VC</w:delText>
        </w:r>
      </w:del>
      <w:r w:rsidR="003C11CF" w:rsidRPr="007E593A">
        <w:rPr>
          <w:rFonts w:asciiTheme="majorBidi" w:hAnsiTheme="majorBidi" w:cstheme="majorBidi"/>
          <w:sz w:val="24"/>
          <w:szCs w:val="24"/>
        </w:rPr>
        <w:t>] what she is looking for and interested</w:t>
      </w:r>
      <w:r w:rsidR="00A356F7" w:rsidRPr="007E593A">
        <w:rPr>
          <w:rFonts w:asciiTheme="majorBidi" w:hAnsiTheme="majorBidi" w:cstheme="majorBidi"/>
          <w:sz w:val="24"/>
          <w:szCs w:val="24"/>
        </w:rPr>
        <w:t xml:space="preserve"> in</w:t>
      </w:r>
      <w:r w:rsidR="003C11CF" w:rsidRPr="007E593A">
        <w:rPr>
          <w:rFonts w:asciiTheme="majorBidi" w:hAnsiTheme="majorBidi" w:cstheme="majorBidi"/>
          <w:sz w:val="24"/>
          <w:szCs w:val="24"/>
        </w:rPr>
        <w:t xml:space="preserve">... [The </w:t>
      </w:r>
      <w:proofErr w:type="spellStart"/>
      <w:ins w:id="812"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13" w:author="Orly Ganany" w:date="2024-11-10T21:13:00Z" w16du:dateUtc="2024-11-10T19:13:00Z">
        <w:r w:rsidR="003C11CF" w:rsidRPr="007E593A" w:rsidDel="00AF3F05">
          <w:rPr>
            <w:rFonts w:asciiTheme="majorBidi" w:hAnsiTheme="majorBidi" w:cstheme="majorBidi"/>
            <w:sz w:val="24"/>
            <w:szCs w:val="24"/>
          </w:rPr>
          <w:delText>VC</w:delText>
        </w:r>
      </w:del>
      <w:r w:rsidR="003C11CF" w:rsidRPr="007E593A">
        <w:rPr>
          <w:rFonts w:asciiTheme="majorBidi" w:hAnsiTheme="majorBidi" w:cstheme="majorBidi"/>
          <w:sz w:val="24"/>
          <w:szCs w:val="24"/>
        </w:rPr>
        <w:t xml:space="preserve"> is] more diverse and </w:t>
      </w:r>
      <w:r w:rsidR="00371345" w:rsidRPr="007E593A">
        <w:rPr>
          <w:rFonts w:asciiTheme="majorBidi" w:hAnsiTheme="majorBidi" w:cstheme="majorBidi"/>
          <w:sz w:val="24"/>
          <w:szCs w:val="24"/>
        </w:rPr>
        <w:t xml:space="preserve">provides </w:t>
      </w:r>
      <w:r w:rsidR="003C11CF" w:rsidRPr="007E593A">
        <w:rPr>
          <w:rFonts w:asciiTheme="majorBidi" w:hAnsiTheme="majorBidi" w:cstheme="majorBidi"/>
          <w:sz w:val="24"/>
          <w:szCs w:val="24"/>
        </w:rPr>
        <w:t xml:space="preserve">an answer that cannot be received from </w:t>
      </w:r>
      <w:r w:rsidR="00371345" w:rsidRPr="007E593A">
        <w:rPr>
          <w:rFonts w:asciiTheme="majorBidi" w:hAnsiTheme="majorBidi" w:cstheme="majorBidi"/>
          <w:sz w:val="24"/>
          <w:szCs w:val="24"/>
        </w:rPr>
        <w:t>[the ar</w:t>
      </w:r>
      <w:r w:rsidR="00D7130B" w:rsidRPr="007E593A">
        <w:rPr>
          <w:rFonts w:asciiTheme="majorBidi" w:hAnsiTheme="majorBidi" w:cstheme="majorBidi"/>
          <w:sz w:val="24"/>
          <w:szCs w:val="24"/>
        </w:rPr>
        <w:t>m</w:t>
      </w:r>
      <w:r w:rsidR="00371345" w:rsidRPr="007E593A">
        <w:rPr>
          <w:rFonts w:asciiTheme="majorBidi" w:hAnsiTheme="majorBidi" w:cstheme="majorBidi"/>
          <w:sz w:val="24"/>
          <w:szCs w:val="24"/>
        </w:rPr>
        <w:t xml:space="preserve">y’s] </w:t>
      </w:r>
      <w:r w:rsidR="003C11CF" w:rsidRPr="007E593A">
        <w:rPr>
          <w:rFonts w:asciiTheme="majorBidi" w:hAnsiTheme="majorBidi" w:cstheme="majorBidi"/>
          <w:sz w:val="24"/>
          <w:szCs w:val="24"/>
        </w:rPr>
        <w:t xml:space="preserve">formal sources. </w:t>
      </w:r>
    </w:p>
    <w:p w14:paraId="06224DCA" w14:textId="271E9796" w:rsidR="00804F1B" w:rsidRPr="007E593A" w:rsidRDefault="00863CCE" w:rsidP="002F4DCD">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T</w:t>
      </w:r>
      <w:r w:rsidR="00804F1B" w:rsidRPr="007E593A">
        <w:rPr>
          <w:rFonts w:asciiTheme="majorBidi" w:hAnsiTheme="majorBidi" w:cstheme="majorBidi"/>
          <w:sz w:val="24"/>
          <w:szCs w:val="24"/>
        </w:rPr>
        <w:t xml:space="preserve">his quote </w:t>
      </w:r>
      <w:r w:rsidRPr="007E593A">
        <w:rPr>
          <w:rFonts w:asciiTheme="majorBidi" w:hAnsiTheme="majorBidi" w:cstheme="majorBidi"/>
          <w:sz w:val="24"/>
          <w:szCs w:val="24"/>
        </w:rPr>
        <w:t>illustrates</w:t>
      </w:r>
      <w:r w:rsidR="00804F1B" w:rsidRPr="007E593A">
        <w:rPr>
          <w:rFonts w:asciiTheme="majorBidi" w:hAnsiTheme="majorBidi" w:cstheme="majorBidi"/>
          <w:sz w:val="24"/>
          <w:szCs w:val="24"/>
        </w:rPr>
        <w:t xml:space="preserve"> the </w:t>
      </w:r>
      <w:proofErr w:type="spellStart"/>
      <w:ins w:id="814"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15" w:author="Orly Ganany" w:date="2024-11-10T21:13:00Z" w16du:dateUtc="2024-11-10T19:13:00Z">
        <w:r w:rsidR="00A44AB1" w:rsidRPr="007E593A" w:rsidDel="00AF3F05">
          <w:rPr>
            <w:rFonts w:asciiTheme="majorBidi" w:hAnsiTheme="majorBidi" w:cstheme="majorBidi"/>
            <w:sz w:val="24"/>
            <w:szCs w:val="24"/>
          </w:rPr>
          <w:delText>VC</w:delText>
        </w:r>
      </w:del>
      <w:r w:rsidR="00A44AB1" w:rsidRPr="007E593A">
        <w:rPr>
          <w:rFonts w:asciiTheme="majorBidi" w:hAnsiTheme="majorBidi" w:cstheme="majorBidi"/>
          <w:sz w:val="24"/>
          <w:szCs w:val="24"/>
        </w:rPr>
        <w:t xml:space="preserve"> as </w:t>
      </w:r>
      <w:r w:rsidR="00804F1B" w:rsidRPr="007E593A">
        <w:rPr>
          <w:rFonts w:asciiTheme="majorBidi" w:hAnsiTheme="majorBidi" w:cstheme="majorBidi"/>
          <w:sz w:val="24"/>
          <w:szCs w:val="24"/>
        </w:rPr>
        <w:t>respon</w:t>
      </w:r>
      <w:r w:rsidR="00A44AB1" w:rsidRPr="007E593A">
        <w:rPr>
          <w:rFonts w:asciiTheme="majorBidi" w:hAnsiTheme="majorBidi" w:cstheme="majorBidi"/>
          <w:sz w:val="24"/>
          <w:szCs w:val="24"/>
        </w:rPr>
        <w:t>ding</w:t>
      </w:r>
      <w:r w:rsidR="00804F1B" w:rsidRPr="007E593A">
        <w:rPr>
          <w:rFonts w:asciiTheme="majorBidi" w:hAnsiTheme="majorBidi" w:cstheme="majorBidi"/>
          <w:sz w:val="24"/>
          <w:szCs w:val="24"/>
        </w:rPr>
        <w:t xml:space="preserve"> to dilemmas surrounding age, </w:t>
      </w:r>
      <w:r w:rsidR="00EF1936" w:rsidRPr="007E593A">
        <w:rPr>
          <w:rFonts w:asciiTheme="majorBidi" w:hAnsiTheme="majorBidi" w:cstheme="majorBidi"/>
          <w:sz w:val="24"/>
          <w:szCs w:val="24"/>
        </w:rPr>
        <w:t>one’s</w:t>
      </w:r>
      <w:r w:rsidR="00804F1B" w:rsidRPr="007E593A">
        <w:rPr>
          <w:rFonts w:asciiTheme="majorBidi" w:hAnsiTheme="majorBidi" w:cstheme="majorBidi"/>
          <w:sz w:val="24"/>
          <w:szCs w:val="24"/>
        </w:rPr>
        <w:t xml:space="preserve"> current and future career</w:t>
      </w:r>
      <w:r w:rsidR="00DD4FFF" w:rsidRPr="007E593A">
        <w:rPr>
          <w:rFonts w:asciiTheme="majorBidi" w:hAnsiTheme="majorBidi" w:cstheme="majorBidi"/>
          <w:sz w:val="24"/>
          <w:szCs w:val="24"/>
        </w:rPr>
        <w:t>, the</w:t>
      </w:r>
      <w:r w:rsidR="00804F1B" w:rsidRPr="007E593A">
        <w:rPr>
          <w:rFonts w:asciiTheme="majorBidi" w:hAnsiTheme="majorBidi" w:cstheme="majorBidi"/>
          <w:sz w:val="24"/>
          <w:szCs w:val="24"/>
        </w:rPr>
        <w:t xml:space="preserve"> connection between the two</w:t>
      </w:r>
      <w:r w:rsidR="00EF1936" w:rsidRPr="007E593A">
        <w:rPr>
          <w:rFonts w:asciiTheme="majorBidi" w:hAnsiTheme="majorBidi" w:cstheme="majorBidi"/>
          <w:sz w:val="24"/>
          <w:szCs w:val="24"/>
        </w:rPr>
        <w:t xml:space="preserve">, </w:t>
      </w:r>
      <w:r w:rsidR="00DD4FFF" w:rsidRPr="007E593A">
        <w:rPr>
          <w:rFonts w:asciiTheme="majorBidi" w:hAnsiTheme="majorBidi" w:cstheme="majorBidi"/>
          <w:sz w:val="24"/>
          <w:szCs w:val="24"/>
        </w:rPr>
        <w:t>and</w:t>
      </w:r>
      <w:r w:rsidR="00804F1B" w:rsidRPr="007E593A">
        <w:rPr>
          <w:rFonts w:asciiTheme="majorBidi" w:hAnsiTheme="majorBidi" w:cstheme="majorBidi"/>
          <w:sz w:val="24"/>
          <w:szCs w:val="24"/>
        </w:rPr>
        <w:t xml:space="preserve"> family demands that </w:t>
      </w:r>
      <w:r w:rsidR="00EF1936" w:rsidRPr="007E593A">
        <w:rPr>
          <w:rFonts w:asciiTheme="majorBidi" w:hAnsiTheme="majorBidi" w:cstheme="majorBidi"/>
          <w:sz w:val="24"/>
          <w:szCs w:val="24"/>
        </w:rPr>
        <w:t>increase</w:t>
      </w:r>
      <w:r w:rsidR="00804F1B" w:rsidRPr="007E593A">
        <w:rPr>
          <w:rFonts w:asciiTheme="majorBidi" w:hAnsiTheme="majorBidi" w:cstheme="majorBidi"/>
          <w:sz w:val="24"/>
          <w:szCs w:val="24"/>
        </w:rPr>
        <w:t xml:space="preserve"> over time </w:t>
      </w:r>
      <w:r w:rsidR="00EF1936" w:rsidRPr="007E593A">
        <w:rPr>
          <w:rFonts w:asciiTheme="majorBidi" w:hAnsiTheme="majorBidi" w:cstheme="majorBidi"/>
          <w:sz w:val="24"/>
          <w:szCs w:val="24"/>
        </w:rPr>
        <w:t>as</w:t>
      </w:r>
      <w:r w:rsidR="00804F1B" w:rsidRPr="007E593A">
        <w:rPr>
          <w:rFonts w:asciiTheme="majorBidi" w:hAnsiTheme="majorBidi" w:cstheme="majorBidi"/>
          <w:sz w:val="24"/>
          <w:szCs w:val="24"/>
        </w:rPr>
        <w:t xml:space="preserve"> the children grow. The network of female activity and the </w:t>
      </w:r>
      <w:r w:rsidR="0022074E" w:rsidRPr="007E593A">
        <w:rPr>
          <w:rFonts w:asciiTheme="majorBidi" w:hAnsiTheme="majorBidi" w:cstheme="majorBidi"/>
          <w:sz w:val="24"/>
          <w:szCs w:val="24"/>
        </w:rPr>
        <w:t>opportunity</w:t>
      </w:r>
      <w:r w:rsidR="00804F1B" w:rsidRPr="007E593A">
        <w:rPr>
          <w:rFonts w:asciiTheme="majorBidi" w:hAnsiTheme="majorBidi" w:cstheme="majorBidi"/>
          <w:sz w:val="24"/>
          <w:szCs w:val="24"/>
        </w:rPr>
        <w:t xml:space="preserve"> to participate in it </w:t>
      </w:r>
      <w:r w:rsidR="00155EE0" w:rsidRPr="007E593A">
        <w:rPr>
          <w:rFonts w:asciiTheme="majorBidi" w:hAnsiTheme="majorBidi" w:cstheme="majorBidi"/>
          <w:sz w:val="24"/>
          <w:szCs w:val="24"/>
        </w:rPr>
        <w:t>helps</w:t>
      </w:r>
      <w:r w:rsidR="00804F1B" w:rsidRPr="007E593A">
        <w:rPr>
          <w:rFonts w:asciiTheme="majorBidi" w:hAnsiTheme="majorBidi" w:cstheme="majorBidi"/>
          <w:sz w:val="24"/>
          <w:szCs w:val="24"/>
        </w:rPr>
        <w:t xml:space="preserve"> </w:t>
      </w:r>
      <w:r w:rsidR="002518C2" w:rsidRPr="007E593A">
        <w:rPr>
          <w:rFonts w:asciiTheme="majorBidi" w:hAnsiTheme="majorBidi" w:cstheme="majorBidi"/>
          <w:sz w:val="24"/>
          <w:szCs w:val="24"/>
        </w:rPr>
        <w:t>remedy</w:t>
      </w:r>
      <w:r w:rsidR="00804F1B" w:rsidRPr="007E593A">
        <w:rPr>
          <w:rFonts w:asciiTheme="majorBidi" w:hAnsiTheme="majorBidi" w:cstheme="majorBidi"/>
          <w:sz w:val="24"/>
          <w:szCs w:val="24"/>
        </w:rPr>
        <w:t xml:space="preserve"> the feeling of </w:t>
      </w:r>
      <w:r w:rsidR="00783D43" w:rsidRPr="007E593A">
        <w:rPr>
          <w:rFonts w:asciiTheme="majorBidi" w:hAnsiTheme="majorBidi" w:cstheme="majorBidi"/>
          <w:sz w:val="24"/>
          <w:szCs w:val="24"/>
        </w:rPr>
        <w:t>isolation</w:t>
      </w:r>
      <w:r w:rsidR="00804F1B" w:rsidRPr="007E593A">
        <w:rPr>
          <w:rFonts w:asciiTheme="majorBidi" w:hAnsiTheme="majorBidi" w:cstheme="majorBidi"/>
          <w:sz w:val="24"/>
          <w:szCs w:val="24"/>
        </w:rPr>
        <w:t xml:space="preserve"> and </w:t>
      </w:r>
      <w:r w:rsidR="00155EE0" w:rsidRPr="007E593A">
        <w:rPr>
          <w:rFonts w:asciiTheme="majorBidi" w:hAnsiTheme="majorBidi" w:cstheme="majorBidi"/>
          <w:sz w:val="24"/>
          <w:szCs w:val="24"/>
        </w:rPr>
        <w:t xml:space="preserve">yields </w:t>
      </w:r>
      <w:r w:rsidR="00804F1B" w:rsidRPr="007E593A">
        <w:rPr>
          <w:rFonts w:asciiTheme="majorBidi" w:hAnsiTheme="majorBidi" w:cstheme="majorBidi"/>
          <w:sz w:val="24"/>
          <w:szCs w:val="24"/>
        </w:rPr>
        <w:t xml:space="preserve">a different discourse, </w:t>
      </w:r>
      <w:r w:rsidR="002518C2" w:rsidRPr="007E593A">
        <w:rPr>
          <w:rFonts w:asciiTheme="majorBidi" w:hAnsiTheme="majorBidi" w:cstheme="majorBidi"/>
          <w:sz w:val="24"/>
          <w:szCs w:val="24"/>
        </w:rPr>
        <w:t xml:space="preserve">one </w:t>
      </w:r>
      <w:r w:rsidR="00804F1B" w:rsidRPr="007E593A">
        <w:rPr>
          <w:rFonts w:asciiTheme="majorBidi" w:hAnsiTheme="majorBidi" w:cstheme="majorBidi"/>
          <w:sz w:val="24"/>
          <w:szCs w:val="24"/>
        </w:rPr>
        <w:t xml:space="preserve">characterized by a </w:t>
      </w:r>
      <w:r w:rsidR="00BC5E38" w:rsidRPr="007E593A">
        <w:rPr>
          <w:rFonts w:asciiTheme="majorBidi" w:hAnsiTheme="majorBidi" w:cstheme="majorBidi"/>
          <w:sz w:val="24"/>
          <w:szCs w:val="24"/>
        </w:rPr>
        <w:t xml:space="preserve">gender </w:t>
      </w:r>
      <w:r w:rsidR="00804F1B" w:rsidRPr="007E593A">
        <w:rPr>
          <w:rFonts w:asciiTheme="majorBidi" w:hAnsiTheme="majorBidi" w:cstheme="majorBidi"/>
          <w:sz w:val="24"/>
          <w:szCs w:val="24"/>
        </w:rPr>
        <w:t xml:space="preserve">narrative that has yet </w:t>
      </w:r>
      <w:r w:rsidR="00155EE0" w:rsidRPr="007E593A">
        <w:rPr>
          <w:rFonts w:asciiTheme="majorBidi" w:hAnsiTheme="majorBidi" w:cstheme="majorBidi"/>
          <w:sz w:val="24"/>
          <w:szCs w:val="24"/>
        </w:rPr>
        <w:t xml:space="preserve">to </w:t>
      </w:r>
      <w:r w:rsidR="00804F1B" w:rsidRPr="007E593A">
        <w:rPr>
          <w:rFonts w:asciiTheme="majorBidi" w:hAnsiTheme="majorBidi" w:cstheme="majorBidi"/>
          <w:sz w:val="24"/>
          <w:szCs w:val="24"/>
        </w:rPr>
        <w:t>f</w:t>
      </w:r>
      <w:r w:rsidR="00155EE0" w:rsidRPr="007E593A">
        <w:rPr>
          <w:rFonts w:asciiTheme="majorBidi" w:hAnsiTheme="majorBidi" w:cstheme="majorBidi"/>
          <w:sz w:val="24"/>
          <w:szCs w:val="24"/>
        </w:rPr>
        <w:t>i</w:t>
      </w:r>
      <w:r w:rsidR="00804F1B" w:rsidRPr="007E593A">
        <w:rPr>
          <w:rFonts w:asciiTheme="majorBidi" w:hAnsiTheme="majorBidi" w:cstheme="majorBidi"/>
          <w:sz w:val="24"/>
          <w:szCs w:val="24"/>
        </w:rPr>
        <w:t xml:space="preserve">nd a place in the </w:t>
      </w:r>
      <w:r w:rsidR="002518C2" w:rsidRPr="007E593A">
        <w:rPr>
          <w:rFonts w:asciiTheme="majorBidi" w:hAnsiTheme="majorBidi" w:cstheme="majorBidi"/>
          <w:sz w:val="24"/>
          <w:szCs w:val="24"/>
        </w:rPr>
        <w:t xml:space="preserve">organization’s </w:t>
      </w:r>
      <w:r w:rsidR="00804F1B" w:rsidRPr="007E593A">
        <w:rPr>
          <w:rFonts w:asciiTheme="majorBidi" w:hAnsiTheme="majorBidi" w:cstheme="majorBidi"/>
          <w:sz w:val="24"/>
          <w:szCs w:val="24"/>
        </w:rPr>
        <w:t xml:space="preserve">dominant </w:t>
      </w:r>
      <w:r w:rsidR="00155EE0" w:rsidRPr="007E593A">
        <w:rPr>
          <w:rFonts w:asciiTheme="majorBidi" w:hAnsiTheme="majorBidi" w:cstheme="majorBidi"/>
          <w:sz w:val="24"/>
          <w:szCs w:val="24"/>
        </w:rPr>
        <w:t xml:space="preserve">masculine </w:t>
      </w:r>
      <w:r w:rsidR="00804F1B" w:rsidRPr="007E593A">
        <w:rPr>
          <w:rFonts w:asciiTheme="majorBidi" w:hAnsiTheme="majorBidi" w:cstheme="majorBidi"/>
          <w:sz w:val="24"/>
          <w:szCs w:val="24"/>
        </w:rPr>
        <w:t>space.</w:t>
      </w:r>
    </w:p>
    <w:p w14:paraId="7DDA8E57" w14:textId="66E6DAF2" w:rsidR="00B4339A" w:rsidRPr="007E593A" w:rsidRDefault="00051DED"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 xml:space="preserve">This horizontal information-sharing challenges the traditional hierarchical military narrative, representing a new gender-based organizational narrative. It </w:t>
      </w:r>
      <w:r w:rsidR="00155EE0" w:rsidRPr="007E593A">
        <w:rPr>
          <w:rFonts w:asciiTheme="majorBidi" w:hAnsiTheme="majorBidi" w:cstheme="majorBidi"/>
          <w:sz w:val="24"/>
          <w:szCs w:val="24"/>
          <w:highlight w:val="lightGray"/>
        </w:rPr>
        <w:t>represents</w:t>
      </w:r>
      <w:r w:rsidRPr="007E593A">
        <w:rPr>
          <w:rFonts w:asciiTheme="majorBidi" w:hAnsiTheme="majorBidi" w:cstheme="majorBidi"/>
          <w:sz w:val="24"/>
          <w:szCs w:val="24"/>
          <w:highlight w:val="lightGray"/>
        </w:rPr>
        <w:t xml:space="preserve"> </w:t>
      </w:r>
      <w:r w:rsidR="00155EE0" w:rsidRPr="007E593A">
        <w:rPr>
          <w:rFonts w:asciiTheme="majorBidi" w:hAnsiTheme="majorBidi" w:cstheme="majorBidi"/>
          <w:sz w:val="24"/>
          <w:szCs w:val="24"/>
          <w:highlight w:val="lightGray"/>
        </w:rPr>
        <w:t>the</w:t>
      </w:r>
      <w:r w:rsidRPr="007E593A">
        <w:rPr>
          <w:rFonts w:asciiTheme="majorBidi" w:hAnsiTheme="majorBidi" w:cstheme="majorBidi"/>
          <w:sz w:val="24"/>
          <w:szCs w:val="24"/>
          <w:highlight w:val="lightGray"/>
        </w:rPr>
        <w:t xml:space="preserve"> collective activism</w:t>
      </w:r>
      <w:r w:rsidR="00155EE0" w:rsidRPr="007E593A">
        <w:rPr>
          <w:rFonts w:asciiTheme="majorBidi" w:hAnsiTheme="majorBidi" w:cstheme="majorBidi"/>
          <w:sz w:val="24"/>
          <w:szCs w:val="24"/>
          <w:highlight w:val="lightGray"/>
        </w:rPr>
        <w:t xml:space="preserve"> of women</w:t>
      </w:r>
      <w:r w:rsidRPr="007E593A">
        <w:rPr>
          <w:rFonts w:asciiTheme="majorBidi" w:hAnsiTheme="majorBidi" w:cstheme="majorBidi"/>
          <w:sz w:val="24"/>
          <w:szCs w:val="24"/>
          <w:highlight w:val="lightGray"/>
        </w:rPr>
        <w:t xml:space="preserve">, reshaping military discourse to reflect their </w:t>
      </w:r>
      <w:r w:rsidR="00155EE0" w:rsidRPr="007E593A">
        <w:rPr>
          <w:rFonts w:asciiTheme="majorBidi" w:hAnsiTheme="majorBidi" w:cstheme="majorBidi"/>
          <w:sz w:val="24"/>
          <w:szCs w:val="24"/>
          <w:highlight w:val="lightGray"/>
        </w:rPr>
        <w:t xml:space="preserve">unique </w:t>
      </w:r>
      <w:r w:rsidRPr="007E593A">
        <w:rPr>
          <w:rFonts w:asciiTheme="majorBidi" w:hAnsiTheme="majorBidi" w:cstheme="majorBidi"/>
          <w:sz w:val="24"/>
          <w:szCs w:val="24"/>
          <w:highlight w:val="lightGray"/>
        </w:rPr>
        <w:t>needs and experiences, in contrast to the dominant</w:t>
      </w:r>
      <w:r w:rsidR="00155EE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male-centric narrative of strict hierarchy and command</w:t>
      </w:r>
      <w:r w:rsidRPr="007E593A">
        <w:rPr>
          <w:rFonts w:asciiTheme="majorBidi" w:hAnsiTheme="majorBidi" w:cstheme="majorBidi"/>
          <w:sz w:val="24"/>
          <w:szCs w:val="24"/>
        </w:rPr>
        <w:t>.</w:t>
      </w:r>
      <w:r w:rsidR="002F4DCD"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 xml:space="preserve">Rona </w:t>
      </w:r>
      <w:r w:rsidR="00155EE0" w:rsidRPr="007E593A">
        <w:rPr>
          <w:rFonts w:asciiTheme="majorBidi" w:hAnsiTheme="majorBidi" w:cstheme="majorBidi"/>
          <w:sz w:val="24"/>
          <w:szCs w:val="24"/>
        </w:rPr>
        <w:t xml:space="preserve">described </w:t>
      </w:r>
      <w:r w:rsidR="00B4339A" w:rsidRPr="007E593A">
        <w:rPr>
          <w:rFonts w:asciiTheme="majorBidi" w:hAnsiTheme="majorBidi" w:cstheme="majorBidi"/>
          <w:sz w:val="24"/>
          <w:szCs w:val="24"/>
        </w:rPr>
        <w:t>the service that the community provides to women in a space where the codes and rules are set by men:</w:t>
      </w:r>
    </w:p>
    <w:p w14:paraId="34B3BA42" w14:textId="26102E2F" w:rsidR="00B4339A" w:rsidRPr="007E593A" w:rsidRDefault="00B4339A"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I see the mothers [</w:t>
      </w:r>
      <w:r w:rsidR="00FC7715" w:rsidRPr="007E593A">
        <w:rPr>
          <w:rFonts w:asciiTheme="majorBidi" w:hAnsiTheme="majorBidi" w:cstheme="majorBidi"/>
          <w:sz w:val="24"/>
          <w:szCs w:val="24"/>
        </w:rPr>
        <w:t>in the career army</w:t>
      </w:r>
      <w:r w:rsidRPr="007E593A">
        <w:rPr>
          <w:rFonts w:asciiTheme="majorBidi" w:hAnsiTheme="majorBidi" w:cstheme="majorBidi"/>
          <w:sz w:val="24"/>
          <w:szCs w:val="24"/>
        </w:rPr>
        <w:t xml:space="preserve">] </w:t>
      </w:r>
      <w:r w:rsidR="003C2F94" w:rsidRPr="007E593A">
        <w:rPr>
          <w:rFonts w:asciiTheme="majorBidi" w:hAnsiTheme="majorBidi" w:cstheme="majorBidi"/>
          <w:sz w:val="24"/>
          <w:szCs w:val="24"/>
        </w:rPr>
        <w:t>everywhere</w:t>
      </w:r>
      <w:r w:rsidRPr="007E593A">
        <w:rPr>
          <w:rFonts w:asciiTheme="majorBidi" w:hAnsiTheme="majorBidi" w:cstheme="majorBidi"/>
          <w:sz w:val="24"/>
          <w:szCs w:val="24"/>
        </w:rPr>
        <w:t>, ... most of their environment is very tough male, and maybe they are also a kind of persecuted minority</w:t>
      </w:r>
      <w:r w:rsidR="00155EE0" w:rsidRPr="007E593A">
        <w:rPr>
          <w:rFonts w:asciiTheme="majorBidi" w:hAnsiTheme="majorBidi" w:cstheme="majorBidi"/>
          <w:sz w:val="24"/>
          <w:szCs w:val="24"/>
        </w:rPr>
        <w:t>––</w:t>
      </w:r>
      <w:r w:rsidRPr="007E593A">
        <w:rPr>
          <w:rFonts w:asciiTheme="majorBidi" w:hAnsiTheme="majorBidi" w:cstheme="majorBidi"/>
          <w:sz w:val="24"/>
          <w:szCs w:val="24"/>
        </w:rPr>
        <w:t>I don</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t </w:t>
      </w:r>
      <w:r w:rsidR="00337D2E" w:rsidRPr="007E593A">
        <w:rPr>
          <w:rFonts w:asciiTheme="majorBidi" w:hAnsiTheme="majorBidi" w:cstheme="majorBidi"/>
          <w:sz w:val="24"/>
          <w:szCs w:val="24"/>
        </w:rPr>
        <w:t>like</w:t>
      </w:r>
      <w:r w:rsidRPr="007E593A">
        <w:rPr>
          <w:rFonts w:asciiTheme="majorBidi" w:hAnsiTheme="majorBidi" w:cstheme="majorBidi"/>
          <w:sz w:val="24"/>
          <w:szCs w:val="24"/>
        </w:rPr>
        <w:t xml:space="preserve"> to </w:t>
      </w:r>
      <w:r w:rsidR="005C4E0D" w:rsidRPr="007E593A">
        <w:rPr>
          <w:rFonts w:asciiTheme="majorBidi" w:hAnsiTheme="majorBidi" w:cstheme="majorBidi"/>
          <w:sz w:val="24"/>
          <w:szCs w:val="24"/>
        </w:rPr>
        <w:t>use</w:t>
      </w:r>
      <w:r w:rsidRPr="007E593A">
        <w:rPr>
          <w:rFonts w:asciiTheme="majorBidi" w:hAnsiTheme="majorBidi" w:cstheme="majorBidi"/>
          <w:sz w:val="24"/>
          <w:szCs w:val="24"/>
        </w:rPr>
        <w:t xml:space="preserve"> the word </w:t>
      </w:r>
      <w:r w:rsidR="00DD4A18" w:rsidRPr="007E593A">
        <w:rPr>
          <w:rFonts w:asciiTheme="majorBidi" w:hAnsiTheme="majorBidi" w:cstheme="majorBidi"/>
          <w:sz w:val="24"/>
          <w:szCs w:val="24"/>
        </w:rPr>
        <w:t>‘</w:t>
      </w:r>
      <w:r w:rsidRPr="007E593A">
        <w:rPr>
          <w:rFonts w:asciiTheme="majorBidi" w:hAnsiTheme="majorBidi" w:cstheme="majorBidi"/>
          <w:sz w:val="24"/>
          <w:szCs w:val="24"/>
        </w:rPr>
        <w:t>persecuted</w:t>
      </w:r>
      <w:r w:rsidR="00155EE0" w:rsidRPr="007E593A">
        <w:rPr>
          <w:rFonts w:asciiTheme="majorBidi" w:hAnsiTheme="majorBidi" w:cstheme="majorBidi"/>
          <w:sz w:val="24"/>
          <w:szCs w:val="24"/>
        </w:rPr>
        <w:t>,</w:t>
      </w:r>
      <w:r w:rsidR="00DD4A18" w:rsidRPr="007E593A">
        <w:rPr>
          <w:rFonts w:asciiTheme="majorBidi" w:hAnsiTheme="majorBidi" w:cstheme="majorBidi"/>
          <w:sz w:val="24"/>
          <w:szCs w:val="24"/>
        </w:rPr>
        <w:t>’</w:t>
      </w:r>
      <w:r w:rsidRPr="007E593A">
        <w:rPr>
          <w:rFonts w:asciiTheme="majorBidi" w:hAnsiTheme="majorBidi" w:cstheme="majorBidi"/>
          <w:sz w:val="24"/>
          <w:szCs w:val="24"/>
        </w:rPr>
        <w:t xml:space="preserve"> but I will say it</w:t>
      </w:r>
      <w:r w:rsidR="00155EE0" w:rsidRPr="007E593A">
        <w:rPr>
          <w:rFonts w:asciiTheme="majorBidi" w:hAnsiTheme="majorBidi" w:cstheme="majorBidi"/>
          <w:sz w:val="24"/>
          <w:szCs w:val="24"/>
        </w:rPr>
        <w:t>––</w:t>
      </w:r>
      <w:r w:rsidRPr="007E593A">
        <w:rPr>
          <w:rFonts w:asciiTheme="majorBidi" w:hAnsiTheme="majorBidi" w:cstheme="majorBidi"/>
          <w:sz w:val="24"/>
          <w:szCs w:val="24"/>
        </w:rPr>
        <w:t xml:space="preserve">within a male chauvinist macho </w:t>
      </w:r>
      <w:r w:rsidR="003B4134" w:rsidRPr="007E593A">
        <w:rPr>
          <w:rFonts w:asciiTheme="majorBidi" w:hAnsiTheme="majorBidi" w:cstheme="majorBidi"/>
          <w:sz w:val="24"/>
          <w:szCs w:val="24"/>
        </w:rPr>
        <w:t>organization.</w:t>
      </w:r>
      <w:r w:rsidRPr="007E593A">
        <w:rPr>
          <w:rFonts w:asciiTheme="majorBidi" w:hAnsiTheme="majorBidi" w:cstheme="majorBidi"/>
          <w:sz w:val="24"/>
          <w:szCs w:val="24"/>
        </w:rPr>
        <w:t xml:space="preserve"> </w:t>
      </w:r>
      <w:r w:rsidR="00155EE0" w:rsidRPr="007E593A">
        <w:rPr>
          <w:rFonts w:asciiTheme="majorBidi" w:hAnsiTheme="majorBidi" w:cstheme="majorBidi"/>
          <w:sz w:val="24"/>
          <w:szCs w:val="24"/>
        </w:rPr>
        <w:t xml:space="preserve">Maybe </w:t>
      </w:r>
      <w:r w:rsidR="009B4108" w:rsidRPr="007E593A">
        <w:rPr>
          <w:rFonts w:asciiTheme="majorBidi" w:hAnsiTheme="majorBidi" w:cstheme="majorBidi"/>
          <w:sz w:val="24"/>
          <w:szCs w:val="24"/>
        </w:rPr>
        <w:t>tha</w:t>
      </w:r>
      <w:r w:rsidRPr="007E593A">
        <w:rPr>
          <w:rFonts w:asciiTheme="majorBidi" w:hAnsiTheme="majorBidi" w:cstheme="majorBidi"/>
          <w:sz w:val="24"/>
          <w:szCs w:val="24"/>
        </w:rPr>
        <w:t>t</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w:t>
      </w:r>
      <w:r w:rsidR="009B4108" w:rsidRPr="007E593A">
        <w:rPr>
          <w:rFonts w:asciiTheme="majorBidi" w:hAnsiTheme="majorBidi" w:cstheme="majorBidi"/>
          <w:sz w:val="24"/>
          <w:szCs w:val="24"/>
        </w:rPr>
        <w:t>a</w:t>
      </w:r>
      <w:r w:rsidRPr="007E593A">
        <w:rPr>
          <w:rFonts w:asciiTheme="majorBidi" w:hAnsiTheme="majorBidi" w:cstheme="majorBidi"/>
          <w:sz w:val="24"/>
          <w:szCs w:val="24"/>
        </w:rPr>
        <w:t>lso what helped them ... we really, really need each other. And they have their cliques, ... the</w:t>
      </w:r>
      <w:r w:rsidR="008561DB" w:rsidRPr="007E593A">
        <w:rPr>
          <w:rFonts w:asciiTheme="majorBidi" w:hAnsiTheme="majorBidi" w:cstheme="majorBidi"/>
          <w:sz w:val="24"/>
          <w:szCs w:val="24"/>
        </w:rPr>
        <w:t xml:space="preserve"> </w:t>
      </w:r>
      <w:r w:rsidRPr="007E593A">
        <w:rPr>
          <w:rFonts w:asciiTheme="majorBidi" w:hAnsiTheme="majorBidi" w:cstheme="majorBidi"/>
          <w:sz w:val="24"/>
          <w:szCs w:val="24"/>
        </w:rPr>
        <w:t>jokes... I was also in such units, you know, it</w:t>
      </w:r>
      <w:r w:rsidR="00342DD3" w:rsidRPr="007E593A">
        <w:rPr>
          <w:rFonts w:asciiTheme="majorBidi" w:hAnsiTheme="majorBidi" w:cstheme="majorBidi"/>
          <w:sz w:val="24"/>
          <w:szCs w:val="24"/>
        </w:rPr>
        <w:t>’</w:t>
      </w:r>
      <w:r w:rsidRPr="007E593A">
        <w:rPr>
          <w:rFonts w:asciiTheme="majorBidi" w:hAnsiTheme="majorBidi" w:cstheme="majorBidi"/>
          <w:sz w:val="24"/>
          <w:szCs w:val="24"/>
        </w:rPr>
        <w:t>s the</w:t>
      </w:r>
      <w:r w:rsidR="008561DB" w:rsidRPr="007E593A">
        <w:rPr>
          <w:rFonts w:asciiTheme="majorBidi" w:hAnsiTheme="majorBidi" w:cstheme="majorBidi"/>
          <w:sz w:val="24"/>
          <w:szCs w:val="24"/>
        </w:rPr>
        <w:t xml:space="preserve"> ‘</w:t>
      </w:r>
      <w:r w:rsidR="004618A8" w:rsidRPr="007E593A">
        <w:rPr>
          <w:rFonts w:asciiTheme="majorBidi" w:hAnsiTheme="majorBidi" w:cstheme="majorBidi"/>
          <w:sz w:val="24"/>
          <w:szCs w:val="24"/>
        </w:rPr>
        <w:t xml:space="preserve">guy’ </w:t>
      </w:r>
      <w:r w:rsidRPr="007E593A">
        <w:rPr>
          <w:rFonts w:asciiTheme="majorBidi" w:hAnsiTheme="majorBidi" w:cstheme="majorBidi"/>
          <w:sz w:val="24"/>
          <w:szCs w:val="24"/>
        </w:rPr>
        <w:t>jokes</w:t>
      </w:r>
      <w:r w:rsidR="004618A8" w:rsidRPr="007E593A">
        <w:rPr>
          <w:rFonts w:asciiTheme="majorBidi" w:hAnsiTheme="majorBidi" w:cstheme="majorBidi"/>
          <w:sz w:val="24"/>
          <w:szCs w:val="24"/>
        </w:rPr>
        <w:t>…</w:t>
      </w:r>
      <w:r w:rsidRPr="007E593A">
        <w:rPr>
          <w:rFonts w:asciiTheme="majorBidi" w:hAnsiTheme="majorBidi" w:cstheme="majorBidi"/>
          <w:sz w:val="24"/>
          <w:szCs w:val="24"/>
        </w:rPr>
        <w:t>, so that</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how they also </w:t>
      </w:r>
      <w:r w:rsidR="004618A8" w:rsidRPr="007E593A">
        <w:rPr>
          <w:rFonts w:asciiTheme="majorBidi" w:hAnsiTheme="majorBidi" w:cstheme="majorBidi"/>
          <w:sz w:val="24"/>
          <w:szCs w:val="24"/>
        </w:rPr>
        <w:t>ensure</w:t>
      </w:r>
      <w:r w:rsidRPr="007E593A">
        <w:rPr>
          <w:rFonts w:asciiTheme="majorBidi" w:hAnsiTheme="majorBidi" w:cstheme="majorBidi"/>
          <w:sz w:val="24"/>
          <w:szCs w:val="24"/>
        </w:rPr>
        <w:t xml:space="preserve"> </w:t>
      </w:r>
      <w:r w:rsidR="00E73A27" w:rsidRPr="007E593A">
        <w:rPr>
          <w:rFonts w:asciiTheme="majorBidi" w:hAnsiTheme="majorBidi" w:cstheme="majorBidi"/>
          <w:sz w:val="24"/>
          <w:szCs w:val="24"/>
        </w:rPr>
        <w:t>[advancing] to</w:t>
      </w:r>
      <w:r w:rsidRPr="007E593A">
        <w:rPr>
          <w:rFonts w:asciiTheme="majorBidi" w:hAnsiTheme="majorBidi" w:cstheme="majorBidi"/>
          <w:sz w:val="24"/>
          <w:szCs w:val="24"/>
        </w:rPr>
        <w:t xml:space="preserve"> positions and </w:t>
      </w:r>
      <w:r w:rsidR="0019324D" w:rsidRPr="007E593A">
        <w:rPr>
          <w:rFonts w:asciiTheme="majorBidi" w:hAnsiTheme="majorBidi" w:cstheme="majorBidi"/>
          <w:sz w:val="24"/>
          <w:szCs w:val="24"/>
        </w:rPr>
        <w:t>many</w:t>
      </w:r>
      <w:r w:rsidRPr="007E593A">
        <w:rPr>
          <w:rFonts w:asciiTheme="majorBidi" w:hAnsiTheme="majorBidi" w:cstheme="majorBidi"/>
          <w:sz w:val="24"/>
          <w:szCs w:val="24"/>
        </w:rPr>
        <w:t xml:space="preserve"> other things in the army.</w:t>
      </w:r>
    </w:p>
    <w:p w14:paraId="2A5EFAE9" w14:textId="296A1836" w:rsidR="00E34598"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lastRenderedPageBreak/>
        <w:t>The women</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need for mutual support, in view of being a minority within an organization whose culture is masculine and chauvinistic, emphasizes the importance of the </w:t>
      </w:r>
      <w:proofErr w:type="spellStart"/>
      <w:ins w:id="816"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17" w:author="Orly Ganany" w:date="2024-11-10T21:13:00Z" w16du:dateUtc="2024-11-10T19: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for the women as a place of sharing, understanding</w:t>
      </w:r>
      <w:r w:rsidR="00DD4FFF" w:rsidRPr="007E593A">
        <w:rPr>
          <w:rFonts w:asciiTheme="majorBidi" w:hAnsiTheme="majorBidi" w:cstheme="majorBidi"/>
          <w:sz w:val="24"/>
          <w:szCs w:val="24"/>
        </w:rPr>
        <w:t>,</w:t>
      </w:r>
      <w:r w:rsidRPr="007E593A">
        <w:rPr>
          <w:rFonts w:asciiTheme="majorBidi" w:hAnsiTheme="majorBidi" w:cstheme="majorBidi"/>
          <w:sz w:val="24"/>
          <w:szCs w:val="24"/>
        </w:rPr>
        <w:t xml:space="preserve"> and proactive support in their military career. </w:t>
      </w:r>
      <w:r w:rsidR="00C86ECC" w:rsidRPr="007E593A">
        <w:rPr>
          <w:rFonts w:asciiTheme="majorBidi" w:hAnsiTheme="majorBidi" w:cstheme="majorBidi"/>
          <w:sz w:val="24"/>
          <w:szCs w:val="24"/>
        </w:rPr>
        <w:t>H</w:t>
      </w:r>
      <w:r w:rsidRPr="007E593A">
        <w:rPr>
          <w:rFonts w:asciiTheme="majorBidi" w:hAnsiTheme="majorBidi" w:cstheme="majorBidi"/>
          <w:sz w:val="24"/>
          <w:szCs w:val="24"/>
        </w:rPr>
        <w:t>a</w:t>
      </w:r>
      <w:r w:rsidR="00C86ECC" w:rsidRPr="007E593A">
        <w:rPr>
          <w:rFonts w:asciiTheme="majorBidi" w:hAnsiTheme="majorBidi" w:cstheme="majorBidi"/>
          <w:sz w:val="24"/>
          <w:szCs w:val="24"/>
        </w:rPr>
        <w:t>n</w:t>
      </w:r>
      <w:r w:rsidRPr="007E593A">
        <w:rPr>
          <w:rFonts w:asciiTheme="majorBidi" w:hAnsiTheme="majorBidi" w:cstheme="majorBidi"/>
          <w:sz w:val="24"/>
          <w:szCs w:val="24"/>
        </w:rPr>
        <w:t>na expand</w:t>
      </w:r>
      <w:r w:rsidR="00155EE0" w:rsidRPr="007E593A">
        <w:rPr>
          <w:rFonts w:asciiTheme="majorBidi" w:hAnsiTheme="majorBidi" w:cstheme="majorBidi"/>
          <w:sz w:val="24"/>
          <w:szCs w:val="24"/>
        </w:rPr>
        <w:t>ed</w:t>
      </w:r>
      <w:r w:rsidRPr="007E593A">
        <w:rPr>
          <w:rFonts w:asciiTheme="majorBidi" w:hAnsiTheme="majorBidi" w:cstheme="majorBidi"/>
          <w:sz w:val="24"/>
          <w:szCs w:val="24"/>
        </w:rPr>
        <w:t xml:space="preserve"> on the </w:t>
      </w:r>
      <w:proofErr w:type="spellStart"/>
      <w:ins w:id="818" w:author="Orly Ganany" w:date="2024-11-10T21:13:00Z" w16du:dateUtc="2024-11-10T19:13:00Z">
        <w:r w:rsidR="00AF3F05" w:rsidRPr="007E593A">
          <w:rPr>
            <w:rFonts w:asciiTheme="majorBidi" w:hAnsiTheme="majorBidi" w:cstheme="majorBidi"/>
            <w:sz w:val="24"/>
            <w:szCs w:val="24"/>
            <w:highlight w:val="lightGray"/>
          </w:rPr>
          <w:t>VCoP</w:t>
        </w:r>
      </w:ins>
      <w:del w:id="819" w:author="Orly Ganany" w:date="2024-11-10T21:13:00Z" w16du:dateUtc="2024-11-10T19:13:00Z">
        <w:r w:rsidR="00155EE0" w:rsidRPr="007E593A" w:rsidDel="00AF3F05">
          <w:rPr>
            <w:rFonts w:asciiTheme="majorBidi" w:hAnsiTheme="majorBidi" w:cstheme="majorBidi"/>
            <w:sz w:val="24"/>
            <w:szCs w:val="24"/>
          </w:rPr>
          <w:delText>VC</w:delText>
        </w:r>
      </w:del>
      <w:r w:rsidR="00155EE0" w:rsidRPr="007E593A">
        <w:rPr>
          <w:rFonts w:asciiTheme="majorBidi" w:hAnsiTheme="majorBidi" w:cstheme="majorBidi"/>
          <w:sz w:val="24"/>
          <w:szCs w:val="24"/>
        </w:rPr>
        <w:t>’s</w:t>
      </w:r>
      <w:proofErr w:type="spellEnd"/>
      <w:r w:rsidR="00155EE0" w:rsidRPr="007E593A">
        <w:rPr>
          <w:rFonts w:asciiTheme="majorBidi" w:hAnsiTheme="majorBidi" w:cstheme="majorBidi"/>
          <w:sz w:val="24"/>
          <w:szCs w:val="24"/>
        </w:rPr>
        <w:t xml:space="preserve"> </w:t>
      </w:r>
      <w:r w:rsidR="00BA5391" w:rsidRPr="007E593A">
        <w:rPr>
          <w:rFonts w:asciiTheme="majorBidi" w:hAnsiTheme="majorBidi" w:cstheme="majorBidi"/>
          <w:sz w:val="24"/>
          <w:szCs w:val="24"/>
        </w:rPr>
        <w:t>response</w:t>
      </w:r>
      <w:r w:rsidRPr="007E593A">
        <w:rPr>
          <w:rFonts w:asciiTheme="majorBidi" w:hAnsiTheme="majorBidi" w:cstheme="majorBidi"/>
          <w:sz w:val="24"/>
          <w:szCs w:val="24"/>
        </w:rPr>
        <w:t xml:space="preserve">: </w:t>
      </w:r>
      <w:r w:rsidR="00191B61" w:rsidRPr="007E593A">
        <w:rPr>
          <w:rFonts w:asciiTheme="majorBidi" w:hAnsiTheme="majorBidi" w:cstheme="majorBidi"/>
          <w:sz w:val="24"/>
          <w:szCs w:val="24"/>
        </w:rPr>
        <w:t>“</w:t>
      </w:r>
      <w:r w:rsidR="00523FF8" w:rsidRPr="007E593A">
        <w:rPr>
          <w:rFonts w:asciiTheme="majorBidi" w:hAnsiTheme="majorBidi" w:cstheme="majorBidi"/>
          <w:sz w:val="24"/>
          <w:szCs w:val="24"/>
        </w:rPr>
        <w:t>W</w:t>
      </w:r>
      <w:r w:rsidR="00A74A7A" w:rsidRPr="007E593A">
        <w:rPr>
          <w:rFonts w:asciiTheme="majorBidi" w:hAnsiTheme="majorBidi" w:cstheme="majorBidi"/>
          <w:sz w:val="24"/>
          <w:szCs w:val="24"/>
        </w:rPr>
        <w:t>onder W</w:t>
      </w:r>
      <w:r w:rsidR="00523FF8" w:rsidRPr="007E593A">
        <w:rPr>
          <w:rFonts w:asciiTheme="majorBidi" w:hAnsiTheme="majorBidi" w:cstheme="majorBidi"/>
          <w:sz w:val="24"/>
          <w:szCs w:val="24"/>
        </w:rPr>
        <w:t>omen</w:t>
      </w:r>
      <w:r w:rsidRPr="007E593A">
        <w:rPr>
          <w:rFonts w:asciiTheme="majorBidi" w:hAnsiTheme="majorBidi" w:cstheme="majorBidi"/>
          <w:sz w:val="24"/>
          <w:szCs w:val="24"/>
        </w:rPr>
        <w:t xml:space="preserve"> </w:t>
      </w:r>
      <w:r w:rsidR="00191B61" w:rsidRPr="007E593A">
        <w:rPr>
          <w:rFonts w:asciiTheme="majorBidi" w:hAnsiTheme="majorBidi" w:cstheme="majorBidi"/>
          <w:sz w:val="24"/>
          <w:szCs w:val="24"/>
        </w:rPr>
        <w:t xml:space="preserve">provides </w:t>
      </w:r>
      <w:r w:rsidRPr="007E593A">
        <w:rPr>
          <w:rFonts w:asciiTheme="majorBidi" w:hAnsiTheme="majorBidi" w:cstheme="majorBidi"/>
          <w:sz w:val="24"/>
          <w:szCs w:val="24"/>
        </w:rPr>
        <w:t>an alternative to the bottlenecks [of information]</w:t>
      </w:r>
      <w:r w:rsidR="00F74C73" w:rsidRPr="007E593A">
        <w:rPr>
          <w:rFonts w:asciiTheme="majorBidi" w:hAnsiTheme="majorBidi" w:cstheme="majorBidi"/>
          <w:sz w:val="24"/>
          <w:szCs w:val="24"/>
        </w:rPr>
        <w:t>,</w:t>
      </w:r>
      <w:r w:rsidRPr="007E593A">
        <w:rPr>
          <w:rFonts w:asciiTheme="majorBidi" w:hAnsiTheme="majorBidi" w:cstheme="majorBidi"/>
          <w:sz w:val="24"/>
          <w:szCs w:val="24"/>
        </w:rPr>
        <w:t xml:space="preserve"> and at the same time</w:t>
      </w:r>
      <w:r w:rsidR="00191B61" w:rsidRPr="007E593A">
        <w:rPr>
          <w:rFonts w:asciiTheme="majorBidi" w:hAnsiTheme="majorBidi" w:cstheme="majorBidi"/>
          <w:sz w:val="24"/>
          <w:szCs w:val="24"/>
        </w:rPr>
        <w:t>,</w:t>
      </w:r>
      <w:r w:rsidRPr="007E593A">
        <w:rPr>
          <w:rFonts w:asciiTheme="majorBidi" w:hAnsiTheme="majorBidi" w:cstheme="majorBidi"/>
          <w:sz w:val="24"/>
          <w:szCs w:val="24"/>
        </w:rPr>
        <w:t xml:space="preserve"> women from the </w:t>
      </w:r>
      <w:proofErr w:type="spellStart"/>
      <w:ins w:id="820"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21" w:author="Orly Ganany" w:date="2024-11-10T21:13:00Z" w16du:dateUtc="2024-11-10T19: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took </w:t>
      </w:r>
      <w:r w:rsidR="00641C5A" w:rsidRPr="007E593A">
        <w:rPr>
          <w:rFonts w:asciiTheme="majorBidi" w:hAnsiTheme="majorBidi" w:cstheme="majorBidi"/>
          <w:sz w:val="24"/>
          <w:szCs w:val="24"/>
        </w:rPr>
        <w:t xml:space="preserve">all </w:t>
      </w:r>
      <w:r w:rsidRPr="007E593A">
        <w:rPr>
          <w:rFonts w:asciiTheme="majorBidi" w:hAnsiTheme="majorBidi" w:cstheme="majorBidi"/>
          <w:sz w:val="24"/>
          <w:szCs w:val="24"/>
        </w:rPr>
        <w:t xml:space="preserve">this </w:t>
      </w:r>
      <w:r w:rsidR="00B25D9D" w:rsidRPr="007E593A">
        <w:rPr>
          <w:rFonts w:asciiTheme="majorBidi" w:hAnsiTheme="majorBidi" w:cstheme="majorBidi"/>
          <w:sz w:val="24"/>
          <w:szCs w:val="24"/>
        </w:rPr>
        <w:t>good</w:t>
      </w:r>
      <w:r w:rsidRPr="007E593A">
        <w:rPr>
          <w:rFonts w:asciiTheme="majorBidi" w:hAnsiTheme="majorBidi" w:cstheme="majorBidi"/>
          <w:sz w:val="24"/>
          <w:szCs w:val="24"/>
        </w:rPr>
        <w:t xml:space="preserve"> out into the </w:t>
      </w:r>
      <w:r w:rsidR="00CC37C4" w:rsidRPr="007E593A">
        <w:rPr>
          <w:rFonts w:asciiTheme="majorBidi" w:hAnsiTheme="majorBidi" w:cstheme="majorBidi"/>
          <w:sz w:val="24"/>
          <w:szCs w:val="24"/>
        </w:rPr>
        <w:t xml:space="preserve">people </w:t>
      </w:r>
      <w:r w:rsidR="0066671C" w:rsidRPr="007E593A">
        <w:rPr>
          <w:rFonts w:asciiTheme="majorBidi" w:hAnsiTheme="majorBidi" w:cstheme="majorBidi"/>
          <w:sz w:val="24"/>
          <w:szCs w:val="24"/>
        </w:rPr>
        <w:t xml:space="preserve">under </w:t>
      </w:r>
      <w:r w:rsidR="00CC37C4" w:rsidRPr="007E593A">
        <w:rPr>
          <w:rFonts w:asciiTheme="majorBidi" w:hAnsiTheme="majorBidi" w:cstheme="majorBidi"/>
          <w:sz w:val="24"/>
          <w:szCs w:val="24"/>
        </w:rPr>
        <w:t>the</w:t>
      </w:r>
      <w:r w:rsidR="0066671C" w:rsidRPr="007E593A">
        <w:rPr>
          <w:rFonts w:asciiTheme="majorBidi" w:hAnsiTheme="majorBidi" w:cstheme="majorBidi"/>
          <w:sz w:val="24"/>
          <w:szCs w:val="24"/>
        </w:rPr>
        <w:t>ir</w:t>
      </w:r>
      <w:r w:rsidR="00CC37C4" w:rsidRPr="007E593A">
        <w:rPr>
          <w:rFonts w:asciiTheme="majorBidi" w:hAnsiTheme="majorBidi" w:cstheme="majorBidi"/>
          <w:sz w:val="24"/>
          <w:szCs w:val="24"/>
        </w:rPr>
        <w:t xml:space="preserve"> command</w:t>
      </w:r>
      <w:r w:rsidRPr="007E593A">
        <w:rPr>
          <w:rFonts w:asciiTheme="majorBidi" w:hAnsiTheme="majorBidi" w:cstheme="majorBidi"/>
          <w:sz w:val="24"/>
          <w:szCs w:val="24"/>
        </w:rPr>
        <w:t xml:space="preserve"> [in the organization].</w:t>
      </w:r>
      <w:r w:rsidR="00191B61" w:rsidRPr="007E593A">
        <w:rPr>
          <w:rFonts w:asciiTheme="majorBidi" w:hAnsiTheme="majorBidi" w:cstheme="majorBidi"/>
          <w:sz w:val="24"/>
          <w:szCs w:val="24"/>
        </w:rPr>
        <w:t>”</w:t>
      </w:r>
    </w:p>
    <w:p w14:paraId="6783EA8E" w14:textId="4899F6A8"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 </w:t>
      </w:r>
      <w:r w:rsidR="003B4134" w:rsidRPr="007E593A">
        <w:rPr>
          <w:rFonts w:asciiTheme="majorBidi" w:hAnsiTheme="majorBidi" w:cstheme="majorBidi"/>
          <w:sz w:val="24"/>
          <w:szCs w:val="24"/>
        </w:rPr>
        <w:t>A</w:t>
      </w:r>
      <w:r w:rsidRPr="007E593A">
        <w:rPr>
          <w:rFonts w:asciiTheme="majorBidi" w:hAnsiTheme="majorBidi" w:cstheme="majorBidi"/>
          <w:sz w:val="24"/>
          <w:szCs w:val="24"/>
        </w:rPr>
        <w:t xml:space="preserve">n active informal </w:t>
      </w:r>
      <w:proofErr w:type="spellStart"/>
      <w:ins w:id="822"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23" w:author="Orly Ganany" w:date="2024-11-10T21:13:00Z" w16du:dateUtc="2024-11-10T19:13:00Z">
        <w:r w:rsidR="00B805B9" w:rsidRPr="007E593A" w:rsidDel="00AF3F05">
          <w:rPr>
            <w:rFonts w:asciiTheme="majorBidi" w:hAnsiTheme="majorBidi" w:cstheme="majorBidi"/>
            <w:sz w:val="24"/>
            <w:szCs w:val="24"/>
          </w:rPr>
          <w:delText>VC</w:delText>
        </w:r>
      </w:del>
      <w:r w:rsidR="00B805B9"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was created within the organization </w:t>
      </w:r>
      <w:r w:rsidR="00946A04" w:rsidRPr="007E593A">
        <w:rPr>
          <w:rFonts w:asciiTheme="majorBidi" w:hAnsiTheme="majorBidi" w:cstheme="majorBidi"/>
          <w:sz w:val="24"/>
          <w:szCs w:val="24"/>
        </w:rPr>
        <w:t xml:space="preserve">that </w:t>
      </w:r>
      <w:r w:rsidR="00590890" w:rsidRPr="007E593A">
        <w:rPr>
          <w:rFonts w:asciiTheme="majorBidi" w:hAnsiTheme="majorBidi" w:cstheme="majorBidi"/>
          <w:sz w:val="24"/>
          <w:szCs w:val="24"/>
        </w:rPr>
        <w:t xml:space="preserve">provided </w:t>
      </w:r>
      <w:r w:rsidR="00946A04" w:rsidRPr="007E593A">
        <w:rPr>
          <w:rFonts w:asciiTheme="majorBidi" w:hAnsiTheme="majorBidi" w:cstheme="majorBidi"/>
          <w:sz w:val="24"/>
          <w:szCs w:val="24"/>
        </w:rPr>
        <w:t xml:space="preserve">the </w:t>
      </w:r>
      <w:r w:rsidR="00590890" w:rsidRPr="007E593A">
        <w:rPr>
          <w:rFonts w:asciiTheme="majorBidi" w:hAnsiTheme="majorBidi" w:cstheme="majorBidi"/>
          <w:sz w:val="24"/>
          <w:szCs w:val="24"/>
        </w:rPr>
        <w:t xml:space="preserve">requested </w:t>
      </w:r>
      <w:r w:rsidRPr="007E593A">
        <w:rPr>
          <w:rFonts w:asciiTheme="majorBidi" w:hAnsiTheme="majorBidi" w:cstheme="majorBidi"/>
          <w:sz w:val="24"/>
          <w:szCs w:val="24"/>
        </w:rPr>
        <w:t>respon</w:t>
      </w:r>
      <w:r w:rsidR="008753A9" w:rsidRPr="007E593A">
        <w:rPr>
          <w:rFonts w:asciiTheme="majorBidi" w:hAnsiTheme="majorBidi" w:cstheme="majorBidi"/>
          <w:sz w:val="24"/>
          <w:szCs w:val="24"/>
        </w:rPr>
        <w:t>ses</w:t>
      </w:r>
      <w:r w:rsidRPr="007E593A">
        <w:rPr>
          <w:rFonts w:asciiTheme="majorBidi" w:hAnsiTheme="majorBidi" w:cstheme="majorBidi"/>
          <w:sz w:val="24"/>
          <w:szCs w:val="24"/>
        </w:rPr>
        <w:t xml:space="preserve"> both to </w:t>
      </w:r>
      <w:r w:rsidR="00590890" w:rsidRPr="007E593A">
        <w:rPr>
          <w:rFonts w:asciiTheme="majorBidi" w:hAnsiTheme="majorBidi" w:cstheme="majorBidi"/>
          <w:sz w:val="24"/>
          <w:szCs w:val="24"/>
        </w:rPr>
        <w:t xml:space="preserve">the community </w:t>
      </w:r>
      <w:r w:rsidRPr="007E593A">
        <w:rPr>
          <w:rFonts w:asciiTheme="majorBidi" w:hAnsiTheme="majorBidi" w:cstheme="majorBidi"/>
          <w:sz w:val="24"/>
          <w:szCs w:val="24"/>
        </w:rPr>
        <w:t xml:space="preserve">members and to other </w:t>
      </w:r>
      <w:r w:rsidR="00CC4020" w:rsidRPr="007E593A">
        <w:rPr>
          <w:rFonts w:asciiTheme="majorBidi" w:hAnsiTheme="majorBidi" w:cstheme="majorBidi"/>
          <w:sz w:val="24"/>
          <w:szCs w:val="24"/>
        </w:rPr>
        <w:t>recruits</w:t>
      </w:r>
      <w:r w:rsidRPr="007E593A">
        <w:rPr>
          <w:rFonts w:asciiTheme="majorBidi" w:hAnsiTheme="majorBidi" w:cstheme="majorBidi"/>
          <w:sz w:val="24"/>
          <w:szCs w:val="24"/>
        </w:rPr>
        <w:t xml:space="preserve"> </w:t>
      </w:r>
      <w:r w:rsidR="00373D5E" w:rsidRPr="007E593A">
        <w:rPr>
          <w:rFonts w:asciiTheme="majorBidi" w:hAnsiTheme="majorBidi" w:cstheme="majorBidi"/>
          <w:sz w:val="24"/>
          <w:szCs w:val="24"/>
        </w:rPr>
        <w:t>in</w:t>
      </w:r>
      <w:r w:rsidRPr="007E593A">
        <w:rPr>
          <w:rFonts w:asciiTheme="majorBidi" w:hAnsiTheme="majorBidi" w:cstheme="majorBidi"/>
          <w:sz w:val="24"/>
          <w:szCs w:val="24"/>
        </w:rPr>
        <w:t xml:space="preserve"> the organization.</w:t>
      </w:r>
      <w:r w:rsidR="00590890"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Gadot </w:t>
      </w:r>
      <w:r w:rsidR="00191B61" w:rsidRPr="007E593A">
        <w:rPr>
          <w:rFonts w:asciiTheme="majorBidi" w:hAnsiTheme="majorBidi" w:cstheme="majorBidi"/>
          <w:sz w:val="24"/>
          <w:szCs w:val="24"/>
        </w:rPr>
        <w:t xml:space="preserve">demonstrated </w:t>
      </w:r>
      <w:r w:rsidRPr="007E593A">
        <w:rPr>
          <w:rFonts w:asciiTheme="majorBidi" w:hAnsiTheme="majorBidi" w:cstheme="majorBidi"/>
          <w:sz w:val="24"/>
          <w:szCs w:val="24"/>
        </w:rPr>
        <w:t xml:space="preserve">how the </w:t>
      </w:r>
      <w:proofErr w:type="spellStart"/>
      <w:ins w:id="824"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25" w:author="Orly Ganany" w:date="2024-11-10T21:13:00Z" w16du:dateUtc="2024-11-10T19: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helped women in situations of distress or difficulty:</w:t>
      </w:r>
    </w:p>
    <w:p w14:paraId="4ACA32A3" w14:textId="46882136" w:rsidR="00B4339A" w:rsidRPr="007E593A" w:rsidRDefault="00B4339A"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 xml:space="preserve">I am also a member of </w:t>
      </w:r>
      <w:r w:rsidR="00964EFE" w:rsidRPr="007E593A">
        <w:rPr>
          <w:rFonts w:asciiTheme="majorBidi" w:hAnsiTheme="majorBidi" w:cstheme="majorBidi"/>
          <w:sz w:val="24"/>
          <w:szCs w:val="24"/>
        </w:rPr>
        <w:t>a W</w:t>
      </w:r>
      <w:r w:rsidR="00363DA1" w:rsidRPr="007E593A">
        <w:rPr>
          <w:rFonts w:asciiTheme="majorBidi" w:hAnsiTheme="majorBidi" w:cstheme="majorBidi"/>
          <w:sz w:val="24"/>
          <w:szCs w:val="24"/>
        </w:rPr>
        <w:t xml:space="preserve">onder </w:t>
      </w:r>
      <w:r w:rsidR="003B4134" w:rsidRPr="007E593A">
        <w:rPr>
          <w:rFonts w:asciiTheme="majorBidi" w:hAnsiTheme="majorBidi" w:cstheme="majorBidi"/>
          <w:sz w:val="24"/>
          <w:szCs w:val="24"/>
        </w:rPr>
        <w:t>Women sub</w:t>
      </w:r>
      <w:r w:rsidR="00964EFE" w:rsidRPr="007E593A">
        <w:rPr>
          <w:rFonts w:asciiTheme="majorBidi" w:hAnsiTheme="majorBidi" w:cstheme="majorBidi"/>
          <w:sz w:val="24"/>
          <w:szCs w:val="24"/>
        </w:rPr>
        <w:t>-</w:t>
      </w:r>
      <w:r w:rsidRPr="007E593A">
        <w:rPr>
          <w:rFonts w:asciiTheme="majorBidi" w:hAnsiTheme="majorBidi" w:cstheme="majorBidi"/>
          <w:sz w:val="24"/>
          <w:szCs w:val="24"/>
        </w:rPr>
        <w:t xml:space="preserve">group </w:t>
      </w:r>
      <w:r w:rsidR="00273843" w:rsidRPr="007E593A">
        <w:rPr>
          <w:rFonts w:asciiTheme="majorBidi" w:hAnsiTheme="majorBidi" w:cstheme="majorBidi"/>
          <w:sz w:val="24"/>
          <w:szCs w:val="24"/>
        </w:rPr>
        <w:t>called</w:t>
      </w:r>
      <w:r w:rsidRPr="007E593A">
        <w:rPr>
          <w:rFonts w:asciiTheme="majorBidi" w:hAnsiTheme="majorBidi" w:cstheme="majorBidi"/>
          <w:sz w:val="24"/>
          <w:szCs w:val="24"/>
        </w:rPr>
        <w:t xml:space="preserve"> </w:t>
      </w:r>
      <w:r w:rsidR="00886BA7" w:rsidRPr="007E593A">
        <w:rPr>
          <w:rFonts w:asciiTheme="majorBidi" w:hAnsiTheme="majorBidi" w:cstheme="majorBidi"/>
          <w:i/>
          <w:iCs/>
          <w:sz w:val="24"/>
          <w:szCs w:val="24"/>
        </w:rPr>
        <w:t>L</w:t>
      </w:r>
      <w:r w:rsidRPr="007E593A">
        <w:rPr>
          <w:rFonts w:asciiTheme="majorBidi" w:hAnsiTheme="majorBidi" w:cstheme="majorBidi"/>
          <w:i/>
          <w:iCs/>
          <w:sz w:val="24"/>
          <w:szCs w:val="24"/>
        </w:rPr>
        <w:t>ionesses</w:t>
      </w:r>
      <w:r w:rsidR="00964EFE" w:rsidRPr="007E593A">
        <w:rPr>
          <w:rFonts w:asciiTheme="majorBidi" w:hAnsiTheme="majorBidi" w:cstheme="majorBidi"/>
          <w:sz w:val="24"/>
          <w:szCs w:val="24"/>
        </w:rPr>
        <w:t>;</w:t>
      </w:r>
      <w:r w:rsidRPr="007E593A">
        <w:rPr>
          <w:rFonts w:asciiTheme="majorBidi" w:hAnsiTheme="majorBidi" w:cstheme="majorBidi"/>
          <w:sz w:val="24"/>
          <w:szCs w:val="24"/>
        </w:rPr>
        <w:t xml:space="preserve"> this is a group of women who have had a </w:t>
      </w:r>
      <w:r w:rsidR="00886BA7" w:rsidRPr="007E593A">
        <w:rPr>
          <w:rFonts w:asciiTheme="majorBidi" w:hAnsiTheme="majorBidi" w:cstheme="majorBidi"/>
          <w:sz w:val="24"/>
          <w:szCs w:val="24"/>
        </w:rPr>
        <w:t>still</w:t>
      </w:r>
      <w:r w:rsidRPr="007E593A">
        <w:rPr>
          <w:rFonts w:asciiTheme="majorBidi" w:hAnsiTheme="majorBidi" w:cstheme="majorBidi"/>
          <w:sz w:val="24"/>
          <w:szCs w:val="24"/>
        </w:rPr>
        <w:t xml:space="preserve">birth... </w:t>
      </w:r>
      <w:r w:rsidR="00C07AAB" w:rsidRPr="007E593A">
        <w:rPr>
          <w:rFonts w:asciiTheme="majorBidi" w:hAnsiTheme="majorBidi" w:cstheme="majorBidi"/>
          <w:sz w:val="24"/>
          <w:szCs w:val="24"/>
        </w:rPr>
        <w:t xml:space="preserve">And </w:t>
      </w:r>
      <w:r w:rsidRPr="007E593A">
        <w:rPr>
          <w:rFonts w:asciiTheme="majorBidi" w:hAnsiTheme="majorBidi" w:cstheme="majorBidi"/>
          <w:sz w:val="24"/>
          <w:szCs w:val="24"/>
        </w:rPr>
        <w:t xml:space="preserve">I have a very good friend who... from this experience of </w:t>
      </w:r>
      <w:r w:rsidR="00862D23" w:rsidRPr="007E593A">
        <w:rPr>
          <w:rFonts w:asciiTheme="majorBidi" w:hAnsiTheme="majorBidi" w:cstheme="majorBidi"/>
          <w:sz w:val="24"/>
          <w:szCs w:val="24"/>
        </w:rPr>
        <w:t>still</w:t>
      </w:r>
      <w:r w:rsidRPr="007E593A">
        <w:rPr>
          <w:rFonts w:asciiTheme="majorBidi" w:hAnsiTheme="majorBidi" w:cstheme="majorBidi"/>
          <w:sz w:val="24"/>
          <w:szCs w:val="24"/>
        </w:rPr>
        <w:t>birth</w:t>
      </w:r>
      <w:r w:rsidR="00C07AAB" w:rsidRPr="007E593A">
        <w:rPr>
          <w:rFonts w:asciiTheme="majorBidi" w:hAnsiTheme="majorBidi" w:cstheme="majorBidi"/>
          <w:sz w:val="24"/>
          <w:szCs w:val="24"/>
        </w:rPr>
        <w:t>,</w:t>
      </w:r>
      <w:r w:rsidRPr="007E593A">
        <w:rPr>
          <w:rFonts w:asciiTheme="majorBidi" w:hAnsiTheme="majorBidi" w:cstheme="majorBidi"/>
          <w:sz w:val="24"/>
          <w:szCs w:val="24"/>
        </w:rPr>
        <w:t xml:space="preserve"> wrote </w:t>
      </w:r>
      <w:r w:rsidR="00862D23" w:rsidRPr="007E593A">
        <w:rPr>
          <w:rFonts w:asciiTheme="majorBidi" w:hAnsiTheme="majorBidi" w:cstheme="majorBidi"/>
          <w:sz w:val="24"/>
          <w:szCs w:val="24"/>
        </w:rPr>
        <w:t>a</w:t>
      </w:r>
      <w:r w:rsidRPr="007E593A">
        <w:rPr>
          <w:rFonts w:asciiTheme="majorBidi" w:hAnsiTheme="majorBidi" w:cstheme="majorBidi"/>
          <w:sz w:val="24"/>
          <w:szCs w:val="24"/>
        </w:rPr>
        <w:t xml:space="preserve"> post </w:t>
      </w:r>
      <w:r w:rsidR="00CC60A3" w:rsidRPr="007E593A">
        <w:rPr>
          <w:rFonts w:asciiTheme="majorBidi" w:hAnsiTheme="majorBidi" w:cstheme="majorBidi"/>
          <w:sz w:val="24"/>
          <w:szCs w:val="24"/>
        </w:rPr>
        <w:t xml:space="preserve">out of </w:t>
      </w:r>
      <w:r w:rsidR="00862D23" w:rsidRPr="007E593A">
        <w:rPr>
          <w:rFonts w:asciiTheme="majorBidi" w:hAnsiTheme="majorBidi" w:cstheme="majorBidi"/>
          <w:sz w:val="24"/>
          <w:szCs w:val="24"/>
        </w:rPr>
        <w:t xml:space="preserve">her need </w:t>
      </w:r>
      <w:r w:rsidRPr="007E593A">
        <w:rPr>
          <w:rFonts w:asciiTheme="majorBidi" w:hAnsiTheme="majorBidi" w:cstheme="majorBidi"/>
          <w:sz w:val="24"/>
          <w:szCs w:val="24"/>
        </w:rPr>
        <w:t>to vent</w:t>
      </w:r>
      <w:r w:rsidR="00921063" w:rsidRPr="007E593A">
        <w:rPr>
          <w:rFonts w:asciiTheme="majorBidi" w:hAnsiTheme="majorBidi" w:cstheme="majorBidi"/>
          <w:sz w:val="24"/>
          <w:szCs w:val="24"/>
        </w:rPr>
        <w:t>. F</w:t>
      </w:r>
      <w:r w:rsidRPr="007E593A">
        <w:rPr>
          <w:rFonts w:asciiTheme="majorBidi" w:hAnsiTheme="majorBidi" w:cstheme="majorBidi"/>
          <w:sz w:val="24"/>
          <w:szCs w:val="24"/>
        </w:rPr>
        <w:t>rom this post</w:t>
      </w:r>
      <w:r w:rsidR="00C07AAB" w:rsidRPr="007E593A">
        <w:rPr>
          <w:rFonts w:asciiTheme="majorBidi" w:hAnsiTheme="majorBidi" w:cstheme="majorBidi"/>
          <w:sz w:val="24"/>
          <w:szCs w:val="24"/>
        </w:rPr>
        <w:t>,</w:t>
      </w:r>
      <w:r w:rsidRPr="007E593A">
        <w:rPr>
          <w:rFonts w:asciiTheme="majorBidi" w:hAnsiTheme="majorBidi" w:cstheme="majorBidi"/>
          <w:sz w:val="24"/>
          <w:szCs w:val="24"/>
        </w:rPr>
        <w:t xml:space="preserve"> a center </w:t>
      </w:r>
      <w:r w:rsidR="000E0999" w:rsidRPr="007E593A">
        <w:rPr>
          <w:rFonts w:asciiTheme="majorBidi" w:hAnsiTheme="majorBidi" w:cstheme="majorBidi"/>
          <w:sz w:val="24"/>
          <w:szCs w:val="24"/>
        </w:rPr>
        <w:t xml:space="preserve">for expectant mothers </w:t>
      </w:r>
      <w:r w:rsidRPr="007E593A">
        <w:rPr>
          <w:rFonts w:asciiTheme="majorBidi" w:hAnsiTheme="majorBidi" w:cstheme="majorBidi"/>
          <w:sz w:val="24"/>
          <w:szCs w:val="24"/>
        </w:rPr>
        <w:t>was created</w:t>
      </w:r>
      <w:r w:rsidR="000E0999" w:rsidRPr="007E593A">
        <w:rPr>
          <w:rFonts w:asciiTheme="majorBidi" w:hAnsiTheme="majorBidi" w:cstheme="majorBidi"/>
          <w:sz w:val="24"/>
          <w:szCs w:val="24"/>
        </w:rPr>
        <w:t xml:space="preserve"> </w:t>
      </w:r>
      <w:r w:rsidR="00273843" w:rsidRPr="007E593A">
        <w:rPr>
          <w:rFonts w:asciiTheme="majorBidi" w:hAnsiTheme="majorBidi" w:cstheme="majorBidi"/>
          <w:sz w:val="24"/>
          <w:szCs w:val="24"/>
        </w:rPr>
        <w:t>–</w:t>
      </w:r>
      <w:r w:rsidRPr="007E593A">
        <w:rPr>
          <w:rFonts w:asciiTheme="majorBidi" w:hAnsiTheme="majorBidi" w:cstheme="majorBidi"/>
          <w:sz w:val="24"/>
          <w:szCs w:val="24"/>
        </w:rPr>
        <w:t xml:space="preserve"> </w:t>
      </w:r>
      <w:r w:rsidR="00273843" w:rsidRPr="007E593A">
        <w:rPr>
          <w:rFonts w:asciiTheme="majorBidi" w:hAnsiTheme="majorBidi" w:cstheme="majorBidi"/>
          <w:sz w:val="24"/>
          <w:szCs w:val="24"/>
        </w:rPr>
        <w:t>a c</w:t>
      </w:r>
      <w:r w:rsidRPr="007E593A">
        <w:rPr>
          <w:rFonts w:asciiTheme="majorBidi" w:hAnsiTheme="majorBidi" w:cstheme="majorBidi"/>
          <w:sz w:val="24"/>
          <w:szCs w:val="24"/>
        </w:rPr>
        <w:t>enter for pregnancy, parenting, birth</w:t>
      </w:r>
      <w:r w:rsidR="00C07AAB" w:rsidRPr="007E593A">
        <w:rPr>
          <w:rFonts w:asciiTheme="majorBidi" w:hAnsiTheme="majorBidi" w:cstheme="majorBidi"/>
          <w:sz w:val="24"/>
          <w:szCs w:val="24"/>
        </w:rPr>
        <w:t>,</w:t>
      </w:r>
      <w:r w:rsidRPr="007E593A">
        <w:rPr>
          <w:rFonts w:asciiTheme="majorBidi" w:hAnsiTheme="majorBidi" w:cstheme="majorBidi"/>
          <w:sz w:val="24"/>
          <w:szCs w:val="24"/>
        </w:rPr>
        <w:t xml:space="preserve"> and everything. </w:t>
      </w:r>
      <w:r w:rsidR="003B4134" w:rsidRPr="007E593A">
        <w:rPr>
          <w:rFonts w:asciiTheme="majorBidi" w:hAnsiTheme="majorBidi" w:cstheme="majorBidi"/>
          <w:sz w:val="24"/>
          <w:szCs w:val="24"/>
        </w:rPr>
        <w:t>So,</w:t>
      </w:r>
      <w:r w:rsidRPr="007E593A">
        <w:rPr>
          <w:rFonts w:asciiTheme="majorBidi" w:hAnsiTheme="majorBidi" w:cstheme="majorBidi"/>
          <w:sz w:val="24"/>
          <w:szCs w:val="24"/>
        </w:rPr>
        <w:t xml:space="preserve"> it</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a crazy </w:t>
      </w:r>
      <w:proofErr w:type="spellStart"/>
      <w:ins w:id="826"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27" w:author="Orly Ganany" w:date="2024-11-10T21:13:00Z" w16du:dateUtc="2024-11-10T19:13:00Z">
        <w:r w:rsidR="00CC21CD" w:rsidRPr="007E593A" w:rsidDel="00AF3F05">
          <w:rPr>
            <w:rFonts w:asciiTheme="majorBidi" w:hAnsiTheme="majorBidi" w:cstheme="majorBidi"/>
            <w:sz w:val="24"/>
            <w:szCs w:val="24"/>
          </w:rPr>
          <w:delText>VC</w:delText>
        </w:r>
      </w:del>
      <w:r w:rsidRPr="007E593A">
        <w:rPr>
          <w:rFonts w:asciiTheme="majorBidi" w:hAnsiTheme="majorBidi" w:cstheme="majorBidi"/>
          <w:sz w:val="24"/>
          <w:szCs w:val="24"/>
        </w:rPr>
        <w:t>-generated thing.</w:t>
      </w:r>
    </w:p>
    <w:p w14:paraId="4A056404" w14:textId="23B09451" w:rsidR="00B4339A" w:rsidRPr="007E593A" w:rsidRDefault="00B4339A" w:rsidP="00805517">
      <w:pPr>
        <w:spacing w:after="0" w:line="480" w:lineRule="auto"/>
        <w:ind w:firstLine="720"/>
        <w:contextualSpacing/>
        <w:rPr>
          <w:rFonts w:asciiTheme="majorBidi" w:hAnsiTheme="majorBidi" w:cstheme="majorBidi"/>
          <w:sz w:val="24"/>
          <w:szCs w:val="24"/>
          <w:rtl/>
        </w:rPr>
      </w:pPr>
      <w:r w:rsidRPr="007E593A">
        <w:rPr>
          <w:rFonts w:asciiTheme="majorBidi" w:hAnsiTheme="majorBidi" w:cstheme="majorBidi"/>
          <w:sz w:val="24"/>
          <w:szCs w:val="24"/>
          <w:highlight w:val="lightGray"/>
        </w:rPr>
        <w:t>Th</w:t>
      </w:r>
      <w:r w:rsidR="00C07AAB" w:rsidRPr="007E593A">
        <w:rPr>
          <w:rFonts w:asciiTheme="majorBidi" w:hAnsiTheme="majorBidi" w:cstheme="majorBidi"/>
          <w:sz w:val="24"/>
          <w:szCs w:val="24"/>
          <w:highlight w:val="lightGray"/>
        </w:rPr>
        <w:t>is</w:t>
      </w:r>
      <w:r w:rsidRPr="007E593A">
        <w:rPr>
          <w:rFonts w:asciiTheme="majorBidi" w:hAnsiTheme="majorBidi" w:cstheme="majorBidi"/>
          <w:sz w:val="24"/>
          <w:szCs w:val="24"/>
          <w:highlight w:val="lightGray"/>
        </w:rPr>
        <w:t xml:space="preserve"> quote </w:t>
      </w:r>
      <w:r w:rsidR="004A58A1" w:rsidRPr="007E593A">
        <w:rPr>
          <w:rFonts w:asciiTheme="majorBidi" w:hAnsiTheme="majorBidi" w:cstheme="majorBidi"/>
          <w:sz w:val="24"/>
          <w:szCs w:val="24"/>
          <w:highlight w:val="lightGray"/>
        </w:rPr>
        <w:t>highlights</w:t>
      </w:r>
      <w:r w:rsidRPr="007E593A">
        <w:rPr>
          <w:rFonts w:asciiTheme="majorBidi" w:hAnsiTheme="majorBidi" w:cstheme="majorBidi"/>
          <w:sz w:val="24"/>
          <w:szCs w:val="24"/>
          <w:highlight w:val="lightGray"/>
        </w:rPr>
        <w:t xml:space="preserve"> </w:t>
      </w:r>
      <w:r w:rsidR="00937F17" w:rsidRPr="007E593A">
        <w:rPr>
          <w:rFonts w:asciiTheme="majorBidi" w:hAnsiTheme="majorBidi" w:cstheme="majorBidi"/>
          <w:sz w:val="24"/>
          <w:szCs w:val="24"/>
          <w:highlight w:val="lightGray"/>
        </w:rPr>
        <w:t xml:space="preserve">the </w:t>
      </w:r>
      <w:r w:rsidR="004A58A1" w:rsidRPr="007E593A">
        <w:rPr>
          <w:rFonts w:asciiTheme="majorBidi" w:hAnsiTheme="majorBidi" w:cstheme="majorBidi"/>
          <w:sz w:val="24"/>
          <w:szCs w:val="24"/>
          <w:highlight w:val="lightGray"/>
        </w:rPr>
        <w:t>importance</w:t>
      </w:r>
      <w:r w:rsidR="00937F17" w:rsidRPr="007E593A">
        <w:rPr>
          <w:rFonts w:asciiTheme="majorBidi" w:hAnsiTheme="majorBidi" w:cstheme="majorBidi"/>
          <w:sz w:val="24"/>
          <w:szCs w:val="24"/>
          <w:highlight w:val="lightGray"/>
        </w:rPr>
        <w:t xml:space="preserve"> </w:t>
      </w:r>
      <w:r w:rsidR="004A58A1" w:rsidRPr="007E593A">
        <w:rPr>
          <w:rFonts w:asciiTheme="majorBidi" w:hAnsiTheme="majorBidi" w:cstheme="majorBidi"/>
          <w:sz w:val="24"/>
          <w:szCs w:val="24"/>
          <w:highlight w:val="lightGray"/>
        </w:rPr>
        <w:t>of</w:t>
      </w:r>
      <w:r w:rsidR="00937F17" w:rsidRPr="007E593A">
        <w:rPr>
          <w:rFonts w:asciiTheme="majorBidi" w:hAnsiTheme="majorBidi" w:cstheme="majorBidi"/>
          <w:sz w:val="24"/>
          <w:szCs w:val="24"/>
          <w:highlight w:val="lightGray"/>
        </w:rPr>
        <w:t xml:space="preserve"> </w:t>
      </w:r>
      <w:r w:rsidR="004A58A1" w:rsidRPr="007E593A">
        <w:rPr>
          <w:rFonts w:asciiTheme="majorBidi" w:hAnsiTheme="majorBidi" w:cstheme="majorBidi"/>
          <w:sz w:val="24"/>
          <w:szCs w:val="24"/>
          <w:highlight w:val="lightGray"/>
        </w:rPr>
        <w:t xml:space="preserve">providing </w:t>
      </w:r>
      <w:r w:rsidR="00937F17" w:rsidRPr="007E593A">
        <w:rPr>
          <w:rFonts w:asciiTheme="majorBidi" w:hAnsiTheme="majorBidi" w:cstheme="majorBidi"/>
          <w:sz w:val="24"/>
          <w:szCs w:val="24"/>
          <w:highlight w:val="lightGray"/>
        </w:rPr>
        <w:t xml:space="preserve">a safe </w:t>
      </w:r>
      <w:r w:rsidR="004A58A1" w:rsidRPr="007E593A">
        <w:rPr>
          <w:rFonts w:asciiTheme="majorBidi" w:hAnsiTheme="majorBidi" w:cstheme="majorBidi"/>
          <w:sz w:val="24"/>
          <w:szCs w:val="24"/>
          <w:highlight w:val="lightGray"/>
        </w:rPr>
        <w:t>and</w:t>
      </w:r>
      <w:r w:rsidR="00937F17" w:rsidRPr="007E593A">
        <w:rPr>
          <w:rFonts w:asciiTheme="majorBidi" w:hAnsiTheme="majorBidi" w:cstheme="majorBidi"/>
          <w:sz w:val="24"/>
          <w:szCs w:val="24"/>
          <w:highlight w:val="lightGray"/>
        </w:rPr>
        <w:t xml:space="preserve"> </w:t>
      </w:r>
      <w:r w:rsidR="004A58A1" w:rsidRPr="007E593A">
        <w:rPr>
          <w:rFonts w:asciiTheme="majorBidi" w:hAnsiTheme="majorBidi" w:cstheme="majorBidi"/>
          <w:sz w:val="24"/>
          <w:szCs w:val="24"/>
          <w:highlight w:val="lightGray"/>
        </w:rPr>
        <w:t>supportive</w:t>
      </w:r>
      <w:r w:rsidR="00937F17" w:rsidRPr="007E593A">
        <w:rPr>
          <w:rFonts w:asciiTheme="majorBidi" w:hAnsiTheme="majorBidi" w:cstheme="majorBidi"/>
          <w:sz w:val="24"/>
          <w:szCs w:val="24"/>
          <w:highlight w:val="lightGray"/>
        </w:rPr>
        <w:t xml:space="preserve"> </w:t>
      </w:r>
      <w:r w:rsidR="004A58A1" w:rsidRPr="007E593A">
        <w:rPr>
          <w:rFonts w:asciiTheme="majorBidi" w:hAnsiTheme="majorBidi" w:cstheme="majorBidi"/>
          <w:sz w:val="24"/>
          <w:szCs w:val="24"/>
          <w:highlight w:val="lightGray"/>
        </w:rPr>
        <w:t>space</w:t>
      </w:r>
      <w:r w:rsidR="00937F17" w:rsidRPr="007E593A">
        <w:rPr>
          <w:rFonts w:asciiTheme="majorBidi" w:hAnsiTheme="majorBidi" w:cstheme="majorBidi"/>
          <w:sz w:val="24"/>
          <w:szCs w:val="24"/>
          <w:highlight w:val="lightGray"/>
        </w:rPr>
        <w:t xml:space="preserve"> </w:t>
      </w:r>
      <w:r w:rsidR="004A58A1" w:rsidRPr="007E593A">
        <w:rPr>
          <w:rFonts w:asciiTheme="majorBidi" w:hAnsiTheme="majorBidi" w:cstheme="majorBidi"/>
          <w:sz w:val="24"/>
          <w:szCs w:val="24"/>
          <w:highlight w:val="lightGray"/>
        </w:rPr>
        <w:t>within</w:t>
      </w:r>
      <w:r w:rsidR="00937F17" w:rsidRPr="007E593A">
        <w:rPr>
          <w:rFonts w:asciiTheme="majorBidi" w:hAnsiTheme="majorBidi" w:cstheme="majorBidi"/>
          <w:sz w:val="24"/>
          <w:szCs w:val="24"/>
          <w:highlight w:val="lightGray"/>
        </w:rPr>
        <w:t xml:space="preserve"> </w:t>
      </w:r>
      <w:r w:rsidR="00460C56" w:rsidRPr="007E593A">
        <w:rPr>
          <w:rFonts w:asciiTheme="majorBidi" w:hAnsiTheme="majorBidi" w:cstheme="majorBidi"/>
          <w:sz w:val="24"/>
          <w:szCs w:val="24"/>
          <w:highlight w:val="lightGray"/>
        </w:rPr>
        <w:t xml:space="preserve">a </w:t>
      </w:r>
      <w:r w:rsidR="00937F17" w:rsidRPr="007E593A">
        <w:rPr>
          <w:rFonts w:asciiTheme="majorBidi" w:hAnsiTheme="majorBidi" w:cstheme="majorBidi"/>
          <w:sz w:val="24"/>
          <w:szCs w:val="24"/>
          <w:highlight w:val="lightGray"/>
        </w:rPr>
        <w:t>sub-</w:t>
      </w:r>
      <w:r w:rsidR="004A58A1" w:rsidRPr="007E593A">
        <w:rPr>
          <w:rFonts w:asciiTheme="majorBidi" w:hAnsiTheme="majorBidi" w:cstheme="majorBidi"/>
          <w:sz w:val="24"/>
          <w:szCs w:val="24"/>
          <w:highlight w:val="lightGray"/>
        </w:rPr>
        <w:t xml:space="preserve">group </w:t>
      </w:r>
      <w:r w:rsidR="00937F17" w:rsidRPr="007E593A">
        <w:rPr>
          <w:rFonts w:asciiTheme="majorBidi" w:hAnsiTheme="majorBidi" w:cstheme="majorBidi"/>
          <w:sz w:val="24"/>
          <w:szCs w:val="24"/>
          <w:highlight w:val="lightGray"/>
        </w:rPr>
        <w:t xml:space="preserve">of </w:t>
      </w:r>
      <w:r w:rsidR="00460C56" w:rsidRPr="007E593A">
        <w:rPr>
          <w:rFonts w:asciiTheme="majorBidi" w:hAnsiTheme="majorBidi" w:cstheme="majorBidi"/>
          <w:sz w:val="24"/>
          <w:szCs w:val="24"/>
          <w:highlight w:val="lightGray"/>
        </w:rPr>
        <w:t>W</w:t>
      </w:r>
      <w:r w:rsidR="00937F17" w:rsidRPr="007E593A">
        <w:rPr>
          <w:rFonts w:asciiTheme="majorBidi" w:hAnsiTheme="majorBidi" w:cstheme="majorBidi"/>
          <w:sz w:val="24"/>
          <w:szCs w:val="24"/>
          <w:highlight w:val="lightGray"/>
        </w:rPr>
        <w:t xml:space="preserve">onder </w:t>
      </w:r>
      <w:r w:rsidR="00460C56" w:rsidRPr="007E593A">
        <w:rPr>
          <w:rFonts w:asciiTheme="majorBidi" w:hAnsiTheme="majorBidi" w:cstheme="majorBidi"/>
          <w:sz w:val="24"/>
          <w:szCs w:val="24"/>
          <w:highlight w:val="lightGray"/>
        </w:rPr>
        <w:t>W</w:t>
      </w:r>
      <w:r w:rsidR="00937F17" w:rsidRPr="007E593A">
        <w:rPr>
          <w:rFonts w:asciiTheme="majorBidi" w:hAnsiTheme="majorBidi" w:cstheme="majorBidi"/>
          <w:sz w:val="24"/>
          <w:szCs w:val="24"/>
          <w:highlight w:val="lightGray"/>
        </w:rPr>
        <w:t>omen</w:t>
      </w:r>
      <w:r w:rsidR="004A58A1" w:rsidRPr="007E593A">
        <w:rPr>
          <w:rFonts w:asciiTheme="majorBidi" w:hAnsiTheme="majorBidi" w:cstheme="majorBidi"/>
          <w:sz w:val="24"/>
          <w:szCs w:val="24"/>
          <w:highlight w:val="lightGray"/>
        </w:rPr>
        <w:t>.</w:t>
      </w:r>
      <w:r w:rsidR="00161B32"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It</w:t>
      </w:r>
      <w:r w:rsidR="00161B32"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enabled</w:t>
      </w:r>
      <w:r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the</w:t>
      </w:r>
      <w:r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 xml:space="preserve">group </w:t>
      </w:r>
      <w:r w:rsidRPr="007E593A">
        <w:rPr>
          <w:rFonts w:asciiTheme="majorBidi" w:hAnsiTheme="majorBidi" w:cstheme="majorBidi"/>
          <w:sz w:val="24"/>
          <w:szCs w:val="24"/>
        </w:rPr>
        <w:t xml:space="preserve">to </w:t>
      </w:r>
      <w:r w:rsidR="004A58A1" w:rsidRPr="007E593A">
        <w:rPr>
          <w:rFonts w:asciiTheme="majorBidi" w:hAnsiTheme="majorBidi" w:cstheme="majorBidi"/>
          <w:sz w:val="24"/>
          <w:szCs w:val="24"/>
        </w:rPr>
        <w:t>meet</w:t>
      </w:r>
      <w:r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the</w:t>
      </w:r>
      <w:r w:rsidRPr="007E593A">
        <w:rPr>
          <w:rFonts w:asciiTheme="majorBidi" w:hAnsiTheme="majorBidi" w:cstheme="majorBidi"/>
          <w:sz w:val="24"/>
          <w:szCs w:val="24"/>
        </w:rPr>
        <w:t xml:space="preserve"> emotional needs</w:t>
      </w:r>
      <w:r w:rsidR="004A58A1" w:rsidRPr="007E593A">
        <w:rPr>
          <w:rFonts w:asciiTheme="majorBidi" w:hAnsiTheme="majorBidi" w:cstheme="majorBidi"/>
          <w:sz w:val="24"/>
          <w:szCs w:val="24"/>
        </w:rPr>
        <w:t xml:space="preserve"> of women </w:t>
      </w:r>
      <w:r w:rsidRPr="007E593A">
        <w:rPr>
          <w:rFonts w:asciiTheme="majorBidi" w:hAnsiTheme="majorBidi" w:cstheme="majorBidi"/>
          <w:sz w:val="24"/>
          <w:szCs w:val="24"/>
        </w:rPr>
        <w:t xml:space="preserve">and </w:t>
      </w:r>
      <w:r w:rsidR="004A58A1" w:rsidRPr="007E593A">
        <w:rPr>
          <w:rFonts w:asciiTheme="majorBidi" w:hAnsiTheme="majorBidi" w:cstheme="majorBidi"/>
          <w:sz w:val="24"/>
          <w:szCs w:val="24"/>
        </w:rPr>
        <w:t>ultimately</w:t>
      </w:r>
      <w:r w:rsidRPr="007E593A">
        <w:rPr>
          <w:rFonts w:asciiTheme="majorBidi" w:hAnsiTheme="majorBidi" w:cstheme="majorBidi"/>
          <w:sz w:val="24"/>
          <w:szCs w:val="24"/>
        </w:rPr>
        <w:t xml:space="preserve"> led to the </w:t>
      </w:r>
      <w:r w:rsidR="004A58A1" w:rsidRPr="007E593A">
        <w:rPr>
          <w:rFonts w:asciiTheme="majorBidi" w:hAnsiTheme="majorBidi" w:cstheme="majorBidi"/>
          <w:sz w:val="24"/>
          <w:szCs w:val="24"/>
        </w:rPr>
        <w:t>establishment</w:t>
      </w:r>
      <w:r w:rsidRPr="007E593A">
        <w:rPr>
          <w:rFonts w:asciiTheme="majorBidi" w:hAnsiTheme="majorBidi" w:cstheme="majorBidi"/>
          <w:sz w:val="24"/>
          <w:szCs w:val="24"/>
        </w:rPr>
        <w:t xml:space="preserve"> of more </w:t>
      </w:r>
      <w:r w:rsidR="004A58A1" w:rsidRPr="007E593A">
        <w:rPr>
          <w:rFonts w:asciiTheme="majorBidi" w:hAnsiTheme="majorBidi" w:cstheme="majorBidi"/>
          <w:sz w:val="24"/>
          <w:szCs w:val="24"/>
        </w:rPr>
        <w:t>structured</w:t>
      </w:r>
      <w:r w:rsidRPr="007E593A">
        <w:rPr>
          <w:rFonts w:asciiTheme="majorBidi" w:hAnsiTheme="majorBidi" w:cstheme="majorBidi"/>
          <w:sz w:val="24"/>
          <w:szCs w:val="24"/>
        </w:rPr>
        <w:t xml:space="preserve"> support </w:t>
      </w:r>
      <w:r w:rsidR="004A58A1" w:rsidRPr="007E593A">
        <w:rPr>
          <w:rFonts w:asciiTheme="majorBidi" w:hAnsiTheme="majorBidi" w:cstheme="majorBidi"/>
          <w:sz w:val="24"/>
          <w:szCs w:val="24"/>
        </w:rPr>
        <w:t>frameworks</w:t>
      </w:r>
      <w:r w:rsidRPr="007E593A">
        <w:rPr>
          <w:rFonts w:asciiTheme="majorBidi" w:hAnsiTheme="majorBidi" w:cstheme="majorBidi"/>
          <w:sz w:val="24"/>
          <w:szCs w:val="24"/>
        </w:rPr>
        <w:t xml:space="preserve"> within the organization.</w:t>
      </w:r>
    </w:p>
    <w:p w14:paraId="59E5D55E" w14:textId="78F2ACBD" w:rsidR="00B4339A" w:rsidRPr="007E593A" w:rsidRDefault="00AF3C2B" w:rsidP="00805517">
      <w:pPr>
        <w:spacing w:after="0" w:line="480" w:lineRule="auto"/>
        <w:ind w:firstLine="720"/>
        <w:contextualSpacing/>
        <w:rPr>
          <w:rFonts w:asciiTheme="majorBidi" w:hAnsiTheme="majorBidi" w:cstheme="majorBidi"/>
          <w:sz w:val="24"/>
          <w:szCs w:val="24"/>
          <w:rtl/>
        </w:rPr>
      </w:pPr>
      <w:r w:rsidRPr="007E593A">
        <w:rPr>
          <w:rFonts w:asciiTheme="majorBidi" w:hAnsiTheme="majorBidi" w:cstheme="majorBidi"/>
          <w:sz w:val="24"/>
          <w:szCs w:val="24"/>
        </w:rPr>
        <w:t>Thus,</w:t>
      </w:r>
      <w:r w:rsidR="00B4339A" w:rsidRPr="007E593A">
        <w:rPr>
          <w:rFonts w:asciiTheme="majorBidi" w:hAnsiTheme="majorBidi" w:cstheme="majorBidi"/>
          <w:sz w:val="24"/>
          <w:szCs w:val="24"/>
        </w:rPr>
        <w:t xml:space="preserve"> </w:t>
      </w:r>
      <w:r w:rsidR="004A58A1" w:rsidRPr="007E593A">
        <w:rPr>
          <w:rFonts w:asciiTheme="majorBidi" w:hAnsiTheme="majorBidi" w:cstheme="majorBidi"/>
          <w:sz w:val="24"/>
          <w:szCs w:val="24"/>
        </w:rPr>
        <w:t>Theme 2</w:t>
      </w:r>
      <w:r w:rsidR="00B4339A" w:rsidRPr="007E593A">
        <w:rPr>
          <w:rFonts w:asciiTheme="majorBidi" w:hAnsiTheme="majorBidi" w:cstheme="majorBidi"/>
          <w:sz w:val="24"/>
          <w:szCs w:val="24"/>
        </w:rPr>
        <w:t xml:space="preserve"> </w:t>
      </w:r>
      <w:r w:rsidR="00320EF4" w:rsidRPr="007E593A">
        <w:rPr>
          <w:rFonts w:asciiTheme="majorBidi" w:hAnsiTheme="majorBidi" w:cstheme="majorBidi"/>
          <w:sz w:val="24"/>
          <w:szCs w:val="24"/>
        </w:rPr>
        <w:t xml:space="preserve">portrays </w:t>
      </w:r>
      <w:r w:rsidR="004A58A1" w:rsidRPr="007E593A">
        <w:rPr>
          <w:rFonts w:asciiTheme="majorBidi" w:hAnsiTheme="majorBidi" w:cstheme="majorBidi"/>
          <w:sz w:val="24"/>
          <w:szCs w:val="24"/>
        </w:rPr>
        <w:t>how</w:t>
      </w:r>
      <w:r w:rsidR="00B4339A" w:rsidRPr="007E593A">
        <w:rPr>
          <w:rFonts w:asciiTheme="majorBidi" w:hAnsiTheme="majorBidi" w:cstheme="majorBidi"/>
          <w:sz w:val="24"/>
          <w:szCs w:val="24"/>
        </w:rPr>
        <w:t xml:space="preserve"> the </w:t>
      </w:r>
      <w:proofErr w:type="spellStart"/>
      <w:ins w:id="828"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29" w:author="Orly Ganany" w:date="2024-11-10T21:13:00Z" w16du:dateUtc="2024-11-10T19: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 xml:space="preserve">led to the </w:t>
      </w:r>
      <w:r w:rsidR="002F5FAE" w:rsidRPr="007E593A">
        <w:rPr>
          <w:rFonts w:asciiTheme="majorBidi" w:hAnsiTheme="majorBidi" w:cstheme="majorBidi"/>
          <w:sz w:val="24"/>
          <w:szCs w:val="24"/>
        </w:rPr>
        <w:t xml:space="preserve">women soldiers’ </w:t>
      </w:r>
      <w:r w:rsidR="00B4339A" w:rsidRPr="007E593A">
        <w:rPr>
          <w:rFonts w:asciiTheme="majorBidi" w:hAnsiTheme="majorBidi" w:cstheme="majorBidi"/>
          <w:sz w:val="24"/>
          <w:szCs w:val="24"/>
        </w:rPr>
        <w:t>gender activism</w:t>
      </w:r>
      <w:r w:rsidR="00D32D05" w:rsidRPr="007E593A">
        <w:rPr>
          <w:rFonts w:asciiTheme="majorBidi" w:hAnsiTheme="majorBidi" w:cstheme="majorBidi"/>
          <w:sz w:val="24"/>
          <w:szCs w:val="24"/>
        </w:rPr>
        <w:t xml:space="preserve"> that helped them</w:t>
      </w:r>
      <w:r w:rsidR="00B4339A" w:rsidRPr="007E593A">
        <w:rPr>
          <w:rFonts w:asciiTheme="majorBidi" w:hAnsiTheme="majorBidi" w:cstheme="majorBidi"/>
          <w:sz w:val="24"/>
          <w:szCs w:val="24"/>
        </w:rPr>
        <w:t xml:space="preserve"> </w:t>
      </w:r>
      <w:r w:rsidR="008F4D8F" w:rsidRPr="007E593A">
        <w:rPr>
          <w:rFonts w:asciiTheme="majorBidi" w:hAnsiTheme="majorBidi" w:cstheme="majorBidi"/>
          <w:sz w:val="24"/>
          <w:szCs w:val="24"/>
        </w:rPr>
        <w:t>meet</w:t>
      </w:r>
      <w:r w:rsidR="00B4339A" w:rsidRPr="007E593A">
        <w:rPr>
          <w:rFonts w:asciiTheme="majorBidi" w:hAnsiTheme="majorBidi" w:cstheme="majorBidi"/>
          <w:sz w:val="24"/>
          <w:szCs w:val="24"/>
        </w:rPr>
        <w:t xml:space="preserve"> </w:t>
      </w:r>
      <w:r w:rsidR="00542CCC" w:rsidRPr="007E593A">
        <w:rPr>
          <w:rFonts w:asciiTheme="majorBidi" w:hAnsiTheme="majorBidi" w:cstheme="majorBidi"/>
          <w:sz w:val="24"/>
          <w:szCs w:val="24"/>
        </w:rPr>
        <w:t xml:space="preserve">their </w:t>
      </w:r>
      <w:r w:rsidR="00B4339A" w:rsidRPr="007E593A">
        <w:rPr>
          <w:rFonts w:asciiTheme="majorBidi" w:hAnsiTheme="majorBidi" w:cstheme="majorBidi"/>
          <w:sz w:val="24"/>
          <w:szCs w:val="24"/>
        </w:rPr>
        <w:t xml:space="preserve">unique challenges and needs. The activism manifested itself in </w:t>
      </w:r>
      <w:r w:rsidR="00DD4FFF" w:rsidRPr="007E593A">
        <w:rPr>
          <w:rFonts w:asciiTheme="majorBidi" w:hAnsiTheme="majorBidi" w:cstheme="majorBidi"/>
          <w:sz w:val="24"/>
          <w:szCs w:val="24"/>
        </w:rPr>
        <w:t>creating</w:t>
      </w:r>
      <w:r w:rsidR="00B4339A" w:rsidRPr="007E593A">
        <w:rPr>
          <w:rFonts w:asciiTheme="majorBidi" w:hAnsiTheme="majorBidi" w:cstheme="majorBidi"/>
          <w:sz w:val="24"/>
          <w:szCs w:val="24"/>
        </w:rPr>
        <w:t xml:space="preserve"> a cooperative, supportive</w:t>
      </w:r>
      <w:r w:rsidR="00540822"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 and empowering framework based on values ​​of reciprocity and equality.</w:t>
      </w:r>
    </w:p>
    <w:p w14:paraId="5E088366" w14:textId="77777777" w:rsidR="00220CAE" w:rsidRPr="007E593A" w:rsidRDefault="00220CAE" w:rsidP="00805517">
      <w:pPr>
        <w:spacing w:after="0" w:line="480" w:lineRule="auto"/>
        <w:contextualSpacing/>
        <w:rPr>
          <w:rFonts w:asciiTheme="majorBidi" w:hAnsiTheme="majorBidi" w:cstheme="majorBidi"/>
          <w:sz w:val="24"/>
          <w:szCs w:val="24"/>
        </w:rPr>
      </w:pPr>
    </w:p>
    <w:p w14:paraId="6943B5EC" w14:textId="3CCAEB5E" w:rsidR="00B4339A" w:rsidRPr="007E593A" w:rsidRDefault="00540822" w:rsidP="00805517">
      <w:pPr>
        <w:pStyle w:val="Heading3"/>
        <w:spacing w:before="0" w:after="0" w:line="480" w:lineRule="auto"/>
        <w:contextualSpacing/>
        <w:rPr>
          <w:rFonts w:asciiTheme="majorBidi" w:hAnsiTheme="majorBidi"/>
          <w:b/>
          <w:bCs/>
          <w:color w:val="auto"/>
          <w:sz w:val="24"/>
          <w:szCs w:val="24"/>
        </w:rPr>
      </w:pPr>
      <w:r w:rsidRPr="007E593A">
        <w:rPr>
          <w:rFonts w:asciiTheme="majorBidi" w:hAnsiTheme="majorBidi"/>
          <w:b/>
          <w:bCs/>
          <w:color w:val="auto"/>
          <w:sz w:val="24"/>
          <w:szCs w:val="24"/>
        </w:rPr>
        <w:lastRenderedPageBreak/>
        <w:t xml:space="preserve">Theme </w:t>
      </w:r>
      <w:r w:rsidR="002F4DCD" w:rsidRPr="007E593A">
        <w:rPr>
          <w:rFonts w:asciiTheme="majorBidi" w:hAnsiTheme="majorBidi"/>
          <w:b/>
          <w:bCs/>
          <w:color w:val="auto"/>
          <w:sz w:val="24"/>
          <w:szCs w:val="24"/>
        </w:rPr>
        <w:t xml:space="preserve">3: </w:t>
      </w:r>
      <w:r w:rsidR="006C7565" w:rsidRPr="007E593A">
        <w:rPr>
          <w:rFonts w:asciiTheme="majorBidi" w:hAnsiTheme="majorBidi"/>
          <w:b/>
          <w:bCs/>
          <w:color w:val="auto"/>
          <w:sz w:val="24"/>
          <w:szCs w:val="24"/>
        </w:rPr>
        <w:t xml:space="preserve">The </w:t>
      </w:r>
      <w:r w:rsidR="002F4DCD" w:rsidRPr="007E593A">
        <w:rPr>
          <w:rFonts w:asciiTheme="majorBidi" w:hAnsiTheme="majorBidi"/>
          <w:b/>
          <w:bCs/>
          <w:color w:val="auto"/>
          <w:sz w:val="24"/>
          <w:szCs w:val="24"/>
        </w:rPr>
        <w:t>Impact of Community Activity on the Existing Organizational Narrative</w:t>
      </w:r>
    </w:p>
    <w:p w14:paraId="54BFCCDD" w14:textId="7C4A755E"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 xml:space="preserve">The </w:t>
      </w:r>
      <w:r w:rsidR="00540822" w:rsidRPr="007E593A">
        <w:rPr>
          <w:rFonts w:asciiTheme="majorBidi" w:hAnsiTheme="majorBidi" w:cstheme="majorBidi"/>
          <w:sz w:val="24"/>
          <w:szCs w:val="24"/>
        </w:rPr>
        <w:t>process by</w:t>
      </w:r>
      <w:r w:rsidR="00F96D97" w:rsidRPr="007E593A">
        <w:rPr>
          <w:rFonts w:asciiTheme="majorBidi" w:hAnsiTheme="majorBidi" w:cstheme="majorBidi"/>
          <w:sz w:val="24"/>
          <w:szCs w:val="24"/>
        </w:rPr>
        <w:t xml:space="preserve"> which </w:t>
      </w:r>
      <w:r w:rsidRPr="007E593A">
        <w:rPr>
          <w:rFonts w:asciiTheme="majorBidi" w:hAnsiTheme="majorBidi" w:cstheme="majorBidi"/>
          <w:sz w:val="24"/>
          <w:szCs w:val="24"/>
        </w:rPr>
        <w:t xml:space="preserve">the army </w:t>
      </w:r>
      <w:r w:rsidR="00F96D97" w:rsidRPr="007E593A">
        <w:rPr>
          <w:rFonts w:asciiTheme="majorBidi" w:hAnsiTheme="majorBidi" w:cstheme="majorBidi"/>
          <w:sz w:val="24"/>
          <w:szCs w:val="24"/>
        </w:rPr>
        <w:t>recognized</w:t>
      </w:r>
      <w:r w:rsidRPr="007E593A">
        <w:rPr>
          <w:rFonts w:asciiTheme="majorBidi" w:hAnsiTheme="majorBidi" w:cstheme="majorBidi"/>
          <w:sz w:val="24"/>
          <w:szCs w:val="24"/>
        </w:rPr>
        <w:t xml:space="preserve"> the </w:t>
      </w:r>
      <w:proofErr w:type="spellStart"/>
      <w:ins w:id="830" w:author="Orly Ganany" w:date="2024-11-10T21:13:00Z" w16du:dateUtc="2024-11-10T19:13:00Z">
        <w:r w:rsidR="00AF3F05" w:rsidRPr="007E593A">
          <w:rPr>
            <w:rFonts w:asciiTheme="majorBidi" w:hAnsiTheme="majorBidi" w:cstheme="majorBidi"/>
            <w:sz w:val="24"/>
            <w:szCs w:val="24"/>
            <w:highlight w:val="lightGray"/>
          </w:rPr>
          <w:t>VCoP</w:t>
        </w:r>
      </w:ins>
      <w:proofErr w:type="spellEnd"/>
      <w:del w:id="831" w:author="Orly Ganany" w:date="2024-11-10T21:13:00Z" w16du:dateUtc="2024-11-10T19:13: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require</w:t>
      </w:r>
      <w:r w:rsidR="00D07552" w:rsidRPr="007E593A">
        <w:rPr>
          <w:rFonts w:asciiTheme="majorBidi" w:hAnsiTheme="majorBidi" w:cstheme="majorBidi"/>
          <w:sz w:val="24"/>
          <w:szCs w:val="24"/>
        </w:rPr>
        <w:t>d</w:t>
      </w:r>
      <w:r w:rsidRPr="007E593A">
        <w:rPr>
          <w:rFonts w:asciiTheme="majorBidi" w:hAnsiTheme="majorBidi" w:cstheme="majorBidi"/>
          <w:sz w:val="24"/>
          <w:szCs w:val="24"/>
        </w:rPr>
        <w:t xml:space="preserve"> </w:t>
      </w:r>
      <w:r w:rsidR="00540822" w:rsidRPr="007E593A">
        <w:rPr>
          <w:rFonts w:asciiTheme="majorBidi" w:hAnsiTheme="majorBidi" w:cstheme="majorBidi"/>
          <w:sz w:val="24"/>
          <w:szCs w:val="24"/>
        </w:rPr>
        <w:t xml:space="preserve">some </w:t>
      </w:r>
      <w:r w:rsidRPr="007E593A">
        <w:rPr>
          <w:rFonts w:asciiTheme="majorBidi" w:hAnsiTheme="majorBidi" w:cstheme="majorBidi"/>
          <w:sz w:val="24"/>
          <w:szCs w:val="24"/>
        </w:rPr>
        <w:t>adaptations</w:t>
      </w:r>
      <w:r w:rsidR="00540822" w:rsidRPr="007E593A">
        <w:rPr>
          <w:rFonts w:asciiTheme="majorBidi" w:hAnsiTheme="majorBidi" w:cstheme="majorBidi"/>
          <w:sz w:val="24"/>
          <w:szCs w:val="24"/>
        </w:rPr>
        <w:t xml:space="preserve"> by the IDF</w:t>
      </w:r>
      <w:r w:rsidRPr="007E593A">
        <w:rPr>
          <w:rFonts w:asciiTheme="majorBidi" w:hAnsiTheme="majorBidi" w:cstheme="majorBidi"/>
          <w:sz w:val="24"/>
          <w:szCs w:val="24"/>
        </w:rPr>
        <w:t xml:space="preserve"> </w:t>
      </w:r>
      <w:r w:rsidR="00540822" w:rsidRPr="007E593A">
        <w:rPr>
          <w:rFonts w:asciiTheme="majorBidi" w:hAnsiTheme="majorBidi" w:cstheme="majorBidi"/>
          <w:sz w:val="24"/>
          <w:szCs w:val="24"/>
        </w:rPr>
        <w:t xml:space="preserve">in light of </w:t>
      </w:r>
      <w:r w:rsidRPr="007E593A">
        <w:rPr>
          <w:rFonts w:asciiTheme="majorBidi" w:hAnsiTheme="majorBidi" w:cstheme="majorBidi"/>
          <w:sz w:val="24"/>
          <w:szCs w:val="24"/>
        </w:rPr>
        <w:t>the male</w:t>
      </w:r>
      <w:r w:rsidR="007D7BA9" w:rsidRPr="007E593A">
        <w:rPr>
          <w:rFonts w:asciiTheme="majorBidi" w:hAnsiTheme="majorBidi" w:cstheme="majorBidi"/>
          <w:sz w:val="24"/>
          <w:szCs w:val="24"/>
        </w:rPr>
        <w:t>-</w:t>
      </w:r>
      <w:r w:rsidRPr="007E593A">
        <w:rPr>
          <w:rFonts w:asciiTheme="majorBidi" w:hAnsiTheme="majorBidi" w:cstheme="majorBidi"/>
          <w:sz w:val="24"/>
          <w:szCs w:val="24"/>
        </w:rPr>
        <w:t xml:space="preserve">dominant organizational culture. The </w:t>
      </w:r>
      <w:proofErr w:type="spellStart"/>
      <w:ins w:id="832" w:author="Orly Ganany" w:date="2024-11-10T21:13:00Z" w16du:dateUtc="2024-11-10T19:13:00Z">
        <w:r w:rsidR="00AF3F05" w:rsidRPr="007E593A">
          <w:rPr>
            <w:rFonts w:asciiTheme="majorBidi" w:hAnsiTheme="majorBidi" w:cstheme="majorBidi"/>
            <w:sz w:val="24"/>
            <w:szCs w:val="24"/>
            <w:highlight w:val="lightGray"/>
          </w:rPr>
          <w:t>VCoP</w:t>
        </w:r>
      </w:ins>
      <w:del w:id="833" w:author="Orly Ganany" w:date="2024-11-10T21:13:00Z" w16du:dateUtc="2024-11-10T19:13:00Z">
        <w:r w:rsidR="007D7BA9" w:rsidRPr="007E593A" w:rsidDel="00AF3F05">
          <w:rPr>
            <w:rFonts w:asciiTheme="majorBidi" w:hAnsiTheme="majorBidi" w:cstheme="majorBidi"/>
            <w:sz w:val="24"/>
            <w:szCs w:val="24"/>
          </w:rPr>
          <w:delText>VC</w:delText>
        </w:r>
      </w:del>
      <w:r w:rsidR="00342DD3" w:rsidRPr="007E593A">
        <w:rPr>
          <w:rFonts w:asciiTheme="majorBidi" w:hAnsiTheme="majorBidi" w:cstheme="majorBidi"/>
          <w:sz w:val="24"/>
          <w:szCs w:val="24"/>
        </w:rPr>
        <w:t>’</w:t>
      </w:r>
      <w:r w:rsidRPr="007E593A">
        <w:rPr>
          <w:rFonts w:asciiTheme="majorBidi" w:hAnsiTheme="majorBidi" w:cstheme="majorBidi"/>
          <w:sz w:val="24"/>
          <w:szCs w:val="24"/>
        </w:rPr>
        <w:t>s</w:t>
      </w:r>
      <w:proofErr w:type="spellEnd"/>
      <w:r w:rsidRPr="007E593A">
        <w:rPr>
          <w:rFonts w:asciiTheme="majorBidi" w:hAnsiTheme="majorBidi" w:cstheme="majorBidi"/>
          <w:sz w:val="24"/>
          <w:szCs w:val="24"/>
        </w:rPr>
        <w:t xml:space="preserve"> gender activism, </w:t>
      </w:r>
      <w:r w:rsidR="007D7BA9" w:rsidRPr="007E593A">
        <w:rPr>
          <w:rFonts w:asciiTheme="majorBidi" w:hAnsiTheme="majorBidi" w:cstheme="majorBidi"/>
          <w:sz w:val="24"/>
          <w:szCs w:val="24"/>
        </w:rPr>
        <w:t xml:space="preserve">until now </w:t>
      </w:r>
      <w:r w:rsidRPr="007E593A">
        <w:rPr>
          <w:rFonts w:asciiTheme="majorBidi" w:hAnsiTheme="majorBidi" w:cstheme="majorBidi"/>
          <w:sz w:val="24"/>
          <w:szCs w:val="24"/>
        </w:rPr>
        <w:t>hidden from view, bec</w:t>
      </w:r>
      <w:r w:rsidR="00540822" w:rsidRPr="007E593A">
        <w:rPr>
          <w:rFonts w:asciiTheme="majorBidi" w:hAnsiTheme="majorBidi" w:cstheme="majorBidi"/>
          <w:sz w:val="24"/>
          <w:szCs w:val="24"/>
        </w:rPr>
        <w:t>a</w:t>
      </w:r>
      <w:r w:rsidRPr="007E593A">
        <w:rPr>
          <w:rFonts w:asciiTheme="majorBidi" w:hAnsiTheme="majorBidi" w:cstheme="majorBidi"/>
          <w:sz w:val="24"/>
          <w:szCs w:val="24"/>
        </w:rPr>
        <w:t xml:space="preserve">me visible and </w:t>
      </w:r>
      <w:r w:rsidR="005B78FC" w:rsidRPr="007E593A">
        <w:rPr>
          <w:rFonts w:asciiTheme="majorBidi" w:hAnsiTheme="majorBidi" w:cstheme="majorBidi"/>
          <w:sz w:val="24"/>
          <w:szCs w:val="24"/>
        </w:rPr>
        <w:t>is</w:t>
      </w:r>
      <w:r w:rsidRPr="007E593A">
        <w:rPr>
          <w:rFonts w:asciiTheme="majorBidi" w:hAnsiTheme="majorBidi" w:cstheme="majorBidi"/>
          <w:sz w:val="24"/>
          <w:szCs w:val="24"/>
        </w:rPr>
        <w:t xml:space="preserve"> organizational</w:t>
      </w:r>
      <w:r w:rsidR="005B78FC" w:rsidRPr="007E593A">
        <w:rPr>
          <w:rFonts w:asciiTheme="majorBidi" w:hAnsiTheme="majorBidi" w:cstheme="majorBidi"/>
          <w:sz w:val="24"/>
          <w:szCs w:val="24"/>
        </w:rPr>
        <w:t>ly</w:t>
      </w:r>
      <w:r w:rsidRPr="007E593A">
        <w:rPr>
          <w:rFonts w:asciiTheme="majorBidi" w:hAnsiTheme="majorBidi" w:cstheme="majorBidi"/>
          <w:sz w:val="24"/>
          <w:szCs w:val="24"/>
        </w:rPr>
        <w:t xml:space="preserve"> significan</w:t>
      </w:r>
      <w:r w:rsidR="005B78FC" w:rsidRPr="007E593A">
        <w:rPr>
          <w:rFonts w:asciiTheme="majorBidi" w:hAnsiTheme="majorBidi" w:cstheme="majorBidi"/>
          <w:sz w:val="24"/>
          <w:szCs w:val="24"/>
        </w:rPr>
        <w:t>t</w:t>
      </w:r>
      <w:r w:rsidRPr="007E593A">
        <w:rPr>
          <w:rFonts w:asciiTheme="majorBidi" w:hAnsiTheme="majorBidi" w:cstheme="majorBidi"/>
          <w:sz w:val="24"/>
          <w:szCs w:val="24"/>
        </w:rPr>
        <w:t>.</w:t>
      </w:r>
      <w:r w:rsidR="004470DE"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Nira </w:t>
      </w:r>
      <w:r w:rsidR="004470DE" w:rsidRPr="007E593A">
        <w:rPr>
          <w:rFonts w:asciiTheme="majorBidi" w:hAnsiTheme="majorBidi" w:cstheme="majorBidi"/>
          <w:sz w:val="24"/>
          <w:szCs w:val="24"/>
        </w:rPr>
        <w:t xml:space="preserve">described </w:t>
      </w:r>
      <w:r w:rsidRPr="007E593A">
        <w:rPr>
          <w:rFonts w:asciiTheme="majorBidi" w:hAnsiTheme="majorBidi" w:cstheme="majorBidi"/>
          <w:sz w:val="24"/>
          <w:szCs w:val="24"/>
        </w:rPr>
        <w:t>the group</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transition from a </w:t>
      </w:r>
      <w:r w:rsidR="005B78FC" w:rsidRPr="007E593A">
        <w:rPr>
          <w:rFonts w:asciiTheme="majorBidi" w:hAnsiTheme="majorBidi" w:cstheme="majorBidi"/>
          <w:sz w:val="24"/>
          <w:szCs w:val="24"/>
        </w:rPr>
        <w:t>covert</w:t>
      </w:r>
      <w:r w:rsidRPr="007E593A">
        <w:rPr>
          <w:rFonts w:asciiTheme="majorBidi" w:hAnsiTheme="majorBidi" w:cstheme="majorBidi"/>
          <w:sz w:val="24"/>
          <w:szCs w:val="24"/>
        </w:rPr>
        <w:t xml:space="preserve"> to an open framework:</w:t>
      </w:r>
    </w:p>
    <w:p w14:paraId="5D2310AD" w14:textId="78559CA0" w:rsidR="00B4339A" w:rsidRPr="007E593A" w:rsidRDefault="00B4339A"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...today some of the glass ceilings have indeed been broken</w:t>
      </w:r>
      <w:r w:rsidR="003B4134" w:rsidRPr="007E593A">
        <w:rPr>
          <w:rFonts w:asciiTheme="majorBidi" w:hAnsiTheme="majorBidi" w:cstheme="majorBidi"/>
          <w:sz w:val="24"/>
          <w:szCs w:val="24"/>
        </w:rPr>
        <w:t>... [</w:t>
      </w:r>
      <w:r w:rsidR="009D6448" w:rsidRPr="007E593A">
        <w:rPr>
          <w:rFonts w:asciiTheme="majorBidi" w:hAnsiTheme="majorBidi" w:cstheme="majorBidi"/>
          <w:sz w:val="24"/>
          <w:szCs w:val="24"/>
        </w:rPr>
        <w:t xml:space="preserve">our </w:t>
      </w:r>
      <w:proofErr w:type="spellStart"/>
      <w:ins w:id="834" w:author="Orly Ganany" w:date="2024-11-10T21:14:00Z" w16du:dateUtc="2024-11-10T19:14:00Z">
        <w:r w:rsidR="00AF3F05" w:rsidRPr="007E593A">
          <w:rPr>
            <w:rFonts w:asciiTheme="majorBidi" w:hAnsiTheme="majorBidi" w:cstheme="majorBidi"/>
            <w:sz w:val="24"/>
            <w:szCs w:val="24"/>
            <w:highlight w:val="lightGray"/>
          </w:rPr>
          <w:t>VCoP</w:t>
        </w:r>
      </w:ins>
      <w:proofErr w:type="spellEnd"/>
      <w:del w:id="835" w:author="Orly Ganany" w:date="2024-11-10T21:14:00Z" w16du:dateUtc="2024-11-10T19:14:00Z">
        <w:r w:rsidR="00CC21CD" w:rsidRPr="007E593A" w:rsidDel="00AF3F05">
          <w:rPr>
            <w:rFonts w:asciiTheme="majorBidi" w:hAnsiTheme="majorBidi" w:cstheme="majorBidi"/>
            <w:sz w:val="24"/>
            <w:szCs w:val="24"/>
          </w:rPr>
          <w:delText>VC</w:delText>
        </w:r>
      </w:del>
      <w:r w:rsidRPr="007E593A">
        <w:rPr>
          <w:rFonts w:asciiTheme="majorBidi" w:hAnsiTheme="majorBidi" w:cstheme="majorBidi"/>
          <w:sz w:val="24"/>
          <w:szCs w:val="24"/>
        </w:rPr>
        <w:t xml:space="preserve">] managed to produce </w:t>
      </w:r>
      <w:r w:rsidR="00151BE2" w:rsidRPr="007E593A">
        <w:rPr>
          <w:rFonts w:asciiTheme="majorBidi" w:hAnsiTheme="majorBidi" w:cstheme="majorBidi"/>
          <w:sz w:val="24"/>
          <w:szCs w:val="24"/>
        </w:rPr>
        <w:t>‘</w:t>
      </w:r>
      <w:r w:rsidRPr="007E593A">
        <w:rPr>
          <w:rFonts w:asciiTheme="majorBidi" w:hAnsiTheme="majorBidi" w:cstheme="majorBidi"/>
          <w:sz w:val="24"/>
          <w:szCs w:val="24"/>
        </w:rPr>
        <w:t>teasers</w:t>
      </w:r>
      <w:r w:rsidR="00151BE2" w:rsidRPr="007E593A">
        <w:rPr>
          <w:rFonts w:asciiTheme="majorBidi" w:hAnsiTheme="majorBidi" w:cstheme="majorBidi"/>
          <w:sz w:val="24"/>
          <w:szCs w:val="24"/>
        </w:rPr>
        <w:t>’</w:t>
      </w:r>
      <w:r w:rsidRPr="007E593A">
        <w:rPr>
          <w:rFonts w:asciiTheme="majorBidi" w:hAnsiTheme="majorBidi" w:cstheme="majorBidi"/>
          <w:sz w:val="24"/>
          <w:szCs w:val="24"/>
        </w:rPr>
        <w:t xml:space="preserve"> that </w:t>
      </w:r>
      <w:r w:rsidR="009D6448" w:rsidRPr="007E593A">
        <w:rPr>
          <w:rFonts w:asciiTheme="majorBidi" w:hAnsiTheme="majorBidi" w:cstheme="majorBidi"/>
          <w:sz w:val="24"/>
          <w:szCs w:val="24"/>
        </w:rPr>
        <w:t>have taken shape</w:t>
      </w:r>
      <w:r w:rsidRPr="007E593A">
        <w:rPr>
          <w:rFonts w:asciiTheme="majorBidi" w:hAnsiTheme="majorBidi" w:cstheme="majorBidi"/>
          <w:sz w:val="24"/>
          <w:szCs w:val="24"/>
        </w:rPr>
        <w:t xml:space="preserve"> in reality...beyond the social network. Senior </w:t>
      </w:r>
      <w:r w:rsidR="00C4522F" w:rsidRPr="007E593A">
        <w:rPr>
          <w:rFonts w:asciiTheme="majorBidi" w:hAnsiTheme="majorBidi" w:cstheme="majorBidi"/>
          <w:sz w:val="24"/>
          <w:szCs w:val="24"/>
        </w:rPr>
        <w:t xml:space="preserve">military </w:t>
      </w:r>
      <w:r w:rsidRPr="007E593A">
        <w:rPr>
          <w:rFonts w:asciiTheme="majorBidi" w:hAnsiTheme="majorBidi" w:cstheme="majorBidi"/>
          <w:sz w:val="24"/>
          <w:szCs w:val="24"/>
        </w:rPr>
        <w:t xml:space="preserve">officials </w:t>
      </w:r>
      <w:r w:rsidR="00034A8D" w:rsidRPr="007E593A">
        <w:rPr>
          <w:rFonts w:asciiTheme="majorBidi" w:hAnsiTheme="majorBidi" w:cstheme="majorBidi"/>
          <w:sz w:val="24"/>
          <w:szCs w:val="24"/>
        </w:rPr>
        <w:t>have commented</w:t>
      </w:r>
      <w:r w:rsidRPr="007E593A">
        <w:rPr>
          <w:rFonts w:asciiTheme="majorBidi" w:hAnsiTheme="majorBidi" w:cstheme="majorBidi"/>
          <w:sz w:val="24"/>
          <w:szCs w:val="24"/>
        </w:rPr>
        <w:t xml:space="preserve"> in the community</w:t>
      </w:r>
      <w:r w:rsidR="0060689A" w:rsidRPr="007E593A">
        <w:rPr>
          <w:rFonts w:asciiTheme="majorBidi" w:hAnsiTheme="majorBidi" w:cstheme="majorBidi"/>
          <w:sz w:val="24"/>
          <w:szCs w:val="24"/>
        </w:rPr>
        <w:t>’s conversation</w:t>
      </w:r>
      <w:r w:rsidR="008B6602" w:rsidRPr="007E593A">
        <w:rPr>
          <w:rFonts w:asciiTheme="majorBidi" w:hAnsiTheme="majorBidi" w:cstheme="majorBidi"/>
          <w:sz w:val="24"/>
          <w:szCs w:val="24"/>
        </w:rPr>
        <w:t>, such as</w:t>
      </w:r>
      <w:r w:rsidR="0043111E" w:rsidRPr="007E593A">
        <w:rPr>
          <w:rFonts w:asciiTheme="majorBidi" w:hAnsiTheme="majorBidi" w:cstheme="majorBidi"/>
          <w:sz w:val="24"/>
          <w:szCs w:val="24"/>
        </w:rPr>
        <w:t xml:space="preserve"> </w:t>
      </w:r>
      <w:r w:rsidR="00B9319A" w:rsidRPr="007E593A">
        <w:rPr>
          <w:rFonts w:asciiTheme="majorBidi" w:hAnsiTheme="majorBidi" w:cstheme="majorBidi"/>
          <w:sz w:val="24"/>
          <w:szCs w:val="24"/>
        </w:rPr>
        <w:t xml:space="preserve">the </w:t>
      </w:r>
      <w:r w:rsidRPr="007E593A">
        <w:rPr>
          <w:rFonts w:asciiTheme="majorBidi" w:hAnsiTheme="majorBidi" w:cstheme="majorBidi"/>
          <w:sz w:val="24"/>
          <w:szCs w:val="24"/>
        </w:rPr>
        <w:t xml:space="preserve">head of </w:t>
      </w:r>
      <w:r w:rsidR="00B9319A" w:rsidRPr="007E593A">
        <w:rPr>
          <w:rFonts w:asciiTheme="majorBidi" w:hAnsiTheme="majorBidi" w:cstheme="majorBidi"/>
          <w:sz w:val="24"/>
          <w:szCs w:val="24"/>
        </w:rPr>
        <w:t>senior</w:t>
      </w:r>
      <w:r w:rsidRPr="007E593A">
        <w:rPr>
          <w:rFonts w:asciiTheme="majorBidi" w:hAnsiTheme="majorBidi" w:cstheme="majorBidi"/>
          <w:sz w:val="24"/>
          <w:szCs w:val="24"/>
        </w:rPr>
        <w:t xml:space="preserve"> staff</w:t>
      </w:r>
      <w:r w:rsidR="0043111E" w:rsidRPr="007E593A">
        <w:rPr>
          <w:rFonts w:asciiTheme="majorBidi" w:hAnsiTheme="majorBidi" w:cstheme="majorBidi"/>
          <w:sz w:val="24"/>
          <w:szCs w:val="24"/>
        </w:rPr>
        <w:t xml:space="preserve"> or</w:t>
      </w:r>
      <w:r w:rsidRPr="007E593A">
        <w:rPr>
          <w:rFonts w:asciiTheme="majorBidi" w:hAnsiTheme="majorBidi" w:cstheme="majorBidi"/>
          <w:sz w:val="24"/>
          <w:szCs w:val="24"/>
        </w:rPr>
        <w:t xml:space="preserve"> the </w:t>
      </w:r>
      <w:r w:rsidR="009B37A0" w:rsidRPr="007E593A">
        <w:rPr>
          <w:rFonts w:asciiTheme="majorBidi" w:hAnsiTheme="majorBidi" w:cstheme="majorBidi"/>
          <w:sz w:val="24"/>
          <w:szCs w:val="24"/>
        </w:rPr>
        <w:t xml:space="preserve">HR </w:t>
      </w:r>
      <w:r w:rsidRPr="007E593A">
        <w:rPr>
          <w:rFonts w:asciiTheme="majorBidi" w:hAnsiTheme="majorBidi" w:cstheme="majorBidi"/>
          <w:sz w:val="24"/>
          <w:szCs w:val="24"/>
        </w:rPr>
        <w:t xml:space="preserve">chief [head of </w:t>
      </w:r>
      <w:r w:rsidR="00F73BBA" w:rsidRPr="007E593A">
        <w:rPr>
          <w:rFonts w:asciiTheme="majorBidi" w:hAnsiTheme="majorBidi" w:cstheme="majorBidi"/>
          <w:sz w:val="24"/>
          <w:szCs w:val="24"/>
        </w:rPr>
        <w:t>military</w:t>
      </w:r>
      <w:r w:rsidRPr="007E593A">
        <w:rPr>
          <w:rFonts w:asciiTheme="majorBidi" w:hAnsiTheme="majorBidi" w:cstheme="majorBidi"/>
          <w:sz w:val="24"/>
          <w:szCs w:val="24"/>
        </w:rPr>
        <w:t xml:space="preserve"> personnel]. It </w:t>
      </w:r>
      <w:r w:rsidR="00211287" w:rsidRPr="007E593A">
        <w:rPr>
          <w:rFonts w:asciiTheme="majorBidi" w:hAnsiTheme="majorBidi" w:cstheme="majorBidi"/>
          <w:sz w:val="24"/>
          <w:szCs w:val="24"/>
        </w:rPr>
        <w:t>has raised</w:t>
      </w:r>
      <w:r w:rsidRPr="007E593A">
        <w:rPr>
          <w:rFonts w:asciiTheme="majorBidi" w:hAnsiTheme="majorBidi" w:cstheme="majorBidi"/>
          <w:sz w:val="24"/>
          <w:szCs w:val="24"/>
        </w:rPr>
        <w:t xml:space="preserve"> </w:t>
      </w:r>
      <w:r w:rsidR="00937F17" w:rsidRPr="007E593A">
        <w:rPr>
          <w:rFonts w:asciiTheme="majorBidi" w:hAnsiTheme="majorBidi" w:cstheme="majorBidi"/>
          <w:sz w:val="24"/>
          <w:szCs w:val="24"/>
          <w:highlight w:val="lightGray"/>
        </w:rPr>
        <w:t>women</w:t>
      </w:r>
      <w:r w:rsidR="00951EBE" w:rsidRPr="007E593A">
        <w:rPr>
          <w:rFonts w:asciiTheme="majorBidi" w:hAnsiTheme="majorBidi" w:cstheme="majorBidi"/>
          <w:sz w:val="24"/>
          <w:szCs w:val="24"/>
        </w:rPr>
        <w:t>’s</w:t>
      </w:r>
      <w:r w:rsidRPr="007E593A">
        <w:rPr>
          <w:rFonts w:asciiTheme="majorBidi" w:hAnsiTheme="majorBidi" w:cstheme="majorBidi"/>
          <w:sz w:val="24"/>
          <w:szCs w:val="24"/>
        </w:rPr>
        <w:t xml:space="preserve"> problems</w:t>
      </w:r>
      <w:r w:rsidR="00211287" w:rsidRPr="007E593A">
        <w:rPr>
          <w:rFonts w:asciiTheme="majorBidi" w:hAnsiTheme="majorBidi" w:cstheme="majorBidi"/>
          <w:sz w:val="24"/>
          <w:szCs w:val="24"/>
        </w:rPr>
        <w:t xml:space="preserve"> to the forefront</w:t>
      </w:r>
      <w:r w:rsidR="002A244A" w:rsidRPr="007E593A">
        <w:rPr>
          <w:rFonts w:asciiTheme="majorBidi" w:hAnsiTheme="majorBidi" w:cstheme="majorBidi"/>
          <w:sz w:val="24"/>
          <w:szCs w:val="24"/>
        </w:rPr>
        <w:t>…</w:t>
      </w:r>
      <w:r w:rsidRPr="007E593A">
        <w:rPr>
          <w:rFonts w:asciiTheme="majorBidi" w:hAnsiTheme="majorBidi" w:cstheme="majorBidi"/>
          <w:sz w:val="24"/>
          <w:szCs w:val="24"/>
        </w:rPr>
        <w:t xml:space="preserve"> the </w:t>
      </w:r>
      <w:proofErr w:type="spellStart"/>
      <w:ins w:id="836" w:author="Orly Ganany" w:date="2024-11-10T21:14:00Z" w16du:dateUtc="2024-11-10T19:14:00Z">
        <w:r w:rsidR="00AF3F05" w:rsidRPr="007E593A">
          <w:rPr>
            <w:rFonts w:asciiTheme="majorBidi" w:hAnsiTheme="majorBidi" w:cstheme="majorBidi"/>
            <w:sz w:val="24"/>
            <w:szCs w:val="24"/>
            <w:highlight w:val="lightGray"/>
          </w:rPr>
          <w:t>VCoP</w:t>
        </w:r>
      </w:ins>
      <w:proofErr w:type="spellEnd"/>
      <w:del w:id="837" w:author="Orly Ganany" w:date="2024-11-10T21:14:00Z" w16du:dateUtc="2024-11-10T19:14:00Z">
        <w:r w:rsidR="00211287" w:rsidRPr="007E593A" w:rsidDel="00AF3F05">
          <w:rPr>
            <w:rFonts w:asciiTheme="majorBidi" w:hAnsiTheme="majorBidi" w:cstheme="majorBidi"/>
            <w:sz w:val="24"/>
            <w:szCs w:val="24"/>
          </w:rPr>
          <w:delText>VC</w:delText>
        </w:r>
      </w:del>
      <w:r w:rsidRPr="007E593A">
        <w:rPr>
          <w:rFonts w:asciiTheme="majorBidi" w:hAnsiTheme="majorBidi" w:cstheme="majorBidi"/>
          <w:sz w:val="24"/>
          <w:szCs w:val="24"/>
        </w:rPr>
        <w:t xml:space="preserve"> </w:t>
      </w:r>
      <w:r w:rsidR="002A244A" w:rsidRPr="007E593A">
        <w:rPr>
          <w:rFonts w:asciiTheme="majorBidi" w:hAnsiTheme="majorBidi" w:cstheme="majorBidi"/>
          <w:sz w:val="24"/>
          <w:szCs w:val="24"/>
        </w:rPr>
        <w:t xml:space="preserve">has </w:t>
      </w:r>
      <w:r w:rsidRPr="007E593A">
        <w:rPr>
          <w:rFonts w:asciiTheme="majorBidi" w:hAnsiTheme="majorBidi" w:cstheme="majorBidi"/>
          <w:sz w:val="24"/>
          <w:szCs w:val="24"/>
        </w:rPr>
        <w:t xml:space="preserve">managed to </w:t>
      </w:r>
      <w:r w:rsidR="007A0414" w:rsidRPr="007E593A">
        <w:rPr>
          <w:rFonts w:asciiTheme="majorBidi" w:hAnsiTheme="majorBidi" w:cstheme="majorBidi"/>
          <w:sz w:val="24"/>
          <w:szCs w:val="24"/>
        </w:rPr>
        <w:t>be more than just</w:t>
      </w:r>
      <w:r w:rsidRPr="007E593A">
        <w:rPr>
          <w:rFonts w:asciiTheme="majorBidi" w:hAnsiTheme="majorBidi" w:cstheme="majorBidi"/>
          <w:sz w:val="24"/>
          <w:szCs w:val="24"/>
        </w:rPr>
        <w:t xml:space="preserve"> a network group</w:t>
      </w:r>
      <w:r w:rsidR="0043111E" w:rsidRPr="007E593A">
        <w:rPr>
          <w:rFonts w:asciiTheme="majorBidi" w:hAnsiTheme="majorBidi" w:cstheme="majorBidi"/>
          <w:sz w:val="24"/>
          <w:szCs w:val="24"/>
        </w:rPr>
        <w:t>. T</w:t>
      </w:r>
      <w:r w:rsidRPr="007E593A">
        <w:rPr>
          <w:rFonts w:asciiTheme="majorBidi" w:hAnsiTheme="majorBidi" w:cstheme="majorBidi"/>
          <w:sz w:val="24"/>
          <w:szCs w:val="24"/>
        </w:rPr>
        <w:t xml:space="preserve">he community </w:t>
      </w:r>
      <w:r w:rsidR="002A244A" w:rsidRPr="007E593A">
        <w:rPr>
          <w:rFonts w:asciiTheme="majorBidi" w:hAnsiTheme="majorBidi" w:cstheme="majorBidi"/>
          <w:sz w:val="24"/>
          <w:szCs w:val="24"/>
        </w:rPr>
        <w:t>i</w:t>
      </w:r>
      <w:r w:rsidR="004A1999" w:rsidRPr="007E593A">
        <w:rPr>
          <w:rFonts w:asciiTheme="majorBidi" w:hAnsiTheme="majorBidi" w:cstheme="majorBidi"/>
          <w:sz w:val="24"/>
          <w:szCs w:val="24"/>
        </w:rPr>
        <w:t>s</w:t>
      </w:r>
      <w:r w:rsidRPr="007E593A">
        <w:rPr>
          <w:rFonts w:asciiTheme="majorBidi" w:hAnsiTheme="majorBidi" w:cstheme="majorBidi"/>
          <w:sz w:val="24"/>
          <w:szCs w:val="24"/>
        </w:rPr>
        <w:t xml:space="preserve"> already </w:t>
      </w:r>
      <w:r w:rsidR="00B0665C" w:rsidRPr="007E593A">
        <w:rPr>
          <w:rFonts w:asciiTheme="majorBidi" w:hAnsiTheme="majorBidi" w:cstheme="majorBidi"/>
          <w:sz w:val="24"/>
          <w:szCs w:val="24"/>
        </w:rPr>
        <w:t>dictating</w:t>
      </w:r>
      <w:r w:rsidRPr="007E593A">
        <w:rPr>
          <w:rFonts w:asciiTheme="majorBidi" w:hAnsiTheme="majorBidi" w:cstheme="majorBidi"/>
          <w:sz w:val="24"/>
          <w:szCs w:val="24"/>
        </w:rPr>
        <w:t xml:space="preserve"> practice.</w:t>
      </w:r>
    </w:p>
    <w:p w14:paraId="2543A73F" w14:textId="618E7648" w:rsidR="00B4339A" w:rsidRPr="007E593A" w:rsidRDefault="00937F17"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Th</w:t>
      </w:r>
      <w:r w:rsidR="002A244A" w:rsidRPr="007E593A">
        <w:rPr>
          <w:rFonts w:asciiTheme="majorBidi" w:hAnsiTheme="majorBidi" w:cstheme="majorBidi"/>
          <w:sz w:val="24"/>
          <w:szCs w:val="24"/>
          <w:highlight w:val="lightGray"/>
        </w:rPr>
        <w:t>ese</w:t>
      </w:r>
      <w:r w:rsidR="00462AE3" w:rsidRPr="007E593A">
        <w:rPr>
          <w:rFonts w:asciiTheme="majorBidi" w:hAnsiTheme="majorBidi" w:cstheme="majorBidi"/>
          <w:sz w:val="24"/>
          <w:szCs w:val="24"/>
          <w:highlight w:val="lightGray"/>
        </w:rPr>
        <w:t xml:space="preserve"> insights </w:t>
      </w:r>
      <w:r w:rsidR="008B6602" w:rsidRPr="007E593A">
        <w:rPr>
          <w:rFonts w:asciiTheme="majorBidi" w:hAnsiTheme="majorBidi" w:cstheme="majorBidi"/>
          <w:sz w:val="24"/>
          <w:szCs w:val="24"/>
          <w:highlight w:val="lightGray"/>
        </w:rPr>
        <w:t>concern</w:t>
      </w:r>
      <w:r w:rsidR="00462AE3" w:rsidRPr="007E593A">
        <w:rPr>
          <w:rFonts w:asciiTheme="majorBidi" w:hAnsiTheme="majorBidi" w:cstheme="majorBidi"/>
          <w:sz w:val="24"/>
          <w:szCs w:val="24"/>
          <w:highlight w:val="lightGray"/>
        </w:rPr>
        <w:t xml:space="preserve"> the process of change</w:t>
      </w:r>
      <w:r w:rsidR="008B6602" w:rsidRPr="007E593A">
        <w:rPr>
          <w:rFonts w:asciiTheme="majorBidi" w:hAnsiTheme="majorBidi" w:cstheme="majorBidi"/>
          <w:sz w:val="24"/>
          <w:szCs w:val="24"/>
          <w:highlight w:val="lightGray"/>
        </w:rPr>
        <w:t>,</w:t>
      </w:r>
      <w:r w:rsidR="00462AE3" w:rsidRPr="007E593A">
        <w:rPr>
          <w:rFonts w:asciiTheme="majorBidi" w:hAnsiTheme="majorBidi" w:cstheme="majorBidi"/>
          <w:sz w:val="24"/>
          <w:szCs w:val="24"/>
          <w:highlight w:val="lightGray"/>
        </w:rPr>
        <w:t xml:space="preserve"> such as the importance of initiative</w:t>
      </w:r>
      <w:r w:rsidR="008B6602" w:rsidRPr="007E593A">
        <w:rPr>
          <w:rFonts w:asciiTheme="majorBidi" w:hAnsiTheme="majorBidi" w:cstheme="majorBidi"/>
          <w:sz w:val="24"/>
          <w:szCs w:val="24"/>
          <w:highlight w:val="lightGray"/>
        </w:rPr>
        <w:t>s</w:t>
      </w:r>
      <w:r w:rsidR="00462AE3" w:rsidRPr="007E593A">
        <w:rPr>
          <w:rFonts w:asciiTheme="majorBidi" w:hAnsiTheme="majorBidi" w:cstheme="majorBidi"/>
          <w:sz w:val="24"/>
          <w:szCs w:val="24"/>
          <w:highlight w:val="lightGray"/>
        </w:rPr>
        <w:t xml:space="preserve"> coming from </w:t>
      </w:r>
      <w:r w:rsidR="008B6602" w:rsidRPr="007E593A">
        <w:rPr>
          <w:rFonts w:asciiTheme="majorBidi" w:hAnsiTheme="majorBidi" w:cstheme="majorBidi"/>
          <w:sz w:val="24"/>
          <w:szCs w:val="24"/>
          <w:highlight w:val="lightGray"/>
        </w:rPr>
        <w:t xml:space="preserve">the organization’s </w:t>
      </w:r>
      <w:r w:rsidR="00E24CB1" w:rsidRPr="007E593A">
        <w:rPr>
          <w:rFonts w:asciiTheme="majorBidi" w:hAnsiTheme="majorBidi" w:cstheme="majorBidi"/>
          <w:sz w:val="24"/>
          <w:szCs w:val="24"/>
          <w:highlight w:val="lightGray"/>
        </w:rPr>
        <w:t>m</w:t>
      </w:r>
      <w:r w:rsidR="00462AE3" w:rsidRPr="007E593A">
        <w:rPr>
          <w:rFonts w:asciiTheme="majorBidi" w:hAnsiTheme="majorBidi" w:cstheme="majorBidi"/>
          <w:sz w:val="24"/>
          <w:szCs w:val="24"/>
          <w:highlight w:val="lightGray"/>
        </w:rPr>
        <w:t xml:space="preserve">iddle </w:t>
      </w:r>
      <w:r w:rsidR="00E24CB1" w:rsidRPr="007E593A">
        <w:rPr>
          <w:rFonts w:asciiTheme="majorBidi" w:hAnsiTheme="majorBidi" w:cstheme="majorBidi"/>
          <w:sz w:val="24"/>
          <w:szCs w:val="24"/>
          <w:highlight w:val="lightGray"/>
        </w:rPr>
        <w:t>m</w:t>
      </w:r>
      <w:r w:rsidR="00462AE3" w:rsidRPr="007E593A">
        <w:rPr>
          <w:rFonts w:asciiTheme="majorBidi" w:hAnsiTheme="majorBidi" w:cstheme="majorBidi"/>
          <w:sz w:val="24"/>
          <w:szCs w:val="24"/>
          <w:highlight w:val="lightGray"/>
        </w:rPr>
        <w:t xml:space="preserve">anagement </w:t>
      </w:r>
      <w:r w:rsidRPr="007E593A">
        <w:rPr>
          <w:rFonts w:asciiTheme="majorBidi" w:hAnsiTheme="majorBidi" w:cstheme="majorBidi"/>
          <w:sz w:val="24"/>
          <w:szCs w:val="24"/>
          <w:highlight w:val="lightGray"/>
        </w:rPr>
        <w:t>to the top</w:t>
      </w:r>
      <w:r w:rsidR="00462AE3" w:rsidRPr="007E593A">
        <w:rPr>
          <w:rFonts w:asciiTheme="majorBidi" w:hAnsiTheme="majorBidi" w:cstheme="majorBidi"/>
          <w:sz w:val="24"/>
          <w:szCs w:val="24"/>
          <w:highlight w:val="lightGray"/>
        </w:rPr>
        <w:t xml:space="preserve"> and the impact of informal networks on organizational change.</w:t>
      </w:r>
      <w:r w:rsidR="00462AE3" w:rsidRPr="007E593A">
        <w:rPr>
          <w:rFonts w:asciiTheme="majorBidi" w:hAnsiTheme="majorBidi" w:cstheme="majorBidi"/>
          <w:sz w:val="24"/>
          <w:szCs w:val="24"/>
        </w:rPr>
        <w:t xml:space="preserve"> This</w:t>
      </w:r>
      <w:r w:rsidR="00504A71" w:rsidRPr="007E593A">
        <w:rPr>
          <w:rFonts w:asciiTheme="majorBidi" w:hAnsiTheme="majorBidi" w:cstheme="majorBidi"/>
          <w:sz w:val="24"/>
          <w:szCs w:val="24"/>
        </w:rPr>
        <w:t xml:space="preserve"> </w:t>
      </w:r>
      <w:r w:rsidR="00320EF4" w:rsidRPr="007E593A">
        <w:rPr>
          <w:rFonts w:asciiTheme="majorBidi" w:hAnsiTheme="majorBidi" w:cstheme="majorBidi"/>
          <w:sz w:val="24"/>
          <w:szCs w:val="24"/>
        </w:rPr>
        <w:t xml:space="preserve">impact </w:t>
      </w:r>
      <w:r w:rsidR="00D80EE0" w:rsidRPr="007E593A">
        <w:rPr>
          <w:rFonts w:asciiTheme="majorBidi" w:hAnsiTheme="majorBidi" w:cstheme="majorBidi"/>
          <w:sz w:val="24"/>
          <w:szCs w:val="24"/>
        </w:rPr>
        <w:t>bec</w:t>
      </w:r>
      <w:r w:rsidR="00320EF4" w:rsidRPr="007E593A">
        <w:rPr>
          <w:rFonts w:asciiTheme="majorBidi" w:hAnsiTheme="majorBidi" w:cstheme="majorBidi"/>
          <w:sz w:val="24"/>
          <w:szCs w:val="24"/>
        </w:rPr>
        <w:t>ame</w:t>
      </w:r>
      <w:r w:rsidR="00B4339A" w:rsidRPr="007E593A">
        <w:rPr>
          <w:rFonts w:asciiTheme="majorBidi" w:hAnsiTheme="majorBidi" w:cstheme="majorBidi"/>
          <w:sz w:val="24"/>
          <w:szCs w:val="24"/>
        </w:rPr>
        <w:t xml:space="preserve"> </w:t>
      </w:r>
      <w:r w:rsidR="00D80EE0" w:rsidRPr="007E593A">
        <w:rPr>
          <w:rFonts w:asciiTheme="majorBidi" w:hAnsiTheme="majorBidi" w:cstheme="majorBidi"/>
          <w:sz w:val="24"/>
          <w:szCs w:val="24"/>
        </w:rPr>
        <w:t>evident</w:t>
      </w:r>
      <w:r w:rsidR="00B4339A" w:rsidRPr="007E593A">
        <w:rPr>
          <w:rFonts w:asciiTheme="majorBidi" w:hAnsiTheme="majorBidi" w:cstheme="majorBidi"/>
          <w:sz w:val="24"/>
          <w:szCs w:val="24"/>
        </w:rPr>
        <w:t xml:space="preserve"> </w:t>
      </w:r>
      <w:r w:rsidR="00320EF4" w:rsidRPr="007E593A">
        <w:rPr>
          <w:rFonts w:asciiTheme="majorBidi" w:hAnsiTheme="majorBidi" w:cstheme="majorBidi"/>
          <w:sz w:val="24"/>
          <w:szCs w:val="24"/>
        </w:rPr>
        <w:t>when</w:t>
      </w:r>
      <w:r w:rsidR="00B4339A" w:rsidRPr="007E593A">
        <w:rPr>
          <w:rFonts w:asciiTheme="majorBidi" w:hAnsiTheme="majorBidi" w:cstheme="majorBidi"/>
          <w:sz w:val="24"/>
          <w:szCs w:val="24"/>
        </w:rPr>
        <w:t xml:space="preserve"> senior officials </w:t>
      </w:r>
      <w:r w:rsidR="00D80EE0" w:rsidRPr="007E593A">
        <w:rPr>
          <w:rFonts w:asciiTheme="majorBidi" w:hAnsiTheme="majorBidi" w:cstheme="majorBidi"/>
          <w:sz w:val="24"/>
          <w:szCs w:val="24"/>
        </w:rPr>
        <w:t>c</w:t>
      </w:r>
      <w:r w:rsidR="00320EF4" w:rsidRPr="007E593A">
        <w:rPr>
          <w:rFonts w:asciiTheme="majorBidi" w:hAnsiTheme="majorBidi" w:cstheme="majorBidi"/>
          <w:sz w:val="24"/>
          <w:szCs w:val="24"/>
        </w:rPr>
        <w:t>a</w:t>
      </w:r>
      <w:r w:rsidR="00D80EE0" w:rsidRPr="007E593A">
        <w:rPr>
          <w:rFonts w:asciiTheme="majorBidi" w:hAnsiTheme="majorBidi" w:cstheme="majorBidi"/>
          <w:sz w:val="24"/>
          <w:szCs w:val="24"/>
        </w:rPr>
        <w:t xml:space="preserve">me to </w:t>
      </w:r>
      <w:r w:rsidR="00B4339A" w:rsidRPr="007E593A">
        <w:rPr>
          <w:rFonts w:asciiTheme="majorBidi" w:hAnsiTheme="majorBidi" w:cstheme="majorBidi"/>
          <w:sz w:val="24"/>
          <w:szCs w:val="24"/>
        </w:rPr>
        <w:t xml:space="preserve">speak </w:t>
      </w:r>
      <w:r w:rsidR="00D80EE0" w:rsidRPr="007E593A">
        <w:rPr>
          <w:rFonts w:asciiTheme="majorBidi" w:hAnsiTheme="majorBidi" w:cstheme="majorBidi"/>
          <w:sz w:val="24"/>
          <w:szCs w:val="24"/>
        </w:rPr>
        <w:t>with</w:t>
      </w:r>
      <w:r w:rsidR="00B4339A" w:rsidRPr="007E593A">
        <w:rPr>
          <w:rFonts w:asciiTheme="majorBidi" w:hAnsiTheme="majorBidi" w:cstheme="majorBidi"/>
          <w:sz w:val="24"/>
          <w:szCs w:val="24"/>
        </w:rPr>
        <w:t xml:space="preserve"> the community members</w:t>
      </w:r>
      <w:r w:rsidR="00D80EE0"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 </w:t>
      </w:r>
      <w:r w:rsidR="00D80EE0" w:rsidRPr="007E593A">
        <w:rPr>
          <w:rFonts w:asciiTheme="majorBidi" w:hAnsiTheme="majorBidi" w:cstheme="majorBidi"/>
          <w:sz w:val="24"/>
          <w:szCs w:val="24"/>
        </w:rPr>
        <w:t>resulting</w:t>
      </w:r>
      <w:r w:rsidR="00B4339A" w:rsidRPr="007E593A">
        <w:rPr>
          <w:rFonts w:asciiTheme="majorBidi" w:hAnsiTheme="majorBidi" w:cstheme="majorBidi"/>
          <w:sz w:val="24"/>
          <w:szCs w:val="24"/>
        </w:rPr>
        <w:t xml:space="preserve"> in </w:t>
      </w:r>
      <w:r w:rsidR="0057107A" w:rsidRPr="007E593A">
        <w:rPr>
          <w:rFonts w:asciiTheme="majorBidi" w:hAnsiTheme="majorBidi" w:cstheme="majorBidi"/>
          <w:sz w:val="24"/>
          <w:szCs w:val="24"/>
        </w:rPr>
        <w:t>concrete</w:t>
      </w:r>
      <w:r w:rsidR="00B4339A" w:rsidRPr="007E593A">
        <w:rPr>
          <w:rFonts w:asciiTheme="majorBidi" w:hAnsiTheme="majorBidi" w:cstheme="majorBidi"/>
          <w:sz w:val="24"/>
          <w:szCs w:val="24"/>
        </w:rPr>
        <w:t xml:space="preserve"> </w:t>
      </w:r>
      <w:r w:rsidR="00690874" w:rsidRPr="007E593A">
        <w:rPr>
          <w:rFonts w:asciiTheme="majorBidi" w:hAnsiTheme="majorBidi" w:cstheme="majorBidi"/>
          <w:sz w:val="24"/>
          <w:szCs w:val="24"/>
        </w:rPr>
        <w:t xml:space="preserve">organizational </w:t>
      </w:r>
      <w:r w:rsidR="00B4339A" w:rsidRPr="007E593A">
        <w:rPr>
          <w:rFonts w:asciiTheme="majorBidi" w:hAnsiTheme="majorBidi" w:cstheme="majorBidi"/>
          <w:sz w:val="24"/>
          <w:szCs w:val="24"/>
        </w:rPr>
        <w:t>change.</w:t>
      </w:r>
      <w:r w:rsidR="00D80EE0" w:rsidRPr="007E593A">
        <w:rPr>
          <w:rFonts w:asciiTheme="majorBidi" w:hAnsiTheme="majorBidi" w:cstheme="majorBidi"/>
          <w:sz w:val="24"/>
          <w:szCs w:val="24"/>
        </w:rPr>
        <w:t xml:space="preserve"> </w:t>
      </w:r>
      <w:r w:rsidR="00BC7EC3" w:rsidRPr="007E593A">
        <w:rPr>
          <w:rFonts w:asciiTheme="majorBidi" w:hAnsiTheme="majorBidi" w:cstheme="majorBidi"/>
          <w:sz w:val="24"/>
          <w:szCs w:val="24"/>
        </w:rPr>
        <w:t>Nira’s</w:t>
      </w:r>
      <w:r w:rsidR="00B4339A" w:rsidRPr="007E593A">
        <w:rPr>
          <w:rFonts w:asciiTheme="majorBidi" w:hAnsiTheme="majorBidi" w:cstheme="majorBidi"/>
          <w:sz w:val="24"/>
          <w:szCs w:val="24"/>
        </w:rPr>
        <w:t xml:space="preserve"> words testif</w:t>
      </w:r>
      <w:r w:rsidR="00D80EE0" w:rsidRPr="007E593A">
        <w:rPr>
          <w:rFonts w:asciiTheme="majorBidi" w:hAnsiTheme="majorBidi" w:cstheme="majorBidi"/>
          <w:sz w:val="24"/>
          <w:szCs w:val="24"/>
        </w:rPr>
        <w:t>ied</w:t>
      </w:r>
      <w:r w:rsidR="00B4339A" w:rsidRPr="007E593A">
        <w:rPr>
          <w:rFonts w:asciiTheme="majorBidi" w:hAnsiTheme="majorBidi" w:cstheme="majorBidi"/>
          <w:sz w:val="24"/>
          <w:szCs w:val="24"/>
        </w:rPr>
        <w:t xml:space="preserve"> to the organization</w:t>
      </w:r>
      <w:r w:rsidR="00342DD3"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s recognition of the community and its </w:t>
      </w:r>
      <w:r w:rsidR="00D80EE0" w:rsidRPr="007E593A">
        <w:rPr>
          <w:rFonts w:asciiTheme="majorBidi" w:hAnsiTheme="majorBidi" w:cstheme="majorBidi"/>
          <w:sz w:val="24"/>
          <w:szCs w:val="24"/>
        </w:rPr>
        <w:t>impact beyond its membership</w:t>
      </w:r>
      <w:r w:rsidR="00B4339A" w:rsidRPr="007E593A">
        <w:rPr>
          <w:rFonts w:asciiTheme="majorBidi" w:hAnsiTheme="majorBidi" w:cstheme="majorBidi"/>
          <w:sz w:val="24"/>
          <w:szCs w:val="24"/>
        </w:rPr>
        <w:t>. The</w:t>
      </w:r>
      <w:r w:rsidR="00E06B08" w:rsidRPr="007E593A">
        <w:rPr>
          <w:rFonts w:asciiTheme="majorBidi" w:hAnsiTheme="majorBidi" w:cstheme="majorBidi"/>
          <w:sz w:val="24"/>
          <w:szCs w:val="24"/>
        </w:rPr>
        <w:t xml:space="preserve"> organization is </w:t>
      </w:r>
      <w:r w:rsidR="0023547D" w:rsidRPr="007E593A">
        <w:rPr>
          <w:rFonts w:asciiTheme="majorBidi" w:hAnsiTheme="majorBidi" w:cstheme="majorBidi"/>
          <w:sz w:val="24"/>
          <w:szCs w:val="24"/>
        </w:rPr>
        <w:t>increas</w:t>
      </w:r>
      <w:r w:rsidR="00E06B08" w:rsidRPr="007E593A">
        <w:rPr>
          <w:rFonts w:asciiTheme="majorBidi" w:hAnsiTheme="majorBidi" w:cstheme="majorBidi"/>
          <w:sz w:val="24"/>
          <w:szCs w:val="24"/>
        </w:rPr>
        <w:t xml:space="preserve">ingly </w:t>
      </w:r>
      <w:r w:rsidR="00810C04" w:rsidRPr="007E593A">
        <w:rPr>
          <w:rFonts w:asciiTheme="majorBidi" w:hAnsiTheme="majorBidi" w:cstheme="majorBidi"/>
          <w:sz w:val="24"/>
          <w:szCs w:val="24"/>
        </w:rPr>
        <w:t>willing</w:t>
      </w:r>
      <w:r w:rsidR="00B4339A" w:rsidRPr="007E593A">
        <w:rPr>
          <w:rFonts w:asciiTheme="majorBidi" w:hAnsiTheme="majorBidi" w:cstheme="majorBidi"/>
          <w:sz w:val="24"/>
          <w:szCs w:val="24"/>
        </w:rPr>
        <w:t xml:space="preserve"> to hear and adopt some of the ideas emerging </w:t>
      </w:r>
      <w:r w:rsidR="005D2748" w:rsidRPr="007E593A">
        <w:rPr>
          <w:rFonts w:asciiTheme="majorBidi" w:hAnsiTheme="majorBidi" w:cstheme="majorBidi"/>
          <w:sz w:val="24"/>
          <w:szCs w:val="24"/>
        </w:rPr>
        <w:t>from</w:t>
      </w:r>
      <w:r w:rsidR="00B4339A" w:rsidRPr="007E593A">
        <w:rPr>
          <w:rFonts w:asciiTheme="majorBidi" w:hAnsiTheme="majorBidi" w:cstheme="majorBidi"/>
          <w:sz w:val="24"/>
          <w:szCs w:val="24"/>
        </w:rPr>
        <w:t xml:space="preserve"> the community</w:t>
      </w:r>
      <w:r w:rsidR="0023547D" w:rsidRPr="007E593A">
        <w:rPr>
          <w:rFonts w:asciiTheme="majorBidi" w:hAnsiTheme="majorBidi" w:cstheme="majorBidi"/>
          <w:sz w:val="24"/>
          <w:szCs w:val="24"/>
        </w:rPr>
        <w:t xml:space="preserve"> and </w:t>
      </w:r>
      <w:r w:rsidR="00B4339A" w:rsidRPr="007E593A">
        <w:rPr>
          <w:rFonts w:asciiTheme="majorBidi" w:hAnsiTheme="majorBidi" w:cstheme="majorBidi"/>
          <w:sz w:val="24"/>
          <w:szCs w:val="24"/>
        </w:rPr>
        <w:t xml:space="preserve">to convey </w:t>
      </w:r>
      <w:r w:rsidR="00C66AF4" w:rsidRPr="007E593A">
        <w:rPr>
          <w:rFonts w:asciiTheme="majorBidi" w:hAnsiTheme="majorBidi" w:cstheme="majorBidi"/>
          <w:sz w:val="24"/>
          <w:szCs w:val="24"/>
        </w:rPr>
        <w:t xml:space="preserve">the organization’s </w:t>
      </w:r>
      <w:r w:rsidR="00B4339A" w:rsidRPr="007E593A">
        <w:rPr>
          <w:rFonts w:asciiTheme="majorBidi" w:hAnsiTheme="majorBidi" w:cstheme="majorBidi"/>
          <w:sz w:val="24"/>
          <w:szCs w:val="24"/>
        </w:rPr>
        <w:t xml:space="preserve">formal messages </w:t>
      </w:r>
      <w:r w:rsidR="00C66AF4" w:rsidRPr="007E593A">
        <w:rPr>
          <w:rFonts w:asciiTheme="majorBidi" w:hAnsiTheme="majorBidi" w:cstheme="majorBidi"/>
          <w:sz w:val="24"/>
          <w:szCs w:val="24"/>
        </w:rPr>
        <w:t>via</w:t>
      </w:r>
      <w:r w:rsidR="00B4339A" w:rsidRPr="007E593A">
        <w:rPr>
          <w:rFonts w:asciiTheme="majorBidi" w:hAnsiTheme="majorBidi" w:cstheme="majorBidi"/>
          <w:sz w:val="24"/>
          <w:szCs w:val="24"/>
        </w:rPr>
        <w:t xml:space="preserve"> the community to the </w:t>
      </w:r>
      <w:r w:rsidR="00C66AF4" w:rsidRPr="007E593A">
        <w:rPr>
          <w:rFonts w:asciiTheme="majorBidi" w:hAnsiTheme="majorBidi" w:cstheme="majorBidi"/>
          <w:sz w:val="24"/>
          <w:szCs w:val="24"/>
        </w:rPr>
        <w:t>career army women</w:t>
      </w:r>
      <w:r w:rsidR="00B4339A" w:rsidRPr="007E593A">
        <w:rPr>
          <w:rFonts w:asciiTheme="majorBidi" w:hAnsiTheme="majorBidi" w:cstheme="majorBidi"/>
          <w:sz w:val="24"/>
          <w:szCs w:val="24"/>
        </w:rPr>
        <w:t>.</w:t>
      </w:r>
    </w:p>
    <w:p w14:paraId="2F73F308" w14:textId="49A56F40" w:rsidR="00B4339A" w:rsidRPr="007E593A" w:rsidRDefault="00516DBF"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W</w:t>
      </w:r>
      <w:r w:rsidR="001068FC" w:rsidRPr="007E593A">
        <w:rPr>
          <w:rFonts w:asciiTheme="majorBidi" w:hAnsiTheme="majorBidi" w:cstheme="majorBidi"/>
          <w:sz w:val="24"/>
          <w:szCs w:val="24"/>
        </w:rPr>
        <w:t>onder W</w:t>
      </w:r>
      <w:r w:rsidRPr="007E593A">
        <w:rPr>
          <w:rFonts w:asciiTheme="majorBidi" w:hAnsiTheme="majorBidi" w:cstheme="majorBidi"/>
          <w:sz w:val="24"/>
          <w:szCs w:val="24"/>
        </w:rPr>
        <w:t xml:space="preserve">omen’s </w:t>
      </w:r>
      <w:r w:rsidR="00E20FA0" w:rsidRPr="007E593A">
        <w:rPr>
          <w:rFonts w:asciiTheme="majorBidi" w:hAnsiTheme="majorBidi" w:cstheme="majorBidi"/>
          <w:sz w:val="24"/>
          <w:szCs w:val="24"/>
        </w:rPr>
        <w:t>leaders</w:t>
      </w:r>
      <w:r w:rsidR="00B4339A" w:rsidRPr="007E593A">
        <w:rPr>
          <w:rFonts w:asciiTheme="majorBidi" w:hAnsiTheme="majorBidi" w:cstheme="majorBidi"/>
          <w:sz w:val="24"/>
          <w:szCs w:val="24"/>
        </w:rPr>
        <w:t xml:space="preserve"> explain</w:t>
      </w:r>
      <w:r w:rsidR="00EF45B4" w:rsidRPr="007E593A">
        <w:rPr>
          <w:rFonts w:asciiTheme="majorBidi" w:hAnsiTheme="majorBidi" w:cstheme="majorBidi"/>
          <w:sz w:val="24"/>
          <w:szCs w:val="24"/>
        </w:rPr>
        <w:t>ed</w:t>
      </w:r>
      <w:r w:rsidR="00B4339A" w:rsidRPr="007E593A">
        <w:rPr>
          <w:rFonts w:asciiTheme="majorBidi" w:hAnsiTheme="majorBidi" w:cstheme="majorBidi"/>
          <w:sz w:val="24"/>
          <w:szCs w:val="24"/>
        </w:rPr>
        <w:t xml:space="preserve"> the change in the army</w:t>
      </w:r>
      <w:r w:rsidR="00342DD3"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s approach to the community </w:t>
      </w:r>
      <w:r w:rsidR="00EF45B4" w:rsidRPr="007E593A">
        <w:rPr>
          <w:rFonts w:asciiTheme="majorBidi" w:hAnsiTheme="majorBidi" w:cstheme="majorBidi"/>
          <w:sz w:val="24"/>
          <w:szCs w:val="24"/>
        </w:rPr>
        <w:t>and</w:t>
      </w:r>
      <w:r w:rsidR="00B4339A" w:rsidRPr="007E593A">
        <w:rPr>
          <w:rFonts w:asciiTheme="majorBidi" w:hAnsiTheme="majorBidi" w:cstheme="majorBidi"/>
          <w:sz w:val="24"/>
          <w:szCs w:val="24"/>
        </w:rPr>
        <w:t xml:space="preserve"> the change that </w:t>
      </w:r>
      <w:r w:rsidR="00EF45B4" w:rsidRPr="007E593A">
        <w:rPr>
          <w:rFonts w:asciiTheme="majorBidi" w:hAnsiTheme="majorBidi" w:cstheme="majorBidi"/>
          <w:sz w:val="24"/>
          <w:szCs w:val="24"/>
        </w:rPr>
        <w:t>transpired</w:t>
      </w:r>
      <w:r w:rsidR="00B4339A" w:rsidRPr="007E593A">
        <w:rPr>
          <w:rFonts w:asciiTheme="majorBidi" w:hAnsiTheme="majorBidi" w:cstheme="majorBidi"/>
          <w:sz w:val="24"/>
          <w:szCs w:val="24"/>
        </w:rPr>
        <w:t xml:space="preserve"> in the community </w:t>
      </w:r>
      <w:r w:rsidR="00E93C0D" w:rsidRPr="007E593A">
        <w:rPr>
          <w:rFonts w:asciiTheme="majorBidi" w:hAnsiTheme="majorBidi" w:cstheme="majorBidi"/>
          <w:sz w:val="24"/>
          <w:szCs w:val="24"/>
        </w:rPr>
        <w:t>with its</w:t>
      </w:r>
      <w:r w:rsidR="00B4339A" w:rsidRPr="007E593A">
        <w:rPr>
          <w:rFonts w:asciiTheme="majorBidi" w:hAnsiTheme="majorBidi" w:cstheme="majorBidi"/>
          <w:sz w:val="24"/>
          <w:szCs w:val="24"/>
        </w:rPr>
        <w:t xml:space="preserve"> recognition </w:t>
      </w:r>
      <w:r w:rsidR="00E93C0D" w:rsidRPr="007E593A">
        <w:rPr>
          <w:rFonts w:asciiTheme="majorBidi" w:hAnsiTheme="majorBidi" w:cstheme="majorBidi"/>
          <w:sz w:val="24"/>
          <w:szCs w:val="24"/>
        </w:rPr>
        <w:t>by the organization</w:t>
      </w:r>
      <w:r w:rsidR="00B4339A" w:rsidRPr="007E593A">
        <w:rPr>
          <w:rFonts w:asciiTheme="majorBidi" w:hAnsiTheme="majorBidi" w:cstheme="majorBidi"/>
          <w:sz w:val="24"/>
          <w:szCs w:val="24"/>
        </w:rPr>
        <w:t>:</w:t>
      </w:r>
    </w:p>
    <w:p w14:paraId="0E3F36E7" w14:textId="58BCE22E" w:rsidR="00B4339A" w:rsidRPr="007E593A" w:rsidRDefault="00B4339A" w:rsidP="00805517">
      <w:pPr>
        <w:tabs>
          <w:tab w:val="left" w:pos="720"/>
        </w:tabs>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The</w:t>
      </w:r>
      <w:r w:rsidR="009C65EC" w:rsidRPr="007E593A">
        <w:rPr>
          <w:rFonts w:asciiTheme="majorBidi" w:hAnsiTheme="majorBidi" w:cstheme="majorBidi"/>
          <w:sz w:val="24"/>
          <w:szCs w:val="24"/>
        </w:rPr>
        <w:t xml:space="preserve"> army</w:t>
      </w:r>
      <w:r w:rsidRPr="007E593A">
        <w:rPr>
          <w:rFonts w:asciiTheme="majorBidi" w:hAnsiTheme="majorBidi" w:cstheme="majorBidi"/>
          <w:sz w:val="24"/>
          <w:szCs w:val="24"/>
        </w:rPr>
        <w:t xml:space="preserve"> embrace</w:t>
      </w:r>
      <w:r w:rsidR="009C65EC" w:rsidRPr="007E593A">
        <w:rPr>
          <w:rFonts w:asciiTheme="majorBidi" w:hAnsiTheme="majorBidi" w:cstheme="majorBidi"/>
          <w:sz w:val="24"/>
          <w:szCs w:val="24"/>
        </w:rPr>
        <w:t xml:space="preserve">s the </w:t>
      </w:r>
      <w:r w:rsidR="00863536" w:rsidRPr="007E593A">
        <w:rPr>
          <w:rFonts w:asciiTheme="majorBidi" w:hAnsiTheme="majorBidi" w:cstheme="majorBidi"/>
          <w:sz w:val="24"/>
          <w:szCs w:val="24"/>
        </w:rPr>
        <w:t>W</w:t>
      </w:r>
      <w:r w:rsidR="00363DA1" w:rsidRPr="007E593A">
        <w:rPr>
          <w:rFonts w:asciiTheme="majorBidi" w:hAnsiTheme="majorBidi" w:cstheme="majorBidi"/>
          <w:sz w:val="24"/>
          <w:szCs w:val="24"/>
        </w:rPr>
        <w:t>onder W</w:t>
      </w:r>
      <w:r w:rsidR="00863536" w:rsidRPr="007E593A">
        <w:rPr>
          <w:rFonts w:asciiTheme="majorBidi" w:hAnsiTheme="majorBidi" w:cstheme="majorBidi"/>
          <w:sz w:val="24"/>
          <w:szCs w:val="24"/>
        </w:rPr>
        <w:t>omen community</w:t>
      </w:r>
      <w:r w:rsidRPr="007E593A">
        <w:rPr>
          <w:rFonts w:asciiTheme="majorBidi" w:hAnsiTheme="majorBidi" w:cstheme="majorBidi"/>
          <w:sz w:val="24"/>
          <w:szCs w:val="24"/>
        </w:rPr>
        <w:t xml:space="preserve"> because it meets the concept of modern femininity today, because it meets the codes of open management, because the </w:t>
      </w:r>
      <w:r w:rsidRPr="007E593A">
        <w:rPr>
          <w:rFonts w:asciiTheme="majorBidi" w:hAnsiTheme="majorBidi" w:cstheme="majorBidi"/>
          <w:sz w:val="24"/>
          <w:szCs w:val="24"/>
        </w:rPr>
        <w:lastRenderedPageBreak/>
        <w:t xml:space="preserve">community has received recognition from hundreds of women in the organization, because the community is careful to maintain values ​​that match those of the organization such as integrity, confidentiality, </w:t>
      </w:r>
      <w:r w:rsidR="00EF45B4" w:rsidRPr="007E593A">
        <w:rPr>
          <w:rFonts w:asciiTheme="majorBidi" w:hAnsiTheme="majorBidi" w:cstheme="majorBidi"/>
          <w:sz w:val="24"/>
          <w:szCs w:val="24"/>
        </w:rPr>
        <w:t xml:space="preserve">[and] </w:t>
      </w:r>
      <w:r w:rsidRPr="007E593A">
        <w:rPr>
          <w:rFonts w:asciiTheme="majorBidi" w:hAnsiTheme="majorBidi" w:cstheme="majorBidi"/>
          <w:sz w:val="24"/>
          <w:szCs w:val="24"/>
        </w:rPr>
        <w:t>not to slander. Because the community gives the army the added value of media topicality and this meets the IDF</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agenda... everything is written in the rules of the </w:t>
      </w:r>
      <w:r w:rsidR="001B035F" w:rsidRPr="007E593A">
        <w:rPr>
          <w:rFonts w:asciiTheme="majorBidi" w:hAnsiTheme="majorBidi" w:cstheme="majorBidi"/>
          <w:sz w:val="24"/>
          <w:szCs w:val="24"/>
        </w:rPr>
        <w:t>W</w:t>
      </w:r>
      <w:r w:rsidR="00FF0E6F" w:rsidRPr="007E593A">
        <w:rPr>
          <w:rFonts w:asciiTheme="majorBidi" w:hAnsiTheme="majorBidi" w:cstheme="majorBidi"/>
          <w:sz w:val="24"/>
          <w:szCs w:val="24"/>
        </w:rPr>
        <w:t>onder W</w:t>
      </w:r>
      <w:r w:rsidR="001B035F" w:rsidRPr="007E593A">
        <w:rPr>
          <w:rFonts w:asciiTheme="majorBidi" w:hAnsiTheme="majorBidi" w:cstheme="majorBidi"/>
          <w:sz w:val="24"/>
          <w:szCs w:val="24"/>
        </w:rPr>
        <w:t xml:space="preserve">omen </w:t>
      </w:r>
      <w:r w:rsidRPr="007E593A">
        <w:rPr>
          <w:rFonts w:asciiTheme="majorBidi" w:hAnsiTheme="majorBidi" w:cstheme="majorBidi"/>
          <w:sz w:val="24"/>
          <w:szCs w:val="24"/>
        </w:rPr>
        <w:t xml:space="preserve">group. </w:t>
      </w:r>
      <w:r w:rsidR="00802956" w:rsidRPr="007E593A">
        <w:rPr>
          <w:rFonts w:asciiTheme="majorBidi" w:hAnsiTheme="majorBidi" w:cstheme="majorBidi"/>
          <w:sz w:val="24"/>
          <w:szCs w:val="24"/>
        </w:rPr>
        <w:t>Of course,</w:t>
      </w:r>
      <w:r w:rsidR="009D6B98" w:rsidRPr="007E593A">
        <w:rPr>
          <w:rFonts w:asciiTheme="majorBidi" w:hAnsiTheme="majorBidi" w:cstheme="majorBidi"/>
          <w:sz w:val="24"/>
          <w:szCs w:val="24"/>
        </w:rPr>
        <w:t xml:space="preserve"> </w:t>
      </w:r>
      <w:r w:rsidR="00F21A5C" w:rsidRPr="007E593A">
        <w:rPr>
          <w:rFonts w:asciiTheme="majorBidi" w:hAnsiTheme="majorBidi" w:cstheme="majorBidi"/>
          <w:sz w:val="24"/>
          <w:szCs w:val="24"/>
        </w:rPr>
        <w:t xml:space="preserve">we are </w:t>
      </w:r>
      <w:r w:rsidR="009D6B98" w:rsidRPr="007E593A">
        <w:rPr>
          <w:rFonts w:asciiTheme="majorBidi" w:hAnsiTheme="majorBidi" w:cstheme="majorBidi"/>
          <w:sz w:val="24"/>
          <w:szCs w:val="24"/>
        </w:rPr>
        <w:t>oblig</w:t>
      </w:r>
      <w:r w:rsidR="00F21A5C" w:rsidRPr="007E593A">
        <w:rPr>
          <w:rFonts w:asciiTheme="majorBidi" w:hAnsiTheme="majorBidi" w:cstheme="majorBidi"/>
          <w:sz w:val="24"/>
          <w:szCs w:val="24"/>
        </w:rPr>
        <w:t>at</w:t>
      </w:r>
      <w:r w:rsidR="009D6B98" w:rsidRPr="007E593A">
        <w:rPr>
          <w:rFonts w:asciiTheme="majorBidi" w:hAnsiTheme="majorBidi" w:cstheme="majorBidi"/>
          <w:sz w:val="24"/>
          <w:szCs w:val="24"/>
        </w:rPr>
        <w:t>e</w:t>
      </w:r>
      <w:r w:rsidR="00F21A5C" w:rsidRPr="007E593A">
        <w:rPr>
          <w:rFonts w:asciiTheme="majorBidi" w:hAnsiTheme="majorBidi" w:cstheme="majorBidi"/>
          <w:sz w:val="24"/>
          <w:szCs w:val="24"/>
        </w:rPr>
        <w:t>d</w:t>
      </w:r>
      <w:r w:rsidR="009D6B98" w:rsidRPr="007E593A">
        <w:rPr>
          <w:rFonts w:asciiTheme="majorBidi" w:hAnsiTheme="majorBidi" w:cstheme="majorBidi"/>
          <w:sz w:val="24"/>
          <w:szCs w:val="24"/>
        </w:rPr>
        <w:t xml:space="preserve"> </w:t>
      </w:r>
      <w:r w:rsidR="00F21A5C" w:rsidRPr="007E593A">
        <w:rPr>
          <w:rFonts w:asciiTheme="majorBidi" w:hAnsiTheme="majorBidi" w:cstheme="majorBidi"/>
          <w:sz w:val="24"/>
          <w:szCs w:val="24"/>
        </w:rPr>
        <w:t xml:space="preserve">to some of </w:t>
      </w:r>
      <w:r w:rsidR="00D00972" w:rsidRPr="007E593A">
        <w:rPr>
          <w:rFonts w:asciiTheme="majorBidi" w:hAnsiTheme="majorBidi" w:cstheme="majorBidi"/>
          <w:sz w:val="24"/>
          <w:szCs w:val="24"/>
        </w:rPr>
        <w:t xml:space="preserve">[these rules] </w:t>
      </w:r>
      <w:r w:rsidR="009D6B98" w:rsidRPr="007E593A">
        <w:rPr>
          <w:rFonts w:asciiTheme="majorBidi" w:hAnsiTheme="majorBidi" w:cstheme="majorBidi"/>
          <w:sz w:val="24"/>
          <w:szCs w:val="24"/>
        </w:rPr>
        <w:t>due to</w:t>
      </w:r>
      <w:r w:rsidR="00116BA5" w:rsidRPr="007E593A">
        <w:rPr>
          <w:rFonts w:asciiTheme="majorBidi" w:hAnsiTheme="majorBidi" w:cstheme="majorBidi"/>
          <w:sz w:val="24"/>
          <w:szCs w:val="24"/>
        </w:rPr>
        <w:t xml:space="preserve"> our</w:t>
      </w:r>
      <w:r w:rsidR="009D6B98" w:rsidRPr="007E593A">
        <w:rPr>
          <w:rFonts w:asciiTheme="majorBidi" w:hAnsiTheme="majorBidi" w:cstheme="majorBidi"/>
          <w:sz w:val="24"/>
          <w:szCs w:val="24"/>
        </w:rPr>
        <w:t xml:space="preserve"> affiliation with the IDF</w:t>
      </w:r>
      <w:r w:rsidR="00D00972" w:rsidRPr="007E593A">
        <w:rPr>
          <w:rFonts w:asciiTheme="majorBidi" w:hAnsiTheme="majorBidi" w:cstheme="majorBidi"/>
          <w:sz w:val="24"/>
          <w:szCs w:val="24"/>
        </w:rPr>
        <w:t xml:space="preserve">, </w:t>
      </w:r>
      <w:r w:rsidR="00116BA5" w:rsidRPr="007E593A">
        <w:rPr>
          <w:rFonts w:asciiTheme="majorBidi" w:hAnsiTheme="majorBidi" w:cstheme="majorBidi"/>
          <w:sz w:val="24"/>
          <w:szCs w:val="24"/>
        </w:rPr>
        <w:t xml:space="preserve">but </w:t>
      </w:r>
      <w:r w:rsidR="009D6B98" w:rsidRPr="007E593A">
        <w:rPr>
          <w:rFonts w:asciiTheme="majorBidi" w:hAnsiTheme="majorBidi" w:cstheme="majorBidi"/>
          <w:sz w:val="24"/>
          <w:szCs w:val="24"/>
        </w:rPr>
        <w:t>together</w:t>
      </w:r>
      <w:r w:rsidR="00D00972" w:rsidRPr="007E593A">
        <w:rPr>
          <w:rFonts w:asciiTheme="majorBidi" w:hAnsiTheme="majorBidi" w:cstheme="majorBidi"/>
          <w:sz w:val="24"/>
          <w:szCs w:val="24"/>
        </w:rPr>
        <w:t>,</w:t>
      </w:r>
      <w:r w:rsidR="009D6B98" w:rsidRPr="007E593A">
        <w:rPr>
          <w:rFonts w:asciiTheme="majorBidi" w:hAnsiTheme="majorBidi" w:cstheme="majorBidi"/>
          <w:sz w:val="24"/>
          <w:szCs w:val="24"/>
        </w:rPr>
        <w:t xml:space="preserve"> </w:t>
      </w:r>
      <w:r w:rsidR="00D00972" w:rsidRPr="007E593A">
        <w:rPr>
          <w:rFonts w:asciiTheme="majorBidi" w:hAnsiTheme="majorBidi" w:cstheme="majorBidi"/>
          <w:sz w:val="24"/>
          <w:szCs w:val="24"/>
        </w:rPr>
        <w:t xml:space="preserve">the rules </w:t>
      </w:r>
      <w:r w:rsidR="009D6B98" w:rsidRPr="007E593A">
        <w:rPr>
          <w:rFonts w:asciiTheme="majorBidi" w:hAnsiTheme="majorBidi" w:cstheme="majorBidi"/>
          <w:sz w:val="24"/>
          <w:szCs w:val="24"/>
        </w:rPr>
        <w:t xml:space="preserve">allow the </w:t>
      </w:r>
      <w:r w:rsidR="00865AA6" w:rsidRPr="007E593A">
        <w:rPr>
          <w:rFonts w:asciiTheme="majorBidi" w:hAnsiTheme="majorBidi" w:cstheme="majorBidi"/>
          <w:sz w:val="24"/>
          <w:szCs w:val="24"/>
        </w:rPr>
        <w:t>W</w:t>
      </w:r>
      <w:r w:rsidR="00FF0E6F" w:rsidRPr="007E593A">
        <w:rPr>
          <w:rFonts w:asciiTheme="majorBidi" w:hAnsiTheme="majorBidi" w:cstheme="majorBidi"/>
          <w:sz w:val="24"/>
          <w:szCs w:val="24"/>
        </w:rPr>
        <w:t>onder W</w:t>
      </w:r>
      <w:r w:rsidR="00865AA6" w:rsidRPr="007E593A">
        <w:rPr>
          <w:rFonts w:asciiTheme="majorBidi" w:hAnsiTheme="majorBidi" w:cstheme="majorBidi"/>
          <w:sz w:val="24"/>
          <w:szCs w:val="24"/>
        </w:rPr>
        <w:t xml:space="preserve">omen </w:t>
      </w:r>
      <w:r w:rsidR="009D6B98" w:rsidRPr="007E593A">
        <w:rPr>
          <w:rFonts w:asciiTheme="majorBidi" w:hAnsiTheme="majorBidi" w:cstheme="majorBidi"/>
          <w:sz w:val="24"/>
          <w:szCs w:val="24"/>
        </w:rPr>
        <w:t>community to be what it is for each and every one of us.</w:t>
      </w:r>
    </w:p>
    <w:p w14:paraId="2A29E9DA" w14:textId="4FB2B6BE"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Th</w:t>
      </w:r>
      <w:r w:rsidR="00836EFA" w:rsidRPr="007E593A">
        <w:rPr>
          <w:rFonts w:asciiTheme="majorBidi" w:hAnsiTheme="majorBidi" w:cstheme="majorBidi"/>
          <w:sz w:val="24"/>
          <w:szCs w:val="24"/>
        </w:rPr>
        <w:t>is</w:t>
      </w:r>
      <w:r w:rsidRPr="007E593A">
        <w:rPr>
          <w:rFonts w:asciiTheme="majorBidi" w:hAnsiTheme="majorBidi" w:cstheme="majorBidi"/>
          <w:sz w:val="24"/>
          <w:szCs w:val="24"/>
        </w:rPr>
        <w:t xml:space="preserve"> quote </w:t>
      </w:r>
      <w:r w:rsidR="00836EFA" w:rsidRPr="007E593A">
        <w:rPr>
          <w:rFonts w:asciiTheme="majorBidi" w:hAnsiTheme="majorBidi" w:cstheme="majorBidi"/>
          <w:sz w:val="24"/>
          <w:szCs w:val="24"/>
        </w:rPr>
        <w:t>highlight</w:t>
      </w:r>
      <w:r w:rsidRPr="007E593A">
        <w:rPr>
          <w:rFonts w:asciiTheme="majorBidi" w:hAnsiTheme="majorBidi" w:cstheme="majorBidi"/>
          <w:sz w:val="24"/>
          <w:szCs w:val="24"/>
        </w:rPr>
        <w:t xml:space="preserve">s the process of </w:t>
      </w:r>
      <w:r w:rsidR="00EF45B4" w:rsidRPr="007E593A">
        <w:rPr>
          <w:rFonts w:asciiTheme="majorBidi" w:hAnsiTheme="majorBidi" w:cstheme="majorBidi"/>
          <w:sz w:val="24"/>
          <w:szCs w:val="24"/>
        </w:rPr>
        <w:t xml:space="preserve">the </w:t>
      </w:r>
      <w:proofErr w:type="spellStart"/>
      <w:ins w:id="838" w:author="Orly Ganany" w:date="2024-11-10T21:14:00Z" w16du:dateUtc="2024-11-10T19:14:00Z">
        <w:r w:rsidR="00AF3F05" w:rsidRPr="007E593A">
          <w:rPr>
            <w:rFonts w:asciiTheme="majorBidi" w:hAnsiTheme="majorBidi" w:cstheme="majorBidi"/>
            <w:sz w:val="24"/>
            <w:szCs w:val="24"/>
            <w:highlight w:val="lightGray"/>
          </w:rPr>
          <w:t>VCoP</w:t>
        </w:r>
      </w:ins>
      <w:del w:id="839" w:author="Orly Ganany" w:date="2024-11-10T21:14:00Z" w16du:dateUtc="2024-11-10T19:14:00Z">
        <w:r w:rsidR="00EF45B4" w:rsidRPr="007E593A" w:rsidDel="00AF3F05">
          <w:rPr>
            <w:rFonts w:asciiTheme="majorBidi" w:hAnsiTheme="majorBidi" w:cstheme="majorBidi"/>
            <w:sz w:val="24"/>
            <w:szCs w:val="24"/>
          </w:rPr>
          <w:delText>VC</w:delText>
        </w:r>
      </w:del>
      <w:r w:rsidR="00EF45B4" w:rsidRPr="007E593A">
        <w:rPr>
          <w:rFonts w:asciiTheme="majorBidi" w:hAnsiTheme="majorBidi" w:cstheme="majorBidi"/>
          <w:sz w:val="24"/>
          <w:szCs w:val="24"/>
        </w:rPr>
        <w:t>’s</w:t>
      </w:r>
      <w:proofErr w:type="spellEnd"/>
      <w:r w:rsidR="00EF45B4"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adaptation and regulation. </w:t>
      </w:r>
      <w:r w:rsidR="00EF45B4" w:rsidRPr="007E593A">
        <w:rPr>
          <w:rFonts w:asciiTheme="majorBidi" w:hAnsiTheme="majorBidi" w:cstheme="majorBidi"/>
          <w:sz w:val="24"/>
          <w:szCs w:val="24"/>
        </w:rPr>
        <w:t xml:space="preserve">Whereas </w:t>
      </w:r>
      <w:r w:rsidRPr="007E593A">
        <w:rPr>
          <w:rFonts w:asciiTheme="majorBidi" w:hAnsiTheme="majorBidi" w:cstheme="majorBidi"/>
          <w:sz w:val="24"/>
          <w:szCs w:val="24"/>
        </w:rPr>
        <w:t xml:space="preserve">its values ​​and operating ethics </w:t>
      </w:r>
      <w:r w:rsidR="00EF45B4" w:rsidRPr="007E593A">
        <w:rPr>
          <w:rFonts w:asciiTheme="majorBidi" w:hAnsiTheme="majorBidi" w:cstheme="majorBidi"/>
          <w:sz w:val="24"/>
          <w:szCs w:val="24"/>
        </w:rPr>
        <w:t xml:space="preserve">have </w:t>
      </w:r>
      <w:r w:rsidR="003B7172" w:rsidRPr="007E593A">
        <w:rPr>
          <w:rFonts w:asciiTheme="majorBidi" w:hAnsiTheme="majorBidi" w:cstheme="majorBidi"/>
          <w:sz w:val="24"/>
          <w:szCs w:val="24"/>
        </w:rPr>
        <w:t xml:space="preserve">always </w:t>
      </w:r>
      <w:r w:rsidR="00EF45B4" w:rsidRPr="007E593A">
        <w:rPr>
          <w:rFonts w:asciiTheme="majorBidi" w:hAnsiTheme="majorBidi" w:cstheme="majorBidi"/>
          <w:sz w:val="24"/>
          <w:szCs w:val="24"/>
        </w:rPr>
        <w:t>aligned</w:t>
      </w:r>
      <w:r w:rsidRPr="007E593A">
        <w:rPr>
          <w:rFonts w:asciiTheme="majorBidi" w:hAnsiTheme="majorBidi" w:cstheme="majorBidi"/>
          <w:sz w:val="24"/>
          <w:szCs w:val="24"/>
        </w:rPr>
        <w:t xml:space="preserve"> with the organization</w:t>
      </w:r>
      <w:r w:rsidR="00BF4CAF" w:rsidRPr="007E593A">
        <w:rPr>
          <w:rFonts w:asciiTheme="majorBidi" w:hAnsiTheme="majorBidi" w:cstheme="majorBidi"/>
          <w:sz w:val="24"/>
          <w:szCs w:val="24"/>
        </w:rPr>
        <w:t>’s</w:t>
      </w:r>
      <w:r w:rsidRPr="007E593A">
        <w:rPr>
          <w:rFonts w:asciiTheme="majorBidi" w:hAnsiTheme="majorBidi" w:cstheme="majorBidi"/>
          <w:sz w:val="24"/>
          <w:szCs w:val="24"/>
        </w:rPr>
        <w:t xml:space="preserve"> values, it was now be</w:t>
      </w:r>
      <w:r w:rsidR="00826CD4" w:rsidRPr="007E593A">
        <w:rPr>
          <w:rFonts w:asciiTheme="majorBidi" w:hAnsiTheme="majorBidi" w:cstheme="majorBidi"/>
          <w:sz w:val="24"/>
          <w:szCs w:val="24"/>
        </w:rPr>
        <w:t>ing</w:t>
      </w:r>
      <w:r w:rsidRPr="007E593A">
        <w:rPr>
          <w:rFonts w:asciiTheme="majorBidi" w:hAnsiTheme="majorBidi" w:cstheme="majorBidi"/>
          <w:sz w:val="24"/>
          <w:szCs w:val="24"/>
        </w:rPr>
        <w:t xml:space="preserve"> challenged to adhere to </w:t>
      </w:r>
      <w:r w:rsidR="00CD67C8" w:rsidRPr="007E593A">
        <w:rPr>
          <w:rFonts w:asciiTheme="majorBidi" w:hAnsiTheme="majorBidi" w:cstheme="majorBidi"/>
          <w:sz w:val="24"/>
          <w:szCs w:val="24"/>
        </w:rPr>
        <w:t>its</w:t>
      </w:r>
      <w:r w:rsidR="00826CD4"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procedures </w:t>
      </w:r>
      <w:r w:rsidR="00031396" w:rsidRPr="007E593A">
        <w:rPr>
          <w:rFonts w:asciiTheme="majorBidi" w:hAnsiTheme="majorBidi" w:cstheme="majorBidi"/>
          <w:sz w:val="24"/>
          <w:szCs w:val="24"/>
        </w:rPr>
        <w:t>before</w:t>
      </w:r>
      <w:r w:rsidRPr="007E593A">
        <w:rPr>
          <w:rFonts w:asciiTheme="majorBidi" w:hAnsiTheme="majorBidi" w:cstheme="majorBidi"/>
          <w:sz w:val="24"/>
          <w:szCs w:val="24"/>
        </w:rPr>
        <w:t xml:space="preserve"> a growing population of </w:t>
      </w:r>
      <w:r w:rsidR="006C27F8" w:rsidRPr="007E593A">
        <w:rPr>
          <w:rFonts w:asciiTheme="majorBidi" w:hAnsiTheme="majorBidi" w:cstheme="majorBidi"/>
          <w:sz w:val="24"/>
          <w:szCs w:val="24"/>
        </w:rPr>
        <w:t>female members</w:t>
      </w:r>
      <w:r w:rsidRPr="007E593A">
        <w:rPr>
          <w:rFonts w:asciiTheme="majorBidi" w:hAnsiTheme="majorBidi" w:cstheme="majorBidi"/>
          <w:sz w:val="24"/>
          <w:szCs w:val="24"/>
        </w:rPr>
        <w:t xml:space="preserve"> while maintaining </w:t>
      </w:r>
      <w:r w:rsidR="002D055A" w:rsidRPr="007E593A">
        <w:rPr>
          <w:rFonts w:asciiTheme="majorBidi" w:hAnsiTheme="majorBidi" w:cstheme="majorBidi"/>
          <w:sz w:val="24"/>
          <w:szCs w:val="24"/>
        </w:rPr>
        <w:t xml:space="preserve">its </w:t>
      </w:r>
      <w:r w:rsidR="00EF45B4" w:rsidRPr="007E593A">
        <w:rPr>
          <w:rFonts w:asciiTheme="majorBidi" w:hAnsiTheme="majorBidi" w:cstheme="majorBidi"/>
          <w:sz w:val="24"/>
          <w:szCs w:val="24"/>
        </w:rPr>
        <w:t xml:space="preserve">distinct </w:t>
      </w:r>
      <w:r w:rsidRPr="007E593A">
        <w:rPr>
          <w:rFonts w:asciiTheme="majorBidi" w:hAnsiTheme="majorBidi" w:cstheme="majorBidi"/>
          <w:sz w:val="24"/>
          <w:szCs w:val="24"/>
        </w:rPr>
        <w:t>community character. As Han</w:t>
      </w:r>
      <w:r w:rsidR="0029061E" w:rsidRPr="007E593A">
        <w:rPr>
          <w:rFonts w:asciiTheme="majorBidi" w:hAnsiTheme="majorBidi" w:cstheme="majorBidi"/>
          <w:sz w:val="24"/>
          <w:szCs w:val="24"/>
        </w:rPr>
        <w:t>n</w:t>
      </w:r>
      <w:r w:rsidRPr="007E593A">
        <w:rPr>
          <w:rFonts w:asciiTheme="majorBidi" w:hAnsiTheme="majorBidi" w:cstheme="majorBidi"/>
          <w:sz w:val="24"/>
          <w:szCs w:val="24"/>
        </w:rPr>
        <w:t xml:space="preserve">a </w:t>
      </w:r>
      <w:r w:rsidR="00D11C69" w:rsidRPr="007E593A">
        <w:rPr>
          <w:rFonts w:asciiTheme="majorBidi" w:hAnsiTheme="majorBidi" w:cstheme="majorBidi"/>
          <w:sz w:val="24"/>
          <w:szCs w:val="24"/>
        </w:rPr>
        <w:t>noted</w:t>
      </w:r>
      <w:r w:rsidRPr="007E593A">
        <w:rPr>
          <w:rFonts w:asciiTheme="majorBidi" w:hAnsiTheme="majorBidi" w:cstheme="majorBidi"/>
          <w:sz w:val="24"/>
          <w:szCs w:val="24"/>
        </w:rPr>
        <w:t>, the community</w:t>
      </w:r>
      <w:r w:rsidR="00E55DFA" w:rsidRPr="007E593A">
        <w:rPr>
          <w:rFonts w:asciiTheme="majorBidi" w:hAnsiTheme="majorBidi" w:cstheme="majorBidi"/>
          <w:sz w:val="24"/>
          <w:szCs w:val="24"/>
        </w:rPr>
        <w:t>’s</w:t>
      </w:r>
      <w:r w:rsidRPr="007E593A">
        <w:rPr>
          <w:rFonts w:asciiTheme="majorBidi" w:hAnsiTheme="majorBidi" w:cstheme="majorBidi"/>
          <w:sz w:val="24"/>
          <w:szCs w:val="24"/>
        </w:rPr>
        <w:t xml:space="preserve"> </w:t>
      </w:r>
      <w:r w:rsidR="00031396" w:rsidRPr="007E593A">
        <w:rPr>
          <w:rFonts w:asciiTheme="majorBidi" w:hAnsiTheme="majorBidi" w:cstheme="majorBidi"/>
          <w:sz w:val="24"/>
          <w:szCs w:val="24"/>
        </w:rPr>
        <w:t>accumulated</w:t>
      </w:r>
      <w:r w:rsidRPr="007E593A">
        <w:rPr>
          <w:rFonts w:asciiTheme="majorBidi" w:hAnsiTheme="majorBidi" w:cstheme="majorBidi"/>
          <w:sz w:val="24"/>
          <w:szCs w:val="24"/>
        </w:rPr>
        <w:t xml:space="preserve"> experience in discourse on </w:t>
      </w:r>
      <w:r w:rsidR="00031396" w:rsidRPr="007E593A">
        <w:rPr>
          <w:rFonts w:asciiTheme="majorBidi" w:hAnsiTheme="majorBidi" w:cstheme="majorBidi"/>
          <w:sz w:val="24"/>
          <w:szCs w:val="24"/>
        </w:rPr>
        <w:t xml:space="preserve">several </w:t>
      </w:r>
      <w:r w:rsidRPr="007E593A">
        <w:rPr>
          <w:rFonts w:asciiTheme="majorBidi" w:hAnsiTheme="majorBidi" w:cstheme="majorBidi"/>
          <w:sz w:val="24"/>
          <w:szCs w:val="24"/>
        </w:rPr>
        <w:t xml:space="preserve">issues </w:t>
      </w:r>
      <w:r w:rsidR="00031396" w:rsidRPr="007E593A">
        <w:rPr>
          <w:rFonts w:asciiTheme="majorBidi" w:hAnsiTheme="majorBidi" w:cstheme="majorBidi"/>
          <w:sz w:val="24"/>
          <w:szCs w:val="24"/>
        </w:rPr>
        <w:t xml:space="preserve">required </w:t>
      </w:r>
      <w:r w:rsidRPr="007E593A">
        <w:rPr>
          <w:rFonts w:asciiTheme="majorBidi" w:hAnsiTheme="majorBidi" w:cstheme="majorBidi"/>
          <w:sz w:val="24"/>
          <w:szCs w:val="24"/>
        </w:rPr>
        <w:t xml:space="preserve">a process of internal </w:t>
      </w:r>
      <w:r w:rsidR="00031396" w:rsidRPr="007E593A">
        <w:rPr>
          <w:rFonts w:asciiTheme="majorBidi" w:hAnsiTheme="majorBidi" w:cstheme="majorBidi"/>
          <w:sz w:val="24"/>
          <w:szCs w:val="24"/>
        </w:rPr>
        <w:t>examination</w:t>
      </w:r>
      <w:r w:rsidR="00031396" w:rsidRPr="007E593A" w:rsidDel="00031396">
        <w:rPr>
          <w:rFonts w:asciiTheme="majorBidi" w:hAnsiTheme="majorBidi" w:cstheme="majorBidi"/>
          <w:sz w:val="24"/>
          <w:szCs w:val="24"/>
        </w:rPr>
        <w:t xml:space="preserve"> </w:t>
      </w:r>
      <w:r w:rsidRPr="007E593A">
        <w:rPr>
          <w:rFonts w:asciiTheme="majorBidi" w:hAnsiTheme="majorBidi" w:cstheme="majorBidi"/>
          <w:sz w:val="24"/>
          <w:szCs w:val="24"/>
        </w:rPr>
        <w:t xml:space="preserve">and learning, and updates and clarifications </w:t>
      </w:r>
      <w:r w:rsidR="00007041" w:rsidRPr="007E593A">
        <w:rPr>
          <w:rFonts w:asciiTheme="majorBidi" w:hAnsiTheme="majorBidi" w:cstheme="majorBidi"/>
          <w:sz w:val="24"/>
          <w:szCs w:val="24"/>
        </w:rPr>
        <w:t xml:space="preserve">needed </w:t>
      </w:r>
      <w:r w:rsidR="00BB17B7" w:rsidRPr="007E593A">
        <w:rPr>
          <w:rFonts w:asciiTheme="majorBidi" w:hAnsiTheme="majorBidi" w:cstheme="majorBidi"/>
          <w:sz w:val="24"/>
          <w:szCs w:val="24"/>
        </w:rPr>
        <w:t xml:space="preserve">to be </w:t>
      </w:r>
      <w:r w:rsidR="00007041" w:rsidRPr="007E593A">
        <w:rPr>
          <w:rFonts w:asciiTheme="majorBidi" w:hAnsiTheme="majorBidi" w:cstheme="majorBidi"/>
          <w:sz w:val="24"/>
          <w:szCs w:val="24"/>
        </w:rPr>
        <w:t xml:space="preserve">posted </w:t>
      </w:r>
      <w:r w:rsidR="00031396" w:rsidRPr="007E593A">
        <w:rPr>
          <w:rFonts w:asciiTheme="majorBidi" w:hAnsiTheme="majorBidi" w:cstheme="majorBidi"/>
          <w:sz w:val="24"/>
          <w:szCs w:val="24"/>
        </w:rPr>
        <w:t>periodically</w:t>
      </w:r>
      <w:r w:rsidR="00BB17B7" w:rsidRPr="007E593A">
        <w:rPr>
          <w:rFonts w:asciiTheme="majorBidi" w:hAnsiTheme="majorBidi" w:cstheme="majorBidi"/>
          <w:sz w:val="24"/>
          <w:szCs w:val="24"/>
        </w:rPr>
        <w:t xml:space="preserve"> </w:t>
      </w:r>
      <w:r w:rsidR="00E55DFA" w:rsidRPr="007E593A">
        <w:rPr>
          <w:rFonts w:asciiTheme="majorBidi" w:hAnsiTheme="majorBidi" w:cstheme="majorBidi"/>
          <w:sz w:val="24"/>
          <w:szCs w:val="24"/>
        </w:rPr>
        <w:t>on</w:t>
      </w:r>
      <w:r w:rsidRPr="007E593A">
        <w:rPr>
          <w:rFonts w:asciiTheme="majorBidi" w:hAnsiTheme="majorBidi" w:cstheme="majorBidi"/>
          <w:sz w:val="24"/>
          <w:szCs w:val="24"/>
        </w:rPr>
        <w:t xml:space="preserve"> activit</w:t>
      </w:r>
      <w:r w:rsidR="00031396" w:rsidRPr="007E593A">
        <w:rPr>
          <w:rFonts w:asciiTheme="majorBidi" w:hAnsiTheme="majorBidi" w:cstheme="majorBidi"/>
          <w:sz w:val="24"/>
          <w:szCs w:val="24"/>
        </w:rPr>
        <w:t>ies</w:t>
      </w:r>
      <w:r w:rsidRPr="007E593A">
        <w:rPr>
          <w:rFonts w:asciiTheme="majorBidi" w:hAnsiTheme="majorBidi" w:cstheme="majorBidi"/>
          <w:sz w:val="24"/>
          <w:szCs w:val="24"/>
        </w:rPr>
        <w:t xml:space="preserve"> and discourse in the community </w:t>
      </w:r>
      <w:r w:rsidR="003D368B" w:rsidRPr="007E593A">
        <w:rPr>
          <w:rFonts w:asciiTheme="majorBidi" w:hAnsiTheme="majorBidi" w:cstheme="majorBidi"/>
          <w:sz w:val="24"/>
          <w:szCs w:val="24"/>
        </w:rPr>
        <w:t>s</w:t>
      </w:r>
      <w:r w:rsidRPr="007E593A">
        <w:rPr>
          <w:rFonts w:asciiTheme="majorBidi" w:hAnsiTheme="majorBidi" w:cstheme="majorBidi"/>
          <w:sz w:val="24"/>
          <w:szCs w:val="24"/>
        </w:rPr>
        <w:t xml:space="preserve">o that the boundaries of ethics and values ​​in the internal community discourse </w:t>
      </w:r>
      <w:r w:rsidR="003D368B" w:rsidRPr="007E593A">
        <w:rPr>
          <w:rFonts w:asciiTheme="majorBidi" w:hAnsiTheme="majorBidi" w:cstheme="majorBidi"/>
          <w:sz w:val="24"/>
          <w:szCs w:val="24"/>
        </w:rPr>
        <w:t>would be</w:t>
      </w:r>
      <w:r w:rsidRPr="007E593A">
        <w:rPr>
          <w:rFonts w:asciiTheme="majorBidi" w:hAnsiTheme="majorBidi" w:cstheme="majorBidi"/>
          <w:sz w:val="24"/>
          <w:szCs w:val="24"/>
        </w:rPr>
        <w:t xml:space="preserve"> preserved.</w:t>
      </w:r>
    </w:p>
    <w:p w14:paraId="1B7F7845" w14:textId="533426BC"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Miriam</w:t>
      </w:r>
      <w:r w:rsidR="00A25C1F" w:rsidRPr="007E593A">
        <w:rPr>
          <w:rFonts w:asciiTheme="majorBidi" w:hAnsiTheme="majorBidi" w:cstheme="majorBidi"/>
          <w:sz w:val="24"/>
          <w:szCs w:val="24"/>
        </w:rPr>
        <w:t>,</w:t>
      </w:r>
      <w:r w:rsidRPr="007E593A">
        <w:rPr>
          <w:rFonts w:asciiTheme="majorBidi" w:hAnsiTheme="majorBidi" w:cstheme="majorBidi"/>
          <w:sz w:val="24"/>
          <w:szCs w:val="24"/>
        </w:rPr>
        <w:t xml:space="preserve"> </w:t>
      </w:r>
      <w:r w:rsidR="00A25C1F" w:rsidRPr="007E593A">
        <w:rPr>
          <w:rFonts w:asciiTheme="majorBidi" w:hAnsiTheme="majorBidi" w:cstheme="majorBidi"/>
          <w:sz w:val="24"/>
          <w:szCs w:val="24"/>
        </w:rPr>
        <w:t>a</w:t>
      </w:r>
      <w:r w:rsidRPr="007E593A">
        <w:rPr>
          <w:rFonts w:asciiTheme="majorBidi" w:hAnsiTheme="majorBidi" w:cstheme="majorBidi"/>
          <w:sz w:val="24"/>
          <w:szCs w:val="24"/>
        </w:rPr>
        <w:t xml:space="preserve"> leader</w:t>
      </w:r>
      <w:r w:rsidR="00A25C1F" w:rsidRPr="007E593A">
        <w:rPr>
          <w:rFonts w:asciiTheme="majorBidi" w:hAnsiTheme="majorBidi" w:cstheme="majorBidi"/>
          <w:sz w:val="24"/>
          <w:szCs w:val="24"/>
        </w:rPr>
        <w:t xml:space="preserve"> of the W</w:t>
      </w:r>
      <w:r w:rsidR="00FF0E6F" w:rsidRPr="007E593A">
        <w:rPr>
          <w:rFonts w:asciiTheme="majorBidi" w:hAnsiTheme="majorBidi" w:cstheme="majorBidi"/>
          <w:sz w:val="24"/>
          <w:szCs w:val="24"/>
        </w:rPr>
        <w:t>onder W</w:t>
      </w:r>
      <w:r w:rsidR="00A25C1F" w:rsidRPr="007E593A">
        <w:rPr>
          <w:rFonts w:asciiTheme="majorBidi" w:hAnsiTheme="majorBidi" w:cstheme="majorBidi"/>
          <w:sz w:val="24"/>
          <w:szCs w:val="24"/>
        </w:rPr>
        <w:t xml:space="preserve">omen </w:t>
      </w:r>
      <w:proofErr w:type="spellStart"/>
      <w:ins w:id="840" w:author="Orly Ganany" w:date="2024-11-10T21:14:00Z" w16du:dateUtc="2024-11-10T19:14:00Z">
        <w:r w:rsidR="00AF3F05" w:rsidRPr="007E593A">
          <w:rPr>
            <w:rFonts w:asciiTheme="majorBidi" w:hAnsiTheme="majorBidi" w:cstheme="majorBidi"/>
            <w:sz w:val="24"/>
            <w:szCs w:val="24"/>
            <w:highlight w:val="lightGray"/>
          </w:rPr>
          <w:t>VCoP</w:t>
        </w:r>
      </w:ins>
      <w:proofErr w:type="spellEnd"/>
      <w:del w:id="841" w:author="Orly Ganany" w:date="2024-11-10T21:14:00Z" w16du:dateUtc="2024-11-10T19:14:00Z">
        <w:r w:rsidR="00007041" w:rsidRPr="007E593A" w:rsidDel="00AF3F05">
          <w:rPr>
            <w:rFonts w:asciiTheme="majorBidi" w:hAnsiTheme="majorBidi" w:cstheme="majorBidi"/>
            <w:sz w:val="24"/>
            <w:szCs w:val="24"/>
          </w:rPr>
          <w:delText>VC</w:delText>
        </w:r>
      </w:del>
      <w:r w:rsidR="00007041" w:rsidRPr="007E593A">
        <w:rPr>
          <w:rFonts w:asciiTheme="majorBidi" w:hAnsiTheme="majorBidi" w:cstheme="majorBidi"/>
          <w:sz w:val="24"/>
          <w:szCs w:val="24"/>
        </w:rPr>
        <w:t xml:space="preserve">, </w:t>
      </w:r>
      <w:r w:rsidRPr="007E593A">
        <w:rPr>
          <w:rFonts w:asciiTheme="majorBidi" w:hAnsiTheme="majorBidi" w:cstheme="majorBidi"/>
          <w:sz w:val="24"/>
          <w:szCs w:val="24"/>
        </w:rPr>
        <w:t>d</w:t>
      </w:r>
      <w:r w:rsidR="00A25C1F" w:rsidRPr="007E593A">
        <w:rPr>
          <w:rFonts w:asciiTheme="majorBidi" w:hAnsiTheme="majorBidi" w:cstheme="majorBidi"/>
          <w:sz w:val="24"/>
          <w:szCs w:val="24"/>
        </w:rPr>
        <w:t>iscuss</w:t>
      </w:r>
      <w:r w:rsidR="005D711D" w:rsidRPr="007E593A">
        <w:rPr>
          <w:rFonts w:asciiTheme="majorBidi" w:hAnsiTheme="majorBidi" w:cstheme="majorBidi"/>
          <w:sz w:val="24"/>
          <w:szCs w:val="24"/>
        </w:rPr>
        <w:t>ed</w:t>
      </w:r>
      <w:r w:rsidRPr="007E593A">
        <w:rPr>
          <w:rFonts w:asciiTheme="majorBidi" w:hAnsiTheme="majorBidi" w:cstheme="majorBidi"/>
          <w:sz w:val="24"/>
          <w:szCs w:val="24"/>
        </w:rPr>
        <w:t xml:space="preserve"> how the group contributes to improving </w:t>
      </w:r>
      <w:r w:rsidR="005D711D" w:rsidRPr="007E593A">
        <w:rPr>
          <w:rFonts w:asciiTheme="majorBidi" w:hAnsiTheme="majorBidi" w:cstheme="majorBidi"/>
          <w:sz w:val="24"/>
          <w:szCs w:val="24"/>
        </w:rPr>
        <w:t>women’s</w:t>
      </w:r>
      <w:r w:rsidRPr="007E593A">
        <w:rPr>
          <w:rFonts w:asciiTheme="majorBidi" w:hAnsiTheme="majorBidi" w:cstheme="majorBidi"/>
          <w:sz w:val="24"/>
          <w:szCs w:val="24"/>
        </w:rPr>
        <w:t xml:space="preserve"> service in the organization:</w:t>
      </w:r>
    </w:p>
    <w:p w14:paraId="0435A192" w14:textId="394E2196" w:rsidR="00B4339A" w:rsidRPr="007E593A" w:rsidRDefault="00B4339A"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First of all, we take issues that arise in the community</w:t>
      </w:r>
      <w:r w:rsidR="002C5B41" w:rsidRPr="007E593A">
        <w:rPr>
          <w:rFonts w:asciiTheme="majorBidi" w:hAnsiTheme="majorBidi" w:cstheme="majorBidi"/>
          <w:sz w:val="24"/>
          <w:szCs w:val="24"/>
        </w:rPr>
        <w:t xml:space="preserve"> very seriously. </w:t>
      </w:r>
      <w:r w:rsidRPr="007E593A">
        <w:rPr>
          <w:rFonts w:asciiTheme="majorBidi" w:hAnsiTheme="majorBidi" w:cstheme="majorBidi"/>
          <w:sz w:val="24"/>
          <w:szCs w:val="24"/>
        </w:rPr>
        <w:t>...</w:t>
      </w:r>
      <w:r w:rsidR="002C5B41" w:rsidRPr="007E593A">
        <w:rPr>
          <w:rFonts w:asciiTheme="majorBidi" w:hAnsiTheme="majorBidi" w:cstheme="majorBidi"/>
          <w:sz w:val="24"/>
          <w:szCs w:val="24"/>
        </w:rPr>
        <w:t>For</w:t>
      </w:r>
      <w:r w:rsidRPr="007E593A">
        <w:rPr>
          <w:rFonts w:asciiTheme="majorBidi" w:hAnsiTheme="majorBidi" w:cstheme="majorBidi"/>
          <w:sz w:val="24"/>
          <w:szCs w:val="24"/>
        </w:rPr>
        <w:t xml:space="preserve"> example, if someone </w:t>
      </w:r>
      <w:r w:rsidR="002C5B41" w:rsidRPr="007E593A">
        <w:rPr>
          <w:rFonts w:asciiTheme="majorBidi" w:hAnsiTheme="majorBidi" w:cstheme="majorBidi"/>
          <w:sz w:val="24"/>
          <w:szCs w:val="24"/>
        </w:rPr>
        <w:t>shares their</w:t>
      </w:r>
      <w:r w:rsidRPr="007E593A">
        <w:rPr>
          <w:rFonts w:asciiTheme="majorBidi" w:hAnsiTheme="majorBidi" w:cstheme="majorBidi"/>
          <w:sz w:val="24"/>
          <w:szCs w:val="24"/>
        </w:rPr>
        <w:t xml:space="preserve"> dissatisfaction with </w:t>
      </w:r>
      <w:r w:rsidR="002C5B41" w:rsidRPr="007E593A">
        <w:rPr>
          <w:rFonts w:asciiTheme="majorBidi" w:hAnsiTheme="majorBidi" w:cstheme="majorBidi"/>
          <w:sz w:val="24"/>
          <w:szCs w:val="24"/>
        </w:rPr>
        <w:t>a response</w:t>
      </w:r>
      <w:r w:rsidRPr="007E593A">
        <w:rPr>
          <w:rFonts w:asciiTheme="majorBidi" w:hAnsiTheme="majorBidi" w:cstheme="majorBidi"/>
          <w:sz w:val="24"/>
          <w:szCs w:val="24"/>
        </w:rPr>
        <w:t xml:space="preserve"> </w:t>
      </w:r>
      <w:r w:rsidR="00A37533" w:rsidRPr="007E593A">
        <w:rPr>
          <w:rFonts w:asciiTheme="majorBidi" w:hAnsiTheme="majorBidi" w:cstheme="majorBidi"/>
          <w:sz w:val="24"/>
          <w:szCs w:val="24"/>
        </w:rPr>
        <w:t>she</w:t>
      </w:r>
      <w:r w:rsidRPr="007E593A">
        <w:rPr>
          <w:rFonts w:asciiTheme="majorBidi" w:hAnsiTheme="majorBidi" w:cstheme="majorBidi"/>
          <w:sz w:val="24"/>
          <w:szCs w:val="24"/>
        </w:rPr>
        <w:t xml:space="preserve"> received from a</w:t>
      </w:r>
      <w:r w:rsidR="00A37533" w:rsidRPr="007E593A">
        <w:rPr>
          <w:rFonts w:asciiTheme="majorBidi" w:hAnsiTheme="majorBidi" w:cstheme="majorBidi"/>
          <w:sz w:val="24"/>
          <w:szCs w:val="24"/>
        </w:rPr>
        <w:t>n organization</w:t>
      </w:r>
      <w:r w:rsidRPr="007E593A">
        <w:rPr>
          <w:rFonts w:asciiTheme="majorBidi" w:hAnsiTheme="majorBidi" w:cstheme="majorBidi"/>
          <w:sz w:val="24"/>
          <w:szCs w:val="24"/>
        </w:rPr>
        <w:t xml:space="preserve"> representative, we investigate the issue </w:t>
      </w:r>
      <w:r w:rsidR="00D07B12" w:rsidRPr="007E593A">
        <w:rPr>
          <w:rFonts w:asciiTheme="majorBidi" w:hAnsiTheme="majorBidi" w:cstheme="majorBidi"/>
          <w:sz w:val="24"/>
          <w:szCs w:val="24"/>
        </w:rPr>
        <w:t xml:space="preserve">to </w:t>
      </w:r>
      <w:r w:rsidRPr="007E593A">
        <w:rPr>
          <w:rFonts w:asciiTheme="majorBidi" w:hAnsiTheme="majorBidi" w:cstheme="majorBidi"/>
          <w:sz w:val="24"/>
          <w:szCs w:val="24"/>
        </w:rPr>
        <w:t xml:space="preserve">understand if </w:t>
      </w:r>
      <w:r w:rsidR="002C5B41" w:rsidRPr="007E593A">
        <w:rPr>
          <w:rFonts w:asciiTheme="majorBidi" w:hAnsiTheme="majorBidi" w:cstheme="majorBidi"/>
          <w:sz w:val="24"/>
          <w:szCs w:val="24"/>
        </w:rPr>
        <w:t xml:space="preserve">the response </w:t>
      </w:r>
      <w:r w:rsidR="00D07B12" w:rsidRPr="007E593A">
        <w:rPr>
          <w:rFonts w:asciiTheme="majorBidi" w:hAnsiTheme="majorBidi" w:cstheme="majorBidi"/>
          <w:sz w:val="24"/>
          <w:szCs w:val="24"/>
        </w:rPr>
        <w:t>wa</w:t>
      </w:r>
      <w:r w:rsidRPr="007E593A">
        <w:rPr>
          <w:rFonts w:asciiTheme="majorBidi" w:hAnsiTheme="majorBidi" w:cstheme="majorBidi"/>
          <w:sz w:val="24"/>
          <w:szCs w:val="24"/>
        </w:rPr>
        <w:t>s really improper. We are</w:t>
      </w:r>
      <w:r w:rsidR="00D00972" w:rsidRPr="007E593A">
        <w:rPr>
          <w:rFonts w:asciiTheme="majorBidi" w:hAnsiTheme="majorBidi" w:cstheme="majorBidi"/>
          <w:sz w:val="24"/>
          <w:szCs w:val="24"/>
        </w:rPr>
        <w:t>,</w:t>
      </w:r>
      <w:r w:rsidRPr="007E593A">
        <w:rPr>
          <w:rFonts w:asciiTheme="majorBidi" w:hAnsiTheme="majorBidi" w:cstheme="majorBidi"/>
          <w:sz w:val="24"/>
          <w:szCs w:val="24"/>
        </w:rPr>
        <w:t xml:space="preserve"> of course</w:t>
      </w:r>
      <w:r w:rsidR="00D00972" w:rsidRPr="007E593A">
        <w:rPr>
          <w:rFonts w:asciiTheme="majorBidi" w:hAnsiTheme="majorBidi" w:cstheme="majorBidi"/>
          <w:sz w:val="24"/>
          <w:szCs w:val="24"/>
        </w:rPr>
        <w:t>,</w:t>
      </w:r>
      <w:r w:rsidRPr="007E593A">
        <w:rPr>
          <w:rFonts w:asciiTheme="majorBidi" w:hAnsiTheme="majorBidi" w:cstheme="majorBidi"/>
          <w:sz w:val="24"/>
          <w:szCs w:val="24"/>
        </w:rPr>
        <w:t xml:space="preserve"> working to change </w:t>
      </w:r>
      <w:r w:rsidR="00D07B12" w:rsidRPr="007E593A">
        <w:rPr>
          <w:rFonts w:asciiTheme="majorBidi" w:hAnsiTheme="majorBidi" w:cstheme="majorBidi"/>
          <w:sz w:val="24"/>
          <w:szCs w:val="24"/>
        </w:rPr>
        <w:t>these occurrences</w:t>
      </w:r>
      <w:r w:rsidRPr="007E593A">
        <w:rPr>
          <w:rFonts w:asciiTheme="majorBidi" w:hAnsiTheme="majorBidi" w:cstheme="majorBidi"/>
          <w:sz w:val="24"/>
          <w:szCs w:val="24"/>
        </w:rPr>
        <w:t>.</w:t>
      </w:r>
    </w:p>
    <w:p w14:paraId="4F3E0BC8" w14:textId="2867435F"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Th</w:t>
      </w:r>
      <w:r w:rsidR="00B0058E" w:rsidRPr="007E593A">
        <w:rPr>
          <w:rFonts w:asciiTheme="majorBidi" w:hAnsiTheme="majorBidi" w:cstheme="majorBidi"/>
          <w:sz w:val="24"/>
          <w:szCs w:val="24"/>
        </w:rPr>
        <w:t>is</w:t>
      </w:r>
      <w:r w:rsidRPr="007E593A">
        <w:rPr>
          <w:rFonts w:asciiTheme="majorBidi" w:hAnsiTheme="majorBidi" w:cstheme="majorBidi"/>
          <w:sz w:val="24"/>
          <w:szCs w:val="24"/>
        </w:rPr>
        <w:t xml:space="preserve"> quote shows how the </w:t>
      </w:r>
      <w:proofErr w:type="spellStart"/>
      <w:ins w:id="842" w:author="Orly Ganany" w:date="2024-11-10T21:14:00Z" w16du:dateUtc="2024-11-10T19:14:00Z">
        <w:r w:rsidR="00AF3F05" w:rsidRPr="007E593A">
          <w:rPr>
            <w:rFonts w:asciiTheme="majorBidi" w:hAnsiTheme="majorBidi" w:cstheme="majorBidi"/>
            <w:sz w:val="24"/>
            <w:szCs w:val="24"/>
            <w:highlight w:val="lightGray"/>
          </w:rPr>
          <w:t>VCoP</w:t>
        </w:r>
      </w:ins>
      <w:commentRangeStart w:id="843"/>
      <w:proofErr w:type="spellEnd"/>
      <w:del w:id="844" w:author="Orly Ganany" w:date="2024-11-05T22:13:00Z" w16du:dateUtc="2024-11-05T20:13:00Z">
        <w:r w:rsidRPr="007E593A" w:rsidDel="00DB50F5">
          <w:rPr>
            <w:rFonts w:asciiTheme="majorBidi" w:hAnsiTheme="majorBidi" w:cstheme="majorBidi"/>
            <w:sz w:val="24"/>
            <w:szCs w:val="24"/>
          </w:rPr>
          <w:delText>community</w:delText>
        </w:r>
        <w:commentRangeEnd w:id="843"/>
        <w:r w:rsidR="002743B3" w:rsidRPr="007E593A" w:rsidDel="00DB50F5">
          <w:rPr>
            <w:rStyle w:val="CommentReference"/>
            <w:rFonts w:asciiTheme="majorBidi" w:hAnsiTheme="majorBidi" w:cstheme="majorBidi"/>
            <w:sz w:val="24"/>
            <w:szCs w:val="24"/>
            <w:rPrChange w:id="845" w:author="Orly Ganany" w:date="2024-11-10T21:20:00Z" w16du:dateUtc="2024-11-10T19:20:00Z">
              <w:rPr>
                <w:rStyle w:val="CommentReference"/>
              </w:rPr>
            </w:rPrChange>
          </w:rPr>
          <w:commentReference w:id="843"/>
        </w:r>
      </w:del>
      <w:r w:rsidRPr="007E593A">
        <w:rPr>
          <w:rFonts w:asciiTheme="majorBidi" w:hAnsiTheme="majorBidi" w:cstheme="majorBidi"/>
          <w:sz w:val="24"/>
          <w:szCs w:val="24"/>
        </w:rPr>
        <w:t xml:space="preserve"> has become an influential and recognized </w:t>
      </w:r>
      <w:r w:rsidR="00756F36" w:rsidRPr="007E593A">
        <w:rPr>
          <w:rFonts w:asciiTheme="majorBidi" w:hAnsiTheme="majorBidi" w:cstheme="majorBidi"/>
          <w:sz w:val="24"/>
          <w:szCs w:val="24"/>
        </w:rPr>
        <w:t>source</w:t>
      </w:r>
      <w:r w:rsidRPr="007E593A">
        <w:rPr>
          <w:rFonts w:asciiTheme="majorBidi" w:hAnsiTheme="majorBidi" w:cstheme="majorBidi"/>
          <w:sz w:val="24"/>
          <w:szCs w:val="24"/>
        </w:rPr>
        <w:t xml:space="preserve"> by the organization, </w:t>
      </w:r>
      <w:r w:rsidR="00756F36" w:rsidRPr="007E593A">
        <w:rPr>
          <w:rFonts w:asciiTheme="majorBidi" w:hAnsiTheme="majorBidi" w:cstheme="majorBidi"/>
          <w:sz w:val="24"/>
          <w:szCs w:val="24"/>
        </w:rPr>
        <w:t>one that</w:t>
      </w:r>
      <w:r w:rsidRPr="007E593A">
        <w:rPr>
          <w:rFonts w:asciiTheme="majorBidi" w:hAnsiTheme="majorBidi" w:cstheme="majorBidi"/>
          <w:sz w:val="24"/>
          <w:szCs w:val="24"/>
        </w:rPr>
        <w:t xml:space="preserve"> can contribute to the improvement of the organization.</w:t>
      </w:r>
      <w:r w:rsidR="00050F73" w:rsidRPr="007E593A">
        <w:rPr>
          <w:rFonts w:asciiTheme="majorBidi" w:hAnsiTheme="majorBidi" w:cstheme="majorBidi"/>
          <w:sz w:val="24"/>
          <w:szCs w:val="24"/>
        </w:rPr>
        <w:t xml:space="preserve"> </w:t>
      </w:r>
    </w:p>
    <w:p w14:paraId="59D90E28" w14:textId="09FF09AF" w:rsidR="00B4339A" w:rsidRPr="007E593A" w:rsidRDefault="00B4339A" w:rsidP="00805517">
      <w:pPr>
        <w:spacing w:after="0" w:line="480" w:lineRule="auto"/>
        <w:contextualSpacing/>
        <w:rPr>
          <w:rFonts w:asciiTheme="majorBidi" w:hAnsiTheme="majorBidi" w:cstheme="majorBidi"/>
          <w:sz w:val="24"/>
          <w:szCs w:val="24"/>
          <w:rtl/>
        </w:rPr>
      </w:pPr>
      <w:r w:rsidRPr="007E593A">
        <w:rPr>
          <w:rFonts w:asciiTheme="majorBidi" w:hAnsiTheme="majorBidi" w:cstheme="majorBidi"/>
          <w:sz w:val="24"/>
          <w:szCs w:val="24"/>
        </w:rPr>
        <w:lastRenderedPageBreak/>
        <w:t>Han</w:t>
      </w:r>
      <w:r w:rsidR="00350AF0" w:rsidRPr="007E593A">
        <w:rPr>
          <w:rFonts w:asciiTheme="majorBidi" w:hAnsiTheme="majorBidi" w:cstheme="majorBidi"/>
          <w:sz w:val="24"/>
          <w:szCs w:val="24"/>
        </w:rPr>
        <w:t>n</w:t>
      </w:r>
      <w:r w:rsidRPr="007E593A">
        <w:rPr>
          <w:rFonts w:asciiTheme="majorBidi" w:hAnsiTheme="majorBidi" w:cstheme="majorBidi"/>
          <w:sz w:val="24"/>
          <w:szCs w:val="24"/>
        </w:rPr>
        <w:t xml:space="preserve">a </w:t>
      </w:r>
      <w:r w:rsidR="00FF314F" w:rsidRPr="007E593A">
        <w:rPr>
          <w:rFonts w:asciiTheme="majorBidi" w:hAnsiTheme="majorBidi" w:cstheme="majorBidi"/>
          <w:sz w:val="24"/>
          <w:szCs w:val="24"/>
        </w:rPr>
        <w:t xml:space="preserve">offered </w:t>
      </w:r>
      <w:r w:rsidRPr="007E593A">
        <w:rPr>
          <w:rFonts w:asciiTheme="majorBidi" w:hAnsiTheme="majorBidi" w:cstheme="majorBidi"/>
          <w:sz w:val="24"/>
          <w:szCs w:val="24"/>
        </w:rPr>
        <w:t xml:space="preserve">another example of </w:t>
      </w:r>
      <w:r w:rsidR="00FF314F" w:rsidRPr="007E593A">
        <w:rPr>
          <w:rFonts w:asciiTheme="majorBidi" w:hAnsiTheme="majorBidi" w:cstheme="majorBidi"/>
          <w:sz w:val="24"/>
          <w:szCs w:val="24"/>
        </w:rPr>
        <w:t xml:space="preserve">how the </w:t>
      </w:r>
      <w:proofErr w:type="spellStart"/>
      <w:ins w:id="846" w:author="Orly Ganany" w:date="2024-11-10T21:14:00Z" w16du:dateUtc="2024-11-10T19:14:00Z">
        <w:r w:rsidR="00AF3F05" w:rsidRPr="007E593A">
          <w:rPr>
            <w:rFonts w:asciiTheme="majorBidi" w:hAnsiTheme="majorBidi" w:cstheme="majorBidi"/>
            <w:sz w:val="24"/>
            <w:szCs w:val="24"/>
            <w:highlight w:val="lightGray"/>
          </w:rPr>
          <w:t>VCoP</w:t>
        </w:r>
      </w:ins>
      <w:proofErr w:type="spellEnd"/>
      <w:del w:id="847" w:author="Orly Ganany" w:date="2024-11-10T21:14:00Z" w16du:dateUtc="2024-11-10T19:14:00Z">
        <w:r w:rsidR="00FF314F" w:rsidRPr="007E593A" w:rsidDel="00AF3F05">
          <w:rPr>
            <w:rFonts w:asciiTheme="majorBidi" w:hAnsiTheme="majorBidi" w:cstheme="majorBidi"/>
            <w:sz w:val="24"/>
            <w:szCs w:val="24"/>
          </w:rPr>
          <w:delText>VC</w:delText>
        </w:r>
      </w:del>
      <w:r w:rsidR="00FF314F" w:rsidRPr="007E593A">
        <w:rPr>
          <w:rFonts w:asciiTheme="majorBidi" w:hAnsiTheme="majorBidi" w:cstheme="majorBidi"/>
          <w:sz w:val="24"/>
          <w:szCs w:val="24"/>
        </w:rPr>
        <w:t xml:space="preserve"> </w:t>
      </w:r>
      <w:r w:rsidRPr="007E593A">
        <w:rPr>
          <w:rFonts w:asciiTheme="majorBidi" w:hAnsiTheme="majorBidi" w:cstheme="majorBidi"/>
          <w:sz w:val="24"/>
          <w:szCs w:val="24"/>
        </w:rPr>
        <w:t>adher</w:t>
      </w:r>
      <w:r w:rsidR="00FF314F" w:rsidRPr="007E593A">
        <w:rPr>
          <w:rFonts w:asciiTheme="majorBidi" w:hAnsiTheme="majorBidi" w:cstheme="majorBidi"/>
          <w:sz w:val="24"/>
          <w:szCs w:val="24"/>
        </w:rPr>
        <w:t>es</w:t>
      </w:r>
      <w:r w:rsidRPr="007E593A">
        <w:rPr>
          <w:rFonts w:asciiTheme="majorBidi" w:hAnsiTheme="majorBidi" w:cstheme="majorBidi"/>
          <w:sz w:val="24"/>
          <w:szCs w:val="24"/>
        </w:rPr>
        <w:t xml:space="preserve"> to the </w:t>
      </w:r>
      <w:r w:rsidR="00FF314F" w:rsidRPr="007E593A">
        <w:rPr>
          <w:rFonts w:asciiTheme="majorBidi" w:hAnsiTheme="majorBidi" w:cstheme="majorBidi"/>
          <w:sz w:val="24"/>
          <w:szCs w:val="24"/>
        </w:rPr>
        <w:t xml:space="preserve">organization’s </w:t>
      </w:r>
      <w:r w:rsidRPr="007E593A">
        <w:rPr>
          <w:rFonts w:asciiTheme="majorBidi" w:hAnsiTheme="majorBidi" w:cstheme="majorBidi"/>
          <w:sz w:val="24"/>
          <w:szCs w:val="24"/>
        </w:rPr>
        <w:t>principles of operation:</w:t>
      </w:r>
    </w:p>
    <w:p w14:paraId="770107B1" w14:textId="7B780600" w:rsidR="00B4339A" w:rsidRPr="007E593A" w:rsidRDefault="00FF314F" w:rsidP="00805517">
      <w:pPr>
        <w:spacing w:after="0" w:line="480" w:lineRule="auto"/>
        <w:ind w:left="720"/>
        <w:contextualSpacing/>
        <w:rPr>
          <w:rFonts w:asciiTheme="majorBidi" w:hAnsiTheme="majorBidi" w:cstheme="majorBidi"/>
          <w:sz w:val="24"/>
          <w:szCs w:val="24"/>
        </w:rPr>
      </w:pPr>
      <w:r w:rsidRPr="007E593A">
        <w:rPr>
          <w:rFonts w:asciiTheme="majorBidi" w:hAnsiTheme="majorBidi" w:cstheme="majorBidi"/>
          <w:sz w:val="24"/>
          <w:szCs w:val="24"/>
        </w:rPr>
        <w:t xml:space="preserve">[A woman’s] </w:t>
      </w:r>
      <w:r w:rsidR="00B4339A" w:rsidRPr="007E593A">
        <w:rPr>
          <w:rFonts w:asciiTheme="majorBidi" w:hAnsiTheme="majorBidi" w:cstheme="majorBidi"/>
          <w:sz w:val="24"/>
          <w:szCs w:val="24"/>
        </w:rPr>
        <w:t>appeal [</w:t>
      </w:r>
      <w:r w:rsidR="00F12629" w:rsidRPr="007E593A">
        <w:rPr>
          <w:rFonts w:asciiTheme="majorBidi" w:hAnsiTheme="majorBidi" w:cstheme="majorBidi"/>
          <w:sz w:val="24"/>
          <w:szCs w:val="24"/>
        </w:rPr>
        <w:t>to</w:t>
      </w:r>
      <w:r w:rsidR="00B4339A" w:rsidRPr="007E593A">
        <w:rPr>
          <w:rFonts w:asciiTheme="majorBidi" w:hAnsiTheme="majorBidi" w:cstheme="majorBidi"/>
          <w:sz w:val="24"/>
          <w:szCs w:val="24"/>
        </w:rPr>
        <w:t xml:space="preserve"> the community] for assistance [is done] only after </w:t>
      </w:r>
      <w:r w:rsidRPr="007E593A">
        <w:rPr>
          <w:rFonts w:asciiTheme="majorBidi" w:hAnsiTheme="majorBidi" w:cstheme="majorBidi"/>
          <w:sz w:val="24"/>
          <w:szCs w:val="24"/>
        </w:rPr>
        <w:t>she</w:t>
      </w:r>
      <w:r w:rsidR="00053425" w:rsidRPr="007E593A">
        <w:rPr>
          <w:rFonts w:asciiTheme="majorBidi" w:hAnsiTheme="majorBidi" w:cstheme="majorBidi"/>
          <w:sz w:val="24"/>
          <w:szCs w:val="24"/>
        </w:rPr>
        <w:t xml:space="preserve"> has </w:t>
      </w:r>
      <w:r w:rsidR="00B4339A" w:rsidRPr="007E593A">
        <w:rPr>
          <w:rFonts w:asciiTheme="majorBidi" w:hAnsiTheme="majorBidi" w:cstheme="majorBidi"/>
          <w:sz w:val="24"/>
          <w:szCs w:val="24"/>
        </w:rPr>
        <w:t>contact</w:t>
      </w:r>
      <w:r w:rsidR="00053425" w:rsidRPr="007E593A">
        <w:rPr>
          <w:rFonts w:asciiTheme="majorBidi" w:hAnsiTheme="majorBidi" w:cstheme="majorBidi"/>
          <w:sz w:val="24"/>
          <w:szCs w:val="24"/>
        </w:rPr>
        <w:t>ed</w:t>
      </w:r>
      <w:r w:rsidR="00B4339A" w:rsidRPr="007E593A">
        <w:rPr>
          <w:rFonts w:asciiTheme="majorBidi" w:hAnsiTheme="majorBidi" w:cstheme="majorBidi"/>
          <w:sz w:val="24"/>
          <w:szCs w:val="24"/>
        </w:rPr>
        <w:t xml:space="preserve"> the relevant IDF</w:t>
      </w:r>
      <w:r w:rsidR="00053425" w:rsidRPr="007E593A">
        <w:rPr>
          <w:rFonts w:asciiTheme="majorBidi" w:hAnsiTheme="majorBidi" w:cstheme="majorBidi"/>
          <w:sz w:val="24"/>
          <w:szCs w:val="24"/>
        </w:rPr>
        <w:t xml:space="preserve"> representatives</w:t>
      </w:r>
      <w:r w:rsidR="00B4339A" w:rsidRPr="007E593A">
        <w:rPr>
          <w:rFonts w:asciiTheme="majorBidi" w:hAnsiTheme="majorBidi" w:cstheme="majorBidi"/>
          <w:sz w:val="24"/>
          <w:szCs w:val="24"/>
        </w:rPr>
        <w:t xml:space="preserve">. </w:t>
      </w:r>
      <w:r w:rsidR="00491BCA" w:rsidRPr="007E593A">
        <w:rPr>
          <w:rFonts w:asciiTheme="majorBidi" w:hAnsiTheme="majorBidi" w:cstheme="majorBidi"/>
          <w:sz w:val="24"/>
          <w:szCs w:val="24"/>
        </w:rPr>
        <w:t>The complainant c</w:t>
      </w:r>
      <w:r w:rsidR="00B4339A" w:rsidRPr="007E593A">
        <w:rPr>
          <w:rFonts w:asciiTheme="majorBidi" w:hAnsiTheme="majorBidi" w:cstheme="majorBidi"/>
          <w:sz w:val="24"/>
          <w:szCs w:val="24"/>
        </w:rPr>
        <w:t>ontact</w:t>
      </w:r>
      <w:r w:rsidR="00491BCA" w:rsidRPr="007E593A">
        <w:rPr>
          <w:rFonts w:asciiTheme="majorBidi" w:hAnsiTheme="majorBidi" w:cstheme="majorBidi"/>
          <w:sz w:val="24"/>
          <w:szCs w:val="24"/>
        </w:rPr>
        <w:t>s</w:t>
      </w:r>
      <w:r w:rsidR="00B4339A" w:rsidRPr="007E593A">
        <w:rPr>
          <w:rFonts w:asciiTheme="majorBidi" w:hAnsiTheme="majorBidi" w:cstheme="majorBidi"/>
          <w:sz w:val="24"/>
          <w:szCs w:val="24"/>
        </w:rPr>
        <w:t xml:space="preserve"> </w:t>
      </w:r>
      <w:r w:rsidR="00C610C1" w:rsidRPr="007E593A">
        <w:rPr>
          <w:rFonts w:asciiTheme="majorBidi" w:hAnsiTheme="majorBidi" w:cstheme="majorBidi"/>
          <w:sz w:val="24"/>
          <w:szCs w:val="24"/>
        </w:rPr>
        <w:t>the IDF call</w:t>
      </w:r>
      <w:r w:rsidR="00B4339A" w:rsidRPr="007E593A">
        <w:rPr>
          <w:rFonts w:asciiTheme="majorBidi" w:hAnsiTheme="majorBidi" w:cstheme="majorBidi"/>
          <w:sz w:val="24"/>
          <w:szCs w:val="24"/>
        </w:rPr>
        <w:t xml:space="preserve"> centers and the professional agencies</w:t>
      </w:r>
      <w:r w:rsidR="003B4134"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 before asking </w:t>
      </w:r>
      <w:r w:rsidR="00F33FAE" w:rsidRPr="007E593A">
        <w:rPr>
          <w:rFonts w:asciiTheme="majorBidi" w:hAnsiTheme="majorBidi" w:cstheme="majorBidi"/>
          <w:sz w:val="24"/>
          <w:szCs w:val="24"/>
        </w:rPr>
        <w:t xml:space="preserve">us </w:t>
      </w:r>
      <w:r w:rsidR="00B4339A" w:rsidRPr="007E593A">
        <w:rPr>
          <w:rFonts w:asciiTheme="majorBidi" w:hAnsiTheme="majorBidi" w:cstheme="majorBidi"/>
          <w:sz w:val="24"/>
          <w:szCs w:val="24"/>
        </w:rPr>
        <w:t xml:space="preserve">for help. The community members are happy to help, but it is important for us not to bypass </w:t>
      </w:r>
      <w:r w:rsidR="00F33FAE" w:rsidRPr="007E593A">
        <w:rPr>
          <w:rFonts w:asciiTheme="majorBidi" w:hAnsiTheme="majorBidi" w:cstheme="majorBidi"/>
          <w:sz w:val="24"/>
          <w:szCs w:val="24"/>
        </w:rPr>
        <w:t xml:space="preserve">the </w:t>
      </w:r>
      <w:r w:rsidR="00B4339A" w:rsidRPr="007E593A">
        <w:rPr>
          <w:rFonts w:asciiTheme="majorBidi" w:hAnsiTheme="majorBidi" w:cstheme="majorBidi"/>
          <w:sz w:val="24"/>
          <w:szCs w:val="24"/>
        </w:rPr>
        <w:t xml:space="preserve">IDF </w:t>
      </w:r>
      <w:r w:rsidR="00F33FAE" w:rsidRPr="007E593A">
        <w:rPr>
          <w:rFonts w:asciiTheme="majorBidi" w:hAnsiTheme="majorBidi" w:cstheme="majorBidi"/>
          <w:sz w:val="24"/>
          <w:szCs w:val="24"/>
        </w:rPr>
        <w:t>help centers</w:t>
      </w:r>
      <w:r w:rsidR="00B4339A" w:rsidRPr="007E593A">
        <w:rPr>
          <w:rFonts w:asciiTheme="majorBidi" w:hAnsiTheme="majorBidi" w:cstheme="majorBidi"/>
          <w:sz w:val="24"/>
          <w:szCs w:val="24"/>
        </w:rPr>
        <w:t>.</w:t>
      </w:r>
    </w:p>
    <w:p w14:paraId="4264A782" w14:textId="30C139C9" w:rsidR="00B4339A" w:rsidRPr="007E593A" w:rsidRDefault="006D5C2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I</w:t>
      </w:r>
      <w:r w:rsidR="00B4339A" w:rsidRPr="007E593A">
        <w:rPr>
          <w:rFonts w:asciiTheme="majorBidi" w:hAnsiTheme="majorBidi" w:cstheme="majorBidi"/>
          <w:sz w:val="24"/>
          <w:szCs w:val="24"/>
        </w:rPr>
        <w:t>n formal meeting</w:t>
      </w:r>
      <w:r w:rsidR="00050F73" w:rsidRPr="007E593A">
        <w:rPr>
          <w:rFonts w:asciiTheme="majorBidi" w:hAnsiTheme="majorBidi" w:cstheme="majorBidi"/>
          <w:sz w:val="24"/>
          <w:szCs w:val="24"/>
        </w:rPr>
        <w:t>s</w:t>
      </w:r>
      <w:r w:rsidR="00B4339A" w:rsidRPr="007E593A">
        <w:rPr>
          <w:rFonts w:asciiTheme="majorBidi" w:hAnsiTheme="majorBidi" w:cstheme="majorBidi"/>
          <w:sz w:val="24"/>
          <w:szCs w:val="24"/>
        </w:rPr>
        <w:t xml:space="preserve"> between the organization and the community</w:t>
      </w:r>
      <w:r w:rsidR="00050F73"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 the community </w:t>
      </w:r>
      <w:r w:rsidR="00050F73" w:rsidRPr="007E593A">
        <w:rPr>
          <w:rFonts w:asciiTheme="majorBidi" w:hAnsiTheme="majorBidi" w:cstheme="majorBidi"/>
          <w:sz w:val="24"/>
          <w:szCs w:val="24"/>
        </w:rPr>
        <w:t xml:space="preserve">has been careful to </w:t>
      </w:r>
      <w:r w:rsidR="00B4339A" w:rsidRPr="007E593A">
        <w:rPr>
          <w:rFonts w:asciiTheme="majorBidi" w:hAnsiTheme="majorBidi" w:cstheme="majorBidi"/>
          <w:sz w:val="24"/>
          <w:szCs w:val="24"/>
        </w:rPr>
        <w:t xml:space="preserve">subordinate itself </w:t>
      </w:r>
      <w:r w:rsidR="00B978DF" w:rsidRPr="007E593A">
        <w:rPr>
          <w:rFonts w:asciiTheme="majorBidi" w:hAnsiTheme="majorBidi" w:cstheme="majorBidi"/>
          <w:sz w:val="24"/>
          <w:szCs w:val="24"/>
        </w:rPr>
        <w:t>to</w:t>
      </w:r>
      <w:r w:rsidR="00B4339A" w:rsidRPr="007E593A">
        <w:rPr>
          <w:rFonts w:asciiTheme="majorBidi" w:hAnsiTheme="majorBidi" w:cstheme="majorBidi"/>
          <w:sz w:val="24"/>
          <w:szCs w:val="24"/>
        </w:rPr>
        <w:t xml:space="preserve"> the </w:t>
      </w:r>
      <w:r w:rsidR="00050F73" w:rsidRPr="007E593A">
        <w:rPr>
          <w:rFonts w:asciiTheme="majorBidi" w:hAnsiTheme="majorBidi" w:cstheme="majorBidi"/>
          <w:sz w:val="24"/>
          <w:szCs w:val="24"/>
        </w:rPr>
        <w:t xml:space="preserve">organization’s </w:t>
      </w:r>
      <w:r w:rsidR="00B4339A" w:rsidRPr="007E593A">
        <w:rPr>
          <w:rFonts w:asciiTheme="majorBidi" w:hAnsiTheme="majorBidi" w:cstheme="majorBidi"/>
          <w:sz w:val="24"/>
          <w:szCs w:val="24"/>
        </w:rPr>
        <w:t>code of hierarchical discourse.</w:t>
      </w:r>
      <w:r w:rsidR="00050F73" w:rsidRPr="007E593A">
        <w:rPr>
          <w:rFonts w:asciiTheme="majorBidi" w:hAnsiTheme="majorBidi" w:cstheme="majorBidi"/>
          <w:sz w:val="24"/>
          <w:szCs w:val="24"/>
        </w:rPr>
        <w:t xml:space="preserve"> </w:t>
      </w:r>
      <w:r w:rsidR="005955D0" w:rsidRPr="007E593A">
        <w:rPr>
          <w:rFonts w:asciiTheme="majorBidi" w:hAnsiTheme="majorBidi" w:cstheme="majorBidi"/>
          <w:sz w:val="24"/>
          <w:szCs w:val="24"/>
        </w:rPr>
        <w:t>Still, t</w:t>
      </w:r>
      <w:r w:rsidR="00B4339A" w:rsidRPr="007E593A">
        <w:rPr>
          <w:rFonts w:asciiTheme="majorBidi" w:hAnsiTheme="majorBidi" w:cstheme="majorBidi"/>
          <w:sz w:val="24"/>
          <w:szCs w:val="24"/>
        </w:rPr>
        <w:t xml:space="preserve">he leaders </w:t>
      </w:r>
      <w:r w:rsidR="00050F73" w:rsidRPr="007E593A">
        <w:rPr>
          <w:rFonts w:asciiTheme="majorBidi" w:hAnsiTheme="majorBidi" w:cstheme="majorBidi"/>
          <w:sz w:val="24"/>
          <w:szCs w:val="24"/>
        </w:rPr>
        <w:t xml:space="preserve">substantiate </w:t>
      </w:r>
      <w:r w:rsidR="00B4339A" w:rsidRPr="007E593A">
        <w:rPr>
          <w:rFonts w:asciiTheme="majorBidi" w:hAnsiTheme="majorBidi" w:cstheme="majorBidi"/>
          <w:sz w:val="24"/>
          <w:szCs w:val="24"/>
        </w:rPr>
        <w:t xml:space="preserve">the change that the community </w:t>
      </w:r>
      <w:r w:rsidR="005955D0" w:rsidRPr="007E593A">
        <w:rPr>
          <w:rFonts w:asciiTheme="majorBidi" w:hAnsiTheme="majorBidi" w:cstheme="majorBidi"/>
          <w:sz w:val="24"/>
          <w:szCs w:val="24"/>
        </w:rPr>
        <w:t xml:space="preserve">has </w:t>
      </w:r>
      <w:r w:rsidR="00B4339A" w:rsidRPr="007E593A">
        <w:rPr>
          <w:rFonts w:asciiTheme="majorBidi" w:hAnsiTheme="majorBidi" w:cstheme="majorBidi"/>
          <w:sz w:val="24"/>
          <w:szCs w:val="24"/>
        </w:rPr>
        <w:t xml:space="preserve">contributed to the balance of power </w:t>
      </w:r>
      <w:r w:rsidR="002E7AE9" w:rsidRPr="007E593A">
        <w:rPr>
          <w:rFonts w:asciiTheme="majorBidi" w:hAnsiTheme="majorBidi" w:cstheme="majorBidi"/>
          <w:sz w:val="24"/>
          <w:szCs w:val="24"/>
        </w:rPr>
        <w:t>for</w:t>
      </w:r>
      <w:r w:rsidR="00B4339A" w:rsidRPr="007E593A">
        <w:rPr>
          <w:rFonts w:asciiTheme="majorBidi" w:hAnsiTheme="majorBidi" w:cstheme="majorBidi"/>
          <w:sz w:val="24"/>
          <w:szCs w:val="24"/>
        </w:rPr>
        <w:t xml:space="preserve"> women in the army</w:t>
      </w:r>
      <w:ins w:id="848" w:author="Orly Ganany" w:date="2024-11-08T10:33:00Z" w16du:dateUtc="2024-11-08T08:33:00Z">
        <w:r w:rsidR="0018687F" w:rsidRPr="007E593A">
          <w:rPr>
            <w:rFonts w:asciiTheme="majorBidi" w:hAnsiTheme="majorBidi" w:cstheme="majorBidi"/>
            <w:sz w:val="24"/>
            <w:szCs w:val="24"/>
          </w:rPr>
          <w:t xml:space="preserve"> </w:t>
        </w:r>
        <w:r w:rsidR="0018687F" w:rsidRPr="007E593A">
          <w:rPr>
            <w:rFonts w:asciiTheme="majorBidi" w:hAnsiTheme="majorBidi" w:cstheme="majorBidi"/>
            <w:color w:val="FF0000"/>
            <w:sz w:val="24"/>
            <w:szCs w:val="24"/>
            <w:highlight w:val="lightGray"/>
            <w:rPrChange w:id="849" w:author="Orly Ganany" w:date="2024-11-10T21:20:00Z" w16du:dateUtc="2024-11-10T19:20:00Z">
              <w:rPr>
                <w:rFonts w:asciiTheme="majorBidi" w:hAnsiTheme="majorBidi" w:cstheme="majorBidi"/>
                <w:sz w:val="24"/>
                <w:szCs w:val="24"/>
              </w:rPr>
            </w:rPrChange>
          </w:rPr>
          <w:t>says Nira</w:t>
        </w:r>
      </w:ins>
      <w:r w:rsidR="00B4339A" w:rsidRPr="007E593A">
        <w:rPr>
          <w:rFonts w:asciiTheme="majorBidi" w:hAnsiTheme="majorBidi" w:cstheme="majorBidi"/>
          <w:color w:val="FF0000"/>
          <w:sz w:val="24"/>
          <w:szCs w:val="24"/>
          <w:highlight w:val="lightGray"/>
          <w:rPrChange w:id="850" w:author="Orly Ganany" w:date="2024-11-10T21:20:00Z" w16du:dateUtc="2024-11-10T19:20:00Z">
            <w:rPr>
              <w:rFonts w:asciiTheme="majorBidi" w:hAnsiTheme="majorBidi" w:cstheme="majorBidi"/>
              <w:sz w:val="24"/>
              <w:szCs w:val="24"/>
            </w:rPr>
          </w:rPrChange>
        </w:rPr>
        <w:t>:</w:t>
      </w:r>
      <w:r w:rsidR="00B4339A" w:rsidRPr="007E593A">
        <w:rPr>
          <w:rFonts w:asciiTheme="majorBidi" w:hAnsiTheme="majorBidi" w:cstheme="majorBidi"/>
          <w:color w:val="FF0000"/>
          <w:sz w:val="24"/>
          <w:szCs w:val="24"/>
          <w:rPrChange w:id="851" w:author="Orly Ganany" w:date="2024-11-10T21:20:00Z" w16du:dateUtc="2024-11-10T19:20:00Z">
            <w:rPr>
              <w:rFonts w:asciiTheme="majorBidi" w:hAnsiTheme="majorBidi" w:cstheme="majorBidi"/>
              <w:sz w:val="24"/>
              <w:szCs w:val="24"/>
            </w:rPr>
          </w:rPrChange>
        </w:rPr>
        <w:t xml:space="preserve"> </w:t>
      </w:r>
      <w:r w:rsidR="00342DD3" w:rsidRPr="007E593A">
        <w:rPr>
          <w:rFonts w:asciiTheme="majorBidi" w:hAnsiTheme="majorBidi" w:cstheme="majorBidi"/>
          <w:sz w:val="24"/>
          <w:szCs w:val="24"/>
        </w:rPr>
        <w:t>“</w:t>
      </w:r>
      <w:r w:rsidR="00B4339A" w:rsidRPr="007E593A">
        <w:rPr>
          <w:rFonts w:asciiTheme="majorBidi" w:hAnsiTheme="majorBidi" w:cstheme="majorBidi"/>
          <w:sz w:val="24"/>
          <w:szCs w:val="24"/>
        </w:rPr>
        <w:t>...</w:t>
      </w:r>
      <w:commentRangeStart w:id="852"/>
      <w:commentRangeStart w:id="853"/>
      <w:r w:rsidR="00664F81" w:rsidRPr="007E593A">
        <w:rPr>
          <w:rFonts w:asciiTheme="majorBidi" w:hAnsiTheme="majorBidi" w:cstheme="majorBidi"/>
          <w:sz w:val="24"/>
          <w:szCs w:val="24"/>
        </w:rPr>
        <w:t>W</w:t>
      </w:r>
      <w:r w:rsidR="00FF0E6F" w:rsidRPr="007E593A">
        <w:rPr>
          <w:rFonts w:asciiTheme="majorBidi" w:hAnsiTheme="majorBidi" w:cstheme="majorBidi"/>
          <w:sz w:val="24"/>
          <w:szCs w:val="24"/>
        </w:rPr>
        <w:t xml:space="preserve">onder </w:t>
      </w:r>
      <w:r w:rsidR="003B4134" w:rsidRPr="007E593A">
        <w:rPr>
          <w:rFonts w:asciiTheme="majorBidi" w:hAnsiTheme="majorBidi" w:cstheme="majorBidi"/>
          <w:sz w:val="24"/>
          <w:szCs w:val="24"/>
        </w:rPr>
        <w:t>Women has</w:t>
      </w:r>
      <w:r w:rsidR="00664F81"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br</w:t>
      </w:r>
      <w:r w:rsidR="00664F81" w:rsidRPr="007E593A">
        <w:rPr>
          <w:rFonts w:asciiTheme="majorBidi" w:hAnsiTheme="majorBidi" w:cstheme="majorBidi"/>
          <w:sz w:val="24"/>
          <w:szCs w:val="24"/>
        </w:rPr>
        <w:t>ought</w:t>
      </w:r>
      <w:r w:rsidR="00B4339A" w:rsidRPr="007E593A">
        <w:rPr>
          <w:rFonts w:asciiTheme="majorBidi" w:hAnsiTheme="majorBidi" w:cstheme="majorBidi"/>
          <w:sz w:val="24"/>
          <w:szCs w:val="24"/>
        </w:rPr>
        <w:t xml:space="preserve"> competitiveness </w:t>
      </w:r>
      <w:r w:rsidR="00664F81" w:rsidRPr="007E593A">
        <w:rPr>
          <w:rFonts w:asciiTheme="majorBidi" w:hAnsiTheme="majorBidi" w:cstheme="majorBidi"/>
          <w:sz w:val="24"/>
          <w:szCs w:val="24"/>
        </w:rPr>
        <w:t>to</w:t>
      </w:r>
      <w:r w:rsidR="00B4339A" w:rsidRPr="007E593A">
        <w:rPr>
          <w:rFonts w:asciiTheme="majorBidi" w:hAnsiTheme="majorBidi" w:cstheme="majorBidi"/>
          <w:sz w:val="24"/>
          <w:szCs w:val="24"/>
        </w:rPr>
        <w:t xml:space="preserve"> the existing system. </w:t>
      </w:r>
      <w:r w:rsidR="00664F81" w:rsidRPr="007E593A">
        <w:rPr>
          <w:rFonts w:asciiTheme="majorBidi" w:hAnsiTheme="majorBidi" w:cstheme="majorBidi"/>
          <w:sz w:val="24"/>
          <w:szCs w:val="24"/>
        </w:rPr>
        <w:t>It</w:t>
      </w:r>
      <w:r w:rsidR="00B4339A" w:rsidRPr="007E593A">
        <w:rPr>
          <w:rFonts w:asciiTheme="majorBidi" w:hAnsiTheme="majorBidi" w:cstheme="majorBidi"/>
          <w:sz w:val="24"/>
          <w:szCs w:val="24"/>
        </w:rPr>
        <w:t xml:space="preserve"> p</w:t>
      </w:r>
      <w:r w:rsidR="002E7AE9" w:rsidRPr="007E593A">
        <w:rPr>
          <w:rFonts w:asciiTheme="majorBidi" w:hAnsiTheme="majorBidi" w:cstheme="majorBidi"/>
          <w:sz w:val="24"/>
          <w:szCs w:val="24"/>
        </w:rPr>
        <w:t>laces</w:t>
      </w:r>
      <w:r w:rsidR="00B4339A" w:rsidRPr="007E593A">
        <w:rPr>
          <w:rFonts w:asciiTheme="majorBidi" w:hAnsiTheme="majorBidi" w:cstheme="majorBidi"/>
          <w:sz w:val="24"/>
          <w:szCs w:val="24"/>
        </w:rPr>
        <w:t xml:space="preserve"> the official organizational model in a different light. The</w:t>
      </w:r>
      <w:r w:rsidR="00B55EED" w:rsidRPr="007E593A">
        <w:rPr>
          <w:rFonts w:asciiTheme="majorBidi" w:hAnsiTheme="majorBidi" w:cstheme="majorBidi"/>
          <w:sz w:val="24"/>
          <w:szCs w:val="24"/>
        </w:rPr>
        <w:t xml:space="preserve"> system is </w:t>
      </w:r>
      <w:r w:rsidR="00B4339A" w:rsidRPr="007E593A">
        <w:rPr>
          <w:rFonts w:asciiTheme="majorBidi" w:hAnsiTheme="majorBidi" w:cstheme="majorBidi"/>
          <w:sz w:val="24"/>
          <w:szCs w:val="24"/>
        </w:rPr>
        <w:t>fear</w:t>
      </w:r>
      <w:r w:rsidR="00B55EED" w:rsidRPr="007E593A">
        <w:rPr>
          <w:rFonts w:asciiTheme="majorBidi" w:hAnsiTheme="majorBidi" w:cstheme="majorBidi"/>
          <w:sz w:val="24"/>
          <w:szCs w:val="24"/>
        </w:rPr>
        <w:t>ful</w:t>
      </w:r>
      <w:r w:rsidR="00B4339A" w:rsidRPr="007E593A">
        <w:rPr>
          <w:rFonts w:asciiTheme="majorBidi" w:hAnsiTheme="majorBidi" w:cstheme="majorBidi"/>
          <w:sz w:val="24"/>
          <w:szCs w:val="24"/>
        </w:rPr>
        <w:t xml:space="preserve"> and apprehensi</w:t>
      </w:r>
      <w:r w:rsidR="00B55EED" w:rsidRPr="007E593A">
        <w:rPr>
          <w:rFonts w:asciiTheme="majorBidi" w:hAnsiTheme="majorBidi" w:cstheme="majorBidi"/>
          <w:sz w:val="24"/>
          <w:szCs w:val="24"/>
        </w:rPr>
        <w:t>ve</w:t>
      </w:r>
      <w:r w:rsidR="00B4339A" w:rsidRPr="007E593A">
        <w:rPr>
          <w:rFonts w:asciiTheme="majorBidi" w:hAnsiTheme="majorBidi" w:cstheme="majorBidi"/>
          <w:sz w:val="24"/>
          <w:szCs w:val="24"/>
        </w:rPr>
        <w:t xml:space="preserve"> about </w:t>
      </w:r>
      <w:r w:rsidR="00CD3989" w:rsidRPr="007E593A">
        <w:rPr>
          <w:rFonts w:asciiTheme="majorBidi" w:hAnsiTheme="majorBidi" w:cstheme="majorBidi"/>
          <w:sz w:val="24"/>
          <w:szCs w:val="24"/>
        </w:rPr>
        <w:t>the W</w:t>
      </w:r>
      <w:r w:rsidR="00FF0E6F" w:rsidRPr="007E593A">
        <w:rPr>
          <w:rFonts w:asciiTheme="majorBidi" w:hAnsiTheme="majorBidi" w:cstheme="majorBidi"/>
          <w:sz w:val="24"/>
          <w:szCs w:val="24"/>
        </w:rPr>
        <w:t>onder W</w:t>
      </w:r>
      <w:r w:rsidR="00CD3989" w:rsidRPr="007E593A">
        <w:rPr>
          <w:rFonts w:asciiTheme="majorBidi" w:hAnsiTheme="majorBidi" w:cstheme="majorBidi"/>
          <w:sz w:val="24"/>
          <w:szCs w:val="24"/>
        </w:rPr>
        <w:t>omen group</w:t>
      </w:r>
      <w:r w:rsidR="00B4339A" w:rsidRPr="007E593A">
        <w:rPr>
          <w:rFonts w:asciiTheme="majorBidi" w:hAnsiTheme="majorBidi" w:cstheme="majorBidi"/>
          <w:sz w:val="24"/>
          <w:szCs w:val="24"/>
        </w:rPr>
        <w:t xml:space="preserve"> </w:t>
      </w:r>
      <w:commentRangeEnd w:id="852"/>
      <w:r w:rsidR="00050F73" w:rsidRPr="007E593A">
        <w:rPr>
          <w:rStyle w:val="CommentReference"/>
          <w:rFonts w:asciiTheme="majorBidi" w:hAnsiTheme="majorBidi" w:cstheme="majorBidi"/>
          <w:sz w:val="24"/>
          <w:szCs w:val="24"/>
          <w:rPrChange w:id="854" w:author="Orly Ganany" w:date="2024-11-10T21:20:00Z" w16du:dateUtc="2024-11-10T19:20:00Z">
            <w:rPr>
              <w:rStyle w:val="CommentReference"/>
            </w:rPr>
          </w:rPrChange>
        </w:rPr>
        <w:commentReference w:id="852"/>
      </w:r>
      <w:commentRangeEnd w:id="853"/>
      <w:r w:rsidR="005824E6" w:rsidRPr="007E593A">
        <w:rPr>
          <w:rStyle w:val="CommentReference"/>
          <w:rFonts w:asciiTheme="majorBidi" w:hAnsiTheme="majorBidi" w:cstheme="majorBidi"/>
          <w:sz w:val="24"/>
          <w:szCs w:val="24"/>
          <w:rPrChange w:id="855" w:author="Orly Ganany" w:date="2024-11-10T21:20:00Z" w16du:dateUtc="2024-11-10T19:20:00Z">
            <w:rPr>
              <w:rStyle w:val="CommentReference"/>
            </w:rPr>
          </w:rPrChange>
        </w:rPr>
        <w:commentReference w:id="853"/>
      </w:r>
      <w:r w:rsidR="00B4339A" w:rsidRPr="007E593A">
        <w:rPr>
          <w:rFonts w:asciiTheme="majorBidi" w:hAnsiTheme="majorBidi" w:cstheme="majorBidi"/>
          <w:sz w:val="24"/>
          <w:szCs w:val="24"/>
        </w:rPr>
        <w:t>in the system.</w:t>
      </w:r>
      <w:r w:rsidR="00342DD3" w:rsidRPr="007E593A">
        <w:rPr>
          <w:rFonts w:asciiTheme="majorBidi" w:hAnsiTheme="majorBidi" w:cstheme="majorBidi"/>
          <w:sz w:val="24"/>
          <w:szCs w:val="24"/>
        </w:rPr>
        <w:t>”</w:t>
      </w:r>
      <w:r w:rsidR="00B4339A" w:rsidRPr="007E593A">
        <w:rPr>
          <w:rFonts w:asciiTheme="majorBidi" w:hAnsiTheme="majorBidi" w:cstheme="majorBidi"/>
          <w:sz w:val="24"/>
          <w:szCs w:val="24"/>
        </w:rPr>
        <w:t xml:space="preserve"> The </w:t>
      </w:r>
      <w:r w:rsidR="00797F74" w:rsidRPr="007E593A">
        <w:rPr>
          <w:rFonts w:asciiTheme="majorBidi" w:hAnsiTheme="majorBidi" w:cstheme="majorBidi"/>
          <w:sz w:val="24"/>
          <w:szCs w:val="24"/>
        </w:rPr>
        <w:t xml:space="preserve">community’s </w:t>
      </w:r>
      <w:commentRangeStart w:id="856"/>
      <w:r w:rsidR="00050F73" w:rsidRPr="007E593A">
        <w:rPr>
          <w:rFonts w:asciiTheme="majorBidi" w:hAnsiTheme="majorBidi" w:cstheme="majorBidi"/>
          <w:sz w:val="24"/>
          <w:szCs w:val="24"/>
        </w:rPr>
        <w:t>accessibility</w:t>
      </w:r>
      <w:commentRangeEnd w:id="856"/>
      <w:r w:rsidR="00050F73" w:rsidRPr="007E593A">
        <w:rPr>
          <w:rStyle w:val="CommentReference"/>
          <w:rFonts w:asciiTheme="majorBidi" w:hAnsiTheme="majorBidi" w:cstheme="majorBidi"/>
          <w:sz w:val="24"/>
          <w:szCs w:val="24"/>
          <w:rPrChange w:id="857" w:author="Orly Ganany" w:date="2024-11-10T21:20:00Z" w16du:dateUtc="2024-11-10T19:20:00Z">
            <w:rPr>
              <w:rStyle w:val="CommentReference"/>
            </w:rPr>
          </w:rPrChange>
        </w:rPr>
        <w:commentReference w:id="856"/>
      </w:r>
      <w:r w:rsidR="00050F73"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 xml:space="preserve">and diverse exposure </w:t>
      </w:r>
      <w:r w:rsidR="00050F73" w:rsidRPr="007E593A">
        <w:rPr>
          <w:rFonts w:asciiTheme="majorBidi" w:hAnsiTheme="majorBidi" w:cstheme="majorBidi"/>
          <w:sz w:val="24"/>
          <w:szCs w:val="24"/>
        </w:rPr>
        <w:t>ha</w:t>
      </w:r>
      <w:r w:rsidR="00D00972" w:rsidRPr="007E593A">
        <w:rPr>
          <w:rFonts w:asciiTheme="majorBidi" w:hAnsiTheme="majorBidi" w:cstheme="majorBidi"/>
          <w:sz w:val="24"/>
          <w:szCs w:val="24"/>
        </w:rPr>
        <w:t>ve</w:t>
      </w:r>
      <w:r w:rsidR="00050F73"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challenge</w:t>
      </w:r>
      <w:r w:rsidR="00EA489B" w:rsidRPr="007E593A">
        <w:rPr>
          <w:rFonts w:asciiTheme="majorBidi" w:hAnsiTheme="majorBidi" w:cstheme="majorBidi"/>
          <w:sz w:val="24"/>
          <w:szCs w:val="24"/>
        </w:rPr>
        <w:t>d</w:t>
      </w:r>
      <w:r w:rsidR="00B4339A" w:rsidRPr="007E593A">
        <w:rPr>
          <w:rFonts w:asciiTheme="majorBidi" w:hAnsiTheme="majorBidi" w:cstheme="majorBidi"/>
          <w:sz w:val="24"/>
          <w:szCs w:val="24"/>
        </w:rPr>
        <w:t xml:space="preserve"> the army as an organization committed to providing service</w:t>
      </w:r>
      <w:r w:rsidR="00E778B9" w:rsidRPr="007E593A">
        <w:rPr>
          <w:rFonts w:asciiTheme="majorBidi" w:hAnsiTheme="majorBidi" w:cstheme="majorBidi"/>
          <w:sz w:val="24"/>
          <w:szCs w:val="24"/>
        </w:rPr>
        <w:t>s</w:t>
      </w:r>
      <w:r w:rsidR="00B4339A" w:rsidRPr="007E593A">
        <w:rPr>
          <w:rFonts w:asciiTheme="majorBidi" w:hAnsiTheme="majorBidi" w:cstheme="majorBidi"/>
          <w:sz w:val="24"/>
          <w:szCs w:val="24"/>
        </w:rPr>
        <w:t xml:space="preserve"> to its </w:t>
      </w:r>
      <w:r w:rsidR="00E778B9" w:rsidRPr="007E593A">
        <w:rPr>
          <w:rFonts w:asciiTheme="majorBidi" w:hAnsiTheme="majorBidi" w:cstheme="majorBidi"/>
          <w:sz w:val="24"/>
          <w:szCs w:val="24"/>
        </w:rPr>
        <w:t>member</w:t>
      </w:r>
      <w:r w:rsidR="00B4339A" w:rsidRPr="007E593A">
        <w:rPr>
          <w:rFonts w:asciiTheme="majorBidi" w:hAnsiTheme="majorBidi" w:cstheme="majorBidi"/>
          <w:sz w:val="24"/>
          <w:szCs w:val="24"/>
        </w:rPr>
        <w:t>s.</w:t>
      </w:r>
    </w:p>
    <w:p w14:paraId="2A7B0011" w14:textId="384E8191" w:rsidR="00B4339A" w:rsidRPr="007E593A" w:rsidRDefault="00EB5F01"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Theme 3</w:t>
      </w:r>
      <w:r w:rsidR="00B4339A" w:rsidRPr="007E593A">
        <w:rPr>
          <w:rFonts w:asciiTheme="majorBidi" w:hAnsiTheme="majorBidi" w:cstheme="majorBidi"/>
          <w:sz w:val="24"/>
          <w:szCs w:val="24"/>
        </w:rPr>
        <w:t xml:space="preserve"> </w:t>
      </w:r>
      <w:r w:rsidR="00972C24" w:rsidRPr="007E593A">
        <w:rPr>
          <w:rFonts w:asciiTheme="majorBidi" w:hAnsiTheme="majorBidi" w:cstheme="majorBidi"/>
          <w:sz w:val="24"/>
          <w:szCs w:val="24"/>
        </w:rPr>
        <w:t>involves</w:t>
      </w:r>
      <w:r w:rsidR="00B4339A" w:rsidRPr="007E593A">
        <w:rPr>
          <w:rFonts w:asciiTheme="majorBidi" w:hAnsiTheme="majorBidi" w:cstheme="majorBidi"/>
          <w:sz w:val="24"/>
          <w:szCs w:val="24"/>
        </w:rPr>
        <w:t xml:space="preserve"> the encounter between the community</w:t>
      </w:r>
      <w:r w:rsidRPr="007E593A">
        <w:rPr>
          <w:rFonts w:asciiTheme="majorBidi" w:hAnsiTheme="majorBidi" w:cstheme="majorBidi"/>
          <w:sz w:val="24"/>
          <w:szCs w:val="24"/>
        </w:rPr>
        <w:t xml:space="preserve"> of women</w:t>
      </w:r>
      <w:r w:rsidR="00B4339A" w:rsidRPr="007E593A">
        <w:rPr>
          <w:rFonts w:asciiTheme="majorBidi" w:hAnsiTheme="majorBidi" w:cstheme="majorBidi"/>
          <w:sz w:val="24"/>
          <w:szCs w:val="24"/>
        </w:rPr>
        <w:t xml:space="preserve"> and the ma</w:t>
      </w:r>
      <w:r w:rsidRPr="007E593A">
        <w:rPr>
          <w:rFonts w:asciiTheme="majorBidi" w:hAnsiTheme="majorBidi" w:cstheme="majorBidi"/>
          <w:sz w:val="24"/>
          <w:szCs w:val="24"/>
        </w:rPr>
        <w:t>sculine</w:t>
      </w:r>
      <w:r w:rsidR="00B4339A" w:rsidRPr="007E593A">
        <w:rPr>
          <w:rFonts w:asciiTheme="majorBidi" w:hAnsiTheme="majorBidi" w:cstheme="majorBidi"/>
          <w:sz w:val="24"/>
          <w:szCs w:val="24"/>
        </w:rPr>
        <w:t xml:space="preserve"> military organization and </w:t>
      </w:r>
      <w:r w:rsidRPr="007E593A">
        <w:rPr>
          <w:rFonts w:asciiTheme="majorBidi" w:hAnsiTheme="majorBidi" w:cstheme="majorBidi"/>
          <w:sz w:val="24"/>
          <w:szCs w:val="24"/>
        </w:rPr>
        <w:t xml:space="preserve">its impact </w:t>
      </w:r>
      <w:r w:rsidR="00B4339A" w:rsidRPr="007E593A">
        <w:rPr>
          <w:rFonts w:asciiTheme="majorBidi" w:hAnsiTheme="majorBidi" w:cstheme="majorBidi"/>
          <w:sz w:val="24"/>
          <w:szCs w:val="24"/>
        </w:rPr>
        <w:t xml:space="preserve">on </w:t>
      </w:r>
      <w:r w:rsidR="00686BD3" w:rsidRPr="007E593A">
        <w:rPr>
          <w:rFonts w:asciiTheme="majorBidi" w:hAnsiTheme="majorBidi" w:cstheme="majorBidi"/>
          <w:sz w:val="24"/>
          <w:szCs w:val="24"/>
        </w:rPr>
        <w:t>each</w:t>
      </w:r>
      <w:r w:rsidR="00B4339A" w:rsidRPr="007E593A">
        <w:rPr>
          <w:rFonts w:asciiTheme="majorBidi" w:hAnsiTheme="majorBidi" w:cstheme="majorBidi"/>
          <w:sz w:val="24"/>
          <w:szCs w:val="24"/>
        </w:rPr>
        <w:t xml:space="preserve">. </w:t>
      </w:r>
      <w:r w:rsidR="00B21697" w:rsidRPr="007E593A">
        <w:rPr>
          <w:rFonts w:asciiTheme="majorBidi" w:hAnsiTheme="majorBidi" w:cstheme="majorBidi"/>
          <w:sz w:val="24"/>
          <w:szCs w:val="24"/>
        </w:rPr>
        <w:t>The</w:t>
      </w:r>
      <w:r w:rsidR="00B4339A" w:rsidRPr="007E593A">
        <w:rPr>
          <w:rFonts w:asciiTheme="majorBidi" w:hAnsiTheme="majorBidi" w:cstheme="majorBidi"/>
          <w:sz w:val="24"/>
          <w:szCs w:val="24"/>
        </w:rPr>
        <w:t xml:space="preserve"> community </w:t>
      </w:r>
      <w:r w:rsidR="00B21697" w:rsidRPr="007E593A">
        <w:rPr>
          <w:rFonts w:asciiTheme="majorBidi" w:hAnsiTheme="majorBidi" w:cstheme="majorBidi"/>
          <w:sz w:val="24"/>
          <w:szCs w:val="24"/>
        </w:rPr>
        <w:t>engaged in</w:t>
      </w:r>
      <w:r w:rsidR="00B4339A" w:rsidRPr="007E593A">
        <w:rPr>
          <w:rFonts w:asciiTheme="majorBidi" w:hAnsiTheme="majorBidi" w:cstheme="majorBidi"/>
          <w:sz w:val="24"/>
          <w:szCs w:val="24"/>
        </w:rPr>
        <w:t xml:space="preserve"> a process of adjustment and regulation to integrate into the corporate culture</w:t>
      </w:r>
      <w:r w:rsidR="009203F8" w:rsidRPr="007E593A">
        <w:rPr>
          <w:rFonts w:asciiTheme="majorBidi" w:hAnsiTheme="majorBidi" w:cstheme="majorBidi"/>
          <w:sz w:val="24"/>
          <w:szCs w:val="24"/>
        </w:rPr>
        <w:t>. However,</w:t>
      </w:r>
      <w:r w:rsidR="00B21697" w:rsidRPr="007E593A">
        <w:rPr>
          <w:rFonts w:asciiTheme="majorBidi" w:hAnsiTheme="majorBidi" w:cstheme="majorBidi"/>
          <w:sz w:val="24"/>
          <w:szCs w:val="24"/>
        </w:rPr>
        <w:t xml:space="preserve"> </w:t>
      </w:r>
      <w:r w:rsidR="000B232C" w:rsidRPr="007E593A">
        <w:rPr>
          <w:rFonts w:asciiTheme="majorBidi" w:hAnsiTheme="majorBidi" w:cstheme="majorBidi"/>
          <w:sz w:val="24"/>
          <w:szCs w:val="24"/>
        </w:rPr>
        <w:t>it</w:t>
      </w:r>
      <w:r w:rsidR="00B4339A" w:rsidRPr="007E593A">
        <w:rPr>
          <w:rFonts w:asciiTheme="majorBidi" w:hAnsiTheme="majorBidi" w:cstheme="majorBidi"/>
          <w:sz w:val="24"/>
          <w:szCs w:val="24"/>
        </w:rPr>
        <w:t xml:space="preserve"> was </w:t>
      </w:r>
      <w:r w:rsidR="00B21697" w:rsidRPr="007E593A">
        <w:rPr>
          <w:rFonts w:asciiTheme="majorBidi" w:hAnsiTheme="majorBidi" w:cstheme="majorBidi"/>
          <w:sz w:val="24"/>
          <w:szCs w:val="24"/>
        </w:rPr>
        <w:t xml:space="preserve">still </w:t>
      </w:r>
      <w:r w:rsidR="00B4339A" w:rsidRPr="007E593A">
        <w:rPr>
          <w:rFonts w:asciiTheme="majorBidi" w:hAnsiTheme="majorBidi" w:cstheme="majorBidi"/>
          <w:sz w:val="24"/>
          <w:szCs w:val="24"/>
        </w:rPr>
        <w:t xml:space="preserve">able to influence the organization and </w:t>
      </w:r>
      <w:r w:rsidR="00892A38" w:rsidRPr="007E593A">
        <w:rPr>
          <w:rFonts w:asciiTheme="majorBidi" w:hAnsiTheme="majorBidi" w:cstheme="majorBidi"/>
          <w:sz w:val="24"/>
          <w:szCs w:val="24"/>
        </w:rPr>
        <w:t>generate</w:t>
      </w:r>
      <w:r w:rsidR="00B4339A" w:rsidRPr="007E593A">
        <w:rPr>
          <w:rFonts w:asciiTheme="majorBidi" w:hAnsiTheme="majorBidi" w:cstheme="majorBidi"/>
          <w:sz w:val="24"/>
          <w:szCs w:val="24"/>
        </w:rPr>
        <w:t xml:space="preserve"> changes </w:t>
      </w:r>
      <w:r w:rsidR="00B21697" w:rsidRPr="007E593A">
        <w:rPr>
          <w:rFonts w:asciiTheme="majorBidi" w:hAnsiTheme="majorBidi" w:cstheme="majorBidi"/>
          <w:sz w:val="24"/>
          <w:szCs w:val="24"/>
        </w:rPr>
        <w:t>with</w:t>
      </w:r>
      <w:r w:rsidR="00B4339A" w:rsidRPr="007E593A">
        <w:rPr>
          <w:rFonts w:asciiTheme="majorBidi" w:hAnsiTheme="majorBidi" w:cstheme="majorBidi"/>
          <w:sz w:val="24"/>
          <w:szCs w:val="24"/>
        </w:rPr>
        <w:t xml:space="preserve">in it, </w:t>
      </w:r>
      <w:r w:rsidR="0062633C" w:rsidRPr="007E593A">
        <w:rPr>
          <w:rFonts w:asciiTheme="majorBidi" w:hAnsiTheme="majorBidi" w:cstheme="majorBidi"/>
          <w:sz w:val="24"/>
          <w:szCs w:val="24"/>
        </w:rPr>
        <w:t>leav</w:t>
      </w:r>
      <w:r w:rsidR="00686BD3" w:rsidRPr="007E593A">
        <w:rPr>
          <w:rFonts w:asciiTheme="majorBidi" w:hAnsiTheme="majorBidi" w:cstheme="majorBidi"/>
          <w:sz w:val="24"/>
          <w:szCs w:val="24"/>
        </w:rPr>
        <w:t>ing</w:t>
      </w:r>
      <w:r w:rsidR="0062633C" w:rsidRPr="007E593A">
        <w:rPr>
          <w:rFonts w:asciiTheme="majorBidi" w:hAnsiTheme="majorBidi" w:cstheme="majorBidi"/>
          <w:sz w:val="24"/>
          <w:szCs w:val="24"/>
        </w:rPr>
        <w:t xml:space="preserve"> </w:t>
      </w:r>
      <w:r w:rsidR="00B4339A" w:rsidRPr="007E593A">
        <w:rPr>
          <w:rFonts w:asciiTheme="majorBidi" w:hAnsiTheme="majorBidi" w:cstheme="majorBidi"/>
          <w:sz w:val="24"/>
          <w:szCs w:val="24"/>
        </w:rPr>
        <w:t>a growing recognition of its importance and contribution.</w:t>
      </w:r>
    </w:p>
    <w:p w14:paraId="4BBE5DD9" w14:textId="1F208A39" w:rsidR="00B4339A" w:rsidRPr="007E593A" w:rsidRDefault="00B4339A"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rPr>
        <w:t>The</w:t>
      </w:r>
      <w:r w:rsidR="00686BD3" w:rsidRPr="007E593A">
        <w:rPr>
          <w:rFonts w:asciiTheme="majorBidi" w:hAnsiTheme="majorBidi" w:cstheme="majorBidi"/>
          <w:sz w:val="24"/>
          <w:szCs w:val="24"/>
        </w:rPr>
        <w:t>se</w:t>
      </w:r>
      <w:r w:rsidRPr="007E593A">
        <w:rPr>
          <w:rFonts w:asciiTheme="majorBidi" w:hAnsiTheme="majorBidi" w:cstheme="majorBidi"/>
          <w:sz w:val="24"/>
          <w:szCs w:val="24"/>
        </w:rPr>
        <w:t xml:space="preserve"> themes </w:t>
      </w:r>
      <w:r w:rsidR="00686BD3" w:rsidRPr="007E593A">
        <w:rPr>
          <w:rFonts w:asciiTheme="majorBidi" w:hAnsiTheme="majorBidi" w:cstheme="majorBidi"/>
          <w:sz w:val="24"/>
          <w:szCs w:val="24"/>
        </w:rPr>
        <w:t>highlight</w:t>
      </w:r>
      <w:r w:rsidRPr="007E593A">
        <w:rPr>
          <w:rFonts w:asciiTheme="majorBidi" w:hAnsiTheme="majorBidi" w:cstheme="majorBidi"/>
          <w:sz w:val="24"/>
          <w:szCs w:val="24"/>
        </w:rPr>
        <w:t xml:space="preserve"> the process that the</w:t>
      </w:r>
      <w:r w:rsidR="00686BD3" w:rsidRPr="007E593A">
        <w:rPr>
          <w:rFonts w:asciiTheme="majorBidi" w:hAnsiTheme="majorBidi" w:cstheme="majorBidi"/>
          <w:sz w:val="24"/>
          <w:szCs w:val="24"/>
        </w:rPr>
        <w:t xml:space="preserve"> women’s</w:t>
      </w:r>
      <w:r w:rsidRPr="007E593A">
        <w:rPr>
          <w:rFonts w:asciiTheme="majorBidi" w:hAnsiTheme="majorBidi" w:cstheme="majorBidi"/>
          <w:sz w:val="24"/>
          <w:szCs w:val="24"/>
        </w:rPr>
        <w:t xml:space="preserve"> </w:t>
      </w:r>
      <w:proofErr w:type="spellStart"/>
      <w:ins w:id="858" w:author="Orly Ganany" w:date="2024-11-10T21:14:00Z" w16du:dateUtc="2024-11-10T19:14:00Z">
        <w:r w:rsidR="00AF3F05" w:rsidRPr="007E593A">
          <w:rPr>
            <w:rFonts w:asciiTheme="majorBidi" w:hAnsiTheme="majorBidi" w:cstheme="majorBidi"/>
            <w:sz w:val="24"/>
            <w:szCs w:val="24"/>
            <w:highlight w:val="lightGray"/>
          </w:rPr>
          <w:t>VCoP</w:t>
        </w:r>
      </w:ins>
      <w:proofErr w:type="spellEnd"/>
      <w:del w:id="859" w:author="Orly Ganany" w:date="2024-11-10T21:14:00Z" w16du:dateUtc="2024-11-10T19:14:00Z">
        <w:r w:rsidR="00770882" w:rsidRPr="007E593A" w:rsidDel="00AF3F05">
          <w:rPr>
            <w:rFonts w:asciiTheme="majorBidi" w:hAnsiTheme="majorBidi" w:cstheme="majorBidi"/>
            <w:sz w:val="24"/>
            <w:szCs w:val="24"/>
          </w:rPr>
          <w:delText>VC</w:delText>
        </w:r>
      </w:del>
      <w:r w:rsidR="00D66CE9" w:rsidRPr="007E593A">
        <w:rPr>
          <w:rFonts w:asciiTheme="majorBidi" w:hAnsiTheme="majorBidi" w:cstheme="majorBidi"/>
          <w:sz w:val="24"/>
          <w:szCs w:val="24"/>
        </w:rPr>
        <w:t xml:space="preserve"> </w:t>
      </w:r>
      <w:r w:rsidRPr="007E593A">
        <w:rPr>
          <w:rFonts w:asciiTheme="majorBidi" w:hAnsiTheme="majorBidi" w:cstheme="majorBidi"/>
          <w:sz w:val="24"/>
          <w:szCs w:val="24"/>
        </w:rPr>
        <w:t xml:space="preserve">in the military organization </w:t>
      </w:r>
      <w:r w:rsidR="00B97F68" w:rsidRPr="007E593A">
        <w:rPr>
          <w:rFonts w:asciiTheme="majorBidi" w:hAnsiTheme="majorBidi" w:cstheme="majorBidi"/>
          <w:sz w:val="24"/>
          <w:szCs w:val="24"/>
        </w:rPr>
        <w:t xml:space="preserve">underwent as it moved from </w:t>
      </w:r>
      <w:r w:rsidR="00686BD3" w:rsidRPr="007E593A">
        <w:rPr>
          <w:rFonts w:asciiTheme="majorBidi" w:hAnsiTheme="majorBidi" w:cstheme="majorBidi"/>
          <w:sz w:val="24"/>
          <w:szCs w:val="24"/>
        </w:rPr>
        <w:t xml:space="preserve">a </w:t>
      </w:r>
      <w:r w:rsidR="00B97F68" w:rsidRPr="007E593A">
        <w:rPr>
          <w:rFonts w:asciiTheme="majorBidi" w:hAnsiTheme="majorBidi" w:cstheme="majorBidi"/>
          <w:sz w:val="24"/>
          <w:szCs w:val="24"/>
        </w:rPr>
        <w:t xml:space="preserve">covert to </w:t>
      </w:r>
      <w:r w:rsidR="00686BD3" w:rsidRPr="007E593A">
        <w:rPr>
          <w:rFonts w:asciiTheme="majorBidi" w:hAnsiTheme="majorBidi" w:cstheme="majorBidi"/>
          <w:sz w:val="24"/>
          <w:szCs w:val="24"/>
        </w:rPr>
        <w:t xml:space="preserve">an </w:t>
      </w:r>
      <w:r w:rsidR="00B97F68" w:rsidRPr="007E593A">
        <w:rPr>
          <w:rFonts w:asciiTheme="majorBidi" w:hAnsiTheme="majorBidi" w:cstheme="majorBidi"/>
          <w:sz w:val="24"/>
          <w:szCs w:val="24"/>
        </w:rPr>
        <w:t>overt</w:t>
      </w:r>
      <w:r w:rsidR="00686BD3" w:rsidRPr="007E593A">
        <w:rPr>
          <w:rFonts w:asciiTheme="majorBidi" w:hAnsiTheme="majorBidi" w:cstheme="majorBidi"/>
          <w:sz w:val="24"/>
          <w:szCs w:val="24"/>
        </w:rPr>
        <w:t xml:space="preserve"> presence</w:t>
      </w:r>
      <w:r w:rsidRPr="007E593A">
        <w:rPr>
          <w:rFonts w:asciiTheme="majorBidi" w:hAnsiTheme="majorBidi" w:cstheme="majorBidi"/>
          <w:sz w:val="24"/>
          <w:szCs w:val="24"/>
        </w:rPr>
        <w:t xml:space="preserve">. First, the community </w:t>
      </w:r>
      <w:r w:rsidR="00686BD3" w:rsidRPr="007E593A">
        <w:rPr>
          <w:rFonts w:asciiTheme="majorBidi" w:hAnsiTheme="majorBidi" w:cstheme="majorBidi"/>
          <w:sz w:val="24"/>
          <w:szCs w:val="24"/>
        </w:rPr>
        <w:t>emerged from</w:t>
      </w:r>
      <w:r w:rsidRPr="007E593A">
        <w:rPr>
          <w:rFonts w:asciiTheme="majorBidi" w:hAnsiTheme="majorBidi" w:cstheme="majorBidi"/>
          <w:sz w:val="24"/>
          <w:szCs w:val="24"/>
        </w:rPr>
        <w:t xml:space="preserve"> the women</w:t>
      </w:r>
      <w:r w:rsidR="00342DD3" w:rsidRPr="007E593A">
        <w:rPr>
          <w:rFonts w:asciiTheme="majorBidi" w:hAnsiTheme="majorBidi" w:cstheme="majorBidi"/>
          <w:sz w:val="24"/>
          <w:szCs w:val="24"/>
        </w:rPr>
        <w:t>’</w:t>
      </w:r>
      <w:r w:rsidRPr="007E593A">
        <w:rPr>
          <w:rFonts w:asciiTheme="majorBidi" w:hAnsiTheme="majorBidi" w:cstheme="majorBidi"/>
          <w:sz w:val="24"/>
          <w:szCs w:val="24"/>
        </w:rPr>
        <w:t xml:space="preserve">s need for a supportive and empowering space </w:t>
      </w:r>
      <w:r w:rsidR="009203F8" w:rsidRPr="007E593A">
        <w:rPr>
          <w:rFonts w:asciiTheme="majorBidi" w:hAnsiTheme="majorBidi" w:cstheme="majorBidi"/>
          <w:sz w:val="24"/>
          <w:szCs w:val="24"/>
        </w:rPr>
        <w:t xml:space="preserve">that </w:t>
      </w:r>
      <w:r w:rsidRPr="007E593A">
        <w:rPr>
          <w:rFonts w:asciiTheme="majorBidi" w:hAnsiTheme="majorBidi" w:cstheme="majorBidi"/>
          <w:sz w:val="24"/>
          <w:szCs w:val="24"/>
        </w:rPr>
        <w:t xml:space="preserve">would </w:t>
      </w:r>
      <w:r w:rsidR="00686BD3" w:rsidRPr="007E593A">
        <w:rPr>
          <w:rFonts w:asciiTheme="majorBidi" w:hAnsiTheme="majorBidi" w:cstheme="majorBidi"/>
          <w:sz w:val="24"/>
          <w:szCs w:val="24"/>
        </w:rPr>
        <w:t>address</w:t>
      </w:r>
      <w:r w:rsidRPr="007E593A">
        <w:rPr>
          <w:rFonts w:asciiTheme="majorBidi" w:hAnsiTheme="majorBidi" w:cstheme="majorBidi"/>
          <w:sz w:val="24"/>
          <w:szCs w:val="24"/>
        </w:rPr>
        <w:t xml:space="preserve"> their unique challenges as a gender minority. </w:t>
      </w:r>
      <w:r w:rsidR="00FF3E5D" w:rsidRPr="007E593A">
        <w:rPr>
          <w:rFonts w:asciiTheme="majorBidi" w:hAnsiTheme="majorBidi" w:cstheme="majorBidi"/>
          <w:sz w:val="24"/>
          <w:szCs w:val="24"/>
        </w:rPr>
        <w:t>The</w:t>
      </w:r>
      <w:r w:rsidRPr="007E593A">
        <w:rPr>
          <w:rFonts w:asciiTheme="majorBidi" w:hAnsiTheme="majorBidi" w:cstheme="majorBidi"/>
          <w:sz w:val="24"/>
          <w:szCs w:val="24"/>
        </w:rPr>
        <w:t xml:space="preserve"> community</w:t>
      </w:r>
      <w:r w:rsidR="00FF3E5D" w:rsidRPr="007E593A">
        <w:rPr>
          <w:rFonts w:asciiTheme="majorBidi" w:hAnsiTheme="majorBidi" w:cstheme="majorBidi"/>
          <w:sz w:val="24"/>
          <w:szCs w:val="24"/>
        </w:rPr>
        <w:t xml:space="preserve"> then</w:t>
      </w:r>
      <w:r w:rsidRPr="007E593A">
        <w:rPr>
          <w:rFonts w:asciiTheme="majorBidi" w:hAnsiTheme="majorBidi" w:cstheme="majorBidi"/>
          <w:sz w:val="24"/>
          <w:szCs w:val="24"/>
        </w:rPr>
        <w:t xml:space="preserve"> became a focus of female activism</w:t>
      </w:r>
      <w:r w:rsidR="00FF3E5D" w:rsidRPr="007E593A">
        <w:rPr>
          <w:rFonts w:asciiTheme="majorBidi" w:hAnsiTheme="majorBidi" w:cstheme="majorBidi"/>
          <w:sz w:val="24"/>
          <w:szCs w:val="24"/>
        </w:rPr>
        <w:t xml:space="preserve">, </w:t>
      </w:r>
      <w:r w:rsidR="00FF3E5D" w:rsidRPr="007E593A">
        <w:rPr>
          <w:rFonts w:asciiTheme="majorBidi" w:hAnsiTheme="majorBidi" w:cstheme="majorBidi"/>
          <w:sz w:val="24"/>
          <w:szCs w:val="24"/>
        </w:rPr>
        <w:lastRenderedPageBreak/>
        <w:t>manifesting</w:t>
      </w:r>
      <w:r w:rsidRPr="007E593A">
        <w:rPr>
          <w:rFonts w:asciiTheme="majorBidi" w:hAnsiTheme="majorBidi" w:cstheme="majorBidi"/>
          <w:sz w:val="24"/>
          <w:szCs w:val="24"/>
        </w:rPr>
        <w:t xml:space="preserve"> itself in the creation of an alternative discourse and driving processes of change. Finally, the community received organizational recognition and became an influential factor, promoting the status and well-being of women in the organization while redesigning the gender relations within it. </w:t>
      </w:r>
    </w:p>
    <w:bookmarkEnd w:id="104"/>
    <w:p w14:paraId="61232738" w14:textId="60831E25" w:rsidR="00B4339A" w:rsidRPr="007E593A" w:rsidRDefault="009F758B" w:rsidP="00805517">
      <w:pPr>
        <w:pStyle w:val="Heading2"/>
        <w:spacing w:before="0" w:after="0" w:line="480" w:lineRule="auto"/>
        <w:contextualSpacing/>
        <w:jc w:val="center"/>
        <w:rPr>
          <w:rFonts w:asciiTheme="majorBidi" w:hAnsiTheme="majorBidi"/>
          <w:b/>
          <w:bCs/>
          <w:color w:val="auto"/>
          <w:sz w:val="24"/>
          <w:szCs w:val="24"/>
        </w:rPr>
      </w:pPr>
      <w:r w:rsidRPr="007E593A">
        <w:rPr>
          <w:rFonts w:asciiTheme="majorBidi" w:hAnsiTheme="majorBidi"/>
          <w:b/>
          <w:bCs/>
          <w:color w:val="auto"/>
          <w:sz w:val="24"/>
          <w:szCs w:val="24"/>
        </w:rPr>
        <w:t>D</w:t>
      </w:r>
      <w:r w:rsidR="00B4339A" w:rsidRPr="007E593A">
        <w:rPr>
          <w:rFonts w:asciiTheme="majorBidi" w:hAnsiTheme="majorBidi"/>
          <w:b/>
          <w:bCs/>
          <w:color w:val="auto"/>
          <w:sz w:val="24"/>
          <w:szCs w:val="24"/>
        </w:rPr>
        <w:t>iscussion</w:t>
      </w:r>
    </w:p>
    <w:p w14:paraId="63922B6D" w14:textId="71133A27" w:rsidR="000D6EF7" w:rsidRPr="007E593A" w:rsidRDefault="000D6EF7" w:rsidP="00805517">
      <w:pPr>
        <w:spacing w:after="0" w:line="480" w:lineRule="auto"/>
        <w:ind w:firstLine="720"/>
        <w:contextualSpacing/>
        <w:rPr>
          <w:rFonts w:asciiTheme="majorBidi" w:hAnsiTheme="majorBidi" w:cstheme="majorBidi"/>
          <w:sz w:val="24"/>
          <w:szCs w:val="24"/>
          <w:highlight w:val="lightGray"/>
        </w:rPr>
      </w:pPr>
      <w:bookmarkStart w:id="860" w:name="_Hlk170848156"/>
      <w:bookmarkStart w:id="861" w:name="_Hlk178334601"/>
      <w:r w:rsidRPr="007E593A">
        <w:rPr>
          <w:rFonts w:asciiTheme="majorBidi" w:hAnsiTheme="majorBidi" w:cstheme="majorBidi"/>
          <w:sz w:val="24"/>
          <w:szCs w:val="24"/>
          <w:highlight w:val="lightGray"/>
        </w:rPr>
        <w:t>This study examined how a women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s </w:t>
      </w:r>
      <w:proofErr w:type="spellStart"/>
      <w:ins w:id="862" w:author="Orly Ganany" w:date="2024-11-10T21:14:00Z" w16du:dateUtc="2024-11-10T19:14:00Z">
        <w:r w:rsidR="00AF3F05" w:rsidRPr="007E593A">
          <w:rPr>
            <w:rFonts w:asciiTheme="majorBidi" w:hAnsiTheme="majorBidi" w:cstheme="majorBidi"/>
            <w:sz w:val="24"/>
            <w:szCs w:val="24"/>
            <w:highlight w:val="lightGray"/>
          </w:rPr>
          <w:t>VCoP</w:t>
        </w:r>
      </w:ins>
      <w:proofErr w:type="spellEnd"/>
      <w:del w:id="863" w:author="Orly Ganany" w:date="2024-11-10T21:14:00Z" w16du:dateUtc="2024-11-10T19:14:00Z">
        <w:r w:rsidRPr="007E593A" w:rsidDel="00AF3F05">
          <w:rPr>
            <w:rFonts w:asciiTheme="majorBidi" w:hAnsiTheme="majorBidi" w:cstheme="majorBidi"/>
            <w:sz w:val="24"/>
            <w:szCs w:val="24"/>
            <w:highlight w:val="lightGray"/>
          </w:rPr>
          <w:delText>VC</w:delText>
        </w:r>
      </w:del>
      <w:r w:rsidRPr="007E593A">
        <w:rPr>
          <w:rFonts w:asciiTheme="majorBidi" w:hAnsiTheme="majorBidi" w:cstheme="majorBidi"/>
          <w:sz w:val="24"/>
          <w:szCs w:val="24"/>
          <w:highlight w:val="lightGray"/>
        </w:rPr>
        <w:t xml:space="preserve"> operated, expanded</w:t>
      </w:r>
      <w:r w:rsidR="00FF3E5D"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adapted organizational practices for women working in a military organization characterized as male-dominated</w:t>
      </w:r>
      <w:r w:rsidR="00E11B6F"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totalitarian</w:t>
      </w:r>
      <w:r w:rsidR="00E11B6F"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hierarchical. The </w:t>
      </w:r>
      <w:r w:rsidR="00E11B6F" w:rsidRPr="007E593A">
        <w:rPr>
          <w:rFonts w:asciiTheme="majorBidi" w:hAnsiTheme="majorBidi" w:cstheme="majorBidi"/>
          <w:sz w:val="24"/>
          <w:szCs w:val="24"/>
          <w:highlight w:val="lightGray"/>
        </w:rPr>
        <w:t xml:space="preserve">study’s </w:t>
      </w:r>
      <w:r w:rsidRPr="007E593A">
        <w:rPr>
          <w:rFonts w:asciiTheme="majorBidi" w:hAnsiTheme="majorBidi" w:cstheme="majorBidi"/>
          <w:sz w:val="24"/>
          <w:szCs w:val="24"/>
          <w:highlight w:val="lightGray"/>
        </w:rPr>
        <w:t xml:space="preserve">qualitative methodology, </w:t>
      </w:r>
      <w:r w:rsidR="00E11B6F" w:rsidRPr="007E593A">
        <w:rPr>
          <w:rFonts w:asciiTheme="majorBidi" w:hAnsiTheme="majorBidi" w:cstheme="majorBidi"/>
          <w:sz w:val="24"/>
          <w:szCs w:val="24"/>
          <w:highlight w:val="lightGray"/>
        </w:rPr>
        <w:t>adopting</w:t>
      </w:r>
      <w:r w:rsidRPr="007E593A">
        <w:rPr>
          <w:rFonts w:asciiTheme="majorBidi" w:hAnsiTheme="majorBidi" w:cstheme="majorBidi"/>
          <w:sz w:val="24"/>
          <w:szCs w:val="24"/>
          <w:highlight w:val="lightGray"/>
        </w:rPr>
        <w:t xml:space="preserve"> Stebbins</w:t>
      </w:r>
      <w:r w:rsidR="00E11B6F" w:rsidRPr="007E593A">
        <w:rPr>
          <w:rFonts w:asciiTheme="majorBidi" w:hAnsiTheme="majorBidi" w:cstheme="majorBidi"/>
          <w:sz w:val="24"/>
          <w:szCs w:val="24"/>
          <w:highlight w:val="lightGray"/>
        </w:rPr>
        <w:t>’s</w:t>
      </w:r>
      <w:r w:rsidRPr="007E593A">
        <w:rPr>
          <w:rFonts w:asciiTheme="majorBidi" w:hAnsiTheme="majorBidi" w:cstheme="majorBidi"/>
          <w:sz w:val="24"/>
          <w:szCs w:val="24"/>
          <w:highlight w:val="lightGray"/>
        </w:rPr>
        <w:t xml:space="preserve"> (2001)</w:t>
      </w:r>
      <w:r w:rsidR="00E11B6F" w:rsidRPr="007E593A">
        <w:rPr>
          <w:rFonts w:asciiTheme="majorBidi" w:hAnsiTheme="majorBidi" w:cstheme="majorBidi"/>
          <w:sz w:val="24"/>
          <w:szCs w:val="24"/>
          <w:highlight w:val="lightGray"/>
        </w:rPr>
        <w:t xml:space="preserve"> approach</w:t>
      </w:r>
      <w:r w:rsidRPr="007E593A">
        <w:rPr>
          <w:rFonts w:asciiTheme="majorBidi" w:hAnsiTheme="majorBidi" w:cstheme="majorBidi"/>
          <w:sz w:val="24"/>
          <w:szCs w:val="24"/>
          <w:highlight w:val="lightGray"/>
        </w:rPr>
        <w:t xml:space="preserve">, allowed us to understand the </w:t>
      </w:r>
      <w:r w:rsidR="00E11B6F" w:rsidRPr="007E593A">
        <w:rPr>
          <w:rFonts w:asciiTheme="majorBidi" w:hAnsiTheme="majorBidi" w:cstheme="majorBidi"/>
          <w:sz w:val="24"/>
          <w:szCs w:val="24"/>
          <w:highlight w:val="lightGray"/>
        </w:rPr>
        <w:t xml:space="preserve">consequences </w:t>
      </w:r>
      <w:r w:rsidRPr="007E593A">
        <w:rPr>
          <w:rFonts w:asciiTheme="majorBidi" w:hAnsiTheme="majorBidi" w:cstheme="majorBidi"/>
          <w:sz w:val="24"/>
          <w:szCs w:val="24"/>
          <w:highlight w:val="lightGray"/>
        </w:rPr>
        <w:t>of the community</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s activity </w:t>
      </w:r>
      <w:r w:rsidR="00E11B6F" w:rsidRPr="007E593A">
        <w:rPr>
          <w:rFonts w:asciiTheme="majorBidi" w:hAnsiTheme="majorBidi" w:cstheme="majorBidi"/>
          <w:sz w:val="24"/>
          <w:szCs w:val="24"/>
          <w:highlight w:val="lightGray"/>
        </w:rPr>
        <w:t xml:space="preserve">as well as </w:t>
      </w:r>
      <w:r w:rsidRPr="007E593A">
        <w:rPr>
          <w:rFonts w:asciiTheme="majorBidi" w:hAnsiTheme="majorBidi" w:cstheme="majorBidi"/>
          <w:sz w:val="24"/>
          <w:szCs w:val="24"/>
          <w:highlight w:val="lightGray"/>
        </w:rPr>
        <w:t>the process</w:t>
      </w:r>
      <w:r w:rsidR="00E11B6F"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the motivation, challenges</w:t>
      </w:r>
      <w:r w:rsidR="00E11B6F"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dynamics that shaped its development. The findings provided new insights into the role that </w:t>
      </w:r>
      <w:proofErr w:type="spellStart"/>
      <w:ins w:id="864" w:author="Orly Ganany" w:date="2024-11-10T21:14:00Z" w16du:dateUtc="2024-11-10T19:14:00Z">
        <w:r w:rsidR="00AF3F05" w:rsidRPr="007E593A">
          <w:rPr>
            <w:rFonts w:asciiTheme="majorBidi" w:hAnsiTheme="majorBidi" w:cstheme="majorBidi"/>
            <w:sz w:val="24"/>
            <w:szCs w:val="24"/>
            <w:highlight w:val="lightGray"/>
          </w:rPr>
          <w:t>VCoP</w:t>
        </w:r>
      </w:ins>
      <w:del w:id="865" w:author="Orly Ganany" w:date="2024-11-10T21:14:00Z" w16du:dateUtc="2024-11-10T19:14:00Z">
        <w:r w:rsidRPr="007E593A" w:rsidDel="00AF3F05">
          <w:rPr>
            <w:rFonts w:asciiTheme="majorBidi" w:hAnsiTheme="majorBidi" w:cstheme="majorBidi"/>
            <w:sz w:val="24"/>
            <w:szCs w:val="24"/>
            <w:highlight w:val="lightGray"/>
          </w:rPr>
          <w:delText>VC</w:delText>
        </w:r>
      </w:del>
      <w:r w:rsidRPr="007E593A">
        <w:rPr>
          <w:rFonts w:asciiTheme="majorBidi" w:hAnsiTheme="majorBidi" w:cstheme="majorBidi"/>
          <w:sz w:val="24"/>
          <w:szCs w:val="24"/>
          <w:highlight w:val="lightGray"/>
        </w:rPr>
        <w:t>s</w:t>
      </w:r>
      <w:proofErr w:type="spellEnd"/>
      <w:r w:rsidRPr="007E593A">
        <w:rPr>
          <w:rFonts w:asciiTheme="majorBidi" w:hAnsiTheme="majorBidi" w:cstheme="majorBidi"/>
          <w:sz w:val="24"/>
          <w:szCs w:val="24"/>
          <w:highlight w:val="lightGray"/>
        </w:rPr>
        <w:t xml:space="preserve"> can have in organizational and gender change in the military context and the implications for narratives and organizational culture.</w:t>
      </w:r>
    </w:p>
    <w:p w14:paraId="7998E18A" w14:textId="631A67BC" w:rsidR="000D6EF7" w:rsidRPr="007E593A" w:rsidDel="00B378F0" w:rsidRDefault="000D6EF7" w:rsidP="00B378F0">
      <w:pPr>
        <w:spacing w:after="0" w:line="480" w:lineRule="auto"/>
        <w:ind w:firstLine="720"/>
        <w:contextualSpacing/>
        <w:rPr>
          <w:del w:id="866" w:author="Orly Ganany" w:date="2024-11-10T17:13:00Z" w16du:dateUtc="2024-11-10T15:13:00Z"/>
          <w:rFonts w:asciiTheme="majorBidi" w:hAnsiTheme="majorBidi" w:cstheme="majorBidi"/>
          <w:sz w:val="24"/>
          <w:szCs w:val="24"/>
          <w:highlight w:val="lightGray"/>
          <w:rtl/>
        </w:rPr>
      </w:pPr>
      <w:r w:rsidRPr="007E593A">
        <w:rPr>
          <w:rFonts w:asciiTheme="majorBidi" w:hAnsiTheme="majorBidi" w:cstheme="majorBidi"/>
          <w:sz w:val="24"/>
          <w:szCs w:val="24"/>
          <w:highlight w:val="lightGray"/>
        </w:rPr>
        <w:t xml:space="preserve">Our findings </w:t>
      </w:r>
      <w:r w:rsidR="00E11B6F" w:rsidRPr="007E593A">
        <w:rPr>
          <w:rFonts w:asciiTheme="majorBidi" w:hAnsiTheme="majorBidi" w:cstheme="majorBidi"/>
          <w:sz w:val="24"/>
          <w:szCs w:val="24"/>
          <w:highlight w:val="lightGray"/>
        </w:rPr>
        <w:t xml:space="preserve">further revealed </w:t>
      </w:r>
      <w:r w:rsidRPr="007E593A">
        <w:rPr>
          <w:rFonts w:asciiTheme="majorBidi" w:hAnsiTheme="majorBidi" w:cstheme="majorBidi"/>
          <w:sz w:val="24"/>
          <w:szCs w:val="24"/>
          <w:highlight w:val="lightGray"/>
        </w:rPr>
        <w:t xml:space="preserve">the Wonder Women VC </w:t>
      </w:r>
      <w:r w:rsidR="00E11B6F" w:rsidRPr="007E593A">
        <w:rPr>
          <w:rFonts w:asciiTheme="majorBidi" w:hAnsiTheme="majorBidi" w:cstheme="majorBidi"/>
          <w:sz w:val="24"/>
          <w:szCs w:val="24"/>
          <w:highlight w:val="lightGray"/>
        </w:rPr>
        <w:t xml:space="preserve">to be </w:t>
      </w:r>
      <w:r w:rsidRPr="007E593A">
        <w:rPr>
          <w:rFonts w:asciiTheme="majorBidi" w:hAnsiTheme="majorBidi" w:cstheme="majorBidi"/>
          <w:sz w:val="24"/>
          <w:szCs w:val="24"/>
          <w:highlight w:val="lightGray"/>
        </w:rPr>
        <w:t>an essential source of support, information</w:t>
      </w:r>
      <w:r w:rsidR="00E11B6F"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advice for women serving in the Israeli military</w:t>
      </w:r>
      <w:r w:rsidR="00E11B6F" w:rsidRPr="007E593A">
        <w:rPr>
          <w:rFonts w:asciiTheme="majorBidi" w:hAnsiTheme="majorBidi" w:cstheme="majorBidi"/>
          <w:sz w:val="24"/>
          <w:szCs w:val="24"/>
          <w:highlight w:val="lightGray"/>
        </w:rPr>
        <w:t xml:space="preserve"> </w:t>
      </w:r>
      <w:r w:rsidR="009203F8" w:rsidRPr="007E593A">
        <w:rPr>
          <w:rFonts w:asciiTheme="majorBidi" w:hAnsiTheme="majorBidi" w:cstheme="majorBidi"/>
          <w:sz w:val="24"/>
          <w:szCs w:val="24"/>
          <w:highlight w:val="lightGray"/>
        </w:rPr>
        <w:t>regarding</w:t>
      </w:r>
      <w:r w:rsidRPr="007E593A">
        <w:rPr>
          <w:rFonts w:asciiTheme="majorBidi" w:hAnsiTheme="majorBidi" w:cstheme="majorBidi"/>
          <w:sz w:val="24"/>
          <w:szCs w:val="24"/>
          <w:highlight w:val="lightGray"/>
        </w:rPr>
        <w:t xml:space="preserve"> personal matters and </w:t>
      </w:r>
      <w:r w:rsidR="00E11B6F" w:rsidRPr="007E593A">
        <w:rPr>
          <w:rFonts w:asciiTheme="majorBidi" w:hAnsiTheme="majorBidi" w:cstheme="majorBidi"/>
          <w:sz w:val="24"/>
          <w:szCs w:val="24"/>
          <w:highlight w:val="lightGray"/>
        </w:rPr>
        <w:t xml:space="preserve">career issues </w:t>
      </w:r>
      <w:r w:rsidRPr="007E593A">
        <w:rPr>
          <w:rFonts w:asciiTheme="majorBidi" w:hAnsiTheme="majorBidi" w:cstheme="majorBidi"/>
          <w:sz w:val="24"/>
          <w:szCs w:val="24"/>
          <w:highlight w:val="lightGray"/>
        </w:rPr>
        <w:t>(</w:t>
      </w:r>
      <w:proofErr w:type="spellStart"/>
      <w:r w:rsidRPr="007E593A">
        <w:rPr>
          <w:rFonts w:asciiTheme="majorBidi" w:hAnsiTheme="majorBidi" w:cstheme="majorBidi"/>
          <w:sz w:val="24"/>
          <w:szCs w:val="24"/>
          <w:highlight w:val="lightGray"/>
        </w:rPr>
        <w:t>Foulidi</w:t>
      </w:r>
      <w:proofErr w:type="spellEnd"/>
      <w:r w:rsidRPr="007E593A">
        <w:rPr>
          <w:rFonts w:asciiTheme="majorBidi" w:hAnsiTheme="majorBidi" w:cstheme="majorBidi"/>
          <w:sz w:val="24"/>
          <w:szCs w:val="24"/>
          <w:highlight w:val="lightGray"/>
        </w:rPr>
        <w:t xml:space="preserve"> &amp; </w:t>
      </w:r>
      <w:proofErr w:type="spellStart"/>
      <w:r w:rsidRPr="007E593A">
        <w:rPr>
          <w:rFonts w:asciiTheme="majorBidi" w:hAnsiTheme="majorBidi" w:cstheme="majorBidi"/>
          <w:sz w:val="24"/>
          <w:szCs w:val="24"/>
          <w:highlight w:val="lightGray"/>
        </w:rPr>
        <w:t>Papakitsos</w:t>
      </w:r>
      <w:proofErr w:type="spellEnd"/>
      <w:r w:rsidRPr="007E593A">
        <w:rPr>
          <w:rFonts w:asciiTheme="majorBidi" w:hAnsiTheme="majorBidi" w:cstheme="majorBidi"/>
          <w:sz w:val="24"/>
          <w:szCs w:val="24"/>
          <w:highlight w:val="lightGray"/>
        </w:rPr>
        <w:t xml:space="preserve">, 2020). </w:t>
      </w:r>
      <w:ins w:id="867" w:author="Orly Ganany" w:date="2024-11-10T17:13:00Z">
        <w:r w:rsidR="00B378F0" w:rsidRPr="007E593A">
          <w:rPr>
            <w:rFonts w:asciiTheme="majorBidi" w:hAnsiTheme="majorBidi" w:cstheme="majorBidi"/>
            <w:sz w:val="24"/>
            <w:szCs w:val="24"/>
            <w:highlight w:val="lightGray"/>
          </w:rPr>
          <w:t>The community plays a central role in the professional and personal lives of the women serving in the army, significantly enhancing their service experience (Dei &amp; van der Walt, 2020; Miño-</w:t>
        </w:r>
        <w:proofErr w:type="spellStart"/>
        <w:r w:rsidR="00B378F0" w:rsidRPr="007E593A">
          <w:rPr>
            <w:rFonts w:asciiTheme="majorBidi" w:hAnsiTheme="majorBidi" w:cstheme="majorBidi"/>
            <w:sz w:val="24"/>
            <w:szCs w:val="24"/>
            <w:highlight w:val="lightGray"/>
          </w:rPr>
          <w:t>Puigcercós</w:t>
        </w:r>
        <w:proofErr w:type="spellEnd"/>
        <w:r w:rsidR="00B378F0" w:rsidRPr="007E593A">
          <w:rPr>
            <w:rFonts w:asciiTheme="majorBidi" w:hAnsiTheme="majorBidi" w:cstheme="majorBidi"/>
            <w:sz w:val="24"/>
            <w:szCs w:val="24"/>
            <w:highlight w:val="lightGray"/>
          </w:rPr>
          <w:t xml:space="preserve"> et al., 2019).</w:t>
        </w:r>
      </w:ins>
      <w:del w:id="868" w:author="Orly Ganany" w:date="2024-11-10T17:13:00Z" w16du:dateUtc="2024-11-10T15:13:00Z">
        <w:r w:rsidRPr="007E593A" w:rsidDel="00B378F0">
          <w:rPr>
            <w:rFonts w:asciiTheme="majorBidi" w:hAnsiTheme="majorBidi" w:cstheme="majorBidi"/>
            <w:sz w:val="24"/>
            <w:szCs w:val="24"/>
            <w:highlight w:val="lightGray"/>
          </w:rPr>
          <w:delText xml:space="preserve">The community </w:delText>
        </w:r>
        <w:r w:rsidR="00E11B6F" w:rsidRPr="007E593A" w:rsidDel="00B378F0">
          <w:rPr>
            <w:rFonts w:asciiTheme="majorBidi" w:hAnsiTheme="majorBidi" w:cstheme="majorBidi"/>
            <w:sz w:val="24"/>
            <w:szCs w:val="24"/>
            <w:highlight w:val="lightGray"/>
          </w:rPr>
          <w:delText xml:space="preserve">plays </w:delText>
        </w:r>
        <w:r w:rsidRPr="007E593A" w:rsidDel="00B378F0">
          <w:rPr>
            <w:rFonts w:asciiTheme="majorBidi" w:hAnsiTheme="majorBidi" w:cstheme="majorBidi"/>
            <w:sz w:val="24"/>
            <w:szCs w:val="24"/>
            <w:highlight w:val="lightGray"/>
          </w:rPr>
          <w:delText xml:space="preserve">a central role in the professional and personal lives of the women serving in the army, significantly </w:delText>
        </w:r>
        <w:r w:rsidR="00E11B6F" w:rsidRPr="007E593A" w:rsidDel="00B378F0">
          <w:rPr>
            <w:rFonts w:asciiTheme="majorBidi" w:hAnsiTheme="majorBidi" w:cstheme="majorBidi"/>
            <w:sz w:val="24"/>
            <w:szCs w:val="24"/>
            <w:highlight w:val="lightGray"/>
          </w:rPr>
          <w:delText xml:space="preserve">enhancing </w:delText>
        </w:r>
        <w:r w:rsidRPr="007E593A" w:rsidDel="00B378F0">
          <w:rPr>
            <w:rFonts w:asciiTheme="majorBidi" w:hAnsiTheme="majorBidi" w:cstheme="majorBidi"/>
            <w:sz w:val="24"/>
            <w:szCs w:val="24"/>
            <w:highlight w:val="lightGray"/>
          </w:rPr>
          <w:delText>their service experience (Dei &amp; van der Walt, 2020)</w:delText>
        </w:r>
        <w:r w:rsidR="00E11B6F" w:rsidRPr="007E593A" w:rsidDel="00B378F0">
          <w:rPr>
            <w:rFonts w:asciiTheme="majorBidi" w:hAnsiTheme="majorBidi" w:cstheme="majorBidi"/>
            <w:sz w:val="24"/>
            <w:szCs w:val="24"/>
            <w:highlight w:val="lightGray"/>
          </w:rPr>
          <w:delText xml:space="preserve">, </w:delText>
        </w:r>
        <w:r w:rsidRPr="007E593A" w:rsidDel="00B378F0">
          <w:rPr>
            <w:rFonts w:asciiTheme="majorBidi" w:hAnsiTheme="majorBidi" w:cstheme="majorBidi"/>
            <w:sz w:val="24"/>
            <w:szCs w:val="24"/>
            <w:highlight w:val="lightGray"/>
          </w:rPr>
          <w:delText>allowing them to feel involve</w:delText>
        </w:r>
        <w:r w:rsidR="00EF27B7" w:rsidRPr="007E593A" w:rsidDel="00B378F0">
          <w:rPr>
            <w:rFonts w:asciiTheme="majorBidi" w:hAnsiTheme="majorBidi" w:cstheme="majorBidi"/>
            <w:sz w:val="24"/>
            <w:szCs w:val="24"/>
            <w:highlight w:val="lightGray"/>
          </w:rPr>
          <w:delText>d</w:delText>
        </w:r>
        <w:r w:rsidRPr="007E593A" w:rsidDel="00B378F0">
          <w:rPr>
            <w:rFonts w:asciiTheme="majorBidi" w:hAnsiTheme="majorBidi" w:cstheme="majorBidi"/>
            <w:sz w:val="24"/>
            <w:szCs w:val="24"/>
            <w:highlight w:val="lightGray"/>
          </w:rPr>
          <w:delText xml:space="preserve"> in and belonging to the organization through a sense of resilience and organizational support (Blanchard &amp; Horan, 2000).</w:delText>
        </w:r>
      </w:del>
    </w:p>
    <w:p w14:paraId="542D1C35" w14:textId="77777777" w:rsidR="00B378F0" w:rsidRPr="007E593A" w:rsidRDefault="00B378F0" w:rsidP="00B378F0">
      <w:pPr>
        <w:spacing w:after="0" w:line="480" w:lineRule="auto"/>
        <w:ind w:firstLine="720"/>
        <w:contextualSpacing/>
        <w:rPr>
          <w:ins w:id="869" w:author="Orly Ganany" w:date="2024-11-10T17:13:00Z" w16du:dateUtc="2024-11-10T15:13:00Z"/>
          <w:rFonts w:asciiTheme="majorBidi" w:hAnsiTheme="majorBidi" w:cstheme="majorBidi"/>
          <w:sz w:val="24"/>
          <w:szCs w:val="24"/>
          <w:highlight w:val="lightGray"/>
        </w:rPr>
      </w:pPr>
    </w:p>
    <w:p w14:paraId="2CEACD02" w14:textId="1554676D" w:rsidR="000D6EF7" w:rsidRPr="007E593A" w:rsidDel="00B378F0" w:rsidRDefault="00B378F0" w:rsidP="00B378F0">
      <w:pPr>
        <w:spacing w:after="0" w:line="480" w:lineRule="auto"/>
        <w:ind w:firstLine="720"/>
        <w:contextualSpacing/>
        <w:rPr>
          <w:del w:id="870" w:author="Orly Ganany" w:date="2024-11-10T17:14:00Z" w16du:dateUtc="2024-11-10T15:14:00Z"/>
          <w:rFonts w:asciiTheme="majorBidi" w:hAnsiTheme="majorBidi" w:cstheme="majorBidi"/>
          <w:sz w:val="24"/>
          <w:szCs w:val="24"/>
          <w:highlight w:val="lightGray"/>
          <w:rtl/>
        </w:rPr>
      </w:pPr>
      <w:ins w:id="871" w:author="Orly Ganany" w:date="2024-11-10T17:14:00Z">
        <w:r w:rsidRPr="007E593A">
          <w:rPr>
            <w:rFonts w:asciiTheme="majorBidi" w:hAnsiTheme="majorBidi" w:cstheme="majorBidi"/>
            <w:sz w:val="24"/>
            <w:szCs w:val="24"/>
            <w:highlight w:val="lightGray"/>
          </w:rPr>
          <w:t xml:space="preserve">Wonder Women created a safe space for female discourse that went beyond the boundaries of typical organizational discourse, where women shared experiences without fear of adverse reactions (Harel-Shalev &amp; Daphna-Tekoah, 2020). Recent longitudinal research has shown that women in combat units face ongoing structural and cultural challenges affecting their integration and retention (Reizer et al., 2023), making such supportive communities particularly </w:t>
        </w:r>
        <w:r w:rsidRPr="007E593A">
          <w:rPr>
            <w:rFonts w:asciiTheme="majorBidi" w:hAnsiTheme="majorBidi" w:cstheme="majorBidi"/>
            <w:sz w:val="24"/>
            <w:szCs w:val="24"/>
            <w:highlight w:val="lightGray"/>
          </w:rPr>
          <w:lastRenderedPageBreak/>
          <w:t>crucial. The community facilitated open discussion of these gender-specific challenges (Karazi-Presler et al., 2018), thus expanding the existing knowledge about the role of VCs in military organizations and highlighting their importance in meeting the distinctive needs of minority groups in an organization.</w:t>
        </w:r>
      </w:ins>
      <w:del w:id="872" w:author="Orly Ganany" w:date="2024-11-10T17:14:00Z" w16du:dateUtc="2024-11-10T15:14:00Z">
        <w:r w:rsidR="000D6EF7" w:rsidRPr="007E593A" w:rsidDel="00B378F0">
          <w:rPr>
            <w:rFonts w:asciiTheme="majorBidi" w:hAnsiTheme="majorBidi" w:cstheme="majorBidi"/>
            <w:sz w:val="24"/>
            <w:szCs w:val="24"/>
            <w:highlight w:val="lightGray"/>
          </w:rPr>
          <w:delText>Wonder Women created a safe space for female discourse that went beyond the boundaries of typical organizational discourse</w:delText>
        </w:r>
        <w:r w:rsidR="000B30B3" w:rsidRPr="007E593A" w:rsidDel="00B378F0">
          <w:rPr>
            <w:rFonts w:asciiTheme="majorBidi" w:hAnsiTheme="majorBidi" w:cstheme="majorBidi"/>
            <w:sz w:val="24"/>
            <w:szCs w:val="24"/>
            <w:highlight w:val="lightGray"/>
          </w:rPr>
          <w:delText>,</w:delText>
        </w:r>
        <w:r w:rsidR="000D6EF7" w:rsidRPr="007E593A" w:rsidDel="00B378F0">
          <w:rPr>
            <w:rFonts w:asciiTheme="majorBidi" w:hAnsiTheme="majorBidi" w:cstheme="majorBidi"/>
            <w:sz w:val="24"/>
            <w:szCs w:val="24"/>
            <w:highlight w:val="lightGray"/>
          </w:rPr>
          <w:delText xml:space="preserve"> </w:delText>
        </w:r>
        <w:r w:rsidR="00E11B6F" w:rsidRPr="007E593A" w:rsidDel="00B378F0">
          <w:rPr>
            <w:rFonts w:asciiTheme="majorBidi" w:hAnsiTheme="majorBidi" w:cstheme="majorBidi"/>
            <w:sz w:val="24"/>
            <w:szCs w:val="24"/>
            <w:highlight w:val="lightGray"/>
          </w:rPr>
          <w:delText>where</w:delText>
        </w:r>
        <w:r w:rsidR="000D6EF7" w:rsidRPr="007E593A" w:rsidDel="00B378F0">
          <w:rPr>
            <w:rFonts w:asciiTheme="majorBidi" w:hAnsiTheme="majorBidi" w:cstheme="majorBidi"/>
            <w:sz w:val="24"/>
            <w:szCs w:val="24"/>
            <w:highlight w:val="lightGray"/>
          </w:rPr>
          <w:delText xml:space="preserve"> women shared experiences without fear of </w:delText>
        </w:r>
        <w:r w:rsidR="00E11B6F" w:rsidRPr="007E593A" w:rsidDel="00B378F0">
          <w:rPr>
            <w:rFonts w:asciiTheme="majorBidi" w:hAnsiTheme="majorBidi" w:cstheme="majorBidi"/>
            <w:sz w:val="24"/>
            <w:szCs w:val="24"/>
            <w:highlight w:val="lightGray"/>
          </w:rPr>
          <w:delText xml:space="preserve">adverse </w:delText>
        </w:r>
        <w:r w:rsidR="000D6EF7" w:rsidRPr="007E593A" w:rsidDel="00B378F0">
          <w:rPr>
            <w:rFonts w:asciiTheme="majorBidi" w:hAnsiTheme="majorBidi" w:cstheme="majorBidi"/>
            <w:sz w:val="24"/>
            <w:szCs w:val="24"/>
            <w:highlight w:val="lightGray"/>
          </w:rPr>
          <w:delText>reactions.</w:delText>
        </w:r>
        <w:r w:rsidR="00556F4B" w:rsidRPr="007E593A" w:rsidDel="00B378F0">
          <w:rPr>
            <w:rFonts w:asciiTheme="majorBidi" w:hAnsiTheme="majorBidi" w:cstheme="majorBidi"/>
            <w:sz w:val="24"/>
            <w:szCs w:val="24"/>
            <w:highlight w:val="lightGray"/>
          </w:rPr>
          <w:delText xml:space="preserve"> </w:delText>
        </w:r>
        <w:r w:rsidR="000D6EF7" w:rsidRPr="007E593A" w:rsidDel="00B378F0">
          <w:rPr>
            <w:rFonts w:asciiTheme="majorBidi" w:hAnsiTheme="majorBidi" w:cstheme="majorBidi"/>
            <w:sz w:val="24"/>
            <w:szCs w:val="24"/>
            <w:highlight w:val="lightGray"/>
          </w:rPr>
          <w:delText>Th</w:delText>
        </w:r>
        <w:r w:rsidR="00E11B6F" w:rsidRPr="007E593A" w:rsidDel="00B378F0">
          <w:rPr>
            <w:rFonts w:asciiTheme="majorBidi" w:hAnsiTheme="majorBidi" w:cstheme="majorBidi"/>
            <w:sz w:val="24"/>
            <w:szCs w:val="24"/>
            <w:highlight w:val="lightGray"/>
          </w:rPr>
          <w:delText xml:space="preserve">us, </w:delText>
        </w:r>
        <w:r w:rsidR="000D6EF7" w:rsidRPr="007E593A" w:rsidDel="00B378F0">
          <w:rPr>
            <w:rFonts w:asciiTheme="majorBidi" w:hAnsiTheme="majorBidi" w:cstheme="majorBidi"/>
            <w:sz w:val="24"/>
            <w:szCs w:val="24"/>
            <w:highlight w:val="lightGray"/>
          </w:rPr>
          <w:delText xml:space="preserve">the current study expands the existing knowledge about the role of VCs in military organizations and </w:delText>
        </w:r>
        <w:r w:rsidR="00E11B6F" w:rsidRPr="007E593A" w:rsidDel="00B378F0">
          <w:rPr>
            <w:rFonts w:asciiTheme="majorBidi" w:hAnsiTheme="majorBidi" w:cstheme="majorBidi"/>
            <w:sz w:val="24"/>
            <w:szCs w:val="24"/>
            <w:highlight w:val="lightGray"/>
          </w:rPr>
          <w:delText xml:space="preserve">highlights </w:delText>
        </w:r>
        <w:r w:rsidR="000D6EF7" w:rsidRPr="007E593A" w:rsidDel="00B378F0">
          <w:rPr>
            <w:rFonts w:asciiTheme="majorBidi" w:hAnsiTheme="majorBidi" w:cstheme="majorBidi"/>
            <w:sz w:val="24"/>
            <w:szCs w:val="24"/>
            <w:highlight w:val="lightGray"/>
          </w:rPr>
          <w:delText xml:space="preserve">their importance in meeting the distinctive needs of minority groups in </w:delText>
        </w:r>
        <w:r w:rsidR="003E7296" w:rsidRPr="007E593A" w:rsidDel="00B378F0">
          <w:rPr>
            <w:rFonts w:asciiTheme="majorBidi" w:hAnsiTheme="majorBidi" w:cstheme="majorBidi"/>
            <w:sz w:val="24"/>
            <w:szCs w:val="24"/>
            <w:highlight w:val="lightGray"/>
          </w:rPr>
          <w:delText xml:space="preserve">an </w:delText>
        </w:r>
        <w:r w:rsidR="000D6EF7" w:rsidRPr="007E593A" w:rsidDel="00B378F0">
          <w:rPr>
            <w:rFonts w:asciiTheme="majorBidi" w:hAnsiTheme="majorBidi" w:cstheme="majorBidi"/>
            <w:sz w:val="24"/>
            <w:szCs w:val="24"/>
            <w:highlight w:val="lightGray"/>
          </w:rPr>
          <w:delText>organization.</w:delText>
        </w:r>
      </w:del>
    </w:p>
    <w:p w14:paraId="375276DE" w14:textId="77777777" w:rsidR="00B378F0" w:rsidRPr="007E593A" w:rsidRDefault="00B378F0" w:rsidP="00B378F0">
      <w:pPr>
        <w:spacing w:after="0" w:line="480" w:lineRule="auto"/>
        <w:ind w:firstLine="720"/>
        <w:contextualSpacing/>
        <w:rPr>
          <w:ins w:id="873" w:author="Orly Ganany" w:date="2024-11-10T17:14:00Z" w16du:dateUtc="2024-11-10T15:14:00Z"/>
          <w:rFonts w:asciiTheme="majorBidi" w:hAnsiTheme="majorBidi" w:cstheme="majorBidi"/>
          <w:sz w:val="24"/>
          <w:szCs w:val="24"/>
          <w:highlight w:val="lightGray"/>
        </w:rPr>
      </w:pPr>
    </w:p>
    <w:p w14:paraId="46C78770" w14:textId="5F87847C" w:rsidR="000D6EF7" w:rsidRPr="007E593A" w:rsidRDefault="000D6EF7" w:rsidP="00B378F0">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The community</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s transition from a hidden to an open space </w:t>
      </w:r>
      <w:r w:rsidR="00665CC0" w:rsidRPr="007E593A">
        <w:rPr>
          <w:rFonts w:asciiTheme="majorBidi" w:hAnsiTheme="majorBidi" w:cstheme="majorBidi"/>
          <w:sz w:val="24"/>
          <w:szCs w:val="24"/>
          <w:highlight w:val="lightGray"/>
        </w:rPr>
        <w:t>encompassed</w:t>
      </w:r>
      <w:r w:rsidR="00665CC0" w:rsidRPr="007E593A" w:rsidDel="00665CC0">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 xml:space="preserve">significant challenges. The community developed into an interest group that </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protests inside institutions</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(Katzenstein, 1999</w:t>
      </w:r>
      <w:r w:rsidR="00431C7A"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p. 3)</w:t>
      </w:r>
      <w:r w:rsidR="00CD67C8"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w:t>
      </w:r>
      <w:r w:rsidR="00CD67C8" w:rsidRPr="007E593A">
        <w:rPr>
          <w:rFonts w:asciiTheme="majorBidi" w:hAnsiTheme="majorBidi" w:cstheme="majorBidi"/>
          <w:sz w:val="24"/>
          <w:szCs w:val="24"/>
          <w:highlight w:val="lightGray"/>
        </w:rPr>
        <w:t>hoping to lead</w:t>
      </w:r>
      <w:r w:rsidRPr="007E593A">
        <w:rPr>
          <w:rFonts w:asciiTheme="majorBidi" w:hAnsiTheme="majorBidi" w:cstheme="majorBidi"/>
          <w:sz w:val="24"/>
          <w:szCs w:val="24"/>
          <w:highlight w:val="lightGray"/>
        </w:rPr>
        <w:t xml:space="preserve"> to organizational change. This process includes managing the dichotomy between a need to preserve the unique character of the community and the need to adapt its activities to contemporary organizational norms (</w:t>
      </w:r>
      <w:ins w:id="874" w:author="Orly Ganany" w:date="2024-11-10T11:03:00Z">
        <w:r w:rsidR="007A6AA1" w:rsidRPr="007E593A">
          <w:rPr>
            <w:rFonts w:asciiTheme="majorBidi" w:hAnsiTheme="majorBidi" w:cstheme="majorBidi"/>
            <w:sz w:val="24"/>
            <w:szCs w:val="24"/>
            <w:highlight w:val="lightGray"/>
          </w:rPr>
          <w:t>Schulte et al.</w:t>
        </w:r>
      </w:ins>
      <w:ins w:id="875" w:author="Orly Ganany" w:date="2024-11-10T11:03:00Z" w16du:dateUtc="2024-11-10T09:03:00Z">
        <w:r w:rsidR="007A6AA1" w:rsidRPr="007E593A">
          <w:rPr>
            <w:rFonts w:asciiTheme="majorBidi" w:hAnsiTheme="majorBidi" w:cstheme="majorBidi"/>
            <w:sz w:val="24"/>
            <w:szCs w:val="24"/>
            <w:highlight w:val="lightGray"/>
          </w:rPr>
          <w:t xml:space="preserve">, </w:t>
        </w:r>
      </w:ins>
      <w:ins w:id="876" w:author="Orly Ganany" w:date="2024-11-10T11:03:00Z">
        <w:r w:rsidR="007A6AA1" w:rsidRPr="007E593A">
          <w:rPr>
            <w:rFonts w:asciiTheme="majorBidi" w:hAnsiTheme="majorBidi" w:cstheme="majorBidi"/>
            <w:sz w:val="24"/>
            <w:szCs w:val="24"/>
            <w:highlight w:val="lightGray"/>
          </w:rPr>
          <w:t>2020</w:t>
        </w:r>
      </w:ins>
      <w:del w:id="877" w:author="Orly Ganany" w:date="2024-11-10T11:01:00Z" w16du:dateUtc="2024-11-10T09:01:00Z">
        <w:r w:rsidR="00951BFF" w:rsidRPr="007E593A" w:rsidDel="007A6AA1">
          <w:rPr>
            <w:rFonts w:asciiTheme="majorBidi" w:eastAsia="Calibri" w:hAnsiTheme="majorBidi" w:cstheme="majorBidi"/>
            <w:sz w:val="24"/>
            <w:szCs w:val="24"/>
            <w:highlight w:val="lightGray"/>
            <w:shd w:val="clear" w:color="auto" w:fill="FFFFFF"/>
            <w:lang w:eastAsia="en-GB"/>
          </w:rPr>
          <w:delText xml:space="preserve">Eitan &amp; </w:delText>
        </w:r>
        <w:r w:rsidR="00951BFF" w:rsidRPr="007E593A" w:rsidDel="007A6AA1">
          <w:rPr>
            <w:rFonts w:asciiTheme="majorBidi" w:eastAsia="Calibri" w:hAnsiTheme="majorBidi" w:cstheme="majorBidi"/>
            <w:strike/>
            <w:color w:val="FF0000"/>
            <w:sz w:val="24"/>
            <w:szCs w:val="24"/>
            <w:highlight w:val="lightGray"/>
            <w:shd w:val="clear" w:color="auto" w:fill="FFFFFF"/>
            <w:lang w:eastAsia="en-GB"/>
            <w:rPrChange w:id="878" w:author="Orly Ganany" w:date="2024-11-10T21:20:00Z" w16du:dateUtc="2024-11-10T19:20:00Z">
              <w:rPr>
                <w:rFonts w:asciiTheme="majorBidi" w:eastAsia="Calibri" w:hAnsiTheme="majorBidi" w:cstheme="majorBidi"/>
                <w:sz w:val="24"/>
                <w:szCs w:val="24"/>
                <w:highlight w:val="lightGray"/>
                <w:shd w:val="clear" w:color="auto" w:fill="FFFFFF"/>
                <w:lang w:eastAsia="en-GB"/>
              </w:rPr>
            </w:rPrChange>
          </w:rPr>
          <w:delText>Gazit</w:delText>
        </w:r>
        <w:r w:rsidR="00951BFF" w:rsidRPr="007E593A" w:rsidDel="007A6AA1">
          <w:rPr>
            <w:rFonts w:asciiTheme="majorBidi" w:eastAsia="Calibri" w:hAnsiTheme="majorBidi" w:cstheme="majorBidi"/>
            <w:sz w:val="24"/>
            <w:szCs w:val="24"/>
            <w:highlight w:val="lightGray"/>
            <w:shd w:val="clear" w:color="auto" w:fill="FFFFFF"/>
            <w:lang w:eastAsia="en-GB"/>
          </w:rPr>
          <w:delText>, 2023</w:delText>
        </w:r>
      </w:del>
      <w:r w:rsidR="00951BFF" w:rsidRPr="007E593A">
        <w:rPr>
          <w:rFonts w:asciiTheme="majorBidi" w:eastAsia="Calibri" w:hAnsiTheme="majorBidi" w:cstheme="majorBidi"/>
          <w:sz w:val="24"/>
          <w:szCs w:val="24"/>
          <w:highlight w:val="lightGray"/>
          <w:shd w:val="clear" w:color="auto" w:fill="FFFFFF"/>
          <w:lang w:eastAsia="en-GB"/>
        </w:rPr>
        <w:t xml:space="preserve">; </w:t>
      </w:r>
      <w:ins w:id="879" w:author="Orly Ganany" w:date="2024-11-06T15:04:00Z" w16du:dateUtc="2024-11-06T13:04:00Z">
        <w:r w:rsidR="00BF5142" w:rsidRPr="007E593A">
          <w:rPr>
            <w:rFonts w:asciiTheme="majorBidi" w:hAnsiTheme="majorBidi" w:cstheme="majorBidi"/>
            <w:sz w:val="24"/>
            <w:szCs w:val="24"/>
            <w:highlight w:val="lightGray"/>
          </w:rPr>
          <w:t>Dei &amp; van der Walt, 2020</w:t>
        </w:r>
      </w:ins>
      <w:del w:id="880" w:author="Orly Ganany" w:date="2024-11-06T15:04:00Z" w16du:dateUtc="2024-11-06T13:04:00Z">
        <w:r w:rsidRPr="007E593A" w:rsidDel="00BF5142">
          <w:rPr>
            <w:rFonts w:asciiTheme="majorBidi" w:hAnsiTheme="majorBidi" w:cstheme="majorBidi"/>
            <w:sz w:val="24"/>
            <w:szCs w:val="24"/>
            <w:highlight w:val="lightGray"/>
            <w:rPrChange w:id="881" w:author="Orly Ganany" w:date="2024-11-10T21:20:00Z" w16du:dateUtc="2024-11-10T19:20:00Z">
              <w:rPr>
                <w:rFonts w:asciiTheme="majorBidi" w:hAnsiTheme="majorBidi" w:cstheme="majorBidi"/>
                <w:sz w:val="24"/>
                <w:szCs w:val="24"/>
                <w:highlight w:val="green"/>
              </w:rPr>
            </w:rPrChange>
          </w:rPr>
          <w:delText>Moffitt, 1999</w:delText>
        </w:r>
      </w:del>
      <w:r w:rsidRPr="007E593A">
        <w:rPr>
          <w:rFonts w:asciiTheme="majorBidi" w:hAnsiTheme="majorBidi" w:cstheme="majorBidi"/>
          <w:sz w:val="24"/>
          <w:szCs w:val="24"/>
          <w:highlight w:val="lightGray"/>
          <w:rPrChange w:id="882" w:author="Orly Ganany" w:date="2024-11-10T21:20:00Z" w16du:dateUtc="2024-11-10T19:20:00Z">
            <w:rPr>
              <w:rFonts w:asciiTheme="majorBidi" w:hAnsiTheme="majorBidi" w:cstheme="majorBidi"/>
              <w:sz w:val="24"/>
              <w:szCs w:val="24"/>
              <w:highlight w:val="green"/>
            </w:rPr>
          </w:rPrChange>
        </w:rPr>
        <w:t>).</w:t>
      </w:r>
    </w:p>
    <w:p w14:paraId="6FA3B8FD" w14:textId="35FF3B13" w:rsidR="000D6EF7" w:rsidRPr="007E593A" w:rsidRDefault="000D6EF7" w:rsidP="00B378F0">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The gender activism that developed within the community led to initiatives and personal solutions for community members</w:t>
      </w:r>
      <w:r w:rsidR="00665CC0" w:rsidRPr="007E593A">
        <w:rPr>
          <w:rFonts w:asciiTheme="majorBidi" w:hAnsiTheme="majorBidi" w:cstheme="majorBidi"/>
          <w:sz w:val="24"/>
          <w:szCs w:val="24"/>
          <w:highlight w:val="lightGray"/>
        </w:rPr>
        <w:t xml:space="preserve"> that</w:t>
      </w:r>
      <w:r w:rsidRPr="007E593A">
        <w:rPr>
          <w:rFonts w:asciiTheme="majorBidi" w:hAnsiTheme="majorBidi" w:cstheme="majorBidi"/>
          <w:sz w:val="24"/>
          <w:szCs w:val="24"/>
          <w:highlight w:val="lightGray"/>
        </w:rPr>
        <w:t xml:space="preserve"> expand</w:t>
      </w:r>
      <w:r w:rsidR="00665CC0" w:rsidRPr="007E593A">
        <w:rPr>
          <w:rFonts w:asciiTheme="majorBidi" w:hAnsiTheme="majorBidi" w:cstheme="majorBidi"/>
          <w:sz w:val="24"/>
          <w:szCs w:val="24"/>
          <w:highlight w:val="lightGray"/>
        </w:rPr>
        <w:t>ed</w:t>
      </w:r>
      <w:r w:rsidRPr="007E593A">
        <w:rPr>
          <w:rFonts w:asciiTheme="majorBidi" w:hAnsiTheme="majorBidi" w:cstheme="majorBidi"/>
          <w:sz w:val="24"/>
          <w:szCs w:val="24"/>
          <w:highlight w:val="lightGray"/>
        </w:rPr>
        <w:t xml:space="preserve"> professional relationships, </w:t>
      </w:r>
      <w:r w:rsidR="00665CC0" w:rsidRPr="007E593A">
        <w:rPr>
          <w:rFonts w:asciiTheme="majorBidi" w:hAnsiTheme="majorBidi" w:cstheme="majorBidi"/>
          <w:sz w:val="24"/>
          <w:szCs w:val="24"/>
          <w:highlight w:val="lightGray"/>
        </w:rPr>
        <w:t xml:space="preserve">created </w:t>
      </w:r>
      <w:r w:rsidRPr="007E593A">
        <w:rPr>
          <w:rFonts w:asciiTheme="majorBidi" w:hAnsiTheme="majorBidi" w:cstheme="majorBidi"/>
          <w:sz w:val="24"/>
          <w:szCs w:val="24"/>
          <w:highlight w:val="lightGray"/>
        </w:rPr>
        <w:t>a framework</w:t>
      </w:r>
      <w:r w:rsidR="00665CC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establish</w:t>
      </w:r>
      <w:r w:rsidR="00665CC0" w:rsidRPr="007E593A">
        <w:rPr>
          <w:rFonts w:asciiTheme="majorBidi" w:hAnsiTheme="majorBidi" w:cstheme="majorBidi"/>
          <w:sz w:val="24"/>
          <w:szCs w:val="24"/>
          <w:highlight w:val="lightGray"/>
        </w:rPr>
        <w:t>ed</w:t>
      </w:r>
      <w:r w:rsidRPr="007E593A">
        <w:rPr>
          <w:rFonts w:asciiTheme="majorBidi" w:hAnsiTheme="majorBidi" w:cstheme="majorBidi"/>
          <w:sz w:val="24"/>
          <w:szCs w:val="24"/>
          <w:highlight w:val="lightGray"/>
        </w:rPr>
        <w:t xml:space="preserve"> community ethics. This process challenged the existing hierarchical structure and created a more egalitarian network model. </w:t>
      </w:r>
      <w:ins w:id="883" w:author="Orly Ganany" w:date="2024-11-10T17:15:00Z">
        <w:r w:rsidR="00B378F0" w:rsidRPr="007E593A">
          <w:rPr>
            <w:rFonts w:asciiTheme="majorBidi" w:hAnsiTheme="majorBidi" w:cstheme="majorBidi"/>
            <w:sz w:val="24"/>
            <w:szCs w:val="24"/>
            <w:highlight w:val="lightGray"/>
          </w:rPr>
          <w:t>Our findings expand the existing knowledge of bottom-up organizational change processes in military organizations and highlight the VC's potential as a tool for organizational change (Wang et al., 2022; Karazi-Presler et al., 2018).</w:t>
        </w:r>
      </w:ins>
      <w:del w:id="884" w:author="Orly Ganany" w:date="2024-11-10T17:15:00Z" w16du:dateUtc="2024-11-10T15:15:00Z">
        <w:r w:rsidRPr="007E593A" w:rsidDel="00B378F0">
          <w:rPr>
            <w:rFonts w:asciiTheme="majorBidi" w:hAnsiTheme="majorBidi" w:cstheme="majorBidi"/>
            <w:sz w:val="24"/>
            <w:szCs w:val="24"/>
            <w:highlight w:val="lightGray"/>
          </w:rPr>
          <w:delText xml:space="preserve">Our findings expand the existing knowledge </w:delText>
        </w:r>
        <w:r w:rsidR="00665CC0" w:rsidRPr="007E593A" w:rsidDel="00B378F0">
          <w:rPr>
            <w:rFonts w:asciiTheme="majorBidi" w:hAnsiTheme="majorBidi" w:cstheme="majorBidi"/>
            <w:sz w:val="24"/>
            <w:szCs w:val="24"/>
            <w:highlight w:val="lightGray"/>
          </w:rPr>
          <w:delText xml:space="preserve">of </w:delText>
        </w:r>
        <w:r w:rsidRPr="007E593A" w:rsidDel="00B378F0">
          <w:rPr>
            <w:rFonts w:asciiTheme="majorBidi" w:hAnsiTheme="majorBidi" w:cstheme="majorBidi"/>
            <w:sz w:val="24"/>
            <w:szCs w:val="24"/>
            <w:highlight w:val="lightGray"/>
          </w:rPr>
          <w:delText xml:space="preserve">bottom-up organizational change processes in military organizations and highlight the </w:delText>
        </w:r>
        <w:r w:rsidR="00665CC0" w:rsidRPr="007E593A" w:rsidDel="00B378F0">
          <w:rPr>
            <w:rFonts w:asciiTheme="majorBidi" w:hAnsiTheme="majorBidi" w:cstheme="majorBidi"/>
            <w:sz w:val="24"/>
            <w:szCs w:val="24"/>
            <w:highlight w:val="lightGray"/>
          </w:rPr>
          <w:delText xml:space="preserve">VC’s </w:delText>
        </w:r>
        <w:r w:rsidRPr="007E593A" w:rsidDel="00B378F0">
          <w:rPr>
            <w:rFonts w:asciiTheme="majorBidi" w:hAnsiTheme="majorBidi" w:cstheme="majorBidi"/>
            <w:sz w:val="24"/>
            <w:szCs w:val="24"/>
            <w:highlight w:val="lightGray"/>
          </w:rPr>
          <w:delText xml:space="preserve">potential as a tool for organizational change </w:delText>
        </w:r>
        <w:r w:rsidRPr="007E593A" w:rsidDel="00B378F0">
          <w:rPr>
            <w:rFonts w:asciiTheme="majorBidi" w:hAnsiTheme="majorBidi" w:cstheme="majorBidi"/>
            <w:sz w:val="24"/>
            <w:szCs w:val="24"/>
            <w:highlight w:val="lightGray"/>
            <w:rPrChange w:id="885" w:author="Orly Ganany" w:date="2024-11-10T21:20:00Z" w16du:dateUtc="2024-11-10T19:20:00Z">
              <w:rPr>
                <w:rFonts w:asciiTheme="majorBidi" w:hAnsiTheme="majorBidi" w:cstheme="majorBidi"/>
                <w:sz w:val="24"/>
                <w:szCs w:val="24"/>
                <w:highlight w:val="green"/>
              </w:rPr>
            </w:rPrChange>
          </w:rPr>
          <w:delText>(</w:delText>
        </w:r>
      </w:del>
      <w:del w:id="886" w:author="Orly Ganany" w:date="2024-11-08T10:28:00Z" w16du:dateUtc="2024-11-08T08:28:00Z">
        <w:r w:rsidRPr="007E593A" w:rsidDel="00AA6F99">
          <w:rPr>
            <w:rFonts w:asciiTheme="majorBidi" w:hAnsiTheme="majorBidi" w:cstheme="majorBidi"/>
            <w:sz w:val="24"/>
            <w:szCs w:val="24"/>
            <w:highlight w:val="lightGray"/>
            <w:rPrChange w:id="887" w:author="Orly Ganany" w:date="2024-11-10T21:20:00Z" w16du:dateUtc="2024-11-10T19:20:00Z">
              <w:rPr>
                <w:rFonts w:asciiTheme="majorBidi" w:hAnsiTheme="majorBidi" w:cstheme="majorBidi"/>
                <w:sz w:val="24"/>
                <w:szCs w:val="24"/>
                <w:highlight w:val="green"/>
              </w:rPr>
            </w:rPrChange>
          </w:rPr>
          <w:delText>Benamar et al., 2021</w:delText>
        </w:r>
      </w:del>
      <w:del w:id="888" w:author="Orly Ganany" w:date="2024-11-10T17:15:00Z" w16du:dateUtc="2024-11-10T15:15:00Z">
        <w:r w:rsidRPr="007E593A" w:rsidDel="00B378F0">
          <w:rPr>
            <w:rFonts w:asciiTheme="majorBidi" w:hAnsiTheme="majorBidi" w:cstheme="majorBidi"/>
            <w:sz w:val="24"/>
            <w:szCs w:val="24"/>
            <w:highlight w:val="lightGray"/>
          </w:rPr>
          <w:delText>).</w:delText>
        </w:r>
      </w:del>
    </w:p>
    <w:p w14:paraId="4240412D" w14:textId="77777777" w:rsidR="002F6DCA" w:rsidRPr="007E593A" w:rsidRDefault="002F6DCA" w:rsidP="002F6DCA">
      <w:pPr>
        <w:spacing w:after="0" w:line="480" w:lineRule="auto"/>
        <w:ind w:firstLine="720"/>
        <w:contextualSpacing/>
        <w:rPr>
          <w:ins w:id="889" w:author="Orly Ganany" w:date="2024-11-08T17:52:00Z"/>
          <w:rFonts w:asciiTheme="majorBidi" w:hAnsiTheme="majorBidi" w:cstheme="majorBidi"/>
          <w:sz w:val="24"/>
          <w:szCs w:val="24"/>
          <w:highlight w:val="lightGray"/>
        </w:rPr>
      </w:pPr>
      <w:ins w:id="890" w:author="Orly Ganany" w:date="2024-11-08T17:52:00Z">
        <w:r w:rsidRPr="007E593A">
          <w:rPr>
            <w:rFonts w:asciiTheme="majorBidi" w:hAnsiTheme="majorBidi" w:cstheme="majorBidi"/>
            <w:sz w:val="24"/>
            <w:szCs w:val="24"/>
            <w:highlight w:val="lightGray"/>
          </w:rPr>
          <w:t>An alternate narrative combined the career woman with family values and combat. This narrative of a "combat-unit career woman" aligns with the military's narrative of a family of fighters committed to family values in Israeli society. The Israeli context is reflected in Israel having the highest birth rate among OECD countries at 2.9 children per woman (Jewish News Syndicate, 2023; Weinreb et al., 2018).</w:t>
        </w:r>
      </w:ins>
    </w:p>
    <w:p w14:paraId="36113E1B" w14:textId="36E40ED0" w:rsidR="002F6DCA" w:rsidRPr="007E593A" w:rsidRDefault="002F6DCA" w:rsidP="00C8031B">
      <w:pPr>
        <w:spacing w:after="0" w:line="480" w:lineRule="auto"/>
        <w:ind w:firstLine="720"/>
        <w:contextualSpacing/>
        <w:rPr>
          <w:ins w:id="891" w:author="Orly Ganany" w:date="2024-11-08T17:52:00Z"/>
          <w:rFonts w:asciiTheme="majorBidi" w:hAnsiTheme="majorBidi" w:cstheme="majorBidi"/>
          <w:sz w:val="24"/>
          <w:szCs w:val="24"/>
          <w:highlight w:val="lightGray"/>
        </w:rPr>
      </w:pPr>
      <w:ins w:id="892" w:author="Orly Ganany" w:date="2024-11-08T17:52:00Z">
        <w:r w:rsidRPr="007E593A">
          <w:rPr>
            <w:rFonts w:asciiTheme="majorBidi" w:hAnsiTheme="majorBidi" w:cstheme="majorBidi"/>
            <w:sz w:val="24"/>
            <w:szCs w:val="24"/>
            <w:highlight w:val="lightGray"/>
          </w:rPr>
          <w:lastRenderedPageBreak/>
          <w:t>The community's work significantly impacted the existing organizational narrative. Despite recent changes regarding women's inclusion in security and combat positions (</w:t>
        </w:r>
      </w:ins>
      <w:ins w:id="893" w:author="Orly Ganany" w:date="2024-11-10T17:16:00Z">
        <w:r w:rsidR="00C8031B" w:rsidRPr="007E593A">
          <w:rPr>
            <w:rFonts w:asciiTheme="majorBidi" w:hAnsiTheme="majorBidi" w:cstheme="majorBidi"/>
            <w:sz w:val="24"/>
            <w:szCs w:val="24"/>
            <w:highlight w:val="lightGray"/>
          </w:rPr>
          <w:t>Reizer et al.</w:t>
        </w:r>
      </w:ins>
      <w:ins w:id="894" w:author="Orly Ganany" w:date="2024-11-10T17:16:00Z" w16du:dateUtc="2024-11-10T15:16:00Z">
        <w:r w:rsidR="00C8031B" w:rsidRPr="007E593A">
          <w:rPr>
            <w:rFonts w:asciiTheme="majorBidi" w:hAnsiTheme="majorBidi" w:cstheme="majorBidi"/>
            <w:sz w:val="24"/>
            <w:szCs w:val="24"/>
            <w:highlight w:val="lightGray"/>
          </w:rPr>
          <w:t>,</w:t>
        </w:r>
      </w:ins>
      <w:ins w:id="895" w:author="Orly Ganany" w:date="2024-11-10T17:16:00Z">
        <w:r w:rsidR="00C8031B" w:rsidRPr="007E593A">
          <w:rPr>
            <w:rFonts w:asciiTheme="majorBidi" w:hAnsiTheme="majorBidi" w:cstheme="majorBidi"/>
            <w:sz w:val="24"/>
            <w:szCs w:val="24"/>
            <w:highlight w:val="lightGray"/>
          </w:rPr>
          <w:t xml:space="preserve"> 2023</w:t>
        </w:r>
      </w:ins>
      <w:ins w:id="896" w:author="Orly Ganany" w:date="2024-11-08T17:52:00Z">
        <w:r w:rsidRPr="007E593A">
          <w:rPr>
            <w:rFonts w:asciiTheme="majorBidi" w:hAnsiTheme="majorBidi" w:cstheme="majorBidi"/>
            <w:sz w:val="24"/>
            <w:szCs w:val="24"/>
            <w:highlight w:val="lightGray"/>
          </w:rPr>
          <w:t>; Shafran-Gittleman, 2018), the male security narrative remained dominant. The VC managed to challenge this narrative by offering an alternative that emphasized military positions accessible to women.</w:t>
        </w:r>
      </w:ins>
    </w:p>
    <w:p w14:paraId="4E8854B8" w14:textId="5BC4E1B9" w:rsidR="002F6DCA" w:rsidRPr="007E593A" w:rsidRDefault="002F6DCA" w:rsidP="002F6DCA">
      <w:pPr>
        <w:spacing w:after="0" w:line="480" w:lineRule="auto"/>
        <w:ind w:firstLine="720"/>
        <w:contextualSpacing/>
        <w:rPr>
          <w:ins w:id="897" w:author="Orly Ganany" w:date="2024-11-08T17:52:00Z"/>
          <w:rFonts w:asciiTheme="majorBidi" w:hAnsiTheme="majorBidi" w:cstheme="majorBidi"/>
          <w:sz w:val="24"/>
          <w:szCs w:val="24"/>
          <w:highlight w:val="lightGray"/>
        </w:rPr>
      </w:pPr>
      <w:ins w:id="898" w:author="Orly Ganany" w:date="2024-11-08T17:52:00Z">
        <w:r w:rsidRPr="007E593A">
          <w:rPr>
            <w:rFonts w:asciiTheme="majorBidi" w:hAnsiTheme="majorBidi" w:cstheme="majorBidi"/>
            <w:sz w:val="24"/>
            <w:szCs w:val="24"/>
            <w:highlight w:val="lightGray"/>
          </w:rPr>
          <w:t>The shift introduced by the women's VC marks a departure from the conventional narrative of family importance for male soldiers to a female perspective of pursuing a military career. The narrative of family as combatant's anchor together with intimate relationships converted Wonder Women into a network valuing family alongside career, trust, and support within the military organization (Ben-Shalom et al., 2019; Ely &amp; Meyerson, 20</w:t>
        </w:r>
      </w:ins>
      <w:ins w:id="899" w:author="Orly Ganany" w:date="2024-11-10T17:17:00Z" w16du:dateUtc="2024-11-10T15:17:00Z">
        <w:r w:rsidR="00C8031B" w:rsidRPr="007E593A">
          <w:rPr>
            <w:rFonts w:asciiTheme="majorBidi" w:hAnsiTheme="majorBidi" w:cstheme="majorBidi"/>
            <w:sz w:val="24"/>
            <w:szCs w:val="24"/>
            <w:highlight w:val="lightGray"/>
          </w:rPr>
          <w:t>00</w:t>
        </w:r>
      </w:ins>
      <w:ins w:id="900" w:author="Orly Ganany" w:date="2024-11-08T17:52:00Z">
        <w:r w:rsidRPr="007E593A">
          <w:rPr>
            <w:rFonts w:asciiTheme="majorBidi" w:hAnsiTheme="majorBidi" w:cstheme="majorBidi"/>
            <w:sz w:val="24"/>
            <w:szCs w:val="24"/>
            <w:highlight w:val="lightGray"/>
          </w:rPr>
          <w:t>).</w:t>
        </w:r>
      </w:ins>
    </w:p>
    <w:p w14:paraId="76FCB1ED" w14:textId="3210C11D" w:rsidR="000D6EF7" w:rsidRPr="007E593A" w:rsidDel="002F6DCA" w:rsidRDefault="000D6EF7" w:rsidP="002F6DCA">
      <w:pPr>
        <w:spacing w:after="0" w:line="480" w:lineRule="auto"/>
        <w:ind w:firstLine="720"/>
        <w:contextualSpacing/>
        <w:rPr>
          <w:del w:id="901" w:author="Orly Ganany" w:date="2024-11-08T17:49:00Z" w16du:dateUtc="2024-11-08T15:49:00Z"/>
          <w:rFonts w:asciiTheme="majorBidi" w:hAnsiTheme="majorBidi" w:cstheme="majorBidi"/>
          <w:sz w:val="24"/>
          <w:szCs w:val="24"/>
          <w:highlight w:val="lightGray"/>
          <w:rtl/>
        </w:rPr>
      </w:pPr>
      <w:del w:id="902" w:author="Orly Ganany" w:date="2024-11-08T17:52:00Z" w16du:dateUtc="2024-11-08T15:52:00Z">
        <w:r w:rsidRPr="007E593A" w:rsidDel="002F6DCA">
          <w:rPr>
            <w:rFonts w:asciiTheme="majorBidi" w:hAnsiTheme="majorBidi" w:cstheme="majorBidi"/>
            <w:sz w:val="24"/>
            <w:szCs w:val="24"/>
            <w:highlight w:val="lightGray"/>
          </w:rPr>
          <w:delText xml:space="preserve">The current study revealed how the community developed an alternate narrative that combined the concept of the career woman with </w:delText>
        </w:r>
        <w:r w:rsidRPr="007E593A" w:rsidDel="002F6DCA">
          <w:rPr>
            <w:rFonts w:asciiTheme="majorBidi" w:hAnsiTheme="majorBidi" w:cstheme="majorBidi"/>
            <w:color w:val="FF0000"/>
            <w:sz w:val="24"/>
            <w:szCs w:val="24"/>
            <w:highlight w:val="lightGray"/>
            <w:rPrChange w:id="903" w:author="Orly Ganany" w:date="2024-11-10T21:20:00Z" w16du:dateUtc="2024-11-10T19:20:00Z">
              <w:rPr>
                <w:rFonts w:asciiTheme="majorBidi" w:hAnsiTheme="majorBidi" w:cstheme="majorBidi"/>
                <w:sz w:val="24"/>
                <w:szCs w:val="24"/>
                <w:highlight w:val="lightGray"/>
              </w:rPr>
            </w:rPrChange>
          </w:rPr>
          <w:delText xml:space="preserve">family values </w:delText>
        </w:r>
        <w:r w:rsidRPr="007E593A" w:rsidDel="002F6DCA">
          <w:rPr>
            <w:rFonts w:asciiTheme="majorBidi" w:hAnsiTheme="majorBidi" w:cstheme="majorBidi"/>
            <w:sz w:val="24"/>
            <w:szCs w:val="24"/>
            <w:highlight w:val="lightGray"/>
          </w:rPr>
          <w:delText xml:space="preserve">​and combat. </w:delText>
        </w:r>
      </w:del>
      <w:del w:id="904" w:author="Orly Ganany" w:date="2024-11-08T17:49:00Z" w16du:dateUtc="2024-11-08T15:49:00Z">
        <w:r w:rsidRPr="007E593A" w:rsidDel="002F6DCA">
          <w:rPr>
            <w:rFonts w:asciiTheme="majorBidi" w:hAnsiTheme="majorBidi" w:cstheme="majorBidi"/>
            <w:sz w:val="24"/>
            <w:szCs w:val="24"/>
            <w:highlight w:val="lightGray"/>
          </w:rPr>
          <w:delText xml:space="preserve">This narrative of a </w:delText>
        </w:r>
        <w:r w:rsidR="00342DD3" w:rsidRPr="007E593A" w:rsidDel="002F6DCA">
          <w:rPr>
            <w:rFonts w:asciiTheme="majorBidi" w:hAnsiTheme="majorBidi" w:cstheme="majorBidi"/>
            <w:sz w:val="24"/>
            <w:szCs w:val="24"/>
            <w:highlight w:val="lightGray"/>
          </w:rPr>
          <w:delText>“</w:delText>
        </w:r>
        <w:r w:rsidRPr="007E593A" w:rsidDel="002F6DCA">
          <w:rPr>
            <w:rFonts w:asciiTheme="majorBidi" w:hAnsiTheme="majorBidi" w:cstheme="majorBidi"/>
            <w:sz w:val="24"/>
            <w:szCs w:val="24"/>
            <w:highlight w:val="lightGray"/>
          </w:rPr>
          <w:delText>combat-unit career woman</w:delText>
        </w:r>
        <w:r w:rsidR="00342DD3" w:rsidRPr="007E593A" w:rsidDel="002F6DCA">
          <w:rPr>
            <w:rFonts w:asciiTheme="majorBidi" w:hAnsiTheme="majorBidi" w:cstheme="majorBidi"/>
            <w:sz w:val="24"/>
            <w:szCs w:val="24"/>
            <w:highlight w:val="lightGray"/>
          </w:rPr>
          <w:delText>”</w:delText>
        </w:r>
        <w:r w:rsidRPr="007E593A" w:rsidDel="002F6DCA">
          <w:rPr>
            <w:rFonts w:asciiTheme="majorBidi" w:hAnsiTheme="majorBidi" w:cstheme="majorBidi"/>
            <w:sz w:val="24"/>
            <w:szCs w:val="24"/>
            <w:highlight w:val="lightGray"/>
          </w:rPr>
          <w:delText xml:space="preserve"> was </w:delText>
        </w:r>
      </w:del>
      <w:commentRangeStart w:id="905"/>
      <w:del w:id="906" w:author="Orly Ganany" w:date="2024-11-05T22:10:00Z" w16du:dateUtc="2024-11-05T20:10:00Z">
        <w:r w:rsidRPr="007E593A" w:rsidDel="00DB50F5">
          <w:rPr>
            <w:rFonts w:asciiTheme="majorBidi" w:hAnsiTheme="majorBidi" w:cstheme="majorBidi"/>
            <w:color w:val="FF0000"/>
            <w:sz w:val="24"/>
            <w:szCs w:val="24"/>
            <w:highlight w:val="lightGray"/>
            <w:rPrChange w:id="907" w:author="Orly Ganany" w:date="2024-11-10T21:20:00Z" w16du:dateUtc="2024-11-10T19:20:00Z">
              <w:rPr>
                <w:rFonts w:asciiTheme="majorBidi" w:hAnsiTheme="majorBidi" w:cstheme="majorBidi"/>
                <w:sz w:val="24"/>
                <w:szCs w:val="24"/>
                <w:highlight w:val="lightGray"/>
              </w:rPr>
            </w:rPrChange>
          </w:rPr>
          <w:delText>accepted</w:delText>
        </w:r>
        <w:commentRangeEnd w:id="905"/>
        <w:r w:rsidR="00665CC0" w:rsidRPr="007E593A" w:rsidDel="00DB50F5">
          <w:rPr>
            <w:rStyle w:val="CommentReference"/>
            <w:rFonts w:asciiTheme="majorBidi" w:hAnsiTheme="majorBidi" w:cstheme="majorBidi"/>
            <w:color w:val="FF0000"/>
            <w:sz w:val="24"/>
            <w:szCs w:val="24"/>
            <w:highlight w:val="lightGray"/>
            <w:rPrChange w:id="908" w:author="Orly Ganany" w:date="2024-11-10T21:20:00Z" w16du:dateUtc="2024-11-10T19:20:00Z">
              <w:rPr>
                <w:rStyle w:val="CommentReference"/>
              </w:rPr>
            </w:rPrChange>
          </w:rPr>
          <w:commentReference w:id="905"/>
        </w:r>
      </w:del>
      <w:del w:id="909" w:author="Orly Ganany" w:date="2024-11-08T17:49:00Z" w16du:dateUtc="2024-11-08T15:49:00Z">
        <w:r w:rsidRPr="007E593A" w:rsidDel="002F6DCA">
          <w:rPr>
            <w:rFonts w:asciiTheme="majorBidi" w:hAnsiTheme="majorBidi" w:cstheme="majorBidi"/>
            <w:color w:val="FF0000"/>
            <w:sz w:val="24"/>
            <w:szCs w:val="24"/>
            <w:highlight w:val="lightGray"/>
            <w:rPrChange w:id="910" w:author="Orly Ganany" w:date="2024-11-10T21:20:00Z" w16du:dateUtc="2024-11-10T19:20:00Z">
              <w:rPr>
                <w:rFonts w:asciiTheme="majorBidi" w:hAnsiTheme="majorBidi" w:cstheme="majorBidi"/>
                <w:sz w:val="24"/>
                <w:szCs w:val="24"/>
                <w:highlight w:val="lightGray"/>
              </w:rPr>
            </w:rPrChange>
          </w:rPr>
          <w:delText xml:space="preserve"> </w:delText>
        </w:r>
        <w:r w:rsidRPr="007E593A" w:rsidDel="002F6DCA">
          <w:rPr>
            <w:rFonts w:asciiTheme="majorBidi" w:hAnsiTheme="majorBidi" w:cstheme="majorBidi"/>
            <w:sz w:val="24"/>
            <w:szCs w:val="24"/>
            <w:highlight w:val="lightGray"/>
          </w:rPr>
          <w:delText xml:space="preserve">because it corresponds with the ontological narrative of the military organization as a family of fighters </w:delText>
        </w:r>
        <w:r w:rsidR="005B662E" w:rsidRPr="007E593A" w:rsidDel="002F6DCA">
          <w:rPr>
            <w:rFonts w:asciiTheme="majorBidi" w:hAnsiTheme="majorBidi" w:cstheme="majorBidi"/>
            <w:sz w:val="24"/>
            <w:szCs w:val="24"/>
            <w:highlight w:val="lightGray"/>
          </w:rPr>
          <w:delText xml:space="preserve">who </w:delText>
        </w:r>
        <w:r w:rsidRPr="007E593A" w:rsidDel="002F6DCA">
          <w:rPr>
            <w:rFonts w:asciiTheme="majorBidi" w:hAnsiTheme="majorBidi" w:cstheme="majorBidi"/>
            <w:sz w:val="24"/>
            <w:szCs w:val="24"/>
            <w:highlight w:val="lightGray"/>
          </w:rPr>
          <w:delText>are committed to family values ​​in Israeli society (</w:delText>
        </w:r>
        <w:commentRangeStart w:id="911"/>
        <w:r w:rsidRPr="007E593A" w:rsidDel="002F6DCA">
          <w:rPr>
            <w:rFonts w:asciiTheme="majorBidi" w:hAnsiTheme="majorBidi" w:cstheme="majorBidi"/>
            <w:sz w:val="24"/>
            <w:szCs w:val="24"/>
            <w:highlight w:val="lightGray"/>
          </w:rPr>
          <w:delText>Hearn &amp; Collinson, 2017; Ben-Shalom</w:delText>
        </w:r>
        <w:r w:rsidR="00771710" w:rsidRPr="007E593A" w:rsidDel="002F6DCA">
          <w:rPr>
            <w:rFonts w:asciiTheme="majorBidi" w:hAnsiTheme="majorBidi" w:cstheme="majorBidi"/>
            <w:sz w:val="24"/>
            <w:szCs w:val="24"/>
            <w:highlight w:val="lightGray"/>
          </w:rPr>
          <w:delText xml:space="preserve"> et al., </w:delText>
        </w:r>
        <w:r w:rsidRPr="007E593A" w:rsidDel="002F6DCA">
          <w:rPr>
            <w:rFonts w:asciiTheme="majorBidi" w:hAnsiTheme="majorBidi" w:cstheme="majorBidi"/>
            <w:sz w:val="24"/>
            <w:szCs w:val="24"/>
            <w:highlight w:val="lightGray"/>
          </w:rPr>
          <w:delText>2019; Shahar-Druk &amp; Druk, 2019; Ely &amp; Meyerson, 2000</w:delText>
        </w:r>
        <w:commentRangeEnd w:id="911"/>
        <w:r w:rsidR="0018687F" w:rsidRPr="007E593A" w:rsidDel="002F6DCA">
          <w:rPr>
            <w:rStyle w:val="CommentReference"/>
            <w:rFonts w:asciiTheme="majorBidi" w:hAnsiTheme="majorBidi" w:cstheme="majorBidi"/>
            <w:sz w:val="24"/>
            <w:szCs w:val="24"/>
            <w:highlight w:val="lightGray"/>
            <w:rPrChange w:id="912" w:author="Orly Ganany" w:date="2024-11-10T21:20:00Z" w16du:dateUtc="2024-11-10T19:20:00Z">
              <w:rPr>
                <w:rStyle w:val="CommentReference"/>
              </w:rPr>
            </w:rPrChange>
          </w:rPr>
          <w:commentReference w:id="911"/>
        </w:r>
        <w:r w:rsidRPr="007E593A" w:rsidDel="002F6DCA">
          <w:rPr>
            <w:rFonts w:asciiTheme="majorBidi" w:hAnsiTheme="majorBidi" w:cstheme="majorBidi"/>
            <w:sz w:val="24"/>
            <w:szCs w:val="24"/>
            <w:highlight w:val="lightGray"/>
          </w:rPr>
          <w:delText>).</w:delText>
        </w:r>
      </w:del>
    </w:p>
    <w:p w14:paraId="5742C037" w14:textId="10533769" w:rsidR="000D6EF7" w:rsidRPr="007E593A" w:rsidDel="002F6DCA" w:rsidRDefault="000D6EF7" w:rsidP="002F6DCA">
      <w:pPr>
        <w:spacing w:after="0" w:line="480" w:lineRule="auto"/>
        <w:ind w:firstLine="720"/>
        <w:contextualSpacing/>
        <w:rPr>
          <w:del w:id="913" w:author="Orly Ganany" w:date="2024-11-08T17:52:00Z" w16du:dateUtc="2024-11-08T15:52:00Z"/>
          <w:rFonts w:asciiTheme="majorBidi" w:hAnsiTheme="majorBidi" w:cstheme="majorBidi"/>
          <w:sz w:val="24"/>
          <w:szCs w:val="24"/>
          <w:highlight w:val="lightGray"/>
        </w:rPr>
      </w:pPr>
      <w:del w:id="914" w:author="Orly Ganany" w:date="2024-11-08T17:52:00Z" w16du:dateUtc="2024-11-08T15:52:00Z">
        <w:r w:rsidRPr="007E593A" w:rsidDel="002F6DCA">
          <w:rPr>
            <w:rFonts w:asciiTheme="majorBidi" w:hAnsiTheme="majorBidi" w:cstheme="majorBidi"/>
            <w:sz w:val="24"/>
            <w:szCs w:val="24"/>
            <w:highlight w:val="lightGray"/>
          </w:rPr>
          <w:delText>Our findings showed that the community</w:delText>
        </w:r>
        <w:r w:rsidR="00342DD3" w:rsidRPr="007E593A" w:rsidDel="002F6DCA">
          <w:rPr>
            <w:rFonts w:asciiTheme="majorBidi" w:hAnsiTheme="majorBidi" w:cstheme="majorBidi"/>
            <w:sz w:val="24"/>
            <w:szCs w:val="24"/>
            <w:highlight w:val="lightGray"/>
          </w:rPr>
          <w:delText>’</w:delText>
        </w:r>
        <w:r w:rsidRPr="007E593A" w:rsidDel="002F6DCA">
          <w:rPr>
            <w:rFonts w:asciiTheme="majorBidi" w:hAnsiTheme="majorBidi" w:cstheme="majorBidi"/>
            <w:sz w:val="24"/>
            <w:szCs w:val="24"/>
            <w:highlight w:val="lightGray"/>
          </w:rPr>
          <w:delText xml:space="preserve">s </w:delText>
        </w:r>
        <w:r w:rsidR="00771710" w:rsidRPr="007E593A" w:rsidDel="002F6DCA">
          <w:rPr>
            <w:rFonts w:asciiTheme="majorBidi" w:hAnsiTheme="majorBidi" w:cstheme="majorBidi"/>
            <w:sz w:val="24"/>
            <w:szCs w:val="24"/>
            <w:highlight w:val="lightGray"/>
          </w:rPr>
          <w:delText>work</w:delText>
        </w:r>
        <w:r w:rsidRPr="007E593A" w:rsidDel="002F6DCA">
          <w:rPr>
            <w:rFonts w:asciiTheme="majorBidi" w:hAnsiTheme="majorBidi" w:cstheme="majorBidi"/>
            <w:sz w:val="24"/>
            <w:szCs w:val="24"/>
            <w:highlight w:val="lightGray"/>
          </w:rPr>
          <w:delText xml:space="preserve"> had significant</w:delText>
        </w:r>
        <w:r w:rsidR="00771710" w:rsidRPr="007E593A" w:rsidDel="002F6DCA">
          <w:rPr>
            <w:rFonts w:asciiTheme="majorBidi" w:hAnsiTheme="majorBidi" w:cstheme="majorBidi"/>
            <w:sz w:val="24"/>
            <w:szCs w:val="24"/>
            <w:highlight w:val="lightGray"/>
          </w:rPr>
          <w:delText>ly</w:delText>
        </w:r>
        <w:r w:rsidRPr="007E593A" w:rsidDel="002F6DCA">
          <w:rPr>
            <w:rFonts w:asciiTheme="majorBidi" w:hAnsiTheme="majorBidi" w:cstheme="majorBidi"/>
            <w:sz w:val="24"/>
            <w:szCs w:val="24"/>
            <w:highlight w:val="lightGray"/>
          </w:rPr>
          <w:delText xml:space="preserve"> impact</w:delText>
        </w:r>
        <w:r w:rsidR="00771710" w:rsidRPr="007E593A" w:rsidDel="002F6DCA">
          <w:rPr>
            <w:rFonts w:asciiTheme="majorBidi" w:hAnsiTheme="majorBidi" w:cstheme="majorBidi"/>
            <w:sz w:val="24"/>
            <w:szCs w:val="24"/>
            <w:highlight w:val="lightGray"/>
          </w:rPr>
          <w:delText>ed</w:delText>
        </w:r>
        <w:r w:rsidRPr="007E593A" w:rsidDel="002F6DCA">
          <w:rPr>
            <w:rFonts w:asciiTheme="majorBidi" w:hAnsiTheme="majorBidi" w:cstheme="majorBidi"/>
            <w:sz w:val="24"/>
            <w:szCs w:val="24"/>
            <w:highlight w:val="lightGray"/>
          </w:rPr>
          <w:delText xml:space="preserve"> </w:delText>
        </w:r>
        <w:r w:rsidR="009203F8" w:rsidRPr="007E593A" w:rsidDel="002F6DCA">
          <w:rPr>
            <w:rFonts w:asciiTheme="majorBidi" w:hAnsiTheme="majorBidi" w:cstheme="majorBidi"/>
            <w:sz w:val="24"/>
            <w:szCs w:val="24"/>
            <w:highlight w:val="lightGray"/>
          </w:rPr>
          <w:delText xml:space="preserve">the </w:delText>
        </w:r>
        <w:r w:rsidRPr="007E593A" w:rsidDel="002F6DCA">
          <w:rPr>
            <w:rFonts w:asciiTheme="majorBidi" w:hAnsiTheme="majorBidi" w:cstheme="majorBidi"/>
            <w:sz w:val="24"/>
            <w:szCs w:val="24"/>
            <w:highlight w:val="lightGray"/>
          </w:rPr>
          <w:delText xml:space="preserve">existing organizational narrative. Despite the changes that had </w:delText>
        </w:r>
        <w:r w:rsidR="00771710" w:rsidRPr="007E593A" w:rsidDel="002F6DCA">
          <w:rPr>
            <w:rFonts w:asciiTheme="majorBidi" w:hAnsiTheme="majorBidi" w:cstheme="majorBidi"/>
            <w:sz w:val="24"/>
            <w:szCs w:val="24"/>
            <w:highlight w:val="lightGray"/>
          </w:rPr>
          <w:delText>transpired</w:delText>
        </w:r>
        <w:r w:rsidRPr="007E593A" w:rsidDel="002F6DCA">
          <w:rPr>
            <w:rFonts w:asciiTheme="majorBidi" w:hAnsiTheme="majorBidi" w:cstheme="majorBidi"/>
            <w:sz w:val="24"/>
            <w:szCs w:val="24"/>
            <w:highlight w:val="lightGray"/>
          </w:rPr>
          <w:delText xml:space="preserve"> in recent years </w:delText>
        </w:r>
        <w:r w:rsidR="00771710" w:rsidRPr="007E593A" w:rsidDel="002F6DCA">
          <w:rPr>
            <w:rFonts w:asciiTheme="majorBidi" w:hAnsiTheme="majorBidi" w:cstheme="majorBidi"/>
            <w:sz w:val="24"/>
            <w:szCs w:val="24"/>
            <w:highlight w:val="lightGray"/>
          </w:rPr>
          <w:delText xml:space="preserve">regarding </w:delText>
        </w:r>
        <w:r w:rsidRPr="007E593A" w:rsidDel="002F6DCA">
          <w:rPr>
            <w:rFonts w:asciiTheme="majorBidi" w:hAnsiTheme="majorBidi" w:cstheme="majorBidi"/>
            <w:sz w:val="24"/>
            <w:szCs w:val="24"/>
            <w:highlight w:val="lightGray"/>
          </w:rPr>
          <w:delText>women</w:delText>
        </w:r>
        <w:r w:rsidR="00771710" w:rsidRPr="007E593A" w:rsidDel="002F6DCA">
          <w:rPr>
            <w:rFonts w:asciiTheme="majorBidi" w:hAnsiTheme="majorBidi" w:cstheme="majorBidi"/>
            <w:sz w:val="24"/>
            <w:szCs w:val="24"/>
            <w:highlight w:val="lightGray"/>
          </w:rPr>
          <w:delText>’s inclusion</w:delText>
        </w:r>
        <w:r w:rsidRPr="007E593A" w:rsidDel="002F6DCA">
          <w:rPr>
            <w:rFonts w:asciiTheme="majorBidi" w:hAnsiTheme="majorBidi" w:cstheme="majorBidi"/>
            <w:sz w:val="24"/>
            <w:szCs w:val="24"/>
            <w:highlight w:val="lightGray"/>
          </w:rPr>
          <w:delText xml:space="preserve"> in prized security and combat positions (</w:delText>
        </w:r>
        <w:commentRangeStart w:id="915"/>
        <w:r w:rsidRPr="007E593A" w:rsidDel="002F6DCA">
          <w:rPr>
            <w:rFonts w:asciiTheme="majorBidi" w:hAnsiTheme="majorBidi" w:cstheme="majorBidi"/>
            <w:sz w:val="24"/>
            <w:szCs w:val="24"/>
            <w:highlight w:val="lightGray"/>
          </w:rPr>
          <w:delText>H. &amp; Bar-Schindler, 2022; Shafran-Gittleman, 2018</w:delText>
        </w:r>
        <w:commentRangeEnd w:id="915"/>
        <w:r w:rsidR="0018687F" w:rsidRPr="007E593A" w:rsidDel="002F6DCA">
          <w:rPr>
            <w:rStyle w:val="CommentReference"/>
            <w:rFonts w:asciiTheme="majorBidi" w:hAnsiTheme="majorBidi" w:cstheme="majorBidi"/>
            <w:sz w:val="24"/>
            <w:szCs w:val="24"/>
            <w:rtl/>
            <w:rPrChange w:id="916" w:author="Orly Ganany" w:date="2024-11-10T21:20:00Z" w16du:dateUtc="2024-11-10T19:20:00Z">
              <w:rPr>
                <w:rStyle w:val="CommentReference"/>
                <w:rtl/>
              </w:rPr>
            </w:rPrChange>
          </w:rPr>
          <w:commentReference w:id="915"/>
        </w:r>
        <w:r w:rsidRPr="007E593A" w:rsidDel="002F6DCA">
          <w:rPr>
            <w:rFonts w:asciiTheme="majorBidi" w:hAnsiTheme="majorBidi" w:cstheme="majorBidi"/>
            <w:sz w:val="24"/>
            <w:szCs w:val="24"/>
            <w:highlight w:val="lightGray"/>
          </w:rPr>
          <w:delText xml:space="preserve">), the male security narrative </w:delText>
        </w:r>
        <w:r w:rsidR="00771710" w:rsidRPr="007E593A" w:rsidDel="002F6DCA">
          <w:rPr>
            <w:rFonts w:asciiTheme="majorBidi" w:hAnsiTheme="majorBidi" w:cstheme="majorBidi"/>
            <w:sz w:val="24"/>
            <w:szCs w:val="24"/>
            <w:highlight w:val="lightGray"/>
          </w:rPr>
          <w:delText>remained</w:delText>
        </w:r>
        <w:r w:rsidRPr="007E593A" w:rsidDel="002F6DCA">
          <w:rPr>
            <w:rFonts w:asciiTheme="majorBidi" w:hAnsiTheme="majorBidi" w:cstheme="majorBidi"/>
            <w:sz w:val="24"/>
            <w:szCs w:val="24"/>
            <w:highlight w:val="lightGray"/>
          </w:rPr>
          <w:delText xml:space="preserve"> dominant. The </w:delText>
        </w:r>
      </w:del>
      <w:commentRangeStart w:id="917"/>
      <w:del w:id="918" w:author="Orly Ganany" w:date="2024-11-05T22:10:00Z" w16du:dateUtc="2024-11-05T20:10:00Z">
        <w:r w:rsidRPr="007E593A" w:rsidDel="00DB50F5">
          <w:rPr>
            <w:rFonts w:asciiTheme="majorBidi" w:hAnsiTheme="majorBidi" w:cstheme="majorBidi"/>
            <w:sz w:val="24"/>
            <w:szCs w:val="24"/>
            <w:highlight w:val="lightGray"/>
          </w:rPr>
          <w:delText>community</w:delText>
        </w:r>
      </w:del>
      <w:del w:id="919" w:author="Orly Ganany" w:date="2024-11-08T17:52:00Z" w16du:dateUtc="2024-11-08T15:52:00Z">
        <w:r w:rsidRPr="007E593A" w:rsidDel="002F6DCA">
          <w:rPr>
            <w:rFonts w:asciiTheme="majorBidi" w:hAnsiTheme="majorBidi" w:cstheme="majorBidi"/>
            <w:sz w:val="24"/>
            <w:szCs w:val="24"/>
            <w:highlight w:val="lightGray"/>
          </w:rPr>
          <w:delText xml:space="preserve"> </w:delText>
        </w:r>
        <w:commentRangeEnd w:id="917"/>
        <w:r w:rsidR="00771710" w:rsidRPr="007E593A" w:rsidDel="002F6DCA">
          <w:rPr>
            <w:rStyle w:val="CommentReference"/>
            <w:rFonts w:asciiTheme="majorBidi" w:hAnsiTheme="majorBidi" w:cstheme="majorBidi"/>
            <w:sz w:val="24"/>
            <w:szCs w:val="24"/>
            <w:rPrChange w:id="920" w:author="Orly Ganany" w:date="2024-11-10T21:20:00Z" w16du:dateUtc="2024-11-10T19:20:00Z">
              <w:rPr>
                <w:rStyle w:val="CommentReference"/>
              </w:rPr>
            </w:rPrChange>
          </w:rPr>
          <w:commentReference w:id="917"/>
        </w:r>
        <w:r w:rsidR="00771710" w:rsidRPr="007E593A" w:rsidDel="002F6DCA">
          <w:rPr>
            <w:rFonts w:asciiTheme="majorBidi" w:hAnsiTheme="majorBidi" w:cstheme="majorBidi"/>
            <w:sz w:val="24"/>
            <w:szCs w:val="24"/>
            <w:highlight w:val="lightGray"/>
          </w:rPr>
          <w:delText>managed</w:delText>
        </w:r>
        <w:r w:rsidRPr="007E593A" w:rsidDel="002F6DCA">
          <w:rPr>
            <w:rFonts w:asciiTheme="majorBidi" w:hAnsiTheme="majorBidi" w:cstheme="majorBidi"/>
            <w:sz w:val="24"/>
            <w:szCs w:val="24"/>
            <w:highlight w:val="lightGray"/>
          </w:rPr>
          <w:delText xml:space="preserve"> to challenge this narrative and offer an alternative that emphasized the added value of </w:delText>
        </w:r>
        <w:r w:rsidR="00771710" w:rsidRPr="007E593A" w:rsidDel="002F6DCA">
          <w:rPr>
            <w:rFonts w:asciiTheme="majorBidi" w:hAnsiTheme="majorBidi" w:cstheme="majorBidi"/>
            <w:sz w:val="24"/>
            <w:szCs w:val="24"/>
            <w:highlight w:val="lightGray"/>
          </w:rPr>
          <w:delText>ensuring that</w:delText>
        </w:r>
        <w:r w:rsidRPr="007E593A" w:rsidDel="002F6DCA">
          <w:rPr>
            <w:rFonts w:asciiTheme="majorBidi" w:hAnsiTheme="majorBidi" w:cstheme="majorBidi"/>
            <w:sz w:val="24"/>
            <w:szCs w:val="24"/>
            <w:highlight w:val="lightGray"/>
          </w:rPr>
          <w:delText xml:space="preserve"> military positions </w:delText>
        </w:r>
        <w:r w:rsidR="00771710" w:rsidRPr="007E593A" w:rsidDel="002F6DCA">
          <w:rPr>
            <w:rFonts w:asciiTheme="majorBidi" w:hAnsiTheme="majorBidi" w:cstheme="majorBidi"/>
            <w:sz w:val="24"/>
            <w:szCs w:val="24"/>
            <w:highlight w:val="lightGray"/>
          </w:rPr>
          <w:delText xml:space="preserve">would be </w:delText>
        </w:r>
        <w:r w:rsidRPr="007E593A" w:rsidDel="002F6DCA">
          <w:rPr>
            <w:rFonts w:asciiTheme="majorBidi" w:hAnsiTheme="majorBidi" w:cstheme="majorBidi"/>
            <w:sz w:val="24"/>
            <w:szCs w:val="24"/>
            <w:highlight w:val="lightGray"/>
          </w:rPr>
          <w:delText>accessible to women.</w:delText>
        </w:r>
      </w:del>
    </w:p>
    <w:p w14:paraId="36D4E635" w14:textId="6A57B825" w:rsidR="000D6EF7" w:rsidRPr="007E593A" w:rsidDel="002F6DCA" w:rsidRDefault="004E183B" w:rsidP="00805517">
      <w:pPr>
        <w:spacing w:after="0" w:line="480" w:lineRule="auto"/>
        <w:ind w:firstLine="720"/>
        <w:contextualSpacing/>
        <w:rPr>
          <w:del w:id="921" w:author="Orly Ganany" w:date="2024-11-08T17:52:00Z" w16du:dateUtc="2024-11-08T15:52:00Z"/>
          <w:rFonts w:asciiTheme="majorBidi" w:hAnsiTheme="majorBidi" w:cstheme="majorBidi"/>
          <w:sz w:val="24"/>
          <w:szCs w:val="24"/>
          <w:highlight w:val="lightGray"/>
        </w:rPr>
      </w:pPr>
      <w:commentRangeStart w:id="922"/>
      <w:commentRangeStart w:id="923"/>
      <w:del w:id="924" w:author="Orly Ganany" w:date="2024-11-08T17:52:00Z" w16du:dateUtc="2024-11-08T15:52:00Z">
        <w:r w:rsidRPr="007E593A" w:rsidDel="002F6DCA">
          <w:rPr>
            <w:rFonts w:asciiTheme="majorBidi" w:hAnsiTheme="majorBidi" w:cstheme="majorBidi"/>
            <w:sz w:val="24"/>
            <w:szCs w:val="24"/>
            <w:highlight w:val="lightGray"/>
          </w:rPr>
          <w:delText>Based</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 xml:space="preserve">on our </w:delText>
        </w:r>
        <w:r w:rsidR="000D6EF7" w:rsidRPr="007E593A" w:rsidDel="002F6DCA">
          <w:rPr>
            <w:rFonts w:asciiTheme="majorBidi" w:hAnsiTheme="majorBidi" w:cstheme="majorBidi"/>
            <w:sz w:val="24"/>
            <w:szCs w:val="24"/>
            <w:highlight w:val="lightGray"/>
          </w:rPr>
          <w:delText>analysis</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it</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 xml:space="preserve">is evident </w:delText>
        </w:r>
        <w:r w:rsidR="000D6EF7" w:rsidRPr="007E593A" w:rsidDel="002F6DCA">
          <w:rPr>
            <w:rFonts w:asciiTheme="majorBidi" w:hAnsiTheme="majorBidi" w:cstheme="majorBidi"/>
            <w:sz w:val="24"/>
            <w:szCs w:val="24"/>
            <w:highlight w:val="lightGray"/>
          </w:rPr>
          <w:delText xml:space="preserve">that the </w:delText>
        </w:r>
        <w:r w:rsidRPr="007E593A" w:rsidDel="002F6DCA">
          <w:rPr>
            <w:rFonts w:asciiTheme="majorBidi" w:hAnsiTheme="majorBidi" w:cstheme="majorBidi"/>
            <w:sz w:val="24"/>
            <w:szCs w:val="24"/>
            <w:highlight w:val="lightGray"/>
          </w:rPr>
          <w:delText>shift</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introduced</w:delText>
        </w:r>
        <w:r w:rsidR="000D6EF7" w:rsidRPr="007E593A" w:rsidDel="002F6DCA">
          <w:rPr>
            <w:rFonts w:asciiTheme="majorBidi" w:hAnsiTheme="majorBidi" w:cstheme="majorBidi"/>
            <w:sz w:val="24"/>
            <w:szCs w:val="24"/>
            <w:highlight w:val="lightGray"/>
          </w:rPr>
          <w:delText xml:space="preserve"> by the women</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s VC </w:delText>
        </w:r>
        <w:r w:rsidRPr="007E593A" w:rsidDel="002F6DCA">
          <w:rPr>
            <w:rFonts w:asciiTheme="majorBidi" w:hAnsiTheme="majorBidi" w:cstheme="majorBidi"/>
            <w:sz w:val="24"/>
            <w:szCs w:val="24"/>
            <w:highlight w:val="lightGray"/>
          </w:rPr>
          <w:delText>marks</w:delText>
        </w:r>
        <w:r w:rsidR="000D6EF7" w:rsidRPr="007E593A" w:rsidDel="002F6DCA">
          <w:rPr>
            <w:rFonts w:asciiTheme="majorBidi" w:hAnsiTheme="majorBidi" w:cstheme="majorBidi"/>
            <w:sz w:val="24"/>
            <w:szCs w:val="24"/>
            <w:highlight w:val="lightGray"/>
          </w:rPr>
          <w:delText xml:space="preserve"> a </w:delText>
        </w:r>
        <w:r w:rsidRPr="007E593A" w:rsidDel="002F6DCA">
          <w:rPr>
            <w:rFonts w:asciiTheme="majorBidi" w:hAnsiTheme="majorBidi" w:cstheme="majorBidi"/>
            <w:sz w:val="24"/>
            <w:szCs w:val="24"/>
            <w:highlight w:val="lightGray"/>
          </w:rPr>
          <w:delText>departure</w:delText>
        </w:r>
        <w:r w:rsidR="000D6EF7" w:rsidRPr="007E593A" w:rsidDel="002F6DCA">
          <w:rPr>
            <w:rFonts w:asciiTheme="majorBidi" w:hAnsiTheme="majorBidi" w:cstheme="majorBidi"/>
            <w:sz w:val="24"/>
            <w:szCs w:val="24"/>
            <w:highlight w:val="lightGray"/>
          </w:rPr>
          <w:delText xml:space="preserve"> from </w:delText>
        </w:r>
        <w:r w:rsidRPr="007E593A" w:rsidDel="002F6DCA">
          <w:rPr>
            <w:rFonts w:asciiTheme="majorBidi" w:hAnsiTheme="majorBidi" w:cstheme="majorBidi"/>
            <w:sz w:val="24"/>
            <w:szCs w:val="24"/>
            <w:highlight w:val="lightGray"/>
          </w:rPr>
          <w:delText>the</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conventional</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narrative</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that</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 xml:space="preserve">highlights the importance </w:delText>
        </w:r>
        <w:r w:rsidR="000D6EF7" w:rsidRPr="007E593A" w:rsidDel="002F6DCA">
          <w:rPr>
            <w:rFonts w:asciiTheme="majorBidi" w:hAnsiTheme="majorBidi" w:cstheme="majorBidi"/>
            <w:sz w:val="24"/>
            <w:szCs w:val="24"/>
            <w:highlight w:val="lightGray"/>
          </w:rPr>
          <w:delText xml:space="preserve">of family </w:delText>
        </w:r>
        <w:r w:rsidRPr="007E593A" w:rsidDel="002F6DCA">
          <w:rPr>
            <w:rFonts w:asciiTheme="majorBidi" w:hAnsiTheme="majorBidi" w:cstheme="majorBidi"/>
            <w:sz w:val="24"/>
            <w:szCs w:val="24"/>
            <w:highlight w:val="lightGray"/>
          </w:rPr>
          <w:delText>for</w:delText>
        </w:r>
        <w:r w:rsidR="000D6EF7" w:rsidRPr="007E593A" w:rsidDel="002F6DCA">
          <w:rPr>
            <w:rFonts w:asciiTheme="majorBidi" w:hAnsiTheme="majorBidi" w:cstheme="majorBidi"/>
            <w:sz w:val="24"/>
            <w:szCs w:val="24"/>
            <w:highlight w:val="lightGray"/>
          </w:rPr>
          <w:delText xml:space="preserve"> male </w:delText>
        </w:r>
        <w:r w:rsidRPr="007E593A" w:rsidDel="002F6DCA">
          <w:rPr>
            <w:rFonts w:asciiTheme="majorBidi" w:hAnsiTheme="majorBidi" w:cstheme="majorBidi"/>
            <w:sz w:val="24"/>
            <w:szCs w:val="24"/>
            <w:highlight w:val="lightGray"/>
          </w:rPr>
          <w:delText>soldiers</w:delText>
        </w:r>
        <w:r w:rsidR="000D6EF7" w:rsidRPr="007E593A" w:rsidDel="002F6DCA">
          <w:rPr>
            <w:rFonts w:asciiTheme="majorBidi" w:hAnsiTheme="majorBidi" w:cstheme="majorBidi"/>
            <w:sz w:val="24"/>
            <w:szCs w:val="24"/>
            <w:highlight w:val="lightGray"/>
          </w:rPr>
          <w:delText xml:space="preserve"> to a female perspective </w:delText>
        </w:r>
        <w:r w:rsidRPr="007E593A" w:rsidDel="002F6DCA">
          <w:rPr>
            <w:rFonts w:asciiTheme="majorBidi" w:hAnsiTheme="majorBidi" w:cstheme="majorBidi"/>
            <w:sz w:val="24"/>
            <w:szCs w:val="24"/>
            <w:highlight w:val="lightGray"/>
          </w:rPr>
          <w:delText>that</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values</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pursuing</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a</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career</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in</w:delText>
        </w:r>
        <w:r w:rsidR="000D6EF7" w:rsidRPr="007E593A" w:rsidDel="002F6DCA">
          <w:rPr>
            <w:rFonts w:asciiTheme="majorBidi" w:hAnsiTheme="majorBidi" w:cstheme="majorBidi"/>
            <w:sz w:val="24"/>
            <w:szCs w:val="24"/>
            <w:highlight w:val="lightGray"/>
          </w:rPr>
          <w:delText xml:space="preserve"> </w:delText>
        </w:r>
        <w:r w:rsidRPr="007E593A" w:rsidDel="002F6DCA">
          <w:rPr>
            <w:rFonts w:asciiTheme="majorBidi" w:hAnsiTheme="majorBidi" w:cstheme="majorBidi"/>
            <w:sz w:val="24"/>
            <w:szCs w:val="24"/>
            <w:highlight w:val="lightGray"/>
          </w:rPr>
          <w:delText xml:space="preserve">the </w:delText>
        </w:r>
        <w:r w:rsidR="000D6EF7" w:rsidRPr="007E593A" w:rsidDel="002F6DCA">
          <w:rPr>
            <w:rFonts w:asciiTheme="majorBidi" w:hAnsiTheme="majorBidi" w:cstheme="majorBidi"/>
            <w:sz w:val="24"/>
            <w:szCs w:val="24"/>
            <w:highlight w:val="lightGray"/>
          </w:rPr>
          <w:delText xml:space="preserve">military. </w:delText>
        </w:r>
        <w:commentRangeEnd w:id="922"/>
        <w:r w:rsidRPr="007E593A" w:rsidDel="002F6DCA">
          <w:rPr>
            <w:rStyle w:val="CommentReference"/>
            <w:rFonts w:asciiTheme="majorBidi" w:hAnsiTheme="majorBidi" w:cstheme="majorBidi"/>
            <w:sz w:val="24"/>
            <w:szCs w:val="24"/>
            <w:rPrChange w:id="925" w:author="Orly Ganany" w:date="2024-11-10T21:20:00Z" w16du:dateUtc="2024-11-10T19:20:00Z">
              <w:rPr>
                <w:rStyle w:val="CommentReference"/>
              </w:rPr>
            </w:rPrChange>
          </w:rPr>
          <w:commentReference w:id="922"/>
        </w:r>
        <w:r w:rsidR="000D6EF7" w:rsidRPr="007E593A" w:rsidDel="002F6DCA">
          <w:rPr>
            <w:rFonts w:asciiTheme="majorBidi" w:hAnsiTheme="majorBidi" w:cstheme="majorBidi"/>
            <w:sz w:val="24"/>
            <w:szCs w:val="24"/>
            <w:highlight w:val="lightGray"/>
          </w:rPr>
          <w:delText>Reframing the narrative of the family as the combatant</w:delText>
        </w:r>
        <w:r w:rsidR="00342DD3"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s anchor and source of strength, together with the intimate relationship experienced by those combatants among themselves, converted the inner space of Wonder Women into a network whose </w:delText>
        </w:r>
        <w:r w:rsidRPr="007E593A" w:rsidDel="002F6DCA">
          <w:rPr>
            <w:rFonts w:asciiTheme="majorBidi" w:hAnsiTheme="majorBidi" w:cstheme="majorBidi"/>
            <w:sz w:val="24"/>
            <w:szCs w:val="24"/>
            <w:highlight w:val="lightGray"/>
          </w:rPr>
          <w:delText xml:space="preserve">key </w:delText>
        </w:r>
        <w:r w:rsidR="000D6EF7" w:rsidRPr="007E593A" w:rsidDel="002F6DCA">
          <w:rPr>
            <w:rFonts w:asciiTheme="majorBidi" w:hAnsiTheme="majorBidi" w:cstheme="majorBidi"/>
            <w:sz w:val="24"/>
            <w:szCs w:val="24"/>
            <w:highlight w:val="lightGray"/>
          </w:rPr>
          <w:delText>values ​​are family, trust</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 and immediate support within the military organization. The mirror image of perceiving the family as an anchor</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this time</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 as it manifests for women in the military</w:delText>
        </w:r>
        <w:r w:rsidRPr="007E593A" w:rsidDel="002F6DCA">
          <w:rPr>
            <w:rFonts w:asciiTheme="majorBidi" w:hAnsiTheme="majorBidi" w:cstheme="majorBidi"/>
            <w:sz w:val="24"/>
            <w:szCs w:val="24"/>
            <w:highlight w:val="lightGray"/>
          </w:rPr>
          <w:delText xml:space="preserve">, </w:delText>
        </w:r>
        <w:r w:rsidR="000D6EF7" w:rsidRPr="007E593A" w:rsidDel="002F6DCA">
          <w:rPr>
            <w:rFonts w:asciiTheme="majorBidi" w:hAnsiTheme="majorBidi" w:cstheme="majorBidi"/>
            <w:sz w:val="24"/>
            <w:szCs w:val="24"/>
            <w:highlight w:val="lightGray"/>
          </w:rPr>
          <w:delText>differ</w:delText>
        </w:r>
        <w:r w:rsidRPr="007E593A" w:rsidDel="002F6DCA">
          <w:rPr>
            <w:rFonts w:asciiTheme="majorBidi" w:hAnsiTheme="majorBidi" w:cstheme="majorBidi"/>
            <w:sz w:val="24"/>
            <w:szCs w:val="24"/>
            <w:highlight w:val="lightGray"/>
          </w:rPr>
          <w:delText>ent</w:delText>
        </w:r>
        <w:r w:rsidR="000D6EF7" w:rsidRPr="007E593A" w:rsidDel="002F6DCA">
          <w:rPr>
            <w:rFonts w:asciiTheme="majorBidi" w:hAnsiTheme="majorBidi" w:cstheme="majorBidi"/>
            <w:sz w:val="24"/>
            <w:szCs w:val="24"/>
            <w:highlight w:val="lightGray"/>
          </w:rPr>
          <w:delText xml:space="preserve"> from the existing narrative for male combatants</w:delText>
        </w:r>
        <w:r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may have </w:delText>
        </w:r>
        <w:r w:rsidRPr="007E593A" w:rsidDel="002F6DCA">
          <w:rPr>
            <w:rFonts w:asciiTheme="majorBidi" w:hAnsiTheme="majorBidi" w:cstheme="majorBidi"/>
            <w:sz w:val="24"/>
            <w:szCs w:val="24"/>
            <w:highlight w:val="lightGray"/>
          </w:rPr>
          <w:delText xml:space="preserve">fostered </w:delText>
        </w:r>
      </w:del>
      <w:del w:id="926" w:author="Orly Ganany" w:date="2024-11-05T22:09:00Z" w16du:dateUtc="2024-11-05T20:09:00Z">
        <w:r w:rsidRPr="007E593A" w:rsidDel="00DB50F5">
          <w:rPr>
            <w:rFonts w:asciiTheme="majorBidi" w:hAnsiTheme="majorBidi" w:cstheme="majorBidi"/>
            <w:sz w:val="24"/>
            <w:szCs w:val="24"/>
            <w:highlight w:val="lightGray"/>
            <w:rPrChange w:id="927" w:author="Orly Ganany" w:date="2024-11-10T21:20:00Z" w16du:dateUtc="2024-11-10T19:20:00Z">
              <w:rPr>
                <w:rFonts w:asciiTheme="majorBidi" w:hAnsiTheme="majorBidi" w:cstheme="majorBidi"/>
                <w:sz w:val="24"/>
                <w:szCs w:val="24"/>
              </w:rPr>
            </w:rPrChange>
          </w:rPr>
          <w:delText>accepting</w:delText>
        </w:r>
        <w:commentRangeStart w:id="928"/>
        <w:commentRangeEnd w:id="928"/>
        <w:r w:rsidRPr="007E593A" w:rsidDel="00DB50F5">
          <w:rPr>
            <w:rStyle w:val="CommentReference"/>
            <w:rFonts w:asciiTheme="majorBidi" w:hAnsiTheme="majorBidi" w:cstheme="majorBidi"/>
            <w:sz w:val="24"/>
            <w:szCs w:val="24"/>
            <w:highlight w:val="lightGray"/>
            <w:rPrChange w:id="929" w:author="Orly Ganany" w:date="2024-11-10T21:20:00Z" w16du:dateUtc="2024-11-10T19:20:00Z">
              <w:rPr>
                <w:rStyle w:val="CommentReference"/>
              </w:rPr>
            </w:rPrChange>
          </w:rPr>
          <w:commentReference w:id="928"/>
        </w:r>
      </w:del>
      <w:del w:id="930" w:author="Orly Ganany" w:date="2024-11-08T17:52:00Z" w16du:dateUtc="2024-11-08T15:52:00Z">
        <w:r w:rsidR="000D6EF7" w:rsidRPr="007E593A" w:rsidDel="002F6DCA">
          <w:rPr>
            <w:rFonts w:asciiTheme="majorBidi" w:hAnsiTheme="majorBidi" w:cstheme="majorBidi"/>
            <w:sz w:val="24"/>
            <w:szCs w:val="24"/>
            <w:highlight w:val="lightGray"/>
          </w:rPr>
          <w:delText xml:space="preserve"> an informal </w:delText>
        </w:r>
        <w:r w:rsidR="00B805B9" w:rsidRPr="007E593A" w:rsidDel="002F6DCA">
          <w:rPr>
            <w:rFonts w:asciiTheme="majorBidi" w:hAnsiTheme="majorBidi" w:cstheme="majorBidi"/>
            <w:sz w:val="24"/>
            <w:szCs w:val="24"/>
            <w:highlight w:val="lightGray"/>
          </w:rPr>
          <w:delText xml:space="preserve">VC </w:delText>
        </w:r>
        <w:r w:rsidR="000D6EF7" w:rsidRPr="007E593A" w:rsidDel="002F6DCA">
          <w:rPr>
            <w:rFonts w:asciiTheme="majorBidi" w:hAnsiTheme="majorBidi" w:cstheme="majorBidi"/>
            <w:sz w:val="24"/>
            <w:szCs w:val="24"/>
            <w:highlight w:val="lightGray"/>
          </w:rPr>
          <w:delText>of women’s voices into the organizational consensus.</w:delText>
        </w:r>
        <w:commentRangeEnd w:id="923"/>
        <w:r w:rsidR="0018687F" w:rsidRPr="007E593A" w:rsidDel="002F6DCA">
          <w:rPr>
            <w:rStyle w:val="CommentReference"/>
            <w:rFonts w:asciiTheme="majorBidi" w:hAnsiTheme="majorBidi" w:cstheme="majorBidi"/>
            <w:sz w:val="24"/>
            <w:szCs w:val="24"/>
            <w:rtl/>
            <w:rPrChange w:id="931" w:author="Orly Ganany" w:date="2024-11-10T21:20:00Z" w16du:dateUtc="2024-11-10T19:20:00Z">
              <w:rPr>
                <w:rStyle w:val="CommentReference"/>
                <w:rtl/>
              </w:rPr>
            </w:rPrChange>
          </w:rPr>
          <w:commentReference w:id="923"/>
        </w:r>
      </w:del>
    </w:p>
    <w:p w14:paraId="20904C22" w14:textId="0B18DCB2" w:rsidR="000D6EF7" w:rsidRPr="007E593A" w:rsidRDefault="00C8031B" w:rsidP="00C8031B">
      <w:pPr>
        <w:spacing w:after="0" w:line="480" w:lineRule="auto"/>
        <w:ind w:firstLine="720"/>
        <w:contextualSpacing/>
        <w:rPr>
          <w:rFonts w:asciiTheme="majorBidi" w:hAnsiTheme="majorBidi" w:cstheme="majorBidi"/>
          <w:sz w:val="24"/>
          <w:szCs w:val="24"/>
          <w:highlight w:val="lightGray"/>
        </w:rPr>
      </w:pPr>
      <w:ins w:id="932" w:author="Orly Ganany" w:date="2024-11-10T17:24:00Z">
        <w:r w:rsidRPr="007E593A">
          <w:rPr>
            <w:rFonts w:asciiTheme="majorBidi" w:hAnsiTheme="majorBidi" w:cstheme="majorBidi"/>
            <w:sz w:val="24"/>
            <w:szCs w:val="24"/>
            <w:highlight w:val="lightGray"/>
          </w:rPr>
          <w:t>Adopting the alternative narrative gave the informal community a recognized and accepted place in the organization, aligning with processes described in classic organizational studies (Keenoy et al., 1997) and confirmed in contemporary research (Vaara et al., 2016).</w:t>
        </w:r>
      </w:ins>
      <w:del w:id="933" w:author="Orly Ganany" w:date="2024-11-10T17:24:00Z" w16du:dateUtc="2024-11-10T15:24:00Z">
        <w:r w:rsidR="004E183B" w:rsidRPr="007E593A" w:rsidDel="00C8031B">
          <w:rPr>
            <w:rFonts w:asciiTheme="majorBidi" w:hAnsiTheme="majorBidi" w:cstheme="majorBidi"/>
            <w:sz w:val="24"/>
            <w:szCs w:val="24"/>
            <w:highlight w:val="lightGray"/>
          </w:rPr>
          <w:delText xml:space="preserve">Adopting </w:delText>
        </w:r>
        <w:r w:rsidR="000D6EF7" w:rsidRPr="007E593A" w:rsidDel="00C8031B">
          <w:rPr>
            <w:rFonts w:asciiTheme="majorBidi" w:hAnsiTheme="majorBidi" w:cstheme="majorBidi"/>
            <w:sz w:val="24"/>
            <w:szCs w:val="24"/>
            <w:highlight w:val="lightGray"/>
          </w:rPr>
          <w:delText xml:space="preserve">the alternative narrative gave the informal community a recognized and accepted place in the organization, </w:delText>
        </w:r>
        <w:r w:rsidR="004E183B" w:rsidRPr="007E593A" w:rsidDel="00C8031B">
          <w:rPr>
            <w:rFonts w:asciiTheme="majorBidi" w:hAnsiTheme="majorBidi" w:cstheme="majorBidi"/>
            <w:sz w:val="24"/>
            <w:szCs w:val="24"/>
            <w:highlight w:val="lightGray"/>
          </w:rPr>
          <w:delText xml:space="preserve">aligning with </w:delText>
        </w:r>
        <w:r w:rsidR="000D6EF7" w:rsidRPr="007E593A" w:rsidDel="00C8031B">
          <w:rPr>
            <w:rFonts w:asciiTheme="majorBidi" w:hAnsiTheme="majorBidi" w:cstheme="majorBidi"/>
            <w:sz w:val="24"/>
            <w:szCs w:val="24"/>
            <w:highlight w:val="lightGray"/>
          </w:rPr>
          <w:delText>similar processes described by Vaara et al. (2016) and Keenoy et al. (1997). As in th</w:delText>
        </w:r>
        <w:r w:rsidR="004E183B" w:rsidRPr="007E593A" w:rsidDel="00C8031B">
          <w:rPr>
            <w:rFonts w:asciiTheme="majorBidi" w:hAnsiTheme="majorBidi" w:cstheme="majorBidi"/>
            <w:sz w:val="24"/>
            <w:szCs w:val="24"/>
            <w:highlight w:val="lightGray"/>
          </w:rPr>
          <w:delText>ese schola</w:delText>
        </w:r>
        <w:r w:rsidR="000D6EF7" w:rsidRPr="007E593A" w:rsidDel="00C8031B">
          <w:rPr>
            <w:rFonts w:asciiTheme="majorBidi" w:hAnsiTheme="majorBidi" w:cstheme="majorBidi"/>
            <w:sz w:val="24"/>
            <w:szCs w:val="24"/>
            <w:highlight w:val="lightGray"/>
          </w:rPr>
          <w:delText>rs’ studies,</w:delText>
        </w:r>
      </w:del>
      <w:r w:rsidR="000D6EF7" w:rsidRPr="007E593A">
        <w:rPr>
          <w:rFonts w:asciiTheme="majorBidi" w:hAnsiTheme="majorBidi" w:cstheme="majorBidi"/>
          <w:sz w:val="24"/>
          <w:szCs w:val="24"/>
          <w:highlight w:val="lightGray"/>
        </w:rPr>
        <w:t xml:space="preserve"> </w:t>
      </w:r>
      <w:ins w:id="934" w:author="Orly Ganany" w:date="2024-11-10T17:24:00Z" w16du:dateUtc="2024-11-10T15:24:00Z">
        <w:r w:rsidRPr="007E593A">
          <w:rPr>
            <w:rFonts w:asciiTheme="majorBidi" w:hAnsiTheme="majorBidi" w:cstheme="majorBidi"/>
            <w:sz w:val="24"/>
            <w:szCs w:val="24"/>
            <w:highlight w:val="lightGray"/>
          </w:rPr>
          <w:t>O</w:t>
        </w:r>
      </w:ins>
      <w:del w:id="935" w:author="Orly Ganany" w:date="2024-11-10T17:24:00Z" w16du:dateUtc="2024-11-10T15:24:00Z">
        <w:r w:rsidR="000D6EF7" w:rsidRPr="007E593A" w:rsidDel="00C8031B">
          <w:rPr>
            <w:rFonts w:asciiTheme="majorBidi" w:hAnsiTheme="majorBidi" w:cstheme="majorBidi"/>
            <w:sz w:val="24"/>
            <w:szCs w:val="24"/>
            <w:highlight w:val="lightGray"/>
          </w:rPr>
          <w:delText>o</w:delText>
        </w:r>
      </w:del>
      <w:r w:rsidR="000D6EF7" w:rsidRPr="007E593A">
        <w:rPr>
          <w:rFonts w:asciiTheme="majorBidi" w:hAnsiTheme="majorBidi" w:cstheme="majorBidi"/>
          <w:sz w:val="24"/>
          <w:szCs w:val="24"/>
          <w:highlight w:val="lightGray"/>
        </w:rPr>
        <w:t xml:space="preserve">ur findings emphasized the </w:t>
      </w:r>
      <w:r w:rsidR="004E183B" w:rsidRPr="007E593A">
        <w:rPr>
          <w:rFonts w:asciiTheme="majorBidi" w:hAnsiTheme="majorBidi" w:cstheme="majorBidi"/>
          <w:sz w:val="24"/>
          <w:szCs w:val="24"/>
          <w:highlight w:val="lightGray"/>
        </w:rPr>
        <w:t xml:space="preserve">VC’s </w:t>
      </w:r>
      <w:r w:rsidR="000D6EF7" w:rsidRPr="007E593A">
        <w:rPr>
          <w:rFonts w:asciiTheme="majorBidi" w:hAnsiTheme="majorBidi" w:cstheme="majorBidi"/>
          <w:sz w:val="24"/>
          <w:szCs w:val="24"/>
          <w:highlight w:val="lightGray"/>
        </w:rPr>
        <w:t xml:space="preserve">need to navigate between its conceptual narrative and the ontological narrative of the organization and make certain adjustments and concessions to fit into the existing organizational framework. These insights expand </w:t>
      </w:r>
      <w:r w:rsidR="004E183B" w:rsidRPr="007E593A">
        <w:rPr>
          <w:rFonts w:asciiTheme="majorBidi" w:hAnsiTheme="majorBidi" w:cstheme="majorBidi"/>
          <w:sz w:val="24"/>
          <w:szCs w:val="24"/>
          <w:highlight w:val="lightGray"/>
        </w:rPr>
        <w:t xml:space="preserve">our understanding </w:t>
      </w:r>
      <w:r w:rsidR="009203F8" w:rsidRPr="007E593A">
        <w:rPr>
          <w:rFonts w:asciiTheme="majorBidi" w:hAnsiTheme="majorBidi" w:cstheme="majorBidi"/>
          <w:sz w:val="24"/>
          <w:szCs w:val="24"/>
          <w:highlight w:val="lightGray"/>
        </w:rPr>
        <w:t xml:space="preserve">of </w:t>
      </w:r>
      <w:r w:rsidR="000D6EF7" w:rsidRPr="007E593A">
        <w:rPr>
          <w:rFonts w:asciiTheme="majorBidi" w:hAnsiTheme="majorBidi" w:cstheme="majorBidi"/>
          <w:sz w:val="24"/>
          <w:szCs w:val="24"/>
          <w:highlight w:val="lightGray"/>
        </w:rPr>
        <w:t xml:space="preserve">how </w:t>
      </w:r>
      <w:r w:rsidR="009203F8" w:rsidRPr="007E593A">
        <w:rPr>
          <w:rFonts w:asciiTheme="majorBidi" w:hAnsiTheme="majorBidi" w:cstheme="majorBidi"/>
          <w:sz w:val="24"/>
          <w:szCs w:val="24"/>
          <w:highlight w:val="lightGray"/>
        </w:rPr>
        <w:t xml:space="preserve">the </w:t>
      </w:r>
      <w:r w:rsidR="00BC5E38" w:rsidRPr="007E593A">
        <w:rPr>
          <w:rFonts w:asciiTheme="majorBidi" w:hAnsiTheme="majorBidi" w:cstheme="majorBidi"/>
          <w:sz w:val="24"/>
          <w:szCs w:val="24"/>
          <w:highlight w:val="lightGray"/>
        </w:rPr>
        <w:t xml:space="preserve">gender narrative of </w:t>
      </w:r>
      <w:r w:rsidR="000D6EF7" w:rsidRPr="007E593A">
        <w:rPr>
          <w:rFonts w:asciiTheme="majorBidi" w:hAnsiTheme="majorBidi" w:cstheme="majorBidi"/>
          <w:sz w:val="24"/>
          <w:szCs w:val="24"/>
          <w:highlight w:val="lightGray"/>
        </w:rPr>
        <w:t>VCs can influence organizational narratives in the military context.</w:t>
      </w:r>
    </w:p>
    <w:p w14:paraId="5AC575C3" w14:textId="3B567D81" w:rsidR="000D6EF7" w:rsidRPr="007E593A" w:rsidDel="002F6DCA" w:rsidRDefault="002F6DCA" w:rsidP="003150E8">
      <w:pPr>
        <w:spacing w:after="0" w:line="480" w:lineRule="auto"/>
        <w:ind w:firstLine="720"/>
        <w:contextualSpacing/>
        <w:rPr>
          <w:del w:id="936" w:author="Orly Ganany" w:date="2024-11-08T17:56:00Z" w16du:dateUtc="2024-11-08T15:56:00Z"/>
          <w:rFonts w:asciiTheme="majorBidi" w:hAnsiTheme="majorBidi" w:cstheme="majorBidi"/>
          <w:sz w:val="24"/>
          <w:szCs w:val="24"/>
          <w:highlight w:val="lightGray"/>
          <w:rtl/>
          <w:rPrChange w:id="937" w:author="Orly Ganany" w:date="2024-11-10T21:20:00Z" w16du:dateUtc="2024-11-10T19:20:00Z">
            <w:rPr>
              <w:del w:id="938" w:author="Orly Ganany" w:date="2024-11-08T17:56:00Z" w16du:dateUtc="2024-11-08T15:56:00Z"/>
              <w:rFonts w:asciiTheme="majorBidi" w:hAnsiTheme="majorBidi" w:cstheme="majorBidi"/>
              <w:sz w:val="24"/>
              <w:szCs w:val="24"/>
              <w:rtl/>
            </w:rPr>
          </w:rPrChange>
        </w:rPr>
      </w:pPr>
      <w:ins w:id="939" w:author="Orly Ganany" w:date="2024-11-08T17:56:00Z" w16du:dateUtc="2024-11-08T15:56:00Z">
        <w:r w:rsidRPr="007E593A">
          <w:rPr>
            <w:rFonts w:asciiTheme="majorBidi" w:hAnsiTheme="majorBidi" w:cstheme="majorBidi"/>
            <w:sz w:val="24"/>
            <w:szCs w:val="24"/>
            <w:highlight w:val="lightGray"/>
            <w:rPrChange w:id="940" w:author="Orly Ganany" w:date="2024-11-10T21:20:00Z" w16du:dateUtc="2024-11-10T19:20:00Z">
              <w:rPr>
                <w:rFonts w:asciiTheme="majorBidi" w:hAnsiTheme="majorBidi" w:cstheme="majorBidi"/>
                <w:sz w:val="24"/>
                <w:szCs w:val="24"/>
              </w:rPr>
            </w:rPrChange>
          </w:rPr>
          <w:t>The community developed a distinctive organizational language and communication patterns. By utilizing virtual platforms, it enabled rapid, widespread, and flexible responses that accommodated women's work schedules (</w:t>
        </w:r>
        <w:proofErr w:type="spellStart"/>
        <w:r w:rsidRPr="007E593A">
          <w:rPr>
            <w:rFonts w:asciiTheme="majorBidi" w:hAnsiTheme="majorBidi" w:cstheme="majorBidi"/>
            <w:sz w:val="24"/>
            <w:szCs w:val="24"/>
            <w:highlight w:val="lightGray"/>
            <w:rPrChange w:id="941" w:author="Orly Ganany" w:date="2024-11-10T21:20:00Z" w16du:dateUtc="2024-11-10T19:20:00Z">
              <w:rPr>
                <w:rFonts w:asciiTheme="majorBidi" w:hAnsiTheme="majorBidi" w:cstheme="majorBidi"/>
                <w:sz w:val="24"/>
                <w:szCs w:val="24"/>
              </w:rPr>
            </w:rPrChange>
          </w:rPr>
          <w:t>Kohntopp</w:t>
        </w:r>
        <w:proofErr w:type="spellEnd"/>
        <w:r w:rsidRPr="007E593A">
          <w:rPr>
            <w:rFonts w:asciiTheme="majorBidi" w:hAnsiTheme="majorBidi" w:cstheme="majorBidi"/>
            <w:sz w:val="24"/>
            <w:szCs w:val="24"/>
            <w:highlight w:val="lightGray"/>
            <w:rPrChange w:id="942" w:author="Orly Ganany" w:date="2024-11-10T21:20:00Z" w16du:dateUtc="2024-11-10T19:20:00Z">
              <w:rPr>
                <w:rFonts w:asciiTheme="majorBidi" w:hAnsiTheme="majorBidi" w:cstheme="majorBidi"/>
                <w:sz w:val="24"/>
                <w:szCs w:val="24"/>
              </w:rPr>
            </w:rPrChange>
          </w:rPr>
          <w:t xml:space="preserve"> &amp; McCann, 2020; Schulte et al., 2020; Almog et al., 2020). This new communal discourse introduced a non-hierarchical matrix communication model, </w:t>
        </w:r>
      </w:ins>
      <w:ins w:id="943" w:author="Orly Ganany" w:date="2024-11-10T17:26:00Z">
        <w:r w:rsidR="003150E8" w:rsidRPr="007E593A">
          <w:rPr>
            <w:rFonts w:asciiTheme="majorBidi" w:hAnsiTheme="majorBidi" w:cstheme="majorBidi"/>
            <w:sz w:val="24"/>
            <w:szCs w:val="24"/>
            <w:highlight w:val="lightGray"/>
          </w:rPr>
          <w:t>challenging both the traditional organizational structure (Dei &amp; van der Walt, 2020) and the military's hierarchical narrative by promoting egalitarian and multi-</w:t>
        </w:r>
        <w:r w:rsidR="003150E8" w:rsidRPr="007E593A">
          <w:rPr>
            <w:rFonts w:asciiTheme="majorBidi" w:hAnsiTheme="majorBidi" w:cstheme="majorBidi"/>
            <w:sz w:val="24"/>
            <w:szCs w:val="24"/>
            <w:highlight w:val="lightGray"/>
          </w:rPr>
          <w:lastRenderedPageBreak/>
          <w:t>directional dialogue (Keenoy et al., 1997; Williams &amp; Connor, 2024).</w:t>
        </w:r>
      </w:ins>
      <w:ins w:id="944" w:author="Orly Ganany" w:date="2024-11-10T17:26:00Z" w16du:dateUtc="2024-11-10T15:26:00Z">
        <w:r w:rsidR="003150E8" w:rsidRPr="007E593A">
          <w:rPr>
            <w:rFonts w:asciiTheme="majorBidi" w:hAnsiTheme="majorBidi" w:cstheme="majorBidi"/>
            <w:sz w:val="24"/>
            <w:szCs w:val="24"/>
            <w:highlight w:val="lightGray"/>
          </w:rPr>
          <w:t xml:space="preserve"> </w:t>
        </w:r>
      </w:ins>
      <w:ins w:id="945" w:author="Orly Ganany" w:date="2024-11-08T17:56:00Z" w16du:dateUtc="2024-11-08T15:56:00Z">
        <w:r w:rsidRPr="007E593A">
          <w:rPr>
            <w:rFonts w:asciiTheme="majorBidi" w:hAnsiTheme="majorBidi" w:cstheme="majorBidi"/>
            <w:sz w:val="24"/>
            <w:szCs w:val="24"/>
            <w:highlight w:val="lightGray"/>
            <w:rPrChange w:id="946" w:author="Orly Ganany" w:date="2024-11-10T21:20:00Z" w16du:dateUtc="2024-11-10T19:20:00Z">
              <w:rPr>
                <w:rFonts w:asciiTheme="majorBidi" w:hAnsiTheme="majorBidi" w:cstheme="majorBidi"/>
                <w:sz w:val="24"/>
                <w:szCs w:val="24"/>
              </w:rPr>
            </w:rPrChange>
          </w:rPr>
          <w:t>While the Wonder Women community's emphasis on trust, support, and partnership aligned with core IDF values, it reimagined these values within the VC context (</w:t>
        </w:r>
      </w:ins>
      <w:ins w:id="947" w:author="Orly Ganany" w:date="2024-11-10T08:59:00Z" w16du:dateUtc="2024-11-10T06:59:00Z">
        <w:r w:rsidR="0089175D" w:rsidRPr="007E593A">
          <w:rPr>
            <w:rFonts w:asciiTheme="majorBidi" w:hAnsiTheme="majorBidi" w:cstheme="majorBidi"/>
            <w:sz w:val="24"/>
            <w:szCs w:val="24"/>
            <w:highlight w:val="lightGray"/>
          </w:rPr>
          <w:t>Schulte et al., 2020</w:t>
        </w:r>
      </w:ins>
      <w:ins w:id="948" w:author="Orly Ganany" w:date="2024-11-08T17:56:00Z" w16du:dateUtc="2024-11-08T15:56:00Z">
        <w:r w:rsidRPr="007E593A">
          <w:rPr>
            <w:rFonts w:asciiTheme="majorBidi" w:hAnsiTheme="majorBidi" w:cstheme="majorBidi"/>
            <w:sz w:val="24"/>
            <w:szCs w:val="24"/>
            <w:highlight w:val="lightGray"/>
            <w:rPrChange w:id="949" w:author="Orly Ganany" w:date="2024-11-10T21:20:00Z" w16du:dateUtc="2024-11-10T19:20:00Z">
              <w:rPr>
                <w:rFonts w:asciiTheme="majorBidi" w:hAnsiTheme="majorBidi" w:cstheme="majorBidi"/>
                <w:sz w:val="24"/>
                <w:szCs w:val="24"/>
              </w:rPr>
            </w:rPrChange>
          </w:rPr>
          <w:t xml:space="preserve">; </w:t>
        </w:r>
      </w:ins>
      <w:ins w:id="950" w:author="Orly Ganany" w:date="2024-11-10T09:02:00Z">
        <w:r w:rsidR="0089175D" w:rsidRPr="007E593A">
          <w:rPr>
            <w:rFonts w:asciiTheme="majorBidi" w:hAnsiTheme="majorBidi" w:cstheme="majorBidi"/>
            <w:sz w:val="24"/>
            <w:szCs w:val="24"/>
            <w:highlight w:val="lightGray"/>
            <w:rPrChange w:id="951" w:author="Orly Ganany" w:date="2024-11-10T21:20:00Z" w16du:dateUtc="2024-11-10T19:20:00Z">
              <w:rPr>
                <w:rFonts w:asciiTheme="majorBidi" w:hAnsiTheme="majorBidi" w:cstheme="majorBidi"/>
                <w:strike/>
                <w:color w:val="FF0000"/>
                <w:sz w:val="24"/>
                <w:szCs w:val="24"/>
                <w:highlight w:val="lightGray"/>
              </w:rPr>
            </w:rPrChange>
          </w:rPr>
          <w:t>Wang et al.</w:t>
        </w:r>
      </w:ins>
      <w:ins w:id="952" w:author="Orly Ganany" w:date="2024-11-10T09:03:00Z" w16du:dateUtc="2024-11-10T07:03:00Z">
        <w:r w:rsidR="0089175D" w:rsidRPr="007E593A">
          <w:rPr>
            <w:rFonts w:asciiTheme="majorBidi" w:hAnsiTheme="majorBidi" w:cstheme="majorBidi"/>
            <w:sz w:val="24"/>
            <w:szCs w:val="24"/>
            <w:highlight w:val="lightGray"/>
          </w:rPr>
          <w:t xml:space="preserve">, </w:t>
        </w:r>
      </w:ins>
      <w:ins w:id="953" w:author="Orly Ganany" w:date="2024-11-10T09:02:00Z">
        <w:r w:rsidR="0089175D" w:rsidRPr="007E593A">
          <w:rPr>
            <w:rFonts w:asciiTheme="majorBidi" w:hAnsiTheme="majorBidi" w:cstheme="majorBidi"/>
            <w:sz w:val="24"/>
            <w:szCs w:val="24"/>
            <w:highlight w:val="lightGray"/>
            <w:rPrChange w:id="954" w:author="Orly Ganany" w:date="2024-11-10T21:20:00Z" w16du:dateUtc="2024-11-10T19:20:00Z">
              <w:rPr>
                <w:rFonts w:asciiTheme="majorBidi" w:hAnsiTheme="majorBidi" w:cstheme="majorBidi"/>
                <w:strike/>
                <w:color w:val="FF0000"/>
                <w:sz w:val="24"/>
                <w:szCs w:val="24"/>
                <w:highlight w:val="lightGray"/>
              </w:rPr>
            </w:rPrChange>
          </w:rPr>
          <w:t>2022</w:t>
        </w:r>
      </w:ins>
      <w:ins w:id="955" w:author="Orly Ganany" w:date="2024-11-08T17:56:00Z" w16du:dateUtc="2024-11-08T15:56:00Z">
        <w:r w:rsidRPr="007E593A">
          <w:rPr>
            <w:rFonts w:asciiTheme="majorBidi" w:hAnsiTheme="majorBidi" w:cstheme="majorBidi"/>
            <w:sz w:val="24"/>
            <w:szCs w:val="24"/>
            <w:highlight w:val="lightGray"/>
            <w:rPrChange w:id="956" w:author="Orly Ganany" w:date="2024-11-10T21:20:00Z" w16du:dateUtc="2024-11-10T19:20:00Z">
              <w:rPr>
                <w:rFonts w:asciiTheme="majorBidi" w:hAnsiTheme="majorBidi" w:cstheme="majorBidi"/>
                <w:sz w:val="24"/>
                <w:szCs w:val="24"/>
              </w:rPr>
            </w:rPrChange>
          </w:rPr>
          <w:t>).</w:t>
        </w:r>
      </w:ins>
      <w:del w:id="957" w:author="Orly Ganany" w:date="2024-11-08T17:56:00Z" w16du:dateUtc="2024-11-08T15:56:00Z">
        <w:r w:rsidR="000D6EF7" w:rsidRPr="007E593A" w:rsidDel="002F6DCA">
          <w:rPr>
            <w:rFonts w:asciiTheme="majorBidi" w:hAnsiTheme="majorBidi" w:cstheme="majorBidi"/>
            <w:sz w:val="24"/>
            <w:szCs w:val="24"/>
            <w:highlight w:val="lightGray"/>
          </w:rPr>
          <w:delText>The community creat</w:delText>
        </w:r>
        <w:r w:rsidR="00825644" w:rsidRPr="007E593A" w:rsidDel="002F6DCA">
          <w:rPr>
            <w:rFonts w:asciiTheme="majorBidi" w:hAnsiTheme="majorBidi" w:cstheme="majorBidi"/>
            <w:sz w:val="24"/>
            <w:szCs w:val="24"/>
            <w:highlight w:val="lightGray"/>
          </w:rPr>
          <w:delText>ed</w:delText>
        </w:r>
        <w:r w:rsidR="000D6EF7" w:rsidRPr="007E593A" w:rsidDel="002F6DCA">
          <w:rPr>
            <w:rFonts w:asciiTheme="majorBidi" w:hAnsiTheme="majorBidi" w:cstheme="majorBidi"/>
            <w:sz w:val="24"/>
            <w:szCs w:val="24"/>
            <w:highlight w:val="lightGray"/>
          </w:rPr>
          <w:delText xml:space="preserve"> a new </w:delText>
        </w:r>
        <w:commentRangeStart w:id="958"/>
        <w:r w:rsidR="000D6EF7" w:rsidRPr="007E593A" w:rsidDel="002F6DCA">
          <w:rPr>
            <w:rFonts w:asciiTheme="majorBidi" w:hAnsiTheme="majorBidi" w:cstheme="majorBidi"/>
            <w:sz w:val="24"/>
            <w:szCs w:val="24"/>
            <w:highlight w:val="lightGray"/>
          </w:rPr>
          <w:delText>language</w:delText>
        </w:r>
        <w:commentRangeEnd w:id="958"/>
        <w:r w:rsidR="0018687F" w:rsidRPr="007E593A" w:rsidDel="002F6DCA">
          <w:rPr>
            <w:rFonts w:asciiTheme="majorBidi" w:hAnsiTheme="majorBidi" w:cstheme="majorBidi"/>
            <w:sz w:val="24"/>
            <w:szCs w:val="24"/>
            <w:highlight w:val="lightGray"/>
            <w:rtl/>
            <w:rPrChange w:id="959" w:author="Orly Ganany" w:date="2024-11-10T21:20:00Z" w16du:dateUtc="2024-11-10T19:20:00Z">
              <w:rPr>
                <w:rStyle w:val="CommentReference"/>
                <w:rtl/>
              </w:rPr>
            </w:rPrChange>
          </w:rPr>
          <w:commentReference w:id="958"/>
        </w:r>
        <w:r w:rsidR="000D6EF7" w:rsidRPr="007E593A" w:rsidDel="002F6DCA">
          <w:rPr>
            <w:rFonts w:asciiTheme="majorBidi" w:hAnsiTheme="majorBidi" w:cstheme="majorBidi"/>
            <w:sz w:val="24"/>
            <w:szCs w:val="24"/>
            <w:highlight w:val="lightGray"/>
          </w:rPr>
          <w:delText xml:space="preserve"> in the organization</w:delText>
        </w:r>
        <w:r w:rsidR="00DD4F19" w:rsidRPr="007E593A" w:rsidDel="002F6DCA">
          <w:rPr>
            <w:rFonts w:asciiTheme="majorBidi" w:hAnsiTheme="majorBidi" w:cstheme="majorBidi"/>
            <w:sz w:val="24"/>
            <w:szCs w:val="24"/>
            <w:highlight w:val="lightGray"/>
          </w:rPr>
          <w:delText>. It</w:delText>
        </w:r>
        <w:r w:rsidR="000D6EF7" w:rsidRPr="007E593A" w:rsidDel="002F6DCA">
          <w:rPr>
            <w:rFonts w:asciiTheme="majorBidi" w:hAnsiTheme="majorBidi" w:cstheme="majorBidi"/>
            <w:sz w:val="24"/>
            <w:szCs w:val="24"/>
            <w:highlight w:val="lightGray"/>
          </w:rPr>
          <w:delText xml:space="preserve"> utilized the advantages of virtuality to provide a quick, broad</w:delText>
        </w:r>
        <w:r w:rsidR="00CC3EF9"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 and efficient response, suited in its flexibility to women</w:delText>
        </w:r>
        <w:r w:rsidR="00342DD3"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s work hours (</w:delText>
        </w:r>
      </w:del>
      <w:commentRangeStart w:id="960"/>
      <w:del w:id="961" w:author="Orly Ganany" w:date="2024-11-08T10:25:00Z" w16du:dateUtc="2024-11-08T08:25:00Z">
        <w:r w:rsidR="000D6EF7" w:rsidRPr="007E593A" w:rsidDel="00AA6F99">
          <w:rPr>
            <w:rFonts w:asciiTheme="majorBidi" w:hAnsiTheme="majorBidi" w:cstheme="majorBidi"/>
            <w:sz w:val="24"/>
            <w:szCs w:val="24"/>
            <w:highlight w:val="lightGray"/>
            <w:rPrChange w:id="962" w:author="Orly Ganany" w:date="2024-11-10T21:20:00Z" w16du:dateUtc="2024-11-10T19:20:00Z">
              <w:rPr>
                <w:rFonts w:asciiTheme="majorBidi" w:hAnsiTheme="majorBidi" w:cstheme="majorBidi"/>
                <w:sz w:val="24"/>
                <w:szCs w:val="24"/>
                <w:highlight w:val="green"/>
              </w:rPr>
            </w:rPrChange>
          </w:rPr>
          <w:delText>Almog</w:delText>
        </w:r>
        <w:r w:rsidR="00CC3EF9" w:rsidRPr="007E593A" w:rsidDel="00AA6F99">
          <w:rPr>
            <w:rFonts w:asciiTheme="majorBidi" w:hAnsiTheme="majorBidi" w:cstheme="majorBidi"/>
            <w:sz w:val="24"/>
            <w:szCs w:val="24"/>
            <w:highlight w:val="lightGray"/>
            <w:rPrChange w:id="963" w:author="Orly Ganany" w:date="2024-11-10T21:20:00Z" w16du:dateUtc="2024-11-10T19:20:00Z">
              <w:rPr>
                <w:rFonts w:asciiTheme="majorBidi" w:hAnsiTheme="majorBidi" w:cstheme="majorBidi"/>
                <w:sz w:val="24"/>
                <w:szCs w:val="24"/>
                <w:highlight w:val="green"/>
              </w:rPr>
            </w:rPrChange>
          </w:rPr>
          <w:delText xml:space="preserve"> et al., </w:delText>
        </w:r>
        <w:r w:rsidR="000D6EF7" w:rsidRPr="007E593A" w:rsidDel="00AA6F99">
          <w:rPr>
            <w:rFonts w:asciiTheme="majorBidi" w:hAnsiTheme="majorBidi" w:cstheme="majorBidi"/>
            <w:sz w:val="24"/>
            <w:szCs w:val="24"/>
            <w:highlight w:val="lightGray"/>
            <w:rPrChange w:id="964" w:author="Orly Ganany" w:date="2024-11-10T21:20:00Z" w16du:dateUtc="2024-11-10T19:20:00Z">
              <w:rPr>
                <w:rFonts w:asciiTheme="majorBidi" w:hAnsiTheme="majorBidi" w:cstheme="majorBidi"/>
                <w:sz w:val="24"/>
                <w:szCs w:val="24"/>
                <w:highlight w:val="green"/>
              </w:rPr>
            </w:rPrChange>
          </w:rPr>
          <w:delText>2020</w:delText>
        </w:r>
      </w:del>
      <w:del w:id="965" w:author="Orly Ganany" w:date="2024-11-08T17:56:00Z" w16du:dateUtc="2024-11-08T15:56:00Z">
        <w:r w:rsidR="000D6EF7" w:rsidRPr="007E593A" w:rsidDel="002F6DCA">
          <w:rPr>
            <w:rFonts w:asciiTheme="majorBidi" w:hAnsiTheme="majorBidi" w:cstheme="majorBidi"/>
            <w:sz w:val="24"/>
            <w:szCs w:val="24"/>
            <w:highlight w:val="lightGray"/>
          </w:rPr>
          <w:delText xml:space="preserve">). </w:delText>
        </w:r>
        <w:commentRangeEnd w:id="960"/>
        <w:r w:rsidR="00F627BD" w:rsidRPr="007E593A" w:rsidDel="002F6DCA">
          <w:rPr>
            <w:rFonts w:asciiTheme="majorBidi" w:hAnsiTheme="majorBidi" w:cstheme="majorBidi"/>
            <w:sz w:val="24"/>
            <w:szCs w:val="24"/>
            <w:highlight w:val="lightGray"/>
            <w:rtl/>
            <w:rPrChange w:id="966" w:author="Orly Ganany" w:date="2024-11-10T21:20:00Z" w16du:dateUtc="2024-11-10T19:20:00Z">
              <w:rPr>
                <w:rStyle w:val="CommentReference"/>
                <w:rtl/>
              </w:rPr>
            </w:rPrChange>
          </w:rPr>
          <w:commentReference w:id="960"/>
        </w:r>
        <w:r w:rsidR="000D6EF7" w:rsidRPr="007E593A" w:rsidDel="002F6DCA">
          <w:rPr>
            <w:rFonts w:asciiTheme="majorBidi" w:hAnsiTheme="majorBidi" w:cstheme="majorBidi"/>
            <w:sz w:val="24"/>
            <w:szCs w:val="24"/>
            <w:highlight w:val="lightGray"/>
          </w:rPr>
          <w:delText>It presented a non-hierarchical matrix communication model that in itself challenged the existing organizational structure (Dei &amp; van der Walt, 2020) and the ontological narrative of military hierarchy by offering a conceptual narrative of egalitarian and multi-directional communication (Morgan, 2015). The Wonder Women community</w:delText>
        </w:r>
        <w:r w:rsidR="00DD4F19"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s </w:delText>
        </w:r>
        <w:r w:rsidR="00DD4F19" w:rsidRPr="007E593A" w:rsidDel="002F6DCA">
          <w:rPr>
            <w:rFonts w:asciiTheme="majorBidi" w:hAnsiTheme="majorBidi" w:cstheme="majorBidi"/>
            <w:sz w:val="24"/>
            <w:szCs w:val="24"/>
            <w:highlight w:val="lightGray"/>
          </w:rPr>
          <w:delText>commitment</w:delText>
        </w:r>
        <w:r w:rsidR="000D6EF7" w:rsidRPr="007E593A" w:rsidDel="002F6DCA">
          <w:rPr>
            <w:rFonts w:asciiTheme="majorBidi" w:hAnsiTheme="majorBidi" w:cstheme="majorBidi"/>
            <w:sz w:val="24"/>
            <w:szCs w:val="24"/>
            <w:highlight w:val="lightGray"/>
          </w:rPr>
          <w:delText xml:space="preserve"> to values of trust, support</w:delText>
        </w:r>
        <w:r w:rsidR="00DF47C5" w:rsidRPr="007E593A" w:rsidDel="002F6DCA">
          <w:rPr>
            <w:rFonts w:asciiTheme="majorBidi" w:hAnsiTheme="majorBidi" w:cstheme="majorBidi"/>
            <w:sz w:val="24"/>
            <w:szCs w:val="24"/>
            <w:highlight w:val="lightGray"/>
          </w:rPr>
          <w:delText>,</w:delText>
        </w:r>
        <w:r w:rsidR="000D6EF7" w:rsidRPr="007E593A" w:rsidDel="002F6DCA">
          <w:rPr>
            <w:rFonts w:asciiTheme="majorBidi" w:hAnsiTheme="majorBidi" w:cstheme="majorBidi"/>
            <w:sz w:val="24"/>
            <w:szCs w:val="24"/>
            <w:highlight w:val="lightGray"/>
          </w:rPr>
          <w:delText xml:space="preserve"> and partnership </w:delText>
        </w:r>
        <w:r w:rsidR="00DD4F19" w:rsidRPr="007E593A" w:rsidDel="002F6DCA">
          <w:rPr>
            <w:rFonts w:asciiTheme="majorBidi" w:hAnsiTheme="majorBidi" w:cstheme="majorBidi"/>
            <w:sz w:val="24"/>
            <w:szCs w:val="24"/>
            <w:highlight w:val="lightGray"/>
          </w:rPr>
          <w:delText>aligns</w:delText>
        </w:r>
        <w:r w:rsidR="000D6EF7" w:rsidRPr="007E593A" w:rsidDel="002F6DCA">
          <w:rPr>
            <w:rFonts w:asciiTheme="majorBidi" w:hAnsiTheme="majorBidi" w:cstheme="majorBidi"/>
            <w:sz w:val="24"/>
            <w:szCs w:val="24"/>
            <w:highlight w:val="lightGray"/>
          </w:rPr>
          <w:delText xml:space="preserve"> with </w:delText>
        </w:r>
        <w:r w:rsidR="00DD4F19" w:rsidRPr="007E593A" w:rsidDel="002F6DCA">
          <w:rPr>
            <w:rFonts w:asciiTheme="majorBidi" w:hAnsiTheme="majorBidi" w:cstheme="majorBidi"/>
            <w:sz w:val="24"/>
            <w:szCs w:val="24"/>
            <w:highlight w:val="lightGray"/>
          </w:rPr>
          <w:delText>existing</w:delText>
        </w:r>
        <w:r w:rsidR="000D6EF7" w:rsidRPr="007E593A" w:rsidDel="002F6DCA">
          <w:rPr>
            <w:rFonts w:asciiTheme="majorBidi" w:hAnsiTheme="majorBidi" w:cstheme="majorBidi"/>
            <w:sz w:val="24"/>
            <w:szCs w:val="24"/>
            <w:highlight w:val="lightGray"/>
          </w:rPr>
          <w:delText xml:space="preserve"> </w:delText>
        </w:r>
        <w:r w:rsidR="00DF47C5" w:rsidRPr="007E593A" w:rsidDel="002F6DCA">
          <w:rPr>
            <w:rFonts w:asciiTheme="majorBidi" w:hAnsiTheme="majorBidi" w:cstheme="majorBidi"/>
            <w:sz w:val="24"/>
            <w:szCs w:val="24"/>
            <w:highlight w:val="lightGray"/>
          </w:rPr>
          <w:delText xml:space="preserve">IDF </w:delText>
        </w:r>
        <w:r w:rsidR="000D6EF7" w:rsidRPr="007E593A" w:rsidDel="002F6DCA">
          <w:rPr>
            <w:rFonts w:asciiTheme="majorBidi" w:hAnsiTheme="majorBidi" w:cstheme="majorBidi"/>
            <w:sz w:val="24"/>
            <w:szCs w:val="24"/>
            <w:highlight w:val="lightGray"/>
          </w:rPr>
          <w:delText xml:space="preserve">values ​​but </w:delText>
        </w:r>
        <w:r w:rsidR="00DD4F19" w:rsidRPr="007E593A" w:rsidDel="002F6DCA">
          <w:rPr>
            <w:rFonts w:asciiTheme="majorBidi" w:hAnsiTheme="majorBidi" w:cstheme="majorBidi"/>
            <w:sz w:val="24"/>
            <w:szCs w:val="24"/>
            <w:highlight w:val="lightGray"/>
          </w:rPr>
          <w:delText xml:space="preserve">amplifies </w:delText>
        </w:r>
        <w:r w:rsidR="000D6EF7" w:rsidRPr="007E593A" w:rsidDel="002F6DCA">
          <w:rPr>
            <w:rFonts w:asciiTheme="majorBidi" w:hAnsiTheme="majorBidi" w:cstheme="majorBidi"/>
            <w:sz w:val="24"/>
            <w:szCs w:val="24"/>
            <w:highlight w:val="lightGray"/>
          </w:rPr>
          <w:delText xml:space="preserve">them in the context of </w:delText>
        </w:r>
      </w:del>
      <w:del w:id="967" w:author="Orly Ganany" w:date="2024-11-07T18:22:00Z" w16du:dateUtc="2024-11-07T16:22:00Z">
        <w:r w:rsidR="000D6EF7" w:rsidRPr="007E593A" w:rsidDel="007B0591">
          <w:rPr>
            <w:rFonts w:asciiTheme="majorBidi" w:hAnsiTheme="majorBidi" w:cstheme="majorBidi"/>
            <w:sz w:val="24"/>
            <w:szCs w:val="24"/>
            <w:highlight w:val="lightGray"/>
          </w:rPr>
          <w:delText xml:space="preserve">a </w:delText>
        </w:r>
      </w:del>
      <w:del w:id="968" w:author="Orly Ganany" w:date="2024-11-08T17:56:00Z" w16du:dateUtc="2024-11-08T15:56:00Z">
        <w:r w:rsidR="00CC21CD" w:rsidRPr="007E593A" w:rsidDel="002F6DCA">
          <w:rPr>
            <w:rFonts w:asciiTheme="majorBidi" w:hAnsiTheme="majorBidi" w:cstheme="majorBidi"/>
            <w:sz w:val="24"/>
            <w:szCs w:val="24"/>
            <w:highlight w:val="lightGray"/>
          </w:rPr>
          <w:delText>VC</w:delText>
        </w:r>
        <w:r w:rsidR="000D6EF7" w:rsidRPr="007E593A" w:rsidDel="002F6DCA">
          <w:rPr>
            <w:rFonts w:asciiTheme="majorBidi" w:hAnsiTheme="majorBidi" w:cstheme="majorBidi"/>
            <w:sz w:val="24"/>
            <w:szCs w:val="24"/>
            <w:highlight w:val="lightGray"/>
          </w:rPr>
          <w:delText xml:space="preserve"> (</w:delText>
        </w:r>
      </w:del>
      <w:commentRangeStart w:id="969"/>
      <w:del w:id="970" w:author="Orly Ganany" w:date="2024-11-07T18:16:00Z" w16du:dateUtc="2024-11-07T16:16:00Z">
        <w:r w:rsidR="000D6EF7" w:rsidRPr="007E593A" w:rsidDel="002E270C">
          <w:rPr>
            <w:rFonts w:asciiTheme="majorBidi" w:hAnsiTheme="majorBidi" w:cstheme="majorBidi"/>
            <w:sz w:val="24"/>
            <w:szCs w:val="24"/>
            <w:highlight w:val="lightGray"/>
            <w:rPrChange w:id="971" w:author="Orly Ganany" w:date="2024-11-10T21:20:00Z" w16du:dateUtc="2024-11-10T19:20:00Z">
              <w:rPr>
                <w:rFonts w:asciiTheme="majorBidi" w:hAnsiTheme="majorBidi" w:cstheme="majorBidi"/>
                <w:sz w:val="24"/>
                <w:szCs w:val="24"/>
                <w:highlight w:val="green"/>
              </w:rPr>
            </w:rPrChange>
          </w:rPr>
          <w:delText>Shen &amp; Khalifa, 2019</w:delText>
        </w:r>
      </w:del>
      <w:del w:id="972" w:author="Orly Ganany" w:date="2024-11-08T17:56:00Z" w16du:dateUtc="2024-11-08T15:56:00Z">
        <w:r w:rsidR="000D6EF7" w:rsidRPr="007E593A" w:rsidDel="002F6DCA">
          <w:rPr>
            <w:rFonts w:asciiTheme="majorBidi" w:hAnsiTheme="majorBidi" w:cstheme="majorBidi"/>
            <w:sz w:val="24"/>
            <w:szCs w:val="24"/>
            <w:highlight w:val="lightGray"/>
          </w:rPr>
          <w:delText>).</w:delText>
        </w:r>
        <w:commentRangeEnd w:id="969"/>
        <w:r w:rsidR="00F627BD" w:rsidRPr="007E593A" w:rsidDel="002F6DCA">
          <w:rPr>
            <w:rFonts w:asciiTheme="majorBidi" w:hAnsiTheme="majorBidi" w:cstheme="majorBidi"/>
            <w:sz w:val="24"/>
            <w:szCs w:val="24"/>
            <w:highlight w:val="lightGray"/>
            <w:rtl/>
            <w:rPrChange w:id="973" w:author="Orly Ganany" w:date="2024-11-10T21:20:00Z" w16du:dateUtc="2024-11-10T19:20:00Z">
              <w:rPr>
                <w:rStyle w:val="CommentReference"/>
                <w:rtl/>
              </w:rPr>
            </w:rPrChange>
          </w:rPr>
          <w:commentReference w:id="969"/>
        </w:r>
      </w:del>
    </w:p>
    <w:p w14:paraId="279F7DBC" w14:textId="77777777" w:rsidR="002F6DCA" w:rsidRPr="007E593A" w:rsidRDefault="002F6DCA" w:rsidP="003150E8">
      <w:pPr>
        <w:spacing w:after="0" w:line="480" w:lineRule="auto"/>
        <w:ind w:firstLine="720"/>
        <w:contextualSpacing/>
        <w:rPr>
          <w:ins w:id="974" w:author="Orly Ganany" w:date="2024-11-08T17:56:00Z" w16du:dateUtc="2024-11-08T15:56:00Z"/>
          <w:rFonts w:asciiTheme="majorBidi" w:hAnsiTheme="majorBidi" w:cstheme="majorBidi"/>
          <w:sz w:val="24"/>
          <w:szCs w:val="24"/>
          <w:highlight w:val="lightGray"/>
        </w:rPr>
      </w:pPr>
    </w:p>
    <w:p w14:paraId="6443A9A2" w14:textId="22551B8D" w:rsidR="000D6EF7" w:rsidRPr="007E593A" w:rsidRDefault="000D6EF7" w:rsidP="00D607A1">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The </w:t>
      </w:r>
      <w:r w:rsidR="007A4CA5" w:rsidRPr="007E593A">
        <w:rPr>
          <w:rFonts w:asciiTheme="majorBidi" w:hAnsiTheme="majorBidi" w:cstheme="majorBidi"/>
          <w:sz w:val="24"/>
          <w:szCs w:val="24"/>
          <w:highlight w:val="lightGray"/>
        </w:rPr>
        <w:t>VC</w:t>
      </w:r>
      <w:r w:rsidRPr="007E593A">
        <w:rPr>
          <w:rFonts w:asciiTheme="majorBidi" w:hAnsiTheme="majorBidi" w:cstheme="majorBidi"/>
          <w:sz w:val="24"/>
          <w:szCs w:val="24"/>
          <w:highlight w:val="lightGray"/>
        </w:rPr>
        <w:t xml:space="preserve"> </w:t>
      </w:r>
      <w:r w:rsidR="00D35AA7" w:rsidRPr="007E593A">
        <w:rPr>
          <w:rFonts w:asciiTheme="majorBidi" w:hAnsiTheme="majorBidi" w:cstheme="majorBidi"/>
          <w:sz w:val="24"/>
          <w:szCs w:val="24"/>
          <w:highlight w:val="lightGray"/>
        </w:rPr>
        <w:t xml:space="preserve">also </w:t>
      </w:r>
      <w:r w:rsidRPr="007E593A">
        <w:rPr>
          <w:rFonts w:asciiTheme="majorBidi" w:hAnsiTheme="majorBidi" w:cstheme="majorBidi"/>
          <w:sz w:val="24"/>
          <w:szCs w:val="24"/>
          <w:highlight w:val="lightGray"/>
        </w:rPr>
        <w:t xml:space="preserve">created an opening for those who are not in the prestigious combat units to </w:t>
      </w:r>
      <w:ins w:id="975" w:author="Orly Ganany" w:date="2024-11-08T17:58:00Z">
        <w:r w:rsidR="00D607A1" w:rsidRPr="007E593A">
          <w:rPr>
            <w:rFonts w:asciiTheme="majorBidi" w:hAnsiTheme="majorBidi" w:cstheme="majorBidi"/>
            <w:sz w:val="24"/>
            <w:szCs w:val="24"/>
            <w:highlight w:val="lightGray"/>
          </w:rPr>
          <w:t>share their knowledge and expertise, increasing their visibility within the organization</w:t>
        </w:r>
      </w:ins>
      <w:ins w:id="976" w:author="Orly Ganany" w:date="2024-11-08T17:58:00Z" w16du:dateUtc="2024-11-08T15:58:00Z">
        <w:r w:rsidR="00D607A1" w:rsidRPr="007E593A">
          <w:rPr>
            <w:rFonts w:asciiTheme="majorBidi" w:hAnsiTheme="majorBidi" w:cstheme="majorBidi"/>
            <w:sz w:val="24"/>
            <w:szCs w:val="24"/>
            <w:highlight w:val="lightGray"/>
            <w:rtl/>
            <w:rPrChange w:id="977" w:author="Orly Ganany" w:date="2024-11-10T21:20:00Z" w16du:dateUtc="2024-11-10T19:20:00Z">
              <w:rPr>
                <w:rFonts w:asciiTheme="majorBidi" w:hAnsiTheme="majorBidi" w:cstheme="majorBidi" w:hint="cs"/>
                <w:sz w:val="24"/>
                <w:szCs w:val="24"/>
                <w:highlight w:val="lightGray"/>
                <w:rtl/>
              </w:rPr>
            </w:rPrChange>
          </w:rPr>
          <w:t xml:space="preserve"> </w:t>
        </w:r>
      </w:ins>
      <w:del w:id="978" w:author="Orly Ganany" w:date="2024-11-08T17:58:00Z" w16du:dateUtc="2024-11-08T15:58:00Z">
        <w:r w:rsidRPr="007E593A" w:rsidDel="00D607A1">
          <w:rPr>
            <w:rFonts w:asciiTheme="majorBidi" w:hAnsiTheme="majorBidi" w:cstheme="majorBidi"/>
            <w:sz w:val="24"/>
            <w:szCs w:val="24"/>
            <w:highlight w:val="green"/>
          </w:rPr>
          <w:delText xml:space="preserve">voice their contribution of knowledge and opinion and to be heard by the </w:delText>
        </w:r>
        <w:r w:rsidR="00DF47C5" w:rsidRPr="007E593A" w:rsidDel="00D607A1">
          <w:rPr>
            <w:rFonts w:asciiTheme="majorBidi" w:hAnsiTheme="majorBidi" w:cstheme="majorBidi"/>
            <w:sz w:val="24"/>
            <w:szCs w:val="24"/>
            <w:highlight w:val="green"/>
          </w:rPr>
          <w:delText xml:space="preserve">organization’s </w:delText>
        </w:r>
        <w:r w:rsidRPr="007E593A" w:rsidDel="00D607A1">
          <w:rPr>
            <w:rFonts w:asciiTheme="majorBidi" w:hAnsiTheme="majorBidi" w:cstheme="majorBidi"/>
            <w:sz w:val="24"/>
            <w:szCs w:val="24"/>
            <w:highlight w:val="green"/>
          </w:rPr>
          <w:delText xml:space="preserve">leaders </w:delText>
        </w:r>
      </w:del>
      <w:r w:rsidRPr="007E593A">
        <w:rPr>
          <w:rFonts w:asciiTheme="majorBidi" w:hAnsiTheme="majorBidi" w:cstheme="majorBidi"/>
          <w:sz w:val="24"/>
          <w:szCs w:val="24"/>
          <w:highlight w:val="lightGray"/>
          <w:rPrChange w:id="979" w:author="Orly Ganany" w:date="2024-11-10T21:20:00Z" w16du:dateUtc="2024-11-10T19:20:00Z">
            <w:rPr>
              <w:rFonts w:asciiTheme="majorBidi" w:hAnsiTheme="majorBidi" w:cstheme="majorBidi"/>
              <w:sz w:val="24"/>
              <w:szCs w:val="24"/>
              <w:highlight w:val="green"/>
            </w:rPr>
          </w:rPrChange>
        </w:rPr>
        <w:t>(</w:t>
      </w:r>
      <w:del w:id="980" w:author="Orly Ganany" w:date="2024-11-06T09:49:00Z" w16du:dateUtc="2024-11-06T07:49:00Z">
        <w:r w:rsidR="004C7ED3" w:rsidRPr="007E593A" w:rsidDel="00C74278">
          <w:rPr>
            <w:rFonts w:asciiTheme="majorBidi" w:hAnsiTheme="majorBidi" w:cstheme="majorBidi"/>
            <w:sz w:val="24"/>
            <w:szCs w:val="24"/>
            <w:highlight w:val="lightGray"/>
            <w:shd w:val="clear" w:color="auto" w:fill="FFFFFF"/>
            <w:rPrChange w:id="981" w:author="Orly Ganany" w:date="2024-11-10T21:20:00Z" w16du:dateUtc="2024-11-10T19:20:00Z">
              <w:rPr>
                <w:rFonts w:asciiTheme="majorBidi" w:hAnsiTheme="majorBidi" w:cstheme="majorBidi"/>
                <w:sz w:val="24"/>
                <w:szCs w:val="24"/>
                <w:highlight w:val="green"/>
                <w:shd w:val="clear" w:color="auto" w:fill="FFFFFF"/>
              </w:rPr>
            </w:rPrChange>
          </w:rPr>
          <w:delText>Tekoah</w:delText>
        </w:r>
      </w:del>
      <w:ins w:id="982" w:author="Orly Ganany" w:date="2024-11-06T09:49:00Z" w16du:dateUtc="2024-11-06T07:49:00Z">
        <w:r w:rsidR="00C74278" w:rsidRPr="007E593A">
          <w:rPr>
            <w:rFonts w:asciiTheme="majorBidi" w:hAnsiTheme="majorBidi" w:cstheme="majorBidi"/>
            <w:sz w:val="24"/>
            <w:szCs w:val="24"/>
            <w:highlight w:val="lightGray"/>
            <w:shd w:val="clear" w:color="auto" w:fill="FFFFFF"/>
            <w:rPrChange w:id="983" w:author="Orly Ganany" w:date="2024-11-10T21:20:00Z" w16du:dateUtc="2024-11-10T19:20:00Z">
              <w:rPr>
                <w:rFonts w:asciiTheme="majorBidi" w:hAnsiTheme="majorBidi" w:cstheme="majorBidi"/>
                <w:sz w:val="24"/>
                <w:szCs w:val="24"/>
                <w:highlight w:val="green"/>
                <w:shd w:val="clear" w:color="auto" w:fill="FFFFFF"/>
              </w:rPr>
            </w:rPrChange>
          </w:rPr>
          <w:t>Daphna-Tekoah</w:t>
        </w:r>
      </w:ins>
      <w:r w:rsidR="00DF47C5" w:rsidRPr="007E593A">
        <w:rPr>
          <w:rFonts w:asciiTheme="majorBidi" w:hAnsiTheme="majorBidi" w:cstheme="majorBidi"/>
          <w:sz w:val="24"/>
          <w:szCs w:val="24"/>
          <w:highlight w:val="lightGray"/>
          <w:shd w:val="clear" w:color="auto" w:fill="FFFFFF"/>
          <w:rPrChange w:id="984" w:author="Orly Ganany" w:date="2024-11-10T21:20:00Z" w16du:dateUtc="2024-11-10T19:20:00Z">
            <w:rPr>
              <w:rFonts w:asciiTheme="majorBidi" w:hAnsiTheme="majorBidi" w:cstheme="majorBidi"/>
              <w:sz w:val="24"/>
              <w:szCs w:val="24"/>
              <w:highlight w:val="green"/>
              <w:shd w:val="clear" w:color="auto" w:fill="FFFFFF"/>
            </w:rPr>
          </w:rPrChange>
        </w:rPr>
        <w:t xml:space="preserve"> et al., </w:t>
      </w:r>
      <w:del w:id="985" w:author="Orly Ganany" w:date="2024-11-09T20:26:00Z" w16du:dateUtc="2024-11-09T18:26:00Z">
        <w:r w:rsidR="004C7ED3" w:rsidRPr="007E593A" w:rsidDel="009A3031">
          <w:rPr>
            <w:rFonts w:asciiTheme="majorBidi" w:hAnsiTheme="majorBidi" w:cstheme="majorBidi"/>
            <w:sz w:val="24"/>
            <w:szCs w:val="24"/>
            <w:highlight w:val="lightGray"/>
            <w:shd w:val="clear" w:color="auto" w:fill="FFFFFF"/>
            <w:rPrChange w:id="986" w:author="Orly Ganany" w:date="2024-11-10T21:20:00Z" w16du:dateUtc="2024-11-10T19:20:00Z">
              <w:rPr>
                <w:rFonts w:asciiTheme="majorBidi" w:hAnsiTheme="majorBidi" w:cstheme="majorBidi"/>
                <w:sz w:val="24"/>
                <w:szCs w:val="24"/>
                <w:highlight w:val="green"/>
                <w:shd w:val="clear" w:color="auto" w:fill="FFFFFF"/>
              </w:rPr>
            </w:rPrChange>
          </w:rPr>
          <w:delText>2021</w:delText>
        </w:r>
      </w:del>
      <w:ins w:id="987" w:author="Orly Ganany" w:date="2024-11-09T20:26:00Z" w16du:dateUtc="2024-11-09T18:26:00Z">
        <w:r w:rsidR="009A3031" w:rsidRPr="007E593A">
          <w:rPr>
            <w:rFonts w:asciiTheme="majorBidi" w:hAnsiTheme="majorBidi" w:cstheme="majorBidi"/>
            <w:sz w:val="24"/>
            <w:szCs w:val="24"/>
            <w:highlight w:val="lightGray"/>
            <w:shd w:val="clear" w:color="auto" w:fill="FFFFFF"/>
            <w:rPrChange w:id="988" w:author="Orly Ganany" w:date="2024-11-10T21:20:00Z" w16du:dateUtc="2024-11-10T19:20:00Z">
              <w:rPr>
                <w:rFonts w:asciiTheme="majorBidi" w:hAnsiTheme="majorBidi" w:cstheme="majorBidi"/>
                <w:sz w:val="24"/>
                <w:szCs w:val="24"/>
                <w:highlight w:val="green"/>
                <w:shd w:val="clear" w:color="auto" w:fill="FFFFFF"/>
              </w:rPr>
            </w:rPrChange>
          </w:rPr>
          <w:t>202</w:t>
        </w:r>
        <w:r w:rsidR="009A3031" w:rsidRPr="007E593A">
          <w:rPr>
            <w:rFonts w:asciiTheme="majorBidi" w:hAnsiTheme="majorBidi" w:cstheme="majorBidi"/>
            <w:sz w:val="24"/>
            <w:szCs w:val="24"/>
            <w:highlight w:val="lightGray"/>
            <w:shd w:val="clear" w:color="auto" w:fill="FFFFFF"/>
          </w:rPr>
          <w:t>0</w:t>
        </w:r>
      </w:ins>
      <w:r w:rsidRPr="007E593A">
        <w:rPr>
          <w:rFonts w:asciiTheme="majorBidi" w:hAnsiTheme="majorBidi" w:cstheme="majorBidi"/>
          <w:sz w:val="24"/>
          <w:szCs w:val="24"/>
          <w:highlight w:val="lightGray"/>
          <w:rPrChange w:id="989" w:author="Orly Ganany" w:date="2024-11-10T21:20:00Z" w16du:dateUtc="2024-11-10T19:20:00Z">
            <w:rPr>
              <w:rFonts w:asciiTheme="majorBidi" w:hAnsiTheme="majorBidi" w:cstheme="majorBidi"/>
              <w:sz w:val="24"/>
              <w:szCs w:val="24"/>
              <w:highlight w:val="green"/>
            </w:rPr>
          </w:rPrChange>
        </w:rPr>
        <w:t xml:space="preserve">). </w:t>
      </w:r>
      <w:r w:rsidRPr="007E593A">
        <w:rPr>
          <w:rFonts w:asciiTheme="majorBidi" w:hAnsiTheme="majorBidi" w:cstheme="majorBidi"/>
          <w:sz w:val="24"/>
          <w:szCs w:val="24"/>
          <w:highlight w:val="lightGray"/>
        </w:rPr>
        <w:t xml:space="preserve">This </w:t>
      </w:r>
      <w:commentRangeStart w:id="990"/>
      <w:del w:id="991" w:author="Orly Ganany" w:date="2024-11-05T22:03:00Z" w16du:dateUtc="2024-11-05T20:03:00Z">
        <w:r w:rsidRPr="007E593A" w:rsidDel="00F809FD">
          <w:rPr>
            <w:rFonts w:asciiTheme="majorBidi" w:hAnsiTheme="majorBidi" w:cstheme="majorBidi"/>
            <w:sz w:val="24"/>
            <w:szCs w:val="24"/>
            <w:highlight w:val="lightGray"/>
          </w:rPr>
          <w:delText xml:space="preserve">combination </w:delText>
        </w:r>
      </w:del>
      <w:commentRangeEnd w:id="990"/>
      <w:ins w:id="992" w:author="Orly Ganany" w:date="2024-11-05T22:03:00Z" w16du:dateUtc="2024-11-05T20:03:00Z">
        <w:r w:rsidR="00F809FD" w:rsidRPr="007E593A">
          <w:rPr>
            <w:rFonts w:asciiTheme="majorBidi" w:hAnsiTheme="majorBidi" w:cstheme="majorBidi"/>
            <w:sz w:val="24"/>
            <w:szCs w:val="24"/>
            <w:highlight w:val="lightGray"/>
          </w:rPr>
          <w:t xml:space="preserve">merging </w:t>
        </w:r>
      </w:ins>
      <w:r w:rsidR="00DD5333" w:rsidRPr="007E593A">
        <w:rPr>
          <w:rStyle w:val="CommentReference"/>
          <w:rFonts w:asciiTheme="majorBidi" w:hAnsiTheme="majorBidi" w:cstheme="majorBidi"/>
          <w:sz w:val="24"/>
          <w:szCs w:val="24"/>
          <w:rPrChange w:id="993" w:author="Orly Ganany" w:date="2024-11-10T21:20:00Z" w16du:dateUtc="2024-11-10T19:20:00Z">
            <w:rPr>
              <w:rStyle w:val="CommentReference"/>
            </w:rPr>
          </w:rPrChange>
        </w:rPr>
        <w:commentReference w:id="990"/>
      </w:r>
      <w:r w:rsidRPr="007E593A">
        <w:rPr>
          <w:rFonts w:asciiTheme="majorBidi" w:hAnsiTheme="majorBidi" w:cstheme="majorBidi"/>
          <w:sz w:val="24"/>
          <w:szCs w:val="24"/>
          <w:highlight w:val="lightGray"/>
        </w:rPr>
        <w:t xml:space="preserve">of narratives allowed for a new synergy that </w:t>
      </w:r>
      <w:r w:rsidR="00216E10" w:rsidRPr="007E593A">
        <w:rPr>
          <w:rFonts w:asciiTheme="majorBidi" w:hAnsiTheme="majorBidi" w:cstheme="majorBidi"/>
          <w:sz w:val="24"/>
          <w:szCs w:val="24"/>
          <w:highlight w:val="lightGray"/>
        </w:rPr>
        <w:t xml:space="preserve">drove </w:t>
      </w:r>
      <w:r w:rsidRPr="007E593A">
        <w:rPr>
          <w:rFonts w:asciiTheme="majorBidi" w:hAnsiTheme="majorBidi" w:cstheme="majorBidi"/>
          <w:sz w:val="24"/>
          <w:szCs w:val="24"/>
          <w:highlight w:val="lightGray"/>
        </w:rPr>
        <w:t xml:space="preserve">organizational change </w:t>
      </w:r>
      <w:r w:rsidR="00216E10" w:rsidRPr="007E593A">
        <w:rPr>
          <w:rFonts w:asciiTheme="majorBidi" w:hAnsiTheme="majorBidi" w:cstheme="majorBidi"/>
          <w:sz w:val="24"/>
          <w:szCs w:val="24"/>
          <w:highlight w:val="lightGray"/>
        </w:rPr>
        <w:t xml:space="preserve">by </w:t>
      </w:r>
      <w:r w:rsidRPr="007E593A">
        <w:rPr>
          <w:rFonts w:asciiTheme="majorBidi" w:hAnsiTheme="majorBidi" w:cstheme="majorBidi"/>
          <w:sz w:val="24"/>
          <w:szCs w:val="24"/>
          <w:highlight w:val="lightGray"/>
        </w:rPr>
        <w:t>addressing women</w:t>
      </w:r>
      <w:r w:rsidR="00342DD3"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s rights and needs</w:t>
      </w:r>
      <w:r w:rsidR="00216E1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w:t>
      </w:r>
      <w:ins w:id="994" w:author="Orly Ganany" w:date="2024-11-08T18:01:00Z">
        <w:r w:rsidR="00D607A1" w:rsidRPr="007E593A">
          <w:rPr>
            <w:rFonts w:asciiTheme="majorBidi" w:hAnsiTheme="majorBidi" w:cstheme="majorBidi"/>
            <w:sz w:val="24"/>
            <w:szCs w:val="24"/>
            <w:highlight w:val="lightGray"/>
          </w:rPr>
          <w:t>Additionally, it enhanced organizational communication efficiency and responsiveness to service members' needs, aligning with the IDF's recent efforts to improve internal communication channels</w:t>
        </w:r>
      </w:ins>
      <w:del w:id="995" w:author="Orly Ganany" w:date="2024-11-08T18:01:00Z" w16du:dateUtc="2024-11-08T16:01:00Z">
        <w:r w:rsidR="00216E10" w:rsidRPr="007E593A" w:rsidDel="00D607A1">
          <w:rPr>
            <w:rFonts w:asciiTheme="majorBidi" w:hAnsiTheme="majorBidi" w:cstheme="majorBidi"/>
            <w:sz w:val="24"/>
            <w:szCs w:val="24"/>
            <w:highlight w:val="lightGray"/>
          </w:rPr>
          <w:delText xml:space="preserve">Additionally, it facilitated a more efficient utilization of the female workforce, expediting </w:delText>
        </w:r>
        <w:r w:rsidRPr="007E593A" w:rsidDel="00D607A1">
          <w:rPr>
            <w:rFonts w:asciiTheme="majorBidi" w:hAnsiTheme="majorBidi" w:cstheme="majorBidi"/>
            <w:sz w:val="24"/>
            <w:szCs w:val="24"/>
            <w:highlight w:val="lightGray"/>
          </w:rPr>
          <w:delText>the organizational streamlining of human resources that the IDF has been striving for in recent years</w:delText>
        </w:r>
      </w:del>
      <w:r w:rsidRPr="007E593A">
        <w:rPr>
          <w:rFonts w:asciiTheme="majorBidi" w:hAnsiTheme="majorBidi" w:cstheme="majorBidi"/>
          <w:sz w:val="24"/>
          <w:szCs w:val="24"/>
          <w:highlight w:val="lightGray"/>
        </w:rPr>
        <w:t xml:space="preserve"> (Ben-Shalom</w:t>
      </w:r>
      <w:r w:rsidR="00216E10" w:rsidRPr="007E593A">
        <w:rPr>
          <w:rFonts w:asciiTheme="majorBidi" w:hAnsiTheme="majorBidi" w:cstheme="majorBidi"/>
          <w:sz w:val="24"/>
          <w:szCs w:val="24"/>
          <w:highlight w:val="lightGray"/>
        </w:rPr>
        <w:t xml:space="preserve"> et al., </w:t>
      </w:r>
      <w:r w:rsidRPr="007E593A">
        <w:rPr>
          <w:rFonts w:asciiTheme="majorBidi" w:hAnsiTheme="majorBidi" w:cstheme="majorBidi"/>
          <w:sz w:val="24"/>
          <w:szCs w:val="24"/>
          <w:highlight w:val="lightGray"/>
        </w:rPr>
        <w:t>2019; Levy, 2020).</w:t>
      </w:r>
    </w:p>
    <w:p w14:paraId="12CF85FE" w14:textId="3097C653" w:rsidR="000D6EF7" w:rsidRPr="007E593A" w:rsidRDefault="000D6EF7" w:rsidP="00805517">
      <w:pPr>
        <w:spacing w:after="0" w:line="480" w:lineRule="auto"/>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 xml:space="preserve">Theoretically, our research contributes </w:t>
      </w:r>
      <w:r w:rsidR="00DD4F19" w:rsidRPr="007E593A">
        <w:rPr>
          <w:rFonts w:asciiTheme="majorBidi" w:hAnsiTheme="majorBidi" w:cstheme="majorBidi"/>
          <w:sz w:val="24"/>
          <w:szCs w:val="24"/>
          <w:highlight w:val="lightGray"/>
        </w:rPr>
        <w:t xml:space="preserve">to </w:t>
      </w:r>
      <w:r w:rsidRPr="007E593A">
        <w:rPr>
          <w:rFonts w:asciiTheme="majorBidi" w:hAnsiTheme="majorBidi" w:cstheme="majorBidi"/>
          <w:sz w:val="24"/>
          <w:szCs w:val="24"/>
          <w:highlight w:val="lightGray"/>
        </w:rPr>
        <w:t>a deeper understanding of gender dynamics in organizations, bottom-up change processes, and interactions between formal and informal structures (</w:t>
      </w:r>
      <w:ins w:id="996" w:author="Orly Ganany" w:date="2024-11-08T11:06:00Z" w16du:dateUtc="2024-11-08T09:06:00Z">
        <w:r w:rsidR="00EE6EF6" w:rsidRPr="007E593A">
          <w:rPr>
            <w:rFonts w:asciiTheme="majorBidi" w:hAnsiTheme="majorBidi" w:cstheme="majorBidi"/>
            <w:sz w:val="24"/>
            <w:szCs w:val="24"/>
            <w:highlight w:val="lightGray"/>
            <w:rPrChange w:id="997" w:author="Orly Ganany" w:date="2024-11-10T21:20:00Z" w16du:dateUtc="2024-11-10T19:20:00Z">
              <w:rPr>
                <w:rFonts w:asciiTheme="majorBidi" w:hAnsiTheme="majorBidi" w:cstheme="majorBidi"/>
                <w:sz w:val="24"/>
                <w:szCs w:val="24"/>
              </w:rPr>
            </w:rPrChange>
          </w:rPr>
          <w:t xml:space="preserve">Hearn &amp; Collinson, </w:t>
        </w:r>
      </w:ins>
      <w:r w:rsidR="00EE6EF6" w:rsidRPr="007E593A">
        <w:rPr>
          <w:rFonts w:asciiTheme="majorBidi" w:hAnsiTheme="majorBidi" w:cstheme="majorBidi"/>
          <w:sz w:val="24"/>
          <w:szCs w:val="24"/>
          <w:highlight w:val="lightGray"/>
        </w:rPr>
        <w:t>2017</w:t>
      </w:r>
      <w:del w:id="998" w:author="Orly Ganany" w:date="2024-11-10T21:19:00Z" w16du:dateUtc="2024-11-10T19:19:00Z">
        <w:r w:rsidR="00DA430C" w:rsidRPr="007E593A" w:rsidDel="003155BC">
          <w:rPr>
            <w:rFonts w:asciiTheme="majorBidi" w:hAnsiTheme="majorBidi" w:cstheme="majorBidi"/>
            <w:sz w:val="24"/>
            <w:szCs w:val="24"/>
            <w:highlight w:val="lightGray"/>
            <w:rPrChange w:id="999" w:author="Orly Ganany" w:date="2024-11-10T21:20:00Z" w16du:dateUtc="2024-11-10T19:20:00Z">
              <w:rPr>
                <w:rFonts w:asciiTheme="majorBidi" w:hAnsiTheme="majorBidi" w:cstheme="majorBidi"/>
                <w:strike/>
                <w:color w:val="FF0000"/>
                <w:sz w:val="24"/>
                <w:szCs w:val="24"/>
                <w:highlight w:val="lightGray"/>
              </w:rPr>
            </w:rPrChange>
          </w:rPr>
          <w:delText>;</w:delText>
        </w:r>
        <w:r w:rsidRPr="007E593A" w:rsidDel="003155BC">
          <w:rPr>
            <w:rFonts w:asciiTheme="majorBidi" w:hAnsiTheme="majorBidi" w:cstheme="majorBidi"/>
            <w:sz w:val="24"/>
            <w:szCs w:val="24"/>
            <w:highlight w:val="lightGray"/>
          </w:rPr>
          <w:delText xml:space="preserve"> </w:delText>
        </w:r>
      </w:del>
      <w:ins w:id="1000" w:author="Orly Ganany" w:date="2024-11-10T21:19:00Z" w16du:dateUtc="2024-11-10T19:19:00Z">
        <w:r w:rsidR="003155BC" w:rsidRPr="007E593A">
          <w:rPr>
            <w:rFonts w:asciiTheme="majorBidi" w:hAnsiTheme="majorBidi" w:cstheme="majorBidi"/>
            <w:sz w:val="24"/>
            <w:szCs w:val="24"/>
            <w:highlight w:val="lightGray"/>
            <w:rPrChange w:id="1001" w:author="Orly Ganany" w:date="2024-11-10T21:20:00Z" w16du:dateUtc="2024-11-10T19:20:00Z">
              <w:rPr>
                <w:rFonts w:asciiTheme="majorBidi" w:hAnsiTheme="majorBidi" w:cstheme="majorBidi"/>
                <w:strike/>
                <w:color w:val="FF0000"/>
                <w:sz w:val="24"/>
                <w:szCs w:val="24"/>
                <w:highlight w:val="lightGray"/>
              </w:rPr>
            </w:rPrChange>
          </w:rPr>
          <w:t xml:space="preserve">; </w:t>
        </w:r>
        <w:r w:rsidR="003155BC" w:rsidRPr="007E593A">
          <w:rPr>
            <w:rFonts w:asciiTheme="majorBidi" w:hAnsiTheme="majorBidi" w:cstheme="majorBidi"/>
            <w:sz w:val="24"/>
            <w:szCs w:val="24"/>
            <w:highlight w:val="lightGray"/>
          </w:rPr>
          <w:t xml:space="preserve"> </w:t>
        </w:r>
      </w:ins>
      <w:ins w:id="1002" w:author="Orly Ganany" w:date="2024-11-08T11:04:00Z" w16du:dateUtc="2024-11-08T09:04:00Z">
        <w:r w:rsidR="00EE6EF6" w:rsidRPr="007E593A">
          <w:rPr>
            <w:rFonts w:asciiTheme="majorBidi" w:hAnsiTheme="majorBidi" w:cstheme="majorBidi"/>
            <w:sz w:val="24"/>
            <w:szCs w:val="24"/>
            <w:highlight w:val="lightGray"/>
            <w:rPrChange w:id="1003" w:author="Orly Ganany" w:date="2024-11-10T21:20:00Z" w16du:dateUtc="2024-11-10T19:20:00Z">
              <w:rPr>
                <w:rFonts w:asciiTheme="majorBidi" w:hAnsiTheme="majorBidi" w:cstheme="majorBidi"/>
                <w:sz w:val="24"/>
                <w:szCs w:val="24"/>
              </w:rPr>
            </w:rPrChange>
          </w:rPr>
          <w:t>Ely &amp; Meyerson, 2000</w:t>
        </w:r>
      </w:ins>
      <w:del w:id="1004" w:author="Orly Ganany" w:date="2024-11-08T11:04:00Z" w16du:dateUtc="2024-11-08T09:04:00Z">
        <w:r w:rsidRPr="007E593A" w:rsidDel="00EE6EF6">
          <w:rPr>
            <w:rFonts w:asciiTheme="majorBidi" w:hAnsiTheme="majorBidi" w:cstheme="majorBidi"/>
            <w:sz w:val="24"/>
            <w:szCs w:val="24"/>
            <w:highlight w:val="lightGray"/>
          </w:rPr>
          <w:delText>Gherardi &amp; Poggio, 2001</w:delText>
        </w:r>
      </w:del>
      <w:r w:rsidRPr="007E593A">
        <w:rPr>
          <w:rFonts w:asciiTheme="majorBidi" w:hAnsiTheme="majorBidi" w:cstheme="majorBidi"/>
          <w:sz w:val="24"/>
          <w:szCs w:val="24"/>
          <w:highlight w:val="lightGray"/>
        </w:rPr>
        <w:t xml:space="preserve">). The </w:t>
      </w:r>
      <w:r w:rsidR="009A66F0" w:rsidRPr="007E593A">
        <w:rPr>
          <w:rFonts w:asciiTheme="majorBidi" w:hAnsiTheme="majorBidi" w:cstheme="majorBidi"/>
          <w:sz w:val="24"/>
          <w:szCs w:val="24"/>
          <w:highlight w:val="lightGray"/>
        </w:rPr>
        <w:t>impact</w:t>
      </w:r>
      <w:r w:rsidRPr="007E593A">
        <w:rPr>
          <w:rFonts w:asciiTheme="majorBidi" w:hAnsiTheme="majorBidi" w:cstheme="majorBidi"/>
          <w:sz w:val="24"/>
          <w:szCs w:val="24"/>
          <w:highlight w:val="lightGray"/>
        </w:rPr>
        <w:t xml:space="preserve"> of gender dynamics </w:t>
      </w:r>
      <w:r w:rsidR="009A66F0" w:rsidRPr="007E593A">
        <w:rPr>
          <w:rFonts w:asciiTheme="majorBidi" w:hAnsiTheme="majorBidi" w:cstheme="majorBidi"/>
          <w:sz w:val="24"/>
          <w:szCs w:val="24"/>
          <w:highlight w:val="lightGray"/>
        </w:rPr>
        <w:t>within</w:t>
      </w:r>
      <w:r w:rsidRPr="007E593A">
        <w:rPr>
          <w:rFonts w:asciiTheme="majorBidi" w:hAnsiTheme="majorBidi" w:cstheme="majorBidi"/>
          <w:sz w:val="24"/>
          <w:szCs w:val="24"/>
          <w:highlight w:val="lightGray"/>
        </w:rPr>
        <w:t xml:space="preserve"> an organization </w:t>
      </w:r>
      <w:r w:rsidR="009A66F0" w:rsidRPr="007E593A">
        <w:rPr>
          <w:rFonts w:asciiTheme="majorBidi" w:hAnsiTheme="majorBidi" w:cstheme="majorBidi"/>
          <w:sz w:val="24"/>
          <w:szCs w:val="24"/>
          <w:highlight w:val="lightGray"/>
        </w:rPr>
        <w:t>can</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be</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observed</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through</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 xml:space="preserve">fostering </w:t>
      </w:r>
      <w:r w:rsidRPr="007E593A">
        <w:rPr>
          <w:rFonts w:asciiTheme="majorBidi" w:hAnsiTheme="majorBidi" w:cstheme="majorBidi"/>
          <w:sz w:val="24"/>
          <w:szCs w:val="24"/>
          <w:highlight w:val="lightGray"/>
        </w:rPr>
        <w:t xml:space="preserve">reflection, </w:t>
      </w:r>
      <w:r w:rsidR="009A66F0" w:rsidRPr="007E593A">
        <w:rPr>
          <w:rFonts w:asciiTheme="majorBidi" w:hAnsiTheme="majorBidi" w:cstheme="majorBidi"/>
          <w:sz w:val="24"/>
          <w:szCs w:val="24"/>
          <w:highlight w:val="lightGray"/>
        </w:rPr>
        <w:t>diversity</w:t>
      </w:r>
      <w:r w:rsidR="00216E1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w:t>
      </w:r>
      <w:r w:rsidR="009A66F0" w:rsidRPr="007E593A">
        <w:rPr>
          <w:rFonts w:asciiTheme="majorBidi" w:hAnsiTheme="majorBidi" w:cstheme="majorBidi"/>
          <w:sz w:val="24"/>
          <w:szCs w:val="24"/>
          <w:highlight w:val="lightGray"/>
        </w:rPr>
        <w:t>variety</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in</w:t>
      </w:r>
      <w:r w:rsidRPr="007E593A">
        <w:rPr>
          <w:rFonts w:asciiTheme="majorBidi" w:hAnsiTheme="majorBidi" w:cstheme="majorBidi"/>
          <w:sz w:val="24"/>
          <w:szCs w:val="24"/>
          <w:highlight w:val="lightGray"/>
        </w:rPr>
        <w:t xml:space="preserve"> organizational thinking</w:t>
      </w:r>
      <w:r w:rsidR="009A66F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These elements can</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 xml:space="preserve">facilitate an examination </w:t>
      </w:r>
      <w:r w:rsidRPr="007E593A">
        <w:rPr>
          <w:rFonts w:asciiTheme="majorBidi" w:hAnsiTheme="majorBidi" w:cstheme="majorBidi"/>
          <w:sz w:val="24"/>
          <w:szCs w:val="24"/>
          <w:highlight w:val="lightGray"/>
        </w:rPr>
        <w:t>of personal and organizational actions</w:t>
      </w:r>
      <w:r w:rsidR="00DD4F19" w:rsidRPr="007E593A">
        <w:rPr>
          <w:rFonts w:asciiTheme="majorBidi" w:hAnsiTheme="majorBidi" w:cstheme="majorBidi"/>
          <w:sz w:val="24"/>
          <w:szCs w:val="24"/>
          <w:highlight w:val="lightGray"/>
        </w:rPr>
        <w:t>, an</w:t>
      </w:r>
      <w:r w:rsidRPr="007E593A">
        <w:rPr>
          <w:rFonts w:asciiTheme="majorBidi" w:hAnsiTheme="majorBidi" w:cstheme="majorBidi"/>
          <w:sz w:val="24"/>
          <w:szCs w:val="24"/>
          <w:highlight w:val="lightGray"/>
        </w:rPr>
        <w:t xml:space="preserve"> essential </w:t>
      </w:r>
      <w:r w:rsidR="00DD4F19" w:rsidRPr="007E593A">
        <w:rPr>
          <w:rFonts w:asciiTheme="majorBidi" w:hAnsiTheme="majorBidi" w:cstheme="majorBidi"/>
          <w:sz w:val="24"/>
          <w:szCs w:val="24"/>
          <w:highlight w:val="lightGray"/>
        </w:rPr>
        <w:t xml:space="preserve">move </w:t>
      </w:r>
      <w:r w:rsidR="009A66F0" w:rsidRPr="007E593A">
        <w:rPr>
          <w:rFonts w:asciiTheme="majorBidi" w:hAnsiTheme="majorBidi" w:cstheme="majorBidi"/>
          <w:sz w:val="24"/>
          <w:szCs w:val="24"/>
          <w:highlight w:val="lightGray"/>
        </w:rPr>
        <w:t>for</w:t>
      </w:r>
      <w:r w:rsidRPr="007E593A">
        <w:rPr>
          <w:rFonts w:asciiTheme="majorBidi" w:hAnsiTheme="majorBidi" w:cstheme="majorBidi"/>
          <w:sz w:val="24"/>
          <w:szCs w:val="24"/>
          <w:highlight w:val="lightGray"/>
        </w:rPr>
        <w:t xml:space="preserve"> any organization, </w:t>
      </w:r>
      <w:r w:rsidR="009A66F0" w:rsidRPr="007E593A">
        <w:rPr>
          <w:rFonts w:asciiTheme="majorBidi" w:hAnsiTheme="majorBidi" w:cstheme="majorBidi"/>
          <w:sz w:val="24"/>
          <w:szCs w:val="24"/>
          <w:highlight w:val="lightGray"/>
        </w:rPr>
        <w:t>particularly</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military</w:t>
      </w:r>
      <w:r w:rsidRPr="007E593A">
        <w:rPr>
          <w:rFonts w:asciiTheme="majorBidi" w:hAnsiTheme="majorBidi" w:cstheme="majorBidi"/>
          <w:sz w:val="24"/>
          <w:szCs w:val="24"/>
          <w:highlight w:val="lightGray"/>
        </w:rPr>
        <w:t xml:space="preserve"> </w:t>
      </w:r>
      <w:r w:rsidR="009A66F0" w:rsidRPr="007E593A">
        <w:rPr>
          <w:rFonts w:asciiTheme="majorBidi" w:hAnsiTheme="majorBidi" w:cstheme="majorBidi"/>
          <w:sz w:val="24"/>
          <w:szCs w:val="24"/>
          <w:highlight w:val="lightGray"/>
        </w:rPr>
        <w:t>organizations (</w:t>
      </w:r>
      <w:r w:rsidRPr="007E593A">
        <w:rPr>
          <w:rFonts w:asciiTheme="majorBidi" w:hAnsiTheme="majorBidi" w:cstheme="majorBidi"/>
          <w:sz w:val="24"/>
          <w:szCs w:val="24"/>
          <w:highlight w:val="lightGray"/>
        </w:rPr>
        <w:t>Karazi-Presler</w:t>
      </w:r>
      <w:r w:rsidR="009A66F0" w:rsidRPr="007E593A">
        <w:rPr>
          <w:rFonts w:asciiTheme="majorBidi" w:hAnsiTheme="majorBidi" w:cstheme="majorBidi"/>
          <w:sz w:val="24"/>
          <w:szCs w:val="24"/>
          <w:highlight w:val="lightGray"/>
        </w:rPr>
        <w:t xml:space="preserve"> et al., </w:t>
      </w:r>
      <w:r w:rsidRPr="007E593A">
        <w:rPr>
          <w:rFonts w:asciiTheme="majorBidi" w:hAnsiTheme="majorBidi" w:cstheme="majorBidi"/>
          <w:sz w:val="24"/>
          <w:szCs w:val="24"/>
          <w:highlight w:val="lightGray"/>
        </w:rPr>
        <w:t>2018).</w:t>
      </w:r>
    </w:p>
    <w:p w14:paraId="3E542875" w14:textId="2C247165" w:rsidR="000D6EF7" w:rsidRPr="007E593A" w:rsidRDefault="000D6EF7" w:rsidP="0075007A">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The current study also increases the understanding of the role that virtual communities can have in leading gender-focused organizational change</w:t>
      </w:r>
      <w:ins w:id="1005" w:author="Orly Ganany" w:date="2024-11-10T17:30:00Z" w16du:dateUtc="2024-11-10T15:30:00Z">
        <w:r w:rsidR="0075007A" w:rsidRPr="007E593A">
          <w:rPr>
            <w:rFonts w:asciiTheme="majorBidi" w:hAnsiTheme="majorBidi" w:cstheme="majorBidi"/>
            <w:sz w:val="24"/>
            <w:szCs w:val="24"/>
            <w:highlight w:val="lightGray"/>
            <w:rPrChange w:id="1006" w:author="Orly Ganany" w:date="2024-11-10T21:20:00Z" w16du:dateUtc="2024-11-10T19:20:00Z">
              <w:rPr>
                <w:rFonts w:asciiTheme="majorBidi" w:hAnsiTheme="majorBidi" w:cstheme="majorBidi"/>
                <w:sz w:val="24"/>
                <w:szCs w:val="24"/>
              </w:rPr>
            </w:rPrChange>
          </w:rPr>
          <w:t>.</w:t>
        </w:r>
      </w:ins>
      <w:ins w:id="1007" w:author="Orly Ganany" w:date="2024-11-10T17:29:00Z" w16du:dateUtc="2024-11-10T15:29:00Z">
        <w:r w:rsidR="0075007A" w:rsidRPr="007E593A">
          <w:rPr>
            <w:rFonts w:asciiTheme="majorBidi" w:hAnsiTheme="majorBidi" w:cstheme="majorBidi"/>
            <w:sz w:val="24"/>
            <w:szCs w:val="24"/>
            <w:highlight w:val="lightGray"/>
            <w:rPrChange w:id="1008" w:author="Orly Ganany" w:date="2024-11-10T21:20:00Z" w16du:dateUtc="2024-11-10T19:20:00Z">
              <w:rPr/>
            </w:rPrChange>
          </w:rPr>
          <w:t xml:space="preserve"> </w:t>
        </w:r>
      </w:ins>
      <w:ins w:id="1009" w:author="Orly Ganany" w:date="2024-11-10T17:29:00Z">
        <w:r w:rsidR="0075007A" w:rsidRPr="007E593A">
          <w:rPr>
            <w:rFonts w:asciiTheme="majorBidi" w:hAnsiTheme="majorBidi" w:cstheme="majorBidi"/>
            <w:sz w:val="24"/>
            <w:szCs w:val="24"/>
            <w:highlight w:val="lightGray"/>
          </w:rPr>
          <w:t>Our findings underscore the potential of online spaces in empowering alternative voices, providing a platform for the unique needs of women, and promoting an inclusive work environment (Schulte et al., 2020; Miño-</w:t>
        </w:r>
        <w:proofErr w:type="spellStart"/>
        <w:r w:rsidR="0075007A" w:rsidRPr="007E593A">
          <w:rPr>
            <w:rFonts w:asciiTheme="majorBidi" w:hAnsiTheme="majorBidi" w:cstheme="majorBidi"/>
            <w:sz w:val="24"/>
            <w:szCs w:val="24"/>
            <w:highlight w:val="lightGray"/>
          </w:rPr>
          <w:t>Puigcercós</w:t>
        </w:r>
        <w:proofErr w:type="spellEnd"/>
        <w:r w:rsidR="0075007A" w:rsidRPr="007E593A">
          <w:rPr>
            <w:rFonts w:asciiTheme="majorBidi" w:hAnsiTheme="majorBidi" w:cstheme="majorBidi"/>
            <w:sz w:val="24"/>
            <w:szCs w:val="24"/>
            <w:highlight w:val="lightGray"/>
          </w:rPr>
          <w:t xml:space="preserve"> et al., 2019).</w:t>
        </w:r>
      </w:ins>
      <w:ins w:id="1010" w:author="Orly Ganany" w:date="2024-11-10T17:29:00Z" w16du:dateUtc="2024-11-10T15:29:00Z">
        <w:r w:rsidR="0075007A" w:rsidRPr="007E593A">
          <w:rPr>
            <w:rFonts w:asciiTheme="majorBidi" w:hAnsiTheme="majorBidi" w:cstheme="majorBidi"/>
            <w:sz w:val="24"/>
            <w:szCs w:val="24"/>
            <w:highlight w:val="lightGray"/>
            <w:rtl/>
            <w:rPrChange w:id="1011" w:author="Orly Ganany" w:date="2024-11-10T21:20:00Z" w16du:dateUtc="2024-11-10T19:20:00Z">
              <w:rPr>
                <w:rFonts w:asciiTheme="majorBidi" w:hAnsiTheme="majorBidi" w:cstheme="majorBidi" w:hint="cs"/>
                <w:sz w:val="24"/>
                <w:szCs w:val="24"/>
                <w:highlight w:val="lightGray"/>
                <w:rtl/>
              </w:rPr>
            </w:rPrChange>
          </w:rPr>
          <w:t xml:space="preserve"> </w:t>
        </w:r>
      </w:ins>
      <w:del w:id="1012" w:author="Orly Ganany" w:date="2024-11-10T17:29:00Z" w16du:dateUtc="2024-11-10T15:29:00Z">
        <w:r w:rsidRPr="007E593A" w:rsidDel="0075007A">
          <w:rPr>
            <w:rFonts w:asciiTheme="majorBidi" w:hAnsiTheme="majorBidi" w:cstheme="majorBidi"/>
            <w:sz w:val="24"/>
            <w:szCs w:val="24"/>
            <w:highlight w:val="lightGray"/>
          </w:rPr>
          <w:delText xml:space="preserve">. </w:delText>
        </w:r>
        <w:r w:rsidR="009A66F0" w:rsidRPr="007E593A" w:rsidDel="0075007A">
          <w:rPr>
            <w:rFonts w:asciiTheme="majorBidi" w:hAnsiTheme="majorBidi" w:cstheme="majorBidi"/>
            <w:sz w:val="24"/>
            <w:szCs w:val="24"/>
            <w:highlight w:val="lightGray"/>
          </w:rPr>
          <w:delText xml:space="preserve">Our findings </w:delText>
        </w:r>
        <w:r w:rsidRPr="007E593A" w:rsidDel="0075007A">
          <w:rPr>
            <w:rFonts w:asciiTheme="majorBidi" w:hAnsiTheme="majorBidi" w:cstheme="majorBidi"/>
            <w:sz w:val="24"/>
            <w:szCs w:val="24"/>
            <w:highlight w:val="lightGray"/>
          </w:rPr>
          <w:delText>underscore the potential of online spaces in empowering alternative voices, providing a platform for the unique needs of women</w:delText>
        </w:r>
        <w:r w:rsidR="009A66F0" w:rsidRPr="007E593A" w:rsidDel="0075007A">
          <w:rPr>
            <w:rFonts w:asciiTheme="majorBidi" w:hAnsiTheme="majorBidi" w:cstheme="majorBidi"/>
            <w:sz w:val="24"/>
            <w:szCs w:val="24"/>
            <w:highlight w:val="lightGray"/>
          </w:rPr>
          <w:delText>,</w:delText>
        </w:r>
        <w:r w:rsidRPr="007E593A" w:rsidDel="0075007A">
          <w:rPr>
            <w:rFonts w:asciiTheme="majorBidi" w:hAnsiTheme="majorBidi" w:cstheme="majorBidi"/>
            <w:sz w:val="24"/>
            <w:szCs w:val="24"/>
            <w:highlight w:val="lightGray"/>
          </w:rPr>
          <w:delText xml:space="preserve"> and promoting an inclusive work environment (</w:delText>
        </w:r>
      </w:del>
      <w:del w:id="1013" w:author="Orly Ganany" w:date="2024-11-07T18:23:00Z" w16du:dateUtc="2024-11-07T16:23:00Z">
        <w:r w:rsidRPr="007E593A" w:rsidDel="007B0591">
          <w:rPr>
            <w:rFonts w:asciiTheme="majorBidi" w:hAnsiTheme="majorBidi" w:cstheme="majorBidi"/>
            <w:sz w:val="24"/>
            <w:szCs w:val="24"/>
            <w:highlight w:val="lightGray"/>
          </w:rPr>
          <w:delText>Shen &amp; Khalifa</w:delText>
        </w:r>
        <w:r w:rsidR="009A66F0" w:rsidRPr="007E593A" w:rsidDel="007B0591">
          <w:rPr>
            <w:rFonts w:asciiTheme="majorBidi" w:hAnsiTheme="majorBidi" w:cstheme="majorBidi"/>
            <w:sz w:val="24"/>
            <w:szCs w:val="24"/>
            <w:highlight w:val="lightGray"/>
          </w:rPr>
          <w:delText>, 2014</w:delText>
        </w:r>
      </w:del>
      <w:del w:id="1014" w:author="Orly Ganany" w:date="2024-11-10T17:29:00Z" w16du:dateUtc="2024-11-10T15:29:00Z">
        <w:r w:rsidRPr="007E593A" w:rsidDel="0075007A">
          <w:rPr>
            <w:rFonts w:asciiTheme="majorBidi" w:hAnsiTheme="majorBidi" w:cstheme="majorBidi"/>
            <w:sz w:val="24"/>
            <w:szCs w:val="24"/>
            <w:highlight w:val="lightGray"/>
          </w:rPr>
          <w:delText xml:space="preserve">). </w:delText>
        </w:r>
      </w:del>
      <w:r w:rsidRPr="007E593A">
        <w:rPr>
          <w:rFonts w:asciiTheme="majorBidi" w:hAnsiTheme="majorBidi" w:cstheme="majorBidi"/>
          <w:sz w:val="24"/>
          <w:szCs w:val="24"/>
          <w:highlight w:val="lightGray"/>
        </w:rPr>
        <w:t xml:space="preserve">At the same time, the study also elucidates the complexity and tensions involved in </w:t>
      </w:r>
      <w:r w:rsidRPr="007E593A">
        <w:rPr>
          <w:rFonts w:asciiTheme="majorBidi" w:hAnsiTheme="majorBidi" w:cstheme="majorBidi"/>
          <w:sz w:val="24"/>
          <w:szCs w:val="24"/>
          <w:highlight w:val="lightGray"/>
        </w:rPr>
        <w:lastRenderedPageBreak/>
        <w:t>the VC</w:t>
      </w:r>
      <w:r w:rsidR="009A66F0"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s transition process from </w:t>
      </w:r>
      <w:commentRangeStart w:id="1015"/>
      <w:r w:rsidRPr="007E593A">
        <w:rPr>
          <w:rFonts w:asciiTheme="majorBidi" w:hAnsiTheme="majorBidi" w:cstheme="majorBidi"/>
          <w:sz w:val="24"/>
          <w:szCs w:val="24"/>
          <w:highlight w:val="lightGray"/>
        </w:rPr>
        <w:t xml:space="preserve">the </w:t>
      </w:r>
      <w:del w:id="1016" w:author="Orly Ganany" w:date="2024-11-05T22:02:00Z" w16du:dateUtc="2024-11-05T20:02:00Z">
        <w:r w:rsidRPr="007E593A" w:rsidDel="00F809FD">
          <w:rPr>
            <w:rFonts w:asciiTheme="majorBidi" w:hAnsiTheme="majorBidi" w:cstheme="majorBidi"/>
            <w:sz w:val="24"/>
            <w:szCs w:val="24"/>
            <w:highlight w:val="lightGray"/>
          </w:rPr>
          <w:delText xml:space="preserve">hidden </w:delText>
        </w:r>
      </w:del>
      <w:ins w:id="1017" w:author="Orly Ganany" w:date="2024-11-05T22:02:00Z" w16du:dateUtc="2024-11-05T20:02:00Z">
        <w:r w:rsidR="00F809FD" w:rsidRPr="007E593A">
          <w:rPr>
            <w:rFonts w:asciiTheme="majorBidi" w:hAnsiTheme="majorBidi" w:cstheme="majorBidi"/>
            <w:sz w:val="24"/>
            <w:szCs w:val="24"/>
            <w:highlight w:val="lightGray"/>
          </w:rPr>
          <w:t xml:space="preserve">covert </w:t>
        </w:r>
      </w:ins>
      <w:r w:rsidRPr="007E593A">
        <w:rPr>
          <w:rFonts w:asciiTheme="majorBidi" w:hAnsiTheme="majorBidi" w:cstheme="majorBidi"/>
          <w:sz w:val="24"/>
          <w:szCs w:val="24"/>
          <w:highlight w:val="lightGray"/>
        </w:rPr>
        <w:t xml:space="preserve">space to the </w:t>
      </w:r>
      <w:del w:id="1018" w:author="Orly Ganany" w:date="2024-11-05T22:02:00Z" w16du:dateUtc="2024-11-05T20:02:00Z">
        <w:r w:rsidRPr="007E593A" w:rsidDel="00F809FD">
          <w:rPr>
            <w:rFonts w:asciiTheme="majorBidi" w:hAnsiTheme="majorBidi" w:cstheme="majorBidi"/>
            <w:sz w:val="24"/>
            <w:szCs w:val="24"/>
            <w:highlight w:val="lightGray"/>
          </w:rPr>
          <w:delText xml:space="preserve">visible </w:delText>
        </w:r>
      </w:del>
      <w:ins w:id="1019" w:author="Orly Ganany" w:date="2024-11-05T22:02:00Z" w16du:dateUtc="2024-11-05T20:02:00Z">
        <w:r w:rsidR="00F809FD" w:rsidRPr="007E593A">
          <w:rPr>
            <w:rFonts w:asciiTheme="majorBidi" w:hAnsiTheme="majorBidi" w:cstheme="majorBidi"/>
            <w:sz w:val="24"/>
            <w:szCs w:val="24"/>
            <w:highlight w:val="lightGray"/>
          </w:rPr>
          <w:t xml:space="preserve">overt </w:t>
        </w:r>
      </w:ins>
      <w:r w:rsidRPr="007E593A">
        <w:rPr>
          <w:rFonts w:asciiTheme="majorBidi" w:hAnsiTheme="majorBidi" w:cstheme="majorBidi"/>
          <w:sz w:val="24"/>
          <w:szCs w:val="24"/>
          <w:highlight w:val="lightGray"/>
        </w:rPr>
        <w:t xml:space="preserve">one </w:t>
      </w:r>
      <w:commentRangeEnd w:id="1015"/>
      <w:r w:rsidR="009A66F0" w:rsidRPr="007E593A">
        <w:rPr>
          <w:rStyle w:val="CommentReference"/>
          <w:rFonts w:asciiTheme="majorBidi" w:hAnsiTheme="majorBidi" w:cstheme="majorBidi"/>
          <w:sz w:val="24"/>
          <w:szCs w:val="24"/>
          <w:rPrChange w:id="1020" w:author="Orly Ganany" w:date="2024-11-10T21:20:00Z" w16du:dateUtc="2024-11-10T19:20:00Z">
            <w:rPr>
              <w:rStyle w:val="CommentReference"/>
            </w:rPr>
          </w:rPrChange>
        </w:rPr>
        <w:commentReference w:id="1015"/>
      </w:r>
      <w:r w:rsidRPr="007E593A">
        <w:rPr>
          <w:rFonts w:asciiTheme="majorBidi" w:hAnsiTheme="majorBidi" w:cstheme="majorBidi"/>
          <w:sz w:val="24"/>
          <w:szCs w:val="24"/>
          <w:highlight w:val="lightGray"/>
        </w:rPr>
        <w:t>and the need for adjustments and compromises with the existing organizational norms.</w:t>
      </w:r>
    </w:p>
    <w:p w14:paraId="3DA0D969" w14:textId="0168E010" w:rsidR="000D6EF7" w:rsidRPr="007E593A" w:rsidRDefault="000D6EF7" w:rsidP="0089175D">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On a practical level, the insights from our research may provide guidelines for organizations interested in promoting gender equality</w:t>
      </w:r>
      <w:r w:rsidR="008B1796" w:rsidRPr="007E593A">
        <w:rPr>
          <w:rFonts w:asciiTheme="majorBidi" w:hAnsiTheme="majorBidi" w:cstheme="majorBidi"/>
          <w:sz w:val="24"/>
          <w:szCs w:val="24"/>
          <w:highlight w:val="lightGray"/>
        </w:rPr>
        <w:t>. These may include</w:t>
      </w:r>
      <w:r w:rsidRPr="007E593A">
        <w:rPr>
          <w:rFonts w:asciiTheme="majorBidi" w:hAnsiTheme="majorBidi" w:cstheme="majorBidi"/>
          <w:sz w:val="24"/>
          <w:szCs w:val="24"/>
          <w:highlight w:val="lightGray"/>
        </w:rPr>
        <w:t xml:space="preserve"> encouraging employee initiatives, creating alternative discourse spaces, and implementing practices adapted to a variety of needs and identities (</w:t>
      </w:r>
      <w:proofErr w:type="spellStart"/>
      <w:ins w:id="1021" w:author="Orly Ganany" w:date="2024-11-10T08:49:00Z">
        <w:r w:rsidR="003F022C" w:rsidRPr="007E593A">
          <w:rPr>
            <w:rFonts w:asciiTheme="majorBidi" w:hAnsiTheme="majorBidi" w:cstheme="majorBidi"/>
            <w:sz w:val="24"/>
            <w:szCs w:val="24"/>
            <w:highlight w:val="lightGray"/>
          </w:rPr>
          <w:t>Budrytė</w:t>
        </w:r>
        <w:proofErr w:type="spellEnd"/>
        <w:r w:rsidR="003F022C" w:rsidRPr="007E593A">
          <w:rPr>
            <w:rFonts w:asciiTheme="majorBidi" w:hAnsiTheme="majorBidi" w:cstheme="majorBidi"/>
            <w:sz w:val="24"/>
            <w:szCs w:val="24"/>
            <w:highlight w:val="lightGray"/>
          </w:rPr>
          <w:t xml:space="preserve"> &amp; </w:t>
        </w:r>
        <w:proofErr w:type="spellStart"/>
        <w:r w:rsidR="003F022C" w:rsidRPr="007E593A">
          <w:rPr>
            <w:rFonts w:asciiTheme="majorBidi" w:hAnsiTheme="majorBidi" w:cstheme="majorBidi"/>
            <w:sz w:val="24"/>
            <w:szCs w:val="24"/>
            <w:highlight w:val="lightGray"/>
          </w:rPr>
          <w:t>Vainauskienė</w:t>
        </w:r>
      </w:ins>
      <w:proofErr w:type="spellEnd"/>
      <w:ins w:id="1022" w:author="Orly Ganany" w:date="2024-11-10T08:49:00Z" w16du:dateUtc="2024-11-10T06:49:00Z">
        <w:r w:rsidR="003F022C" w:rsidRPr="007E593A">
          <w:rPr>
            <w:rFonts w:asciiTheme="majorBidi" w:hAnsiTheme="majorBidi" w:cstheme="majorBidi"/>
            <w:sz w:val="24"/>
            <w:szCs w:val="24"/>
            <w:highlight w:val="lightGray"/>
          </w:rPr>
          <w:t xml:space="preserve">, </w:t>
        </w:r>
      </w:ins>
      <w:ins w:id="1023" w:author="Orly Ganany" w:date="2024-11-10T08:49:00Z">
        <w:r w:rsidR="003F022C" w:rsidRPr="007E593A">
          <w:rPr>
            <w:rFonts w:asciiTheme="majorBidi" w:hAnsiTheme="majorBidi" w:cstheme="majorBidi"/>
            <w:sz w:val="24"/>
            <w:szCs w:val="24"/>
            <w:highlight w:val="lightGray"/>
          </w:rPr>
          <w:t>2023</w:t>
        </w:r>
      </w:ins>
      <w:del w:id="1024" w:author="Orly Ganany" w:date="2024-11-10T08:49:00Z" w16du:dateUtc="2024-11-10T06:49:00Z">
        <w:r w:rsidRPr="007E593A" w:rsidDel="003F022C">
          <w:rPr>
            <w:rFonts w:asciiTheme="majorBidi" w:hAnsiTheme="majorBidi" w:cstheme="majorBidi"/>
            <w:strike/>
            <w:color w:val="FF0000"/>
            <w:sz w:val="24"/>
            <w:szCs w:val="24"/>
            <w:highlight w:val="lightGray"/>
            <w:rPrChange w:id="1025" w:author="Orly Ganany" w:date="2024-11-10T21:20:00Z" w16du:dateUtc="2024-11-10T19:20:00Z">
              <w:rPr>
                <w:rFonts w:asciiTheme="majorBidi" w:hAnsiTheme="majorBidi" w:cstheme="majorBidi"/>
                <w:sz w:val="24"/>
                <w:szCs w:val="24"/>
                <w:highlight w:val="lightGray"/>
              </w:rPr>
            </w:rPrChange>
          </w:rPr>
          <w:delText>Banihani</w:delText>
        </w:r>
        <w:r w:rsidRPr="007E593A" w:rsidDel="003F022C">
          <w:rPr>
            <w:rFonts w:asciiTheme="majorBidi" w:hAnsiTheme="majorBidi" w:cstheme="majorBidi"/>
            <w:sz w:val="24"/>
            <w:szCs w:val="24"/>
            <w:highlight w:val="lightGray"/>
          </w:rPr>
          <w:delText xml:space="preserve"> et al., 2013</w:delText>
        </w:r>
      </w:del>
      <w:r w:rsidRPr="007E593A">
        <w:rPr>
          <w:rFonts w:asciiTheme="majorBidi" w:hAnsiTheme="majorBidi" w:cstheme="majorBidi"/>
          <w:sz w:val="24"/>
          <w:szCs w:val="24"/>
          <w:highlight w:val="lightGray"/>
        </w:rPr>
        <w:t xml:space="preserve">; </w:t>
      </w:r>
      <w:ins w:id="1026" w:author="Orly Ganany" w:date="2024-11-10T08:56:00Z">
        <w:r w:rsidR="0089175D" w:rsidRPr="007E593A">
          <w:rPr>
            <w:rFonts w:asciiTheme="majorBidi" w:hAnsiTheme="majorBidi" w:cstheme="majorBidi"/>
            <w:sz w:val="24"/>
            <w:szCs w:val="24"/>
            <w:highlight w:val="lightGray"/>
          </w:rPr>
          <w:t>Karazi-Presler et al.</w:t>
        </w:r>
      </w:ins>
      <w:ins w:id="1027" w:author="Orly Ganany" w:date="2024-11-10T08:56:00Z" w16du:dateUtc="2024-11-10T06:56:00Z">
        <w:r w:rsidR="0089175D" w:rsidRPr="007E593A">
          <w:rPr>
            <w:rFonts w:asciiTheme="majorBidi" w:hAnsiTheme="majorBidi" w:cstheme="majorBidi"/>
            <w:sz w:val="24"/>
            <w:szCs w:val="24"/>
            <w:highlight w:val="lightGray"/>
          </w:rPr>
          <w:t xml:space="preserve">, </w:t>
        </w:r>
      </w:ins>
      <w:ins w:id="1028" w:author="Orly Ganany" w:date="2024-11-10T08:56:00Z">
        <w:r w:rsidR="0089175D" w:rsidRPr="007E593A">
          <w:rPr>
            <w:rFonts w:asciiTheme="majorBidi" w:hAnsiTheme="majorBidi" w:cstheme="majorBidi"/>
            <w:sz w:val="24"/>
            <w:szCs w:val="24"/>
            <w:highlight w:val="lightGray"/>
          </w:rPr>
          <w:t>2018</w:t>
        </w:r>
      </w:ins>
      <w:del w:id="1029" w:author="Orly Ganany" w:date="2024-11-10T08:56:00Z" w16du:dateUtc="2024-11-10T06:56:00Z">
        <w:r w:rsidRPr="007E593A" w:rsidDel="0089175D">
          <w:rPr>
            <w:rFonts w:asciiTheme="majorBidi" w:hAnsiTheme="majorBidi" w:cstheme="majorBidi"/>
            <w:strike/>
            <w:color w:val="FF0000"/>
            <w:sz w:val="24"/>
            <w:szCs w:val="24"/>
            <w:highlight w:val="lightGray"/>
            <w:rPrChange w:id="1030" w:author="Orly Ganany" w:date="2024-11-10T21:20:00Z" w16du:dateUtc="2024-11-10T19:20:00Z">
              <w:rPr>
                <w:rFonts w:asciiTheme="majorBidi" w:hAnsiTheme="majorBidi" w:cstheme="majorBidi"/>
                <w:sz w:val="24"/>
                <w:szCs w:val="24"/>
                <w:highlight w:val="green"/>
              </w:rPr>
            </w:rPrChange>
          </w:rPr>
          <w:delText>Hill et al., 2020</w:delText>
        </w:r>
      </w:del>
      <w:r w:rsidRPr="007E593A">
        <w:rPr>
          <w:rFonts w:asciiTheme="majorBidi" w:hAnsiTheme="majorBidi" w:cstheme="majorBidi"/>
          <w:sz w:val="24"/>
          <w:szCs w:val="24"/>
          <w:highlight w:val="lightGray"/>
        </w:rPr>
        <w:t>).</w:t>
      </w:r>
    </w:p>
    <w:p w14:paraId="685988AC" w14:textId="6A7C5774" w:rsidR="00F809FD" w:rsidRPr="007E593A" w:rsidDel="00F809FD" w:rsidRDefault="000D6EF7" w:rsidP="00F809FD">
      <w:pPr>
        <w:spacing w:after="0" w:line="480" w:lineRule="auto"/>
        <w:ind w:firstLine="720"/>
        <w:contextualSpacing/>
        <w:rPr>
          <w:del w:id="1031" w:author="Orly Ganany" w:date="2024-11-05T21:59:00Z" w16du:dateUtc="2024-11-05T19:59:00Z"/>
          <w:moveTo w:id="1032" w:author="Orly Ganany" w:date="2024-11-05T21:59:00Z" w16du:dateUtc="2024-11-05T19:59:00Z"/>
          <w:rFonts w:asciiTheme="majorBidi" w:hAnsiTheme="majorBidi" w:cstheme="majorBidi"/>
          <w:sz w:val="24"/>
          <w:szCs w:val="24"/>
          <w:highlight w:val="lightGray"/>
        </w:rPr>
      </w:pPr>
      <w:r w:rsidRPr="007E593A">
        <w:rPr>
          <w:rFonts w:asciiTheme="majorBidi" w:hAnsiTheme="majorBidi" w:cstheme="majorBidi"/>
          <w:sz w:val="24"/>
          <w:szCs w:val="24"/>
          <w:highlight w:val="lightGray"/>
        </w:rPr>
        <w:t>Although this study</w:t>
      </w:r>
      <w:r w:rsidR="008B1796" w:rsidRPr="007E593A">
        <w:rPr>
          <w:rFonts w:asciiTheme="majorBidi" w:hAnsiTheme="majorBidi" w:cstheme="majorBidi"/>
          <w:sz w:val="24"/>
          <w:szCs w:val="24"/>
          <w:highlight w:val="lightGray"/>
        </w:rPr>
        <w:t xml:space="preserve"> focused solely on </w:t>
      </w:r>
      <w:r w:rsidRPr="007E593A">
        <w:rPr>
          <w:rFonts w:asciiTheme="majorBidi" w:hAnsiTheme="majorBidi" w:cstheme="majorBidi"/>
          <w:sz w:val="24"/>
          <w:szCs w:val="24"/>
          <w:highlight w:val="lightGray"/>
        </w:rPr>
        <w:t>women</w:t>
      </w:r>
      <w:r w:rsidR="008B1796" w:rsidRPr="007E593A">
        <w:rPr>
          <w:rFonts w:asciiTheme="majorBidi" w:hAnsiTheme="majorBidi" w:cstheme="majorBidi"/>
          <w:sz w:val="24"/>
          <w:szCs w:val="24"/>
          <w:highlight w:val="lightGray"/>
        </w:rPr>
        <w:t xml:space="preserve"> in a small sample within an Israeli </w:t>
      </w:r>
      <w:r w:rsidRPr="007E593A">
        <w:rPr>
          <w:rFonts w:asciiTheme="majorBidi" w:hAnsiTheme="majorBidi" w:cstheme="majorBidi"/>
          <w:sz w:val="24"/>
          <w:szCs w:val="24"/>
          <w:highlight w:val="lightGray"/>
        </w:rPr>
        <w:t xml:space="preserve">military organization, its </w:t>
      </w:r>
      <w:moveToRangeStart w:id="1033" w:author="Orly Ganany" w:date="2024-11-05T21:59:00Z" w:name="move181736367"/>
      <w:commentRangeStart w:id="1034"/>
      <w:moveTo w:id="1035" w:author="Orly Ganany" w:date="2024-11-05T21:59:00Z" w16du:dateUtc="2024-11-05T19:59:00Z">
        <w:del w:id="1036" w:author="Orly Ganany" w:date="2024-11-05T21:59:00Z" w16du:dateUtc="2024-11-05T19:59:00Z">
          <w:r w:rsidR="00F809FD" w:rsidRPr="007E593A" w:rsidDel="00F809FD">
            <w:rPr>
              <w:rFonts w:asciiTheme="majorBidi" w:hAnsiTheme="majorBidi" w:cstheme="majorBidi"/>
              <w:sz w:val="24"/>
              <w:szCs w:val="24"/>
              <w:highlight w:val="lightGray"/>
            </w:rPr>
            <w:delText xml:space="preserve">The </w:delText>
          </w:r>
          <w:commentRangeEnd w:id="1034"/>
          <w:r w:rsidR="00F809FD" w:rsidRPr="007E593A" w:rsidDel="00F809FD">
            <w:rPr>
              <w:rStyle w:val="CommentReference"/>
              <w:rFonts w:asciiTheme="majorBidi" w:hAnsiTheme="majorBidi" w:cstheme="majorBidi"/>
              <w:sz w:val="24"/>
              <w:szCs w:val="24"/>
              <w:rPrChange w:id="1037" w:author="Orly Ganany" w:date="2024-11-10T21:20:00Z" w16du:dateUtc="2024-11-10T19:20:00Z">
                <w:rPr>
                  <w:rStyle w:val="CommentReference"/>
                </w:rPr>
              </w:rPrChange>
            </w:rPr>
            <w:commentReference w:id="1034"/>
          </w:r>
        </w:del>
        <w:r w:rsidR="00F809FD" w:rsidRPr="007E593A">
          <w:rPr>
            <w:rFonts w:asciiTheme="majorBidi" w:hAnsiTheme="majorBidi" w:cstheme="majorBidi"/>
            <w:sz w:val="24"/>
            <w:szCs w:val="24"/>
            <w:highlight w:val="lightGray"/>
          </w:rPr>
          <w:t>gender dynamics and challenges of integrating women into key positions are universal issues, and the community developed in the IDF and its communication channel can be viewed as a relevant working model for other countries facing similar challenges.</w:t>
        </w:r>
      </w:moveTo>
      <w:ins w:id="1038" w:author="Orly Ganany" w:date="2024-11-05T21:59:00Z" w16du:dateUtc="2024-11-05T19:59:00Z">
        <w:r w:rsidR="00F809FD" w:rsidRPr="007E593A">
          <w:rPr>
            <w:rFonts w:asciiTheme="majorBidi" w:hAnsiTheme="majorBidi" w:cstheme="majorBidi"/>
            <w:sz w:val="24"/>
            <w:szCs w:val="24"/>
            <w:highlight w:val="lightGray"/>
          </w:rPr>
          <w:t xml:space="preserve"> </w:t>
        </w:r>
      </w:ins>
    </w:p>
    <w:moveToRangeEnd w:id="1033"/>
    <w:p w14:paraId="3BAE08AE" w14:textId="5CE18F42" w:rsidR="000D6EF7" w:rsidRPr="007E593A" w:rsidRDefault="000D6EF7" w:rsidP="00724995">
      <w:pPr>
        <w:spacing w:after="0" w:line="480" w:lineRule="auto"/>
        <w:ind w:firstLine="720"/>
        <w:contextualSpacing/>
        <w:rPr>
          <w:rFonts w:asciiTheme="majorBidi" w:hAnsiTheme="majorBidi" w:cstheme="majorBidi"/>
          <w:sz w:val="24"/>
          <w:szCs w:val="24"/>
          <w:highlight w:val="lightGray"/>
        </w:rPr>
      </w:pPr>
      <w:del w:id="1039" w:author="Orly Ganany" w:date="2024-11-05T21:59:00Z" w16du:dateUtc="2024-11-05T19:59:00Z">
        <w:r w:rsidRPr="007E593A" w:rsidDel="00F809FD">
          <w:rPr>
            <w:rFonts w:asciiTheme="majorBidi" w:hAnsiTheme="majorBidi" w:cstheme="majorBidi"/>
            <w:sz w:val="24"/>
            <w:szCs w:val="24"/>
            <w:highlight w:val="lightGray"/>
          </w:rPr>
          <w:delText xml:space="preserve">qualitative research </w:delText>
        </w:r>
        <w:r w:rsidR="008B1796" w:rsidRPr="007E593A" w:rsidDel="00F809FD">
          <w:rPr>
            <w:rFonts w:asciiTheme="majorBidi" w:hAnsiTheme="majorBidi" w:cstheme="majorBidi"/>
            <w:sz w:val="24"/>
            <w:szCs w:val="24"/>
            <w:highlight w:val="lightGray"/>
          </w:rPr>
          <w:delText>findings offer</w:delText>
        </w:r>
        <w:r w:rsidRPr="007E593A" w:rsidDel="00F809FD">
          <w:rPr>
            <w:rFonts w:asciiTheme="majorBidi" w:hAnsiTheme="majorBidi" w:cstheme="majorBidi"/>
            <w:sz w:val="24"/>
            <w:szCs w:val="24"/>
            <w:highlight w:val="lightGray"/>
          </w:rPr>
          <w:delText xml:space="preserve"> insights that </w:delText>
        </w:r>
        <w:r w:rsidR="008B1796" w:rsidRPr="007E593A" w:rsidDel="00F809FD">
          <w:rPr>
            <w:rFonts w:asciiTheme="majorBidi" w:hAnsiTheme="majorBidi" w:cstheme="majorBidi"/>
            <w:sz w:val="24"/>
            <w:szCs w:val="24"/>
            <w:highlight w:val="lightGray"/>
          </w:rPr>
          <w:delText xml:space="preserve">extend </w:delText>
        </w:r>
        <w:r w:rsidRPr="007E593A" w:rsidDel="00F809FD">
          <w:rPr>
            <w:rFonts w:asciiTheme="majorBidi" w:hAnsiTheme="majorBidi" w:cstheme="majorBidi"/>
            <w:sz w:val="24"/>
            <w:szCs w:val="24"/>
            <w:highlight w:val="lightGray"/>
          </w:rPr>
          <w:delText>beyond th</w:delText>
        </w:r>
        <w:r w:rsidR="008B1796" w:rsidRPr="007E593A" w:rsidDel="00F809FD">
          <w:rPr>
            <w:rFonts w:asciiTheme="majorBidi" w:hAnsiTheme="majorBidi" w:cstheme="majorBidi"/>
            <w:sz w:val="24"/>
            <w:szCs w:val="24"/>
            <w:highlight w:val="lightGray"/>
          </w:rPr>
          <w:delText>is particular</w:delText>
        </w:r>
        <w:r w:rsidRPr="007E593A" w:rsidDel="00F809FD">
          <w:rPr>
            <w:rFonts w:asciiTheme="majorBidi" w:hAnsiTheme="majorBidi" w:cstheme="majorBidi"/>
            <w:sz w:val="24"/>
            <w:szCs w:val="24"/>
            <w:highlight w:val="lightGray"/>
          </w:rPr>
          <w:delText xml:space="preserve"> context and </w:delText>
        </w:r>
        <w:r w:rsidR="008B1796" w:rsidRPr="007E593A" w:rsidDel="00F809FD">
          <w:rPr>
            <w:rFonts w:asciiTheme="majorBidi" w:hAnsiTheme="majorBidi" w:cstheme="majorBidi"/>
            <w:sz w:val="24"/>
            <w:szCs w:val="24"/>
            <w:highlight w:val="lightGray"/>
          </w:rPr>
          <w:delText xml:space="preserve">can </w:delText>
        </w:r>
        <w:r w:rsidRPr="007E593A" w:rsidDel="00F809FD">
          <w:rPr>
            <w:rFonts w:asciiTheme="majorBidi" w:hAnsiTheme="majorBidi" w:cstheme="majorBidi"/>
            <w:sz w:val="24"/>
            <w:szCs w:val="24"/>
            <w:highlight w:val="lightGray"/>
          </w:rPr>
          <w:delText xml:space="preserve">be </w:delText>
        </w:r>
        <w:r w:rsidR="008B1796" w:rsidRPr="007E593A" w:rsidDel="00F809FD">
          <w:rPr>
            <w:rFonts w:asciiTheme="majorBidi" w:hAnsiTheme="majorBidi" w:cstheme="majorBidi"/>
            <w:sz w:val="24"/>
            <w:szCs w:val="24"/>
            <w:highlight w:val="lightGray"/>
          </w:rPr>
          <w:delText xml:space="preserve">applied </w:delText>
        </w:r>
        <w:r w:rsidRPr="007E593A" w:rsidDel="00F809FD">
          <w:rPr>
            <w:rFonts w:asciiTheme="majorBidi" w:hAnsiTheme="majorBidi" w:cstheme="majorBidi"/>
            <w:sz w:val="24"/>
            <w:szCs w:val="24"/>
            <w:highlight w:val="lightGray"/>
          </w:rPr>
          <w:delText xml:space="preserve">to other organizations </w:delText>
        </w:r>
        <w:r w:rsidR="008B1796" w:rsidRPr="007E593A" w:rsidDel="00F809FD">
          <w:rPr>
            <w:rFonts w:asciiTheme="majorBidi" w:hAnsiTheme="majorBidi" w:cstheme="majorBidi"/>
            <w:sz w:val="24"/>
            <w:szCs w:val="24"/>
            <w:highlight w:val="lightGray"/>
          </w:rPr>
          <w:delText xml:space="preserve">with a </w:delText>
        </w:r>
        <w:r w:rsidRPr="007E593A" w:rsidDel="00F809FD">
          <w:rPr>
            <w:rFonts w:asciiTheme="majorBidi" w:hAnsiTheme="majorBidi" w:cstheme="majorBidi"/>
            <w:sz w:val="24"/>
            <w:szCs w:val="24"/>
            <w:highlight w:val="lightGray"/>
          </w:rPr>
          <w:delText>similar structure</w:delText>
        </w:r>
      </w:del>
      <w:r w:rsidRPr="007E593A">
        <w:rPr>
          <w:rFonts w:asciiTheme="majorBidi" w:hAnsiTheme="majorBidi" w:cstheme="majorBidi"/>
          <w:sz w:val="24"/>
          <w:szCs w:val="24"/>
          <w:highlight w:val="lightGray"/>
        </w:rPr>
        <w:t xml:space="preserve">. </w:t>
      </w:r>
      <w:r w:rsidR="00EA1F0A" w:rsidRPr="007E593A">
        <w:rPr>
          <w:rFonts w:asciiTheme="majorBidi" w:hAnsiTheme="majorBidi" w:cstheme="majorBidi"/>
          <w:sz w:val="24"/>
          <w:szCs w:val="24"/>
          <w:highlight w:val="lightGray"/>
        </w:rPr>
        <w:t>Consistent</w:t>
      </w:r>
      <w:r w:rsidR="008B1796" w:rsidRPr="007E593A">
        <w:rPr>
          <w:rFonts w:asciiTheme="majorBidi" w:hAnsiTheme="majorBidi" w:cstheme="majorBidi"/>
          <w:sz w:val="24"/>
          <w:szCs w:val="24"/>
          <w:highlight w:val="lightGray"/>
        </w:rPr>
        <w:t xml:space="preserve"> with </w:t>
      </w:r>
      <w:r w:rsidR="00EA1F0A" w:rsidRPr="007E593A">
        <w:rPr>
          <w:rFonts w:asciiTheme="majorBidi" w:hAnsiTheme="majorBidi" w:cstheme="majorBidi"/>
          <w:sz w:val="24"/>
          <w:szCs w:val="24"/>
          <w:highlight w:val="lightGray"/>
        </w:rPr>
        <w:t xml:space="preserve">the findings of </w:t>
      </w:r>
      <w:r w:rsidRPr="007E593A">
        <w:rPr>
          <w:rFonts w:asciiTheme="majorBidi" w:hAnsiTheme="majorBidi" w:cstheme="majorBidi"/>
          <w:sz w:val="24"/>
          <w:szCs w:val="24"/>
          <w:highlight w:val="lightGray"/>
        </w:rPr>
        <w:t xml:space="preserve">Casula et al. (2021) and Yin (2013), </w:t>
      </w:r>
      <w:r w:rsidR="00DD4F19" w:rsidRPr="007E593A">
        <w:rPr>
          <w:rFonts w:asciiTheme="majorBidi" w:hAnsiTheme="majorBidi" w:cstheme="majorBidi"/>
          <w:sz w:val="24"/>
          <w:szCs w:val="24"/>
          <w:highlight w:val="lightGray"/>
        </w:rPr>
        <w:t xml:space="preserve">the </w:t>
      </w:r>
      <w:r w:rsidR="008B1796" w:rsidRPr="007E593A">
        <w:rPr>
          <w:rFonts w:asciiTheme="majorBidi" w:hAnsiTheme="majorBidi" w:cstheme="majorBidi"/>
          <w:sz w:val="24"/>
          <w:szCs w:val="24"/>
          <w:highlight w:val="lightGray"/>
        </w:rPr>
        <w:t>study</w:t>
      </w:r>
      <w:r w:rsidR="00EA1F0A" w:rsidRPr="007E593A">
        <w:rPr>
          <w:rFonts w:asciiTheme="majorBidi" w:hAnsiTheme="majorBidi" w:cstheme="majorBidi"/>
          <w:sz w:val="24"/>
          <w:szCs w:val="24"/>
          <w:highlight w:val="lightGray"/>
        </w:rPr>
        <w:t>’s insights</w:t>
      </w:r>
      <w:r w:rsidR="008B1796" w:rsidRPr="007E593A">
        <w:rPr>
          <w:rFonts w:asciiTheme="majorBidi" w:hAnsiTheme="majorBidi" w:cstheme="majorBidi"/>
          <w:sz w:val="24"/>
          <w:szCs w:val="24"/>
          <w:highlight w:val="lightGray"/>
        </w:rPr>
        <w:t xml:space="preserve"> </w:t>
      </w:r>
      <w:r w:rsidR="00EA1F0A" w:rsidRPr="007E593A">
        <w:rPr>
          <w:rFonts w:asciiTheme="majorBidi" w:hAnsiTheme="majorBidi" w:cstheme="majorBidi"/>
          <w:sz w:val="24"/>
          <w:szCs w:val="24"/>
          <w:highlight w:val="lightGray"/>
        </w:rPr>
        <w:t xml:space="preserve">have </w:t>
      </w:r>
      <w:r w:rsidRPr="007E593A">
        <w:rPr>
          <w:rFonts w:asciiTheme="majorBidi" w:hAnsiTheme="majorBidi" w:cstheme="majorBidi"/>
          <w:sz w:val="24"/>
          <w:szCs w:val="24"/>
          <w:highlight w:val="lightGray"/>
        </w:rPr>
        <w:t xml:space="preserve">external validity that can </w:t>
      </w:r>
      <w:r w:rsidR="00EA1F0A" w:rsidRPr="007E593A">
        <w:rPr>
          <w:rFonts w:asciiTheme="majorBidi" w:hAnsiTheme="majorBidi" w:cstheme="majorBidi"/>
          <w:sz w:val="24"/>
          <w:szCs w:val="24"/>
          <w:highlight w:val="lightGray"/>
        </w:rPr>
        <w:t>enhance</w:t>
      </w:r>
      <w:r w:rsidRPr="007E593A">
        <w:rPr>
          <w:rFonts w:asciiTheme="majorBidi" w:hAnsiTheme="majorBidi" w:cstheme="majorBidi"/>
          <w:sz w:val="24"/>
          <w:szCs w:val="24"/>
          <w:highlight w:val="lightGray"/>
        </w:rPr>
        <w:t xml:space="preserve"> the </w:t>
      </w:r>
      <w:r w:rsidR="00EA1F0A" w:rsidRPr="007E593A">
        <w:rPr>
          <w:rFonts w:asciiTheme="majorBidi" w:hAnsiTheme="majorBidi" w:cstheme="majorBidi"/>
          <w:sz w:val="24"/>
          <w:szCs w:val="24"/>
          <w:highlight w:val="lightGray"/>
        </w:rPr>
        <w:t xml:space="preserve">comprehension </w:t>
      </w:r>
      <w:r w:rsidRPr="007E593A">
        <w:rPr>
          <w:rFonts w:asciiTheme="majorBidi" w:hAnsiTheme="majorBidi" w:cstheme="majorBidi"/>
          <w:sz w:val="24"/>
          <w:szCs w:val="24"/>
          <w:highlight w:val="lightGray"/>
        </w:rPr>
        <w:t xml:space="preserve">of broader social phenomena </w:t>
      </w:r>
      <w:r w:rsidR="00EA1F0A" w:rsidRPr="007E593A">
        <w:rPr>
          <w:rFonts w:asciiTheme="majorBidi" w:hAnsiTheme="majorBidi" w:cstheme="majorBidi"/>
          <w:sz w:val="24"/>
          <w:szCs w:val="24"/>
          <w:highlight w:val="lightGray"/>
        </w:rPr>
        <w:t xml:space="preserve">like </w:t>
      </w:r>
      <w:r w:rsidRPr="007E593A">
        <w:rPr>
          <w:rFonts w:asciiTheme="majorBidi" w:hAnsiTheme="majorBidi" w:cstheme="majorBidi"/>
          <w:sz w:val="24"/>
          <w:szCs w:val="24"/>
          <w:highlight w:val="lightGray"/>
        </w:rPr>
        <w:t xml:space="preserve">gender integration and </w:t>
      </w:r>
      <w:ins w:id="1040" w:author="Orly Ganany" w:date="2024-11-10T17:37:00Z">
        <w:r w:rsidR="00724995" w:rsidRPr="007E593A">
          <w:rPr>
            <w:rFonts w:asciiTheme="majorBidi" w:hAnsiTheme="majorBidi" w:cstheme="majorBidi"/>
            <w:sz w:val="24"/>
            <w:szCs w:val="24"/>
            <w:highlight w:val="lightGray"/>
          </w:rPr>
          <w:t>organizational change in other centralized and hierarchal organizations worldwide (Sasson-Levy &amp; Amram-Katz, 2007; Wadham et al., 2016; Reizer et al., 2023).</w:t>
        </w:r>
      </w:ins>
      <w:del w:id="1041" w:author="Orly Ganany" w:date="2024-11-10T17:37:00Z" w16du:dateUtc="2024-11-10T15:37:00Z">
        <w:r w:rsidRPr="007E593A" w:rsidDel="00724995">
          <w:rPr>
            <w:rFonts w:asciiTheme="majorBidi" w:hAnsiTheme="majorBidi" w:cstheme="majorBidi"/>
            <w:sz w:val="24"/>
            <w:szCs w:val="24"/>
            <w:highlight w:val="lightGray"/>
          </w:rPr>
          <w:delText>organizational change in other centralized and hierarchal organizations</w:delText>
        </w:r>
        <w:r w:rsidR="00E11B6F" w:rsidRPr="007E593A" w:rsidDel="00724995">
          <w:rPr>
            <w:rFonts w:asciiTheme="majorBidi" w:hAnsiTheme="majorBidi" w:cstheme="majorBidi"/>
            <w:sz w:val="24"/>
            <w:szCs w:val="24"/>
            <w:highlight w:val="lightGray"/>
          </w:rPr>
          <w:delText xml:space="preserve"> worldwide </w:delText>
        </w:r>
        <w:r w:rsidRPr="007E593A" w:rsidDel="00724995">
          <w:rPr>
            <w:rFonts w:asciiTheme="majorBidi" w:hAnsiTheme="majorBidi" w:cstheme="majorBidi"/>
            <w:sz w:val="24"/>
            <w:szCs w:val="24"/>
            <w:highlight w:val="lightGray"/>
          </w:rPr>
          <w:delText>(</w:delText>
        </w:r>
        <w:r w:rsidRPr="007E593A" w:rsidDel="00724995">
          <w:rPr>
            <w:rFonts w:asciiTheme="majorBidi" w:hAnsiTheme="majorBidi" w:cstheme="majorBidi"/>
            <w:sz w:val="24"/>
            <w:szCs w:val="24"/>
            <w:highlight w:val="lightGray"/>
            <w:rPrChange w:id="1042" w:author="Orly Ganany" w:date="2024-11-10T21:20:00Z" w16du:dateUtc="2024-11-10T19:20:00Z">
              <w:rPr>
                <w:rFonts w:asciiTheme="majorBidi" w:hAnsiTheme="majorBidi" w:cstheme="majorBidi"/>
                <w:sz w:val="24"/>
                <w:szCs w:val="24"/>
                <w:highlight w:val="green"/>
              </w:rPr>
            </w:rPrChange>
          </w:rPr>
          <w:delText xml:space="preserve">Williams &amp; Connor, 2024; </w:delText>
        </w:r>
        <w:r w:rsidRPr="007E593A" w:rsidDel="00724995">
          <w:rPr>
            <w:rFonts w:asciiTheme="majorBidi" w:hAnsiTheme="majorBidi" w:cstheme="majorBidi"/>
            <w:sz w:val="24"/>
            <w:szCs w:val="24"/>
            <w:highlight w:val="lightGray"/>
          </w:rPr>
          <w:delText>Wadham et al., 2016</w:delText>
        </w:r>
      </w:del>
      <w:del w:id="1043" w:author="Orly Ganany" w:date="2024-11-10T09:01:00Z" w16du:dateUtc="2024-11-10T07:01:00Z">
        <w:r w:rsidRPr="007E593A" w:rsidDel="0089175D">
          <w:rPr>
            <w:rFonts w:asciiTheme="majorBidi" w:hAnsiTheme="majorBidi" w:cstheme="majorBidi"/>
            <w:sz w:val="24"/>
            <w:szCs w:val="24"/>
            <w:highlight w:val="lightGray"/>
          </w:rPr>
          <w:delText xml:space="preserve">; </w:delText>
        </w:r>
        <w:r w:rsidRPr="007E593A" w:rsidDel="0089175D">
          <w:rPr>
            <w:rFonts w:asciiTheme="majorBidi" w:hAnsiTheme="majorBidi" w:cstheme="majorBidi"/>
            <w:strike/>
            <w:color w:val="FF0000"/>
            <w:sz w:val="24"/>
            <w:szCs w:val="24"/>
            <w:highlight w:val="lightGray"/>
            <w:rPrChange w:id="1044" w:author="Orly Ganany" w:date="2024-11-10T21:20:00Z" w16du:dateUtc="2024-11-10T19:20:00Z">
              <w:rPr>
                <w:rFonts w:asciiTheme="majorBidi" w:hAnsiTheme="majorBidi" w:cstheme="majorBidi"/>
                <w:sz w:val="24"/>
                <w:szCs w:val="24"/>
                <w:highlight w:val="lightGray"/>
              </w:rPr>
            </w:rPrChange>
          </w:rPr>
          <w:delText>King</w:delText>
        </w:r>
        <w:r w:rsidRPr="007E593A" w:rsidDel="0089175D">
          <w:rPr>
            <w:rFonts w:asciiTheme="majorBidi" w:hAnsiTheme="majorBidi" w:cstheme="majorBidi"/>
            <w:sz w:val="24"/>
            <w:szCs w:val="24"/>
            <w:highlight w:val="lightGray"/>
          </w:rPr>
          <w:delText>, 2013</w:delText>
        </w:r>
      </w:del>
      <w:del w:id="1045" w:author="Orly Ganany" w:date="2024-11-10T17:37:00Z" w16du:dateUtc="2024-11-10T15:37:00Z">
        <w:r w:rsidRPr="007E593A" w:rsidDel="00724995">
          <w:rPr>
            <w:rFonts w:asciiTheme="majorBidi" w:hAnsiTheme="majorBidi" w:cstheme="majorBidi"/>
            <w:sz w:val="24"/>
            <w:szCs w:val="24"/>
            <w:highlight w:val="lightGray"/>
          </w:rPr>
          <w:delText xml:space="preserve">). </w:delText>
        </w:r>
      </w:del>
      <w:moveFromRangeStart w:id="1046" w:author="Orly Ganany" w:date="2024-11-05T21:59:00Z" w:name="move181736367"/>
      <w:commentRangeStart w:id="1047"/>
      <w:moveFrom w:id="1048" w:author="Orly Ganany" w:date="2024-11-05T21:59:00Z" w16du:dateUtc="2024-11-05T19:59:00Z">
        <w:r w:rsidRPr="007E593A" w:rsidDel="00F809FD">
          <w:rPr>
            <w:rFonts w:asciiTheme="majorBidi" w:hAnsiTheme="majorBidi" w:cstheme="majorBidi"/>
            <w:sz w:val="24"/>
            <w:szCs w:val="24"/>
            <w:highlight w:val="lightGray"/>
          </w:rPr>
          <w:t xml:space="preserve">The </w:t>
        </w:r>
        <w:commentRangeEnd w:id="1047"/>
        <w:r w:rsidR="00EA1F0A" w:rsidRPr="007E593A" w:rsidDel="00F809FD">
          <w:rPr>
            <w:rStyle w:val="CommentReference"/>
            <w:rFonts w:asciiTheme="majorBidi" w:hAnsiTheme="majorBidi" w:cstheme="majorBidi"/>
            <w:sz w:val="24"/>
            <w:szCs w:val="24"/>
            <w:rPrChange w:id="1049" w:author="Orly Ganany" w:date="2024-11-10T21:20:00Z" w16du:dateUtc="2024-11-10T19:20:00Z">
              <w:rPr>
                <w:rStyle w:val="CommentReference"/>
              </w:rPr>
            </w:rPrChange>
          </w:rPr>
          <w:commentReference w:id="1047"/>
        </w:r>
        <w:r w:rsidRPr="007E593A" w:rsidDel="00F809FD">
          <w:rPr>
            <w:rFonts w:asciiTheme="majorBidi" w:hAnsiTheme="majorBidi" w:cstheme="majorBidi"/>
            <w:sz w:val="24"/>
            <w:szCs w:val="24"/>
            <w:highlight w:val="lightGray"/>
          </w:rPr>
          <w:t xml:space="preserve">gender dynamics and challenges of integrating women into key positions are universal issues, and the community developed in the IDF and its communication </w:t>
        </w:r>
        <w:r w:rsidR="00CC21CD" w:rsidRPr="007E593A" w:rsidDel="00F809FD">
          <w:rPr>
            <w:rFonts w:asciiTheme="majorBidi" w:hAnsiTheme="majorBidi" w:cstheme="majorBidi"/>
            <w:sz w:val="24"/>
            <w:szCs w:val="24"/>
            <w:highlight w:val="lightGray"/>
          </w:rPr>
          <w:t>channel can</w:t>
        </w:r>
        <w:r w:rsidRPr="007E593A" w:rsidDel="00F809FD">
          <w:rPr>
            <w:rFonts w:asciiTheme="majorBidi" w:hAnsiTheme="majorBidi" w:cstheme="majorBidi"/>
            <w:sz w:val="24"/>
            <w:szCs w:val="24"/>
            <w:highlight w:val="lightGray"/>
          </w:rPr>
          <w:t xml:space="preserve"> be viewed as a relevant working model for other countries facing similar challenges.</w:t>
        </w:r>
      </w:moveFrom>
      <w:moveFromRangeEnd w:id="1046"/>
    </w:p>
    <w:p w14:paraId="1E8FC17F" w14:textId="1C3DD654" w:rsidR="000D6EF7" w:rsidRPr="007E593A" w:rsidRDefault="000D6EF7"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Future research will be able to examine the resilience of the community over time</w:t>
      </w:r>
      <w:r w:rsidR="005D0A0D" w:rsidRPr="007E593A">
        <w:rPr>
          <w:rFonts w:asciiTheme="majorBidi" w:hAnsiTheme="majorBidi" w:cstheme="majorBidi"/>
          <w:sz w:val="24"/>
          <w:szCs w:val="24"/>
          <w:highlight w:val="lightGray"/>
        </w:rPr>
        <w:t xml:space="preserve">, monitoring relevant </w:t>
      </w:r>
      <w:r w:rsidRPr="007E593A">
        <w:rPr>
          <w:rFonts w:asciiTheme="majorBidi" w:hAnsiTheme="majorBidi" w:cstheme="majorBidi"/>
          <w:sz w:val="24"/>
          <w:szCs w:val="24"/>
          <w:highlight w:val="lightGray"/>
        </w:rPr>
        <w:t xml:space="preserve">organizational and political changes, such as the increase </w:t>
      </w:r>
      <w:commentRangeStart w:id="1050"/>
      <w:r w:rsidRPr="007E593A">
        <w:rPr>
          <w:rFonts w:asciiTheme="majorBidi" w:hAnsiTheme="majorBidi" w:cstheme="majorBidi"/>
          <w:sz w:val="24"/>
          <w:szCs w:val="24"/>
          <w:highlight w:val="lightGray"/>
        </w:rPr>
        <w:t xml:space="preserve">in </w:t>
      </w:r>
      <w:ins w:id="1051" w:author="Orly Ganany" w:date="2024-11-05T21:56:00Z" w16du:dateUtc="2024-11-05T19:56:00Z">
        <w:r w:rsidR="00F809FD" w:rsidRPr="007E593A">
          <w:rPr>
            <w:rFonts w:asciiTheme="majorBidi" w:hAnsiTheme="majorBidi" w:cstheme="majorBidi"/>
            <w:sz w:val="24"/>
            <w:szCs w:val="24"/>
          </w:rPr>
          <w:t>m</w:t>
        </w:r>
        <w:r w:rsidR="00F809FD" w:rsidRPr="007E593A">
          <w:rPr>
            <w:rFonts w:asciiTheme="majorBidi" w:hAnsiTheme="majorBidi" w:cstheme="majorBidi"/>
            <w:sz w:val="24"/>
            <w:szCs w:val="24"/>
            <w:rPrChange w:id="1052" w:author="Orly Ganany" w:date="2024-11-10T21:20:00Z" w16du:dateUtc="2024-11-10T19:20:00Z">
              <w:rPr/>
            </w:rPrChange>
          </w:rPr>
          <w:t>en</w:t>
        </w:r>
        <w:r w:rsidR="00F809FD" w:rsidRPr="007E593A">
          <w:rPr>
            <w:rFonts w:asciiTheme="majorBidi" w:hAnsiTheme="majorBidi" w:cstheme="majorBidi"/>
            <w:sz w:val="24"/>
            <w:szCs w:val="24"/>
            <w:highlight w:val="lightGray"/>
          </w:rPr>
          <w:t xml:space="preserve"> </w:t>
        </w:r>
      </w:ins>
      <w:r w:rsidR="005D0A0D" w:rsidRPr="007E593A">
        <w:rPr>
          <w:rFonts w:asciiTheme="majorBidi" w:hAnsiTheme="majorBidi" w:cstheme="majorBidi"/>
          <w:sz w:val="24"/>
          <w:szCs w:val="24"/>
          <w:highlight w:val="lightGray"/>
        </w:rPr>
        <w:t xml:space="preserve">Jewish </w:t>
      </w:r>
      <w:r w:rsidRPr="007E593A">
        <w:rPr>
          <w:rFonts w:asciiTheme="majorBidi" w:hAnsiTheme="majorBidi" w:cstheme="majorBidi"/>
          <w:sz w:val="24"/>
          <w:szCs w:val="24"/>
          <w:highlight w:val="lightGray"/>
        </w:rPr>
        <w:t>ultra-Orthodox recruits</w:t>
      </w:r>
      <w:commentRangeEnd w:id="1050"/>
      <w:r w:rsidR="005D0A0D" w:rsidRPr="007E593A">
        <w:rPr>
          <w:rStyle w:val="CommentReference"/>
          <w:rFonts w:asciiTheme="majorBidi" w:hAnsiTheme="majorBidi" w:cstheme="majorBidi"/>
          <w:sz w:val="24"/>
          <w:szCs w:val="24"/>
          <w:rPrChange w:id="1053" w:author="Orly Ganany" w:date="2024-11-10T21:20:00Z" w16du:dateUtc="2024-11-10T19:20:00Z">
            <w:rPr>
              <w:rStyle w:val="CommentReference"/>
            </w:rPr>
          </w:rPrChange>
        </w:rPr>
        <w:commentReference w:id="1050"/>
      </w:r>
      <w:r w:rsidR="005D0A0D" w:rsidRPr="007E593A">
        <w:rPr>
          <w:rFonts w:asciiTheme="majorBidi" w:hAnsiTheme="majorBidi" w:cstheme="majorBidi"/>
          <w:sz w:val="24"/>
          <w:szCs w:val="24"/>
          <w:highlight w:val="lightGray"/>
        </w:rPr>
        <w:t xml:space="preserve"> (</w:t>
      </w:r>
      <w:r w:rsidRPr="007E593A">
        <w:rPr>
          <w:rFonts w:asciiTheme="majorBidi" w:hAnsiTheme="majorBidi" w:cstheme="majorBidi"/>
          <w:sz w:val="24"/>
          <w:szCs w:val="24"/>
          <w:highlight w:val="lightGray"/>
        </w:rPr>
        <w:t>Levy</w:t>
      </w:r>
      <w:r w:rsidR="005D0A0D" w:rsidRPr="007E593A">
        <w:rPr>
          <w:rFonts w:asciiTheme="majorBidi" w:hAnsiTheme="majorBidi" w:cstheme="majorBidi"/>
          <w:sz w:val="24"/>
          <w:szCs w:val="24"/>
          <w:highlight w:val="lightGray"/>
        </w:rPr>
        <w:t xml:space="preserve">, </w:t>
      </w:r>
      <w:del w:id="1054" w:author="Orly Ganany" w:date="2024-11-10T17:39:00Z" w16du:dateUtc="2024-11-10T15:39:00Z">
        <w:r w:rsidRPr="007E593A" w:rsidDel="00681CFA">
          <w:rPr>
            <w:rFonts w:asciiTheme="majorBidi" w:hAnsiTheme="majorBidi" w:cstheme="majorBidi"/>
            <w:sz w:val="24"/>
            <w:szCs w:val="24"/>
            <w:highlight w:val="lightGray"/>
          </w:rPr>
          <w:delText>2010</w:delText>
        </w:r>
      </w:del>
      <w:ins w:id="1055" w:author="Orly Ganany" w:date="2024-11-10T17:39:00Z" w16du:dateUtc="2024-11-10T15:39:00Z">
        <w:r w:rsidR="00681CFA" w:rsidRPr="007E593A">
          <w:rPr>
            <w:rFonts w:asciiTheme="majorBidi" w:hAnsiTheme="majorBidi" w:cstheme="majorBidi"/>
            <w:sz w:val="24"/>
            <w:szCs w:val="24"/>
            <w:highlight w:val="lightGray"/>
          </w:rPr>
          <w:t>20</w:t>
        </w:r>
        <w:r w:rsidR="00681CFA" w:rsidRPr="007E593A">
          <w:rPr>
            <w:rFonts w:asciiTheme="majorBidi" w:hAnsiTheme="majorBidi" w:cstheme="majorBidi"/>
            <w:sz w:val="24"/>
            <w:szCs w:val="24"/>
            <w:highlight w:val="lightGray"/>
            <w:rtl/>
            <w:rPrChange w:id="1056" w:author="Orly Ganany" w:date="2024-11-10T21:20:00Z" w16du:dateUtc="2024-11-10T19:20:00Z">
              <w:rPr>
                <w:rFonts w:asciiTheme="majorBidi" w:hAnsiTheme="majorBidi" w:cstheme="majorBidi" w:hint="cs"/>
                <w:sz w:val="24"/>
                <w:szCs w:val="24"/>
                <w:highlight w:val="lightGray"/>
                <w:rtl/>
              </w:rPr>
            </w:rPrChange>
          </w:rPr>
          <w:t>20</w:t>
        </w:r>
      </w:ins>
      <w:r w:rsidRPr="007E593A">
        <w:rPr>
          <w:rFonts w:asciiTheme="majorBidi" w:hAnsiTheme="majorBidi" w:cstheme="majorBidi"/>
          <w:sz w:val="24"/>
          <w:szCs w:val="24"/>
          <w:highlight w:val="lightGray"/>
        </w:rPr>
        <w:t xml:space="preserve">). Other disadvantaged groups in the </w:t>
      </w:r>
      <w:r w:rsidR="00CC21CD" w:rsidRPr="007E593A">
        <w:rPr>
          <w:rFonts w:asciiTheme="majorBidi" w:hAnsiTheme="majorBidi" w:cstheme="majorBidi"/>
          <w:sz w:val="24"/>
          <w:szCs w:val="24"/>
          <w:highlight w:val="lightGray"/>
        </w:rPr>
        <w:t>military may</w:t>
      </w:r>
      <w:r w:rsidRPr="007E593A">
        <w:rPr>
          <w:rFonts w:asciiTheme="majorBidi" w:hAnsiTheme="majorBidi" w:cstheme="majorBidi"/>
          <w:sz w:val="24"/>
          <w:szCs w:val="24"/>
          <w:highlight w:val="lightGray"/>
        </w:rPr>
        <w:t xml:space="preserve"> also be studied, adding information and knowledge to the organization. </w:t>
      </w:r>
      <w:r w:rsidR="005D0A0D" w:rsidRPr="007E593A">
        <w:rPr>
          <w:rFonts w:asciiTheme="majorBidi" w:hAnsiTheme="majorBidi" w:cstheme="majorBidi"/>
          <w:sz w:val="24"/>
          <w:szCs w:val="24"/>
          <w:highlight w:val="lightGray"/>
        </w:rPr>
        <w:t>A</w:t>
      </w:r>
      <w:r w:rsidRPr="007E593A">
        <w:rPr>
          <w:rFonts w:asciiTheme="majorBidi" w:hAnsiTheme="majorBidi" w:cstheme="majorBidi"/>
          <w:sz w:val="24"/>
          <w:szCs w:val="24"/>
          <w:highlight w:val="lightGray"/>
        </w:rPr>
        <w:t xml:space="preserve"> future study </w:t>
      </w:r>
      <w:r w:rsidR="005D0A0D" w:rsidRPr="007E593A">
        <w:rPr>
          <w:rFonts w:asciiTheme="majorBidi" w:hAnsiTheme="majorBidi" w:cstheme="majorBidi"/>
          <w:sz w:val="24"/>
          <w:szCs w:val="24"/>
          <w:highlight w:val="lightGray"/>
        </w:rPr>
        <w:t>comparing</w:t>
      </w:r>
      <w:r w:rsidRPr="007E593A">
        <w:rPr>
          <w:rFonts w:asciiTheme="majorBidi" w:hAnsiTheme="majorBidi" w:cstheme="majorBidi"/>
          <w:sz w:val="24"/>
          <w:szCs w:val="24"/>
          <w:highlight w:val="lightGray"/>
        </w:rPr>
        <w:t xml:space="preserve"> female VCs in the military of different countries</w:t>
      </w:r>
      <w:r w:rsidR="005D0A0D" w:rsidRPr="007E593A">
        <w:rPr>
          <w:rFonts w:asciiTheme="majorBidi" w:hAnsiTheme="majorBidi" w:cstheme="majorBidi"/>
          <w:sz w:val="24"/>
          <w:szCs w:val="24"/>
          <w:highlight w:val="lightGray"/>
        </w:rPr>
        <w:t xml:space="preserve"> could examine </w:t>
      </w:r>
      <w:r w:rsidRPr="007E593A">
        <w:rPr>
          <w:rFonts w:asciiTheme="majorBidi" w:hAnsiTheme="majorBidi" w:cstheme="majorBidi"/>
          <w:sz w:val="24"/>
          <w:szCs w:val="24"/>
          <w:highlight w:val="lightGray"/>
        </w:rPr>
        <w:t>the</w:t>
      </w:r>
      <w:r w:rsidR="005D0A0D" w:rsidRPr="007E593A">
        <w:rPr>
          <w:rFonts w:asciiTheme="majorBidi" w:hAnsiTheme="majorBidi" w:cstheme="majorBidi"/>
          <w:sz w:val="24"/>
          <w:szCs w:val="24"/>
          <w:highlight w:val="lightGray"/>
        </w:rPr>
        <w:t>ir</w:t>
      </w:r>
      <w:r w:rsidRPr="007E593A">
        <w:rPr>
          <w:rFonts w:asciiTheme="majorBidi" w:hAnsiTheme="majorBidi" w:cstheme="majorBidi"/>
          <w:sz w:val="24"/>
          <w:szCs w:val="24"/>
          <w:highlight w:val="lightGray"/>
        </w:rPr>
        <w:t xml:space="preserve"> differences and similarities in </w:t>
      </w:r>
      <w:r w:rsidR="005D0A0D" w:rsidRPr="007E593A">
        <w:rPr>
          <w:rFonts w:asciiTheme="majorBidi" w:hAnsiTheme="majorBidi" w:cstheme="majorBidi"/>
          <w:sz w:val="24"/>
          <w:szCs w:val="24"/>
          <w:highlight w:val="lightGray"/>
        </w:rPr>
        <w:t xml:space="preserve">their </w:t>
      </w:r>
      <w:r w:rsidRPr="007E593A">
        <w:rPr>
          <w:rFonts w:asciiTheme="majorBidi" w:hAnsiTheme="majorBidi" w:cstheme="majorBidi"/>
          <w:sz w:val="24"/>
          <w:szCs w:val="24"/>
          <w:highlight w:val="lightGray"/>
        </w:rPr>
        <w:t>dynamics, challenges</w:t>
      </w:r>
      <w:r w:rsidR="005D0A0D"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and </w:t>
      </w:r>
      <w:r w:rsidR="005D0A0D" w:rsidRPr="007E593A">
        <w:rPr>
          <w:rFonts w:asciiTheme="majorBidi" w:hAnsiTheme="majorBidi" w:cstheme="majorBidi"/>
          <w:sz w:val="24"/>
          <w:szCs w:val="24"/>
          <w:highlight w:val="lightGray"/>
        </w:rPr>
        <w:t xml:space="preserve">impact </w:t>
      </w:r>
      <w:r w:rsidRPr="007E593A">
        <w:rPr>
          <w:rFonts w:asciiTheme="majorBidi" w:hAnsiTheme="majorBidi" w:cstheme="majorBidi"/>
          <w:sz w:val="24"/>
          <w:szCs w:val="24"/>
          <w:highlight w:val="lightGray"/>
        </w:rPr>
        <w:t xml:space="preserve">on the organization. </w:t>
      </w:r>
      <w:r w:rsidR="00DD4F19" w:rsidRPr="007E593A">
        <w:rPr>
          <w:rFonts w:asciiTheme="majorBidi" w:hAnsiTheme="majorBidi" w:cstheme="majorBidi"/>
          <w:sz w:val="24"/>
          <w:szCs w:val="24"/>
          <w:highlight w:val="lightGray"/>
        </w:rPr>
        <w:t xml:space="preserve">The </w:t>
      </w:r>
      <w:r w:rsidRPr="007E593A">
        <w:rPr>
          <w:rFonts w:asciiTheme="majorBidi" w:hAnsiTheme="majorBidi" w:cstheme="majorBidi"/>
          <w:sz w:val="24"/>
          <w:szCs w:val="24"/>
          <w:highlight w:val="lightGray"/>
        </w:rPr>
        <w:t xml:space="preserve">long-term </w:t>
      </w:r>
      <w:r w:rsidR="00DD4F19" w:rsidRPr="007E593A">
        <w:rPr>
          <w:rFonts w:asciiTheme="majorBidi" w:hAnsiTheme="majorBidi" w:cstheme="majorBidi"/>
          <w:sz w:val="24"/>
          <w:szCs w:val="24"/>
          <w:highlight w:val="lightGray"/>
        </w:rPr>
        <w:t xml:space="preserve">impact </w:t>
      </w:r>
      <w:r w:rsidRPr="007E593A">
        <w:rPr>
          <w:rFonts w:asciiTheme="majorBidi" w:hAnsiTheme="majorBidi" w:cstheme="majorBidi"/>
          <w:sz w:val="24"/>
          <w:szCs w:val="24"/>
          <w:highlight w:val="lightGray"/>
        </w:rPr>
        <w:t xml:space="preserve">of the </w:t>
      </w:r>
      <w:r w:rsidR="00CC21CD" w:rsidRPr="007E593A">
        <w:rPr>
          <w:rFonts w:asciiTheme="majorBidi" w:hAnsiTheme="majorBidi" w:cstheme="majorBidi"/>
          <w:sz w:val="24"/>
          <w:szCs w:val="24"/>
          <w:highlight w:val="lightGray"/>
        </w:rPr>
        <w:t>VC</w:t>
      </w:r>
      <w:r w:rsidRPr="007E593A">
        <w:rPr>
          <w:rFonts w:asciiTheme="majorBidi" w:hAnsiTheme="majorBidi" w:cstheme="majorBidi"/>
          <w:sz w:val="24"/>
          <w:szCs w:val="24"/>
          <w:highlight w:val="lightGray"/>
        </w:rPr>
        <w:t xml:space="preserve"> </w:t>
      </w:r>
      <w:r w:rsidR="005D0A0D" w:rsidRPr="007E593A">
        <w:rPr>
          <w:rFonts w:asciiTheme="majorBidi" w:hAnsiTheme="majorBidi" w:cstheme="majorBidi"/>
          <w:sz w:val="24"/>
          <w:szCs w:val="24"/>
          <w:highlight w:val="lightGray"/>
        </w:rPr>
        <w:t xml:space="preserve">can be collected </w:t>
      </w:r>
      <w:r w:rsidR="00DD4F19" w:rsidRPr="007E593A">
        <w:rPr>
          <w:rFonts w:asciiTheme="majorBidi" w:hAnsiTheme="majorBidi" w:cstheme="majorBidi"/>
          <w:sz w:val="24"/>
          <w:szCs w:val="24"/>
          <w:highlight w:val="lightGray"/>
        </w:rPr>
        <w:t xml:space="preserve">regarding </w:t>
      </w:r>
      <w:r w:rsidRPr="007E593A">
        <w:rPr>
          <w:rFonts w:asciiTheme="majorBidi" w:hAnsiTheme="majorBidi" w:cstheme="majorBidi"/>
          <w:sz w:val="24"/>
          <w:szCs w:val="24"/>
          <w:highlight w:val="lightGray"/>
        </w:rPr>
        <w:t xml:space="preserve">the promotion </w:t>
      </w:r>
      <w:r w:rsidR="005D0A0D" w:rsidRPr="007E593A">
        <w:rPr>
          <w:rFonts w:asciiTheme="majorBidi" w:hAnsiTheme="majorBidi" w:cstheme="majorBidi"/>
          <w:sz w:val="24"/>
          <w:szCs w:val="24"/>
          <w:highlight w:val="lightGray"/>
        </w:rPr>
        <w:t xml:space="preserve">rates </w:t>
      </w:r>
      <w:r w:rsidRPr="007E593A">
        <w:rPr>
          <w:rFonts w:asciiTheme="majorBidi" w:hAnsiTheme="majorBidi" w:cstheme="majorBidi"/>
          <w:sz w:val="24"/>
          <w:szCs w:val="24"/>
          <w:highlight w:val="lightGray"/>
        </w:rPr>
        <w:t xml:space="preserve">of women in the army, </w:t>
      </w:r>
      <w:r w:rsidR="005D0A0D" w:rsidRPr="007E593A">
        <w:rPr>
          <w:rFonts w:asciiTheme="majorBidi" w:hAnsiTheme="majorBidi" w:cstheme="majorBidi"/>
          <w:sz w:val="24"/>
          <w:szCs w:val="24"/>
          <w:highlight w:val="lightGray"/>
        </w:rPr>
        <w:t xml:space="preserve">their </w:t>
      </w:r>
      <w:r w:rsidRPr="007E593A">
        <w:rPr>
          <w:rFonts w:asciiTheme="majorBidi" w:hAnsiTheme="majorBidi" w:cstheme="majorBidi"/>
          <w:sz w:val="24"/>
          <w:szCs w:val="24"/>
          <w:highlight w:val="lightGray"/>
        </w:rPr>
        <w:t>satisfaction with the</w:t>
      </w:r>
      <w:r w:rsidR="00090526" w:rsidRPr="007E593A">
        <w:rPr>
          <w:rFonts w:asciiTheme="majorBidi" w:hAnsiTheme="majorBidi" w:cstheme="majorBidi"/>
          <w:sz w:val="24"/>
          <w:szCs w:val="24"/>
          <w:highlight w:val="lightGray"/>
        </w:rPr>
        <w:t>ir</w:t>
      </w:r>
      <w:r w:rsidRPr="007E593A">
        <w:rPr>
          <w:rFonts w:asciiTheme="majorBidi" w:hAnsiTheme="majorBidi" w:cstheme="majorBidi"/>
          <w:sz w:val="24"/>
          <w:szCs w:val="24"/>
          <w:highlight w:val="lightGray"/>
        </w:rPr>
        <w:t xml:space="preserve"> service, and changes in the organizational culture over time. Such research can strengthen the </w:t>
      </w:r>
      <w:r w:rsidRPr="007E593A">
        <w:rPr>
          <w:rFonts w:asciiTheme="majorBidi" w:hAnsiTheme="majorBidi" w:cstheme="majorBidi"/>
          <w:sz w:val="24"/>
          <w:szCs w:val="24"/>
          <w:highlight w:val="lightGray"/>
        </w:rPr>
        <w:lastRenderedPageBreak/>
        <w:t>external validity and long-term durability of the findings and provide broader insights into the role of VCs in initiating change in organizations general</w:t>
      </w:r>
      <w:r w:rsidR="00090526" w:rsidRPr="007E593A">
        <w:rPr>
          <w:rFonts w:asciiTheme="majorBidi" w:hAnsiTheme="majorBidi" w:cstheme="majorBidi"/>
          <w:sz w:val="24"/>
          <w:szCs w:val="24"/>
          <w:highlight w:val="lightGray"/>
        </w:rPr>
        <w:t>ly</w:t>
      </w:r>
      <w:r w:rsidRPr="007E593A">
        <w:rPr>
          <w:rFonts w:asciiTheme="majorBidi" w:hAnsiTheme="majorBidi" w:cstheme="majorBidi"/>
          <w:sz w:val="24"/>
          <w:szCs w:val="24"/>
          <w:highlight w:val="lightGray"/>
        </w:rPr>
        <w:t>, particularly in the military.</w:t>
      </w:r>
    </w:p>
    <w:p w14:paraId="16009754" w14:textId="0887FEE6" w:rsidR="00B76B05" w:rsidRPr="007E593A" w:rsidRDefault="00B76B05" w:rsidP="00805517">
      <w:pPr>
        <w:pStyle w:val="Heading3"/>
        <w:spacing w:before="0" w:after="0" w:line="480" w:lineRule="auto"/>
        <w:contextualSpacing/>
        <w:rPr>
          <w:rFonts w:asciiTheme="majorBidi" w:hAnsiTheme="majorBidi"/>
          <w:b/>
          <w:bCs/>
          <w:sz w:val="24"/>
          <w:szCs w:val="24"/>
        </w:rPr>
      </w:pPr>
      <w:r w:rsidRPr="007E593A">
        <w:rPr>
          <w:rFonts w:asciiTheme="majorBidi" w:hAnsiTheme="majorBidi"/>
          <w:b/>
          <w:bCs/>
          <w:color w:val="auto"/>
          <w:sz w:val="24"/>
          <w:szCs w:val="24"/>
        </w:rPr>
        <w:t xml:space="preserve">Conclusion </w:t>
      </w:r>
    </w:p>
    <w:p w14:paraId="3706621E" w14:textId="1773898E" w:rsidR="00402957" w:rsidRPr="007E593A" w:rsidRDefault="00402957" w:rsidP="00805517">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w:t>
      </w:r>
      <w:r w:rsidR="00FF3E5D" w:rsidRPr="007E593A">
        <w:rPr>
          <w:rFonts w:asciiTheme="majorBidi" w:hAnsiTheme="majorBidi" w:cstheme="majorBidi"/>
          <w:sz w:val="24"/>
          <w:szCs w:val="24"/>
          <w:highlight w:val="lightGray"/>
        </w:rPr>
        <w:t>is</w:t>
      </w:r>
      <w:r w:rsidRPr="007E593A">
        <w:rPr>
          <w:rFonts w:asciiTheme="majorBidi" w:hAnsiTheme="majorBidi" w:cstheme="majorBidi"/>
          <w:sz w:val="24"/>
          <w:szCs w:val="24"/>
          <w:highlight w:val="lightGray"/>
        </w:rPr>
        <w:t xml:space="preserve"> study revealed how an informal VC can lead to significant change in a hierarchical and conservative organization such as the army. Women in the military used technology to create a safe space, develop an alternative narrative, and influence organizational policies and practices.</w:t>
      </w:r>
    </w:p>
    <w:p w14:paraId="0AEEDB10" w14:textId="49083985" w:rsidR="00402957" w:rsidRPr="007E593A" w:rsidRDefault="00402957" w:rsidP="00805517">
      <w:pPr>
        <w:spacing w:after="0" w:line="480" w:lineRule="auto"/>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w:t>
      </w:r>
      <w:r w:rsidR="00614FE4" w:rsidRPr="007E593A">
        <w:rPr>
          <w:rFonts w:asciiTheme="majorBidi" w:hAnsiTheme="majorBidi" w:cstheme="majorBidi"/>
          <w:sz w:val="24"/>
          <w:szCs w:val="24"/>
          <w:highlight w:val="lightGray"/>
        </w:rPr>
        <w:t>e</w:t>
      </w:r>
      <w:r w:rsidRPr="007E593A">
        <w:rPr>
          <w:rFonts w:asciiTheme="majorBidi" w:hAnsiTheme="majorBidi" w:cstheme="majorBidi"/>
          <w:sz w:val="24"/>
          <w:szCs w:val="24"/>
          <w:highlight w:val="lightGray"/>
        </w:rPr>
        <w:t xml:space="preserve"> study illuminates the potential of online spaces in promoting gender equality, </w:t>
      </w:r>
      <w:r w:rsidR="00614FE4" w:rsidRPr="007E593A">
        <w:rPr>
          <w:rFonts w:asciiTheme="majorBidi" w:hAnsiTheme="majorBidi" w:cstheme="majorBidi"/>
          <w:sz w:val="24"/>
          <w:szCs w:val="24"/>
          <w:highlight w:val="lightGray"/>
        </w:rPr>
        <w:t xml:space="preserve">along with </w:t>
      </w:r>
      <w:r w:rsidRPr="007E593A">
        <w:rPr>
          <w:rFonts w:asciiTheme="majorBidi" w:hAnsiTheme="majorBidi" w:cstheme="majorBidi"/>
          <w:sz w:val="24"/>
          <w:szCs w:val="24"/>
          <w:highlight w:val="lightGray"/>
        </w:rPr>
        <w:t xml:space="preserve">the complexity and challenges involved in this process, especially </w:t>
      </w:r>
      <w:r w:rsidR="00614FE4" w:rsidRPr="007E593A">
        <w:rPr>
          <w:rFonts w:asciiTheme="majorBidi" w:hAnsiTheme="majorBidi" w:cstheme="majorBidi"/>
          <w:sz w:val="24"/>
          <w:szCs w:val="24"/>
          <w:highlight w:val="lightGray"/>
        </w:rPr>
        <w:t>in</w:t>
      </w:r>
      <w:r w:rsidRPr="007E593A">
        <w:rPr>
          <w:rFonts w:asciiTheme="majorBidi" w:hAnsiTheme="majorBidi" w:cstheme="majorBidi"/>
          <w:sz w:val="24"/>
          <w:szCs w:val="24"/>
          <w:highlight w:val="lightGray"/>
        </w:rPr>
        <w:t xml:space="preserve"> hierarchical and traditional organizations such as the military. The findings </w:t>
      </w:r>
      <w:r w:rsidR="00614FE4" w:rsidRPr="007E593A">
        <w:rPr>
          <w:rFonts w:asciiTheme="majorBidi" w:hAnsiTheme="majorBidi" w:cstheme="majorBidi"/>
          <w:sz w:val="24"/>
          <w:szCs w:val="24"/>
          <w:highlight w:val="lightGray"/>
        </w:rPr>
        <w:t>highlight</w:t>
      </w:r>
      <w:r w:rsidRPr="007E593A">
        <w:rPr>
          <w:rFonts w:asciiTheme="majorBidi" w:hAnsiTheme="majorBidi" w:cstheme="majorBidi"/>
          <w:sz w:val="24"/>
          <w:szCs w:val="24"/>
          <w:highlight w:val="lightGray"/>
        </w:rPr>
        <w:t xml:space="preserve"> the importance of creating safe spaces for dialogue and sharing and the need for a flexible and culturally sensitive approach </w:t>
      </w:r>
      <w:r w:rsidR="00DD4F19" w:rsidRPr="007E593A">
        <w:rPr>
          <w:rFonts w:asciiTheme="majorBidi" w:hAnsiTheme="majorBidi" w:cstheme="majorBidi"/>
          <w:sz w:val="24"/>
          <w:szCs w:val="24"/>
          <w:highlight w:val="lightGray"/>
        </w:rPr>
        <w:t xml:space="preserve">to </w:t>
      </w:r>
      <w:r w:rsidRPr="007E593A">
        <w:rPr>
          <w:rFonts w:asciiTheme="majorBidi" w:hAnsiTheme="majorBidi" w:cstheme="majorBidi"/>
          <w:sz w:val="24"/>
          <w:szCs w:val="24"/>
          <w:highlight w:val="lightGray"/>
        </w:rPr>
        <w:t>managing organizational change.</w:t>
      </w:r>
    </w:p>
    <w:p w14:paraId="0856B734" w14:textId="5B938266" w:rsidR="00402957" w:rsidRPr="007E593A" w:rsidRDefault="00402957" w:rsidP="00805517">
      <w:pPr>
        <w:spacing w:after="0" w:line="480" w:lineRule="auto"/>
        <w:ind w:firstLine="720"/>
        <w:contextualSpacing/>
        <w:rPr>
          <w:rFonts w:asciiTheme="majorBidi" w:hAnsiTheme="majorBidi" w:cstheme="majorBidi"/>
          <w:sz w:val="24"/>
          <w:szCs w:val="24"/>
          <w:highlight w:val="lightGray"/>
        </w:rPr>
      </w:pPr>
      <w:r w:rsidRPr="007E593A">
        <w:rPr>
          <w:rFonts w:asciiTheme="majorBidi" w:hAnsiTheme="majorBidi" w:cstheme="majorBidi"/>
          <w:sz w:val="24"/>
          <w:szCs w:val="24"/>
          <w:highlight w:val="lightGray"/>
        </w:rPr>
        <w:t>The challenges of integrating women into key positions, creating an inclusive work environment, and changing organizational culture are universal, and the community studied here offer</w:t>
      </w:r>
      <w:r w:rsidR="00614FE4" w:rsidRPr="007E593A">
        <w:rPr>
          <w:rFonts w:asciiTheme="majorBidi" w:hAnsiTheme="majorBidi" w:cstheme="majorBidi"/>
          <w:sz w:val="24"/>
          <w:szCs w:val="24"/>
          <w:highlight w:val="lightGray"/>
        </w:rPr>
        <w:t>s</w:t>
      </w:r>
      <w:r w:rsidRPr="007E593A">
        <w:rPr>
          <w:rFonts w:asciiTheme="majorBidi" w:hAnsiTheme="majorBidi" w:cstheme="majorBidi"/>
          <w:sz w:val="24"/>
          <w:szCs w:val="24"/>
          <w:highlight w:val="lightGray"/>
        </w:rPr>
        <w:t xml:space="preserve"> important insights for dealing with these challenges.</w:t>
      </w:r>
    </w:p>
    <w:p w14:paraId="01BEF6D3" w14:textId="08F99F0A" w:rsidR="00402957" w:rsidRPr="007E593A" w:rsidRDefault="00402957" w:rsidP="00805517">
      <w:pPr>
        <w:spacing w:after="0" w:line="480" w:lineRule="auto"/>
        <w:ind w:firstLine="720"/>
        <w:contextualSpacing/>
        <w:rPr>
          <w:rFonts w:asciiTheme="majorBidi" w:hAnsiTheme="majorBidi" w:cstheme="majorBidi"/>
          <w:sz w:val="24"/>
          <w:szCs w:val="24"/>
        </w:rPr>
      </w:pPr>
      <w:r w:rsidRPr="007E593A">
        <w:rPr>
          <w:rFonts w:asciiTheme="majorBidi" w:hAnsiTheme="majorBidi" w:cstheme="majorBidi"/>
          <w:sz w:val="24"/>
          <w:szCs w:val="24"/>
          <w:highlight w:val="lightGray"/>
        </w:rPr>
        <w:t>Finally, the study highlights the need for a holistic approach to organizational change, combin</w:t>
      </w:r>
      <w:r w:rsidR="00614FE4" w:rsidRPr="007E593A">
        <w:rPr>
          <w:rFonts w:asciiTheme="majorBidi" w:hAnsiTheme="majorBidi" w:cstheme="majorBidi"/>
          <w:sz w:val="24"/>
          <w:szCs w:val="24"/>
          <w:highlight w:val="lightGray"/>
        </w:rPr>
        <w:t>ing</w:t>
      </w:r>
      <w:r w:rsidRPr="007E593A">
        <w:rPr>
          <w:rFonts w:asciiTheme="majorBidi" w:hAnsiTheme="majorBidi" w:cstheme="majorBidi"/>
          <w:sz w:val="24"/>
          <w:szCs w:val="24"/>
          <w:highlight w:val="lightGray"/>
        </w:rPr>
        <w:t xml:space="preserve"> bottom-up initiatives with institutional support. It shows that real change requires not only </w:t>
      </w:r>
      <w:r w:rsidR="00CD67C8" w:rsidRPr="007E593A">
        <w:rPr>
          <w:rFonts w:asciiTheme="majorBidi" w:hAnsiTheme="majorBidi" w:cstheme="majorBidi"/>
          <w:sz w:val="24"/>
          <w:szCs w:val="24"/>
          <w:highlight w:val="lightGray"/>
        </w:rPr>
        <w:t>policy changes but also</w:t>
      </w:r>
      <w:r w:rsidRPr="007E593A">
        <w:rPr>
          <w:rFonts w:asciiTheme="majorBidi" w:hAnsiTheme="majorBidi" w:cstheme="majorBidi"/>
          <w:sz w:val="24"/>
          <w:szCs w:val="24"/>
          <w:highlight w:val="lightGray"/>
        </w:rPr>
        <w:t xml:space="preserve"> narrative, organizational culture, and the communication</w:t>
      </w:r>
      <w:r w:rsidR="00CD67C8" w:rsidRPr="007E593A">
        <w:rPr>
          <w:rFonts w:asciiTheme="majorBidi" w:hAnsiTheme="majorBidi" w:cstheme="majorBidi"/>
          <w:sz w:val="24"/>
          <w:szCs w:val="24"/>
          <w:highlight w:val="lightGray"/>
        </w:rPr>
        <w:t>,</w:t>
      </w:r>
      <w:r w:rsidRPr="007E593A">
        <w:rPr>
          <w:rFonts w:asciiTheme="majorBidi" w:hAnsiTheme="majorBidi" w:cstheme="majorBidi"/>
          <w:sz w:val="24"/>
          <w:szCs w:val="24"/>
          <w:highlight w:val="lightGray"/>
        </w:rPr>
        <w:t xml:space="preserve"> </w:t>
      </w:r>
      <w:r w:rsidR="00CD67C8" w:rsidRPr="007E593A">
        <w:rPr>
          <w:rFonts w:asciiTheme="majorBidi" w:hAnsiTheme="majorBidi" w:cstheme="majorBidi"/>
          <w:sz w:val="24"/>
          <w:szCs w:val="24"/>
          <w:highlight w:val="lightGray"/>
        </w:rPr>
        <w:t xml:space="preserve">as well as </w:t>
      </w:r>
      <w:r w:rsidRPr="007E593A">
        <w:rPr>
          <w:rFonts w:asciiTheme="majorBidi" w:hAnsiTheme="majorBidi" w:cstheme="majorBidi"/>
          <w:sz w:val="24"/>
          <w:szCs w:val="24"/>
          <w:highlight w:val="lightGray"/>
        </w:rPr>
        <w:t xml:space="preserve">interaction between the </w:t>
      </w:r>
      <w:r w:rsidR="00614FE4" w:rsidRPr="007E593A">
        <w:rPr>
          <w:rFonts w:asciiTheme="majorBidi" w:hAnsiTheme="majorBidi" w:cstheme="majorBidi"/>
          <w:sz w:val="24"/>
          <w:szCs w:val="24"/>
          <w:highlight w:val="lightGray"/>
        </w:rPr>
        <w:t xml:space="preserve">organization’s </w:t>
      </w:r>
      <w:r w:rsidRPr="007E593A">
        <w:rPr>
          <w:rFonts w:asciiTheme="majorBidi" w:hAnsiTheme="majorBidi" w:cstheme="majorBidi"/>
          <w:sz w:val="24"/>
          <w:szCs w:val="24"/>
          <w:highlight w:val="lightGray"/>
        </w:rPr>
        <w:t>members.</w:t>
      </w:r>
    </w:p>
    <w:bookmarkEnd w:id="860"/>
    <w:bookmarkEnd w:id="861"/>
    <w:p w14:paraId="22F1176D" w14:textId="186F15BE" w:rsidR="00E54867" w:rsidRPr="007E593A" w:rsidRDefault="00E54867" w:rsidP="00805517">
      <w:pPr>
        <w:spacing w:after="0" w:line="480" w:lineRule="auto"/>
        <w:contextualSpacing/>
        <w:rPr>
          <w:rFonts w:asciiTheme="majorBidi" w:hAnsiTheme="majorBidi" w:cstheme="majorBidi"/>
          <w:sz w:val="24"/>
          <w:szCs w:val="24"/>
        </w:rPr>
      </w:pPr>
    </w:p>
    <w:p w14:paraId="43C9CA96" w14:textId="77777777" w:rsidR="000B618C" w:rsidRPr="007E593A" w:rsidRDefault="000B618C" w:rsidP="00805517">
      <w:pPr>
        <w:pStyle w:val="Heading2"/>
        <w:spacing w:before="0" w:after="0" w:line="480" w:lineRule="auto"/>
        <w:contextualSpacing/>
        <w:rPr>
          <w:rFonts w:asciiTheme="majorBidi" w:eastAsia="Calibri" w:hAnsiTheme="majorBidi"/>
          <w:b/>
          <w:bCs/>
          <w:color w:val="auto"/>
          <w:sz w:val="24"/>
          <w:szCs w:val="24"/>
          <w:rtl/>
        </w:rPr>
      </w:pPr>
      <w:r w:rsidRPr="007E593A">
        <w:rPr>
          <w:rFonts w:asciiTheme="majorBidi" w:eastAsia="Calibri" w:hAnsiTheme="majorBidi"/>
          <w:b/>
          <w:bCs/>
          <w:color w:val="auto"/>
          <w:sz w:val="24"/>
          <w:szCs w:val="24"/>
        </w:rPr>
        <w:t>References</w:t>
      </w:r>
    </w:p>
    <w:p w14:paraId="70B7D69E" w14:textId="7DC6CA60" w:rsidR="00B209FE" w:rsidRPr="007E593A" w:rsidRDefault="00B805B9" w:rsidP="00B209FE">
      <w:pPr>
        <w:pStyle w:val="ReferencesAPA7"/>
        <w:bidi w:val="0"/>
        <w:spacing w:after="0" w:line="480" w:lineRule="auto"/>
        <w:contextualSpacing/>
        <w:rPr>
          <w:ins w:id="1057" w:author="Orly Ganany" w:date="2024-11-10T20:56:00Z" w16du:dateUtc="2024-11-10T18:56:00Z"/>
          <w:rFonts w:asciiTheme="majorBidi" w:hAnsiTheme="majorBidi" w:cstheme="majorBidi"/>
          <w:color w:val="auto"/>
          <w:sz w:val="24"/>
          <w:szCs w:val="24"/>
          <w:rtl/>
        </w:rPr>
      </w:pPr>
      <w:bookmarkStart w:id="1058" w:name="_Hlk177810282"/>
      <w:bookmarkStart w:id="1059" w:name="_Hlk182029315"/>
      <w:r w:rsidRPr="006F2D35">
        <w:rPr>
          <w:rFonts w:asciiTheme="majorBidi" w:hAnsiTheme="majorBidi" w:cstheme="majorBidi"/>
          <w:color w:val="auto"/>
          <w:sz w:val="24"/>
          <w:szCs w:val="24"/>
          <w:rPrChange w:id="1060" w:author="Orly Ganany" w:date="2024-11-10T21:51:00Z" w16du:dateUtc="2024-11-10T19:51:00Z">
            <w:rPr>
              <w:rFonts w:asciiTheme="majorBidi" w:hAnsiTheme="majorBidi" w:cstheme="majorBidi"/>
              <w:sz w:val="24"/>
              <w:szCs w:val="24"/>
            </w:rPr>
          </w:rPrChange>
        </w:rPr>
        <w:t xml:space="preserve">Acker, J. (1990). </w:t>
      </w:r>
      <w:r w:rsidR="00AF79A0" w:rsidRPr="006F2D35">
        <w:rPr>
          <w:rFonts w:asciiTheme="majorBidi" w:hAnsiTheme="majorBidi" w:cstheme="majorBidi"/>
          <w:color w:val="auto"/>
          <w:sz w:val="24"/>
          <w:szCs w:val="24"/>
        </w:rPr>
        <w:t>hierarchies,</w:t>
      </w:r>
      <w:r w:rsidR="00AF79A0" w:rsidRPr="007E593A">
        <w:rPr>
          <w:rFonts w:asciiTheme="majorBidi" w:hAnsiTheme="majorBidi" w:cstheme="majorBidi"/>
          <w:color w:val="auto"/>
          <w:sz w:val="24"/>
          <w:szCs w:val="24"/>
        </w:rPr>
        <w:t xml:space="preserve"> jobs, bodies: A theory of gendered organizations</w:t>
      </w:r>
      <w:r w:rsidRPr="007E593A">
        <w:rPr>
          <w:rFonts w:asciiTheme="majorBidi" w:hAnsiTheme="majorBidi" w:cstheme="majorBidi"/>
          <w:color w:val="auto"/>
          <w:sz w:val="24"/>
          <w:szCs w:val="24"/>
          <w:rPrChange w:id="1061" w:author="Orly Ganany" w:date="2024-11-10T21:20:00Z" w16du:dateUtc="2024-11-10T19:20:00Z">
            <w:rPr>
              <w:rFonts w:asciiTheme="majorBidi" w:hAnsiTheme="majorBidi" w:cstheme="majorBidi"/>
              <w:sz w:val="24"/>
              <w:szCs w:val="24"/>
            </w:rPr>
          </w:rPrChange>
        </w:rPr>
        <w:t xml:space="preserve">. </w:t>
      </w:r>
      <w:r w:rsidRPr="007E593A">
        <w:rPr>
          <w:rFonts w:asciiTheme="majorBidi" w:hAnsiTheme="majorBidi" w:cstheme="majorBidi"/>
          <w:i/>
          <w:iCs/>
          <w:color w:val="auto"/>
          <w:sz w:val="24"/>
          <w:szCs w:val="24"/>
          <w:rPrChange w:id="1062" w:author="Orly Ganany" w:date="2024-11-10T21:20:00Z" w16du:dateUtc="2024-11-10T19:20:00Z">
            <w:rPr>
              <w:rFonts w:asciiTheme="majorBidi" w:hAnsiTheme="majorBidi" w:cstheme="majorBidi"/>
              <w:i/>
              <w:iCs/>
              <w:sz w:val="24"/>
              <w:szCs w:val="24"/>
            </w:rPr>
          </w:rPrChange>
        </w:rPr>
        <w:t>Gender &amp; Society, 4</w:t>
      </w:r>
      <w:r w:rsidRPr="007E593A">
        <w:rPr>
          <w:rFonts w:asciiTheme="majorBidi" w:hAnsiTheme="majorBidi" w:cstheme="majorBidi"/>
          <w:color w:val="auto"/>
          <w:sz w:val="24"/>
          <w:szCs w:val="24"/>
          <w:rPrChange w:id="1063" w:author="Orly Ganany" w:date="2024-11-10T21:20:00Z" w16du:dateUtc="2024-11-10T19:20:00Z">
            <w:rPr>
              <w:rFonts w:asciiTheme="majorBidi" w:hAnsiTheme="majorBidi" w:cstheme="majorBidi"/>
              <w:sz w:val="24"/>
              <w:szCs w:val="24"/>
            </w:rPr>
          </w:rPrChange>
        </w:rPr>
        <w:t>(2), 139-158</w:t>
      </w:r>
      <w:r w:rsidRPr="007E593A">
        <w:rPr>
          <w:rFonts w:asciiTheme="majorBidi" w:hAnsiTheme="majorBidi" w:cstheme="majorBidi"/>
          <w:color w:val="auto"/>
          <w:sz w:val="24"/>
          <w:szCs w:val="24"/>
          <w:rtl/>
          <w:rPrChange w:id="1064" w:author="Orly Ganany" w:date="2024-11-10T21:20:00Z" w16du:dateUtc="2024-11-10T19:20:00Z">
            <w:rPr>
              <w:rFonts w:asciiTheme="majorBidi" w:hAnsiTheme="majorBidi" w:cstheme="majorBidi"/>
              <w:sz w:val="24"/>
              <w:szCs w:val="24"/>
              <w:rtl/>
            </w:rPr>
          </w:rPrChange>
        </w:rPr>
        <w:t>.</w:t>
      </w:r>
    </w:p>
    <w:p w14:paraId="5261F714" w14:textId="77777777" w:rsidR="007E593A" w:rsidRPr="007E593A" w:rsidRDefault="007E593A" w:rsidP="007E593A">
      <w:pPr>
        <w:pStyle w:val="ReferencesAPA7"/>
        <w:bidi w:val="0"/>
        <w:spacing w:after="0" w:line="480" w:lineRule="auto"/>
        <w:contextualSpacing/>
        <w:rPr>
          <w:ins w:id="1065" w:author="Orly Ganany" w:date="2024-11-10T21:22:00Z" w16du:dateUtc="2024-11-10T19:22:00Z"/>
          <w:rStyle w:val="Hyperlink"/>
          <w:rFonts w:asciiTheme="majorBidi" w:hAnsiTheme="majorBidi"/>
          <w:color w:val="auto"/>
          <w:sz w:val="24"/>
          <w:szCs w:val="24"/>
          <w:highlight w:val="lightGray"/>
          <w:rtl/>
          <w:rPrChange w:id="1066" w:author="Orly Ganany" w:date="2024-11-10T21:22:00Z" w16du:dateUtc="2024-11-10T19:22:00Z">
            <w:rPr>
              <w:ins w:id="1067" w:author="Orly Ganany" w:date="2024-11-10T21:22:00Z" w16du:dateUtc="2024-11-10T19:22:00Z"/>
              <w:rStyle w:val="Hyperlink"/>
              <w:rFonts w:asciiTheme="majorBidi" w:hAnsiTheme="majorBidi"/>
              <w:color w:val="FF0000"/>
              <w:sz w:val="24"/>
              <w:szCs w:val="24"/>
              <w:highlight w:val="yellow"/>
              <w:rtl/>
            </w:rPr>
          </w:rPrChange>
        </w:rPr>
      </w:pPr>
      <w:ins w:id="1068" w:author="Orly Ganany" w:date="2024-11-10T21:22:00Z" w16du:dateUtc="2024-11-10T19:22:00Z">
        <w:r w:rsidRPr="007E593A">
          <w:rPr>
            <w:rFonts w:asciiTheme="majorBidi" w:hAnsiTheme="majorBidi" w:cstheme="majorBidi"/>
            <w:color w:val="auto"/>
            <w:sz w:val="24"/>
            <w:szCs w:val="24"/>
            <w:highlight w:val="lightGray"/>
            <w:rPrChange w:id="1069" w:author="Orly Ganany" w:date="2024-11-10T21:22:00Z" w16du:dateUtc="2024-11-10T19:22:00Z">
              <w:rPr>
                <w:rFonts w:asciiTheme="majorBidi" w:hAnsiTheme="majorBidi" w:cstheme="majorBidi"/>
                <w:color w:val="FF0000"/>
                <w:sz w:val="24"/>
                <w:szCs w:val="24"/>
                <w:highlight w:val="yellow"/>
              </w:rPr>
            </w:rPrChange>
          </w:rPr>
          <w:lastRenderedPageBreak/>
          <w:t>Adeoye‐Olatunde, O. A., &amp; Olenik, N. L. (2021). Research and scholarly methods: Semi‐structured interviews. </w:t>
        </w:r>
        <w:r w:rsidRPr="007E593A">
          <w:rPr>
            <w:rFonts w:asciiTheme="majorBidi" w:hAnsiTheme="majorBidi" w:cstheme="majorBidi"/>
            <w:i/>
            <w:iCs/>
            <w:color w:val="auto"/>
            <w:sz w:val="24"/>
            <w:szCs w:val="24"/>
            <w:highlight w:val="lightGray"/>
            <w:rPrChange w:id="1070" w:author="Orly Ganany" w:date="2024-11-10T21:22:00Z" w16du:dateUtc="2024-11-10T19:22:00Z">
              <w:rPr>
                <w:rFonts w:asciiTheme="majorBidi" w:hAnsiTheme="majorBidi" w:cstheme="majorBidi"/>
                <w:i/>
                <w:iCs/>
                <w:color w:val="FF0000"/>
                <w:sz w:val="24"/>
                <w:szCs w:val="24"/>
                <w:highlight w:val="yellow"/>
              </w:rPr>
            </w:rPrChange>
          </w:rPr>
          <w:t>Journal of the American College of Clinical Pharmacy, 4</w:t>
        </w:r>
        <w:r w:rsidRPr="007E593A">
          <w:rPr>
            <w:rFonts w:asciiTheme="majorBidi" w:hAnsiTheme="majorBidi" w:cstheme="majorBidi"/>
            <w:color w:val="auto"/>
            <w:sz w:val="24"/>
            <w:szCs w:val="24"/>
            <w:highlight w:val="lightGray"/>
            <w:rPrChange w:id="1071" w:author="Orly Ganany" w:date="2024-11-10T21:22:00Z" w16du:dateUtc="2024-11-10T19:22:00Z">
              <w:rPr>
                <w:rFonts w:asciiTheme="majorBidi" w:hAnsiTheme="majorBidi" w:cstheme="majorBidi"/>
                <w:color w:val="FF0000"/>
                <w:sz w:val="24"/>
                <w:szCs w:val="24"/>
                <w:highlight w:val="yellow"/>
              </w:rPr>
            </w:rPrChange>
          </w:rPr>
          <w:t>(10), 1358-1367.</w:t>
        </w:r>
        <w:r w:rsidRPr="007E593A">
          <w:rPr>
            <w:rFonts w:asciiTheme="majorBidi" w:hAnsiTheme="majorBidi" w:cstheme="majorBidi"/>
            <w:color w:val="auto"/>
            <w:sz w:val="24"/>
            <w:szCs w:val="24"/>
            <w:highlight w:val="lightGray"/>
            <w:rtl/>
            <w:rPrChange w:id="1072" w:author="Orly Ganany" w:date="2024-11-10T21:22:00Z" w16du:dateUtc="2024-11-10T19:22:00Z">
              <w:rPr>
                <w:rFonts w:asciiTheme="majorBidi" w:hAnsiTheme="majorBidi" w:cstheme="majorBidi"/>
                <w:color w:val="FF0000"/>
                <w:sz w:val="24"/>
                <w:szCs w:val="24"/>
                <w:highlight w:val="yellow"/>
                <w:rtl/>
              </w:rPr>
            </w:rPrChange>
          </w:rPr>
          <w:t xml:space="preserve">‏ </w:t>
        </w:r>
        <w:r w:rsidRPr="007E593A">
          <w:rPr>
            <w:color w:val="auto"/>
            <w:highlight w:val="lightGray"/>
            <w:rPrChange w:id="1073" w:author="Orly Ganany" w:date="2024-11-10T21:22:00Z" w16du:dateUtc="2024-11-10T19:22:00Z">
              <w:rPr>
                <w:highlight w:val="yellow"/>
              </w:rPr>
            </w:rPrChange>
          </w:rPr>
          <w:fldChar w:fldCharType="begin"/>
        </w:r>
        <w:r w:rsidRPr="007E593A">
          <w:rPr>
            <w:color w:val="auto"/>
            <w:highlight w:val="lightGray"/>
            <w:rPrChange w:id="1074" w:author="Orly Ganany" w:date="2024-11-10T21:22:00Z" w16du:dateUtc="2024-11-10T19:22:00Z">
              <w:rPr>
                <w:highlight w:val="yellow"/>
              </w:rPr>
            </w:rPrChange>
          </w:rPr>
          <w:instrText>HYPERLINK "https://doi.org/10.1002/jac5.1441"</w:instrText>
        </w:r>
        <w:r w:rsidRPr="007E593A">
          <w:rPr>
            <w:color w:val="auto"/>
            <w:highlight w:val="lightGray"/>
            <w:rPrChange w:id="1075" w:author="Orly Ganany" w:date="2024-11-10T21:22:00Z" w16du:dateUtc="2024-11-10T19:22:00Z">
              <w:rPr>
                <w:highlight w:val="yellow"/>
              </w:rPr>
            </w:rPrChange>
          </w:rPr>
        </w:r>
        <w:r w:rsidRPr="007E593A">
          <w:rPr>
            <w:color w:val="auto"/>
            <w:highlight w:val="lightGray"/>
            <w:rPrChange w:id="1076" w:author="Orly Ganany" w:date="2024-11-10T21:22:00Z" w16du:dateUtc="2024-11-10T19:22:00Z">
              <w:rPr>
                <w:highlight w:val="yellow"/>
              </w:rPr>
            </w:rPrChange>
          </w:rPr>
          <w:fldChar w:fldCharType="separate"/>
        </w:r>
        <w:r w:rsidRPr="007E593A">
          <w:rPr>
            <w:rStyle w:val="Hyperlink"/>
            <w:rFonts w:asciiTheme="majorBidi" w:hAnsiTheme="majorBidi"/>
            <w:color w:val="auto"/>
            <w:sz w:val="24"/>
            <w:szCs w:val="24"/>
            <w:highlight w:val="lightGray"/>
            <w:rPrChange w:id="1077" w:author="Orly Ganany" w:date="2024-11-10T21:22:00Z" w16du:dateUtc="2024-11-10T19:22:00Z">
              <w:rPr>
                <w:rStyle w:val="Hyperlink"/>
                <w:rFonts w:asciiTheme="majorBidi" w:hAnsiTheme="majorBidi"/>
                <w:color w:val="FF0000"/>
                <w:sz w:val="24"/>
                <w:szCs w:val="24"/>
                <w:highlight w:val="yellow"/>
              </w:rPr>
            </w:rPrChange>
          </w:rPr>
          <w:t>https://doi.org/10.1002/jac5.1441</w:t>
        </w:r>
        <w:r w:rsidRPr="007E593A">
          <w:rPr>
            <w:rStyle w:val="Hyperlink"/>
            <w:rFonts w:asciiTheme="majorBidi" w:hAnsiTheme="majorBidi" w:cstheme="majorBidi"/>
            <w:color w:val="auto"/>
            <w:sz w:val="24"/>
            <w:szCs w:val="24"/>
            <w:highlight w:val="lightGray"/>
            <w:rPrChange w:id="1078" w:author="Orly Ganany" w:date="2024-11-10T21:22:00Z" w16du:dateUtc="2024-11-10T19:22:00Z">
              <w:rPr>
                <w:rStyle w:val="Hyperlink"/>
                <w:rFonts w:asciiTheme="majorBidi" w:hAnsiTheme="majorBidi" w:cstheme="majorBidi"/>
                <w:color w:val="FF0000"/>
                <w:sz w:val="24"/>
                <w:szCs w:val="24"/>
                <w:highlight w:val="yellow"/>
              </w:rPr>
            </w:rPrChange>
          </w:rPr>
          <w:fldChar w:fldCharType="end"/>
        </w:r>
      </w:ins>
    </w:p>
    <w:p w14:paraId="39287771" w14:textId="4892E8E0" w:rsidR="00B84491" w:rsidRPr="007E593A" w:rsidDel="00F80EB8" w:rsidRDefault="00B84491" w:rsidP="00B84491">
      <w:pPr>
        <w:pStyle w:val="ReferencesAPA7"/>
        <w:bidi w:val="0"/>
        <w:spacing w:after="0" w:line="480" w:lineRule="auto"/>
        <w:contextualSpacing/>
        <w:rPr>
          <w:del w:id="1079" w:author="Orly Ganany" w:date="2024-11-09T20:43:00Z" w16du:dateUtc="2024-11-09T18:43:00Z"/>
          <w:rFonts w:asciiTheme="majorBidi" w:hAnsiTheme="majorBidi" w:cstheme="majorBidi"/>
          <w:strike/>
          <w:color w:val="auto"/>
          <w:sz w:val="24"/>
          <w:szCs w:val="24"/>
          <w:highlight w:val="lightGray"/>
          <w:rPrChange w:id="1080" w:author="Orly Ganany" w:date="2024-11-10T21:20:00Z" w16du:dateUtc="2024-11-10T19:20:00Z">
            <w:rPr>
              <w:del w:id="1081" w:author="Orly Ganany" w:date="2024-11-09T20:43:00Z" w16du:dateUtc="2024-11-09T18:43:00Z"/>
              <w:rFonts w:asciiTheme="majorBidi" w:hAnsiTheme="majorBidi" w:cstheme="majorBidi"/>
              <w:sz w:val="24"/>
              <w:szCs w:val="24"/>
              <w:highlight w:val="lightGray"/>
            </w:rPr>
          </w:rPrChange>
        </w:rPr>
      </w:pPr>
    </w:p>
    <w:p w14:paraId="4F4371C7" w14:textId="5F2598EE" w:rsidR="00B84491" w:rsidRPr="007E593A" w:rsidDel="009C437A" w:rsidRDefault="00436AA6" w:rsidP="00B84491">
      <w:pPr>
        <w:pStyle w:val="ReferencesAPA7"/>
        <w:bidi w:val="0"/>
        <w:spacing w:after="0" w:line="480" w:lineRule="auto"/>
        <w:contextualSpacing/>
        <w:rPr>
          <w:del w:id="1082" w:author="Orly Ganany" w:date="2024-11-10T11:04:00Z" w16du:dateUtc="2024-11-10T09:04:00Z"/>
          <w:rFonts w:asciiTheme="majorBidi" w:hAnsiTheme="majorBidi" w:cstheme="majorBidi"/>
          <w:color w:val="auto"/>
          <w:sz w:val="24"/>
          <w:szCs w:val="24"/>
          <w:highlight w:val="lightGray"/>
          <w:rPrChange w:id="1083" w:author="Orly Ganany" w:date="2024-11-10T21:20:00Z" w16du:dateUtc="2024-11-10T19:20:00Z">
            <w:rPr>
              <w:del w:id="1084" w:author="Orly Ganany" w:date="2024-11-10T11:04:00Z" w16du:dateUtc="2024-11-10T09:04:00Z"/>
              <w:rFonts w:asciiTheme="majorBidi" w:hAnsiTheme="majorBidi" w:cstheme="majorBidi"/>
              <w:sz w:val="24"/>
              <w:szCs w:val="24"/>
              <w:highlight w:val="lightGray"/>
            </w:rPr>
          </w:rPrChange>
        </w:rPr>
      </w:pPr>
      <w:del w:id="1085" w:author="Orly Ganany" w:date="2024-11-09T20:22:00Z" w16du:dateUtc="2024-11-09T18:22:00Z">
        <w:r w:rsidRPr="007E593A" w:rsidDel="009A3031">
          <w:rPr>
            <w:rFonts w:asciiTheme="majorBidi" w:hAnsiTheme="majorBidi" w:cstheme="majorBidi"/>
            <w:color w:val="auto"/>
            <w:sz w:val="24"/>
            <w:szCs w:val="24"/>
            <w:highlight w:val="lightGray"/>
            <w:rPrChange w:id="1086" w:author="Orly Ganany" w:date="2024-11-10T21:20:00Z" w16du:dateUtc="2024-11-10T19:20:00Z">
              <w:rPr>
                <w:rFonts w:asciiTheme="majorBidi" w:hAnsiTheme="majorBidi" w:cstheme="majorBidi"/>
                <w:sz w:val="24"/>
                <w:szCs w:val="24"/>
                <w:highlight w:val="lightGray"/>
              </w:rPr>
            </w:rPrChange>
          </w:rPr>
          <w:delText>Adeoye‐Olatunde, O. A., &amp; Olenik, N. L. (2021). Research and scholarly methods: Semi‐structured interviews. </w:delText>
        </w:r>
        <w:r w:rsidRPr="007E593A" w:rsidDel="009A3031">
          <w:rPr>
            <w:rFonts w:asciiTheme="majorBidi" w:hAnsiTheme="majorBidi" w:cstheme="majorBidi"/>
            <w:i/>
            <w:iCs/>
            <w:color w:val="auto"/>
            <w:sz w:val="24"/>
            <w:szCs w:val="24"/>
            <w:highlight w:val="lightGray"/>
            <w:rPrChange w:id="1087" w:author="Orly Ganany" w:date="2024-11-10T21:20:00Z" w16du:dateUtc="2024-11-10T19:20:00Z">
              <w:rPr>
                <w:rFonts w:asciiTheme="majorBidi" w:hAnsiTheme="majorBidi" w:cstheme="majorBidi"/>
                <w:i/>
                <w:iCs/>
                <w:sz w:val="24"/>
                <w:szCs w:val="24"/>
                <w:highlight w:val="lightGray"/>
              </w:rPr>
            </w:rPrChange>
          </w:rPr>
          <w:delText xml:space="preserve">Journal of the </w:delText>
        </w:r>
        <w:r w:rsidR="00AF79A0" w:rsidRPr="007E593A" w:rsidDel="009A3031">
          <w:rPr>
            <w:rFonts w:asciiTheme="majorBidi" w:hAnsiTheme="majorBidi" w:cstheme="majorBidi"/>
            <w:i/>
            <w:iCs/>
            <w:color w:val="auto"/>
            <w:sz w:val="24"/>
            <w:szCs w:val="24"/>
            <w:highlight w:val="lightGray"/>
            <w:rPrChange w:id="1088" w:author="Orly Ganany" w:date="2024-11-10T21:20:00Z" w16du:dateUtc="2024-11-10T19:20:00Z">
              <w:rPr>
                <w:rFonts w:asciiTheme="majorBidi" w:hAnsiTheme="majorBidi" w:cstheme="majorBidi"/>
                <w:i/>
                <w:iCs/>
                <w:sz w:val="24"/>
                <w:szCs w:val="24"/>
                <w:highlight w:val="lightGray"/>
              </w:rPr>
            </w:rPrChange>
          </w:rPr>
          <w:delText>American College of Clinical Pharmacy</w:delText>
        </w:r>
        <w:r w:rsidRPr="007E593A" w:rsidDel="009A3031">
          <w:rPr>
            <w:rFonts w:asciiTheme="majorBidi" w:hAnsiTheme="majorBidi" w:cstheme="majorBidi"/>
            <w:i/>
            <w:iCs/>
            <w:color w:val="auto"/>
            <w:sz w:val="24"/>
            <w:szCs w:val="24"/>
            <w:highlight w:val="lightGray"/>
            <w:rPrChange w:id="1089" w:author="Orly Ganany" w:date="2024-11-10T21:20:00Z" w16du:dateUtc="2024-11-10T19:20:00Z">
              <w:rPr>
                <w:rFonts w:asciiTheme="majorBidi" w:hAnsiTheme="majorBidi" w:cstheme="majorBidi"/>
                <w:i/>
                <w:iCs/>
                <w:sz w:val="24"/>
                <w:szCs w:val="24"/>
                <w:highlight w:val="lightGray"/>
              </w:rPr>
            </w:rPrChange>
          </w:rPr>
          <w:delText>, 4</w:delText>
        </w:r>
        <w:r w:rsidRPr="007E593A" w:rsidDel="009A3031">
          <w:rPr>
            <w:rFonts w:asciiTheme="majorBidi" w:hAnsiTheme="majorBidi" w:cstheme="majorBidi"/>
            <w:color w:val="auto"/>
            <w:sz w:val="24"/>
            <w:szCs w:val="24"/>
            <w:highlight w:val="lightGray"/>
            <w:rPrChange w:id="1090" w:author="Orly Ganany" w:date="2024-11-10T21:20:00Z" w16du:dateUtc="2024-11-10T19:20:00Z">
              <w:rPr>
                <w:rFonts w:asciiTheme="majorBidi" w:hAnsiTheme="majorBidi" w:cstheme="majorBidi"/>
                <w:sz w:val="24"/>
                <w:szCs w:val="24"/>
                <w:highlight w:val="lightGray"/>
              </w:rPr>
            </w:rPrChange>
          </w:rPr>
          <w:delText>(10), 1358-1367.</w:delText>
        </w:r>
        <w:r w:rsidRPr="007E593A" w:rsidDel="009A3031">
          <w:rPr>
            <w:rFonts w:asciiTheme="majorBidi" w:hAnsiTheme="majorBidi" w:cstheme="majorBidi"/>
            <w:color w:val="auto"/>
            <w:sz w:val="24"/>
            <w:szCs w:val="24"/>
            <w:highlight w:val="lightGray"/>
            <w:rtl/>
            <w:rPrChange w:id="1091" w:author="Orly Ganany" w:date="2024-11-10T21:20:00Z" w16du:dateUtc="2024-11-10T19:20:00Z">
              <w:rPr>
                <w:rFonts w:asciiTheme="majorBidi" w:hAnsiTheme="majorBidi" w:cstheme="majorBidi"/>
                <w:sz w:val="24"/>
                <w:szCs w:val="24"/>
                <w:highlight w:val="lightGray"/>
                <w:rtl/>
              </w:rPr>
            </w:rPrChange>
          </w:rPr>
          <w:delText xml:space="preserve">‏ </w:delText>
        </w:r>
        <w:r w:rsidRPr="007E593A" w:rsidDel="009A3031">
          <w:rPr>
            <w:rFonts w:asciiTheme="majorBidi" w:hAnsiTheme="majorBidi" w:cstheme="majorBidi"/>
            <w:color w:val="auto"/>
            <w:sz w:val="24"/>
            <w:szCs w:val="24"/>
            <w:rPrChange w:id="1092" w:author="Orly Ganany" w:date="2024-11-10T21:20:00Z" w16du:dateUtc="2024-11-10T19:20:00Z">
              <w:rPr/>
            </w:rPrChange>
          </w:rPr>
          <w:fldChar w:fldCharType="begin"/>
        </w:r>
        <w:r w:rsidRPr="007E593A" w:rsidDel="009A3031">
          <w:rPr>
            <w:rFonts w:asciiTheme="majorBidi" w:hAnsiTheme="majorBidi" w:cstheme="majorBidi"/>
            <w:color w:val="auto"/>
            <w:sz w:val="24"/>
            <w:szCs w:val="24"/>
            <w:rPrChange w:id="1093" w:author="Orly Ganany" w:date="2024-11-10T21:20:00Z" w16du:dateUtc="2024-11-10T19:20:00Z">
              <w:rPr/>
            </w:rPrChange>
          </w:rPr>
          <w:delInstrText>HYPERLINK "https://doi.org/10.1002/jac5.1441"</w:delInstrText>
        </w:r>
        <w:r w:rsidRPr="007E593A" w:rsidDel="009A3031">
          <w:rPr>
            <w:rFonts w:asciiTheme="majorBidi" w:hAnsiTheme="majorBidi" w:cstheme="majorBidi"/>
            <w:sz w:val="24"/>
            <w:szCs w:val="24"/>
          </w:rPr>
        </w:r>
        <w:r w:rsidRPr="007E593A" w:rsidDel="009A3031">
          <w:rPr>
            <w:rFonts w:asciiTheme="majorBidi" w:hAnsiTheme="majorBidi" w:cstheme="majorBidi"/>
            <w:sz w:val="24"/>
            <w:szCs w:val="24"/>
            <w:rPrChange w:id="1094" w:author="Orly Ganany" w:date="2024-11-10T21:20:00Z" w16du:dateUtc="2024-11-10T19:20:00Z">
              <w:rPr>
                <w:rStyle w:val="Hyperlink"/>
                <w:rFonts w:asciiTheme="majorBidi" w:hAnsiTheme="majorBidi" w:cstheme="majorBidi"/>
                <w:color w:val="auto"/>
                <w:sz w:val="24"/>
                <w:szCs w:val="24"/>
                <w:highlight w:val="lightGray"/>
              </w:rPr>
            </w:rPrChange>
          </w:rPr>
          <w:fldChar w:fldCharType="separate"/>
        </w:r>
        <w:r w:rsidRPr="007E593A" w:rsidDel="009A3031">
          <w:rPr>
            <w:rStyle w:val="Hyperlink"/>
            <w:rFonts w:asciiTheme="majorBidi" w:hAnsiTheme="majorBidi" w:cstheme="majorBidi"/>
            <w:color w:val="auto"/>
            <w:sz w:val="24"/>
            <w:szCs w:val="24"/>
            <w:highlight w:val="lightGray"/>
          </w:rPr>
          <w:delText>https://doi.org/10.1002/jac5.1441</w:delText>
        </w:r>
        <w:r w:rsidRPr="007E593A" w:rsidDel="009A3031">
          <w:rPr>
            <w:rStyle w:val="Hyperlink"/>
            <w:rFonts w:asciiTheme="majorBidi" w:hAnsiTheme="majorBidi" w:cstheme="majorBidi"/>
            <w:color w:val="auto"/>
            <w:sz w:val="24"/>
            <w:szCs w:val="24"/>
            <w:highlight w:val="lightGray"/>
          </w:rPr>
          <w:fldChar w:fldCharType="end"/>
        </w:r>
      </w:del>
    </w:p>
    <w:bookmarkEnd w:id="1058"/>
    <w:p w14:paraId="7C3868EF" w14:textId="37F4EFB4" w:rsidR="00717675" w:rsidRPr="007E593A" w:rsidRDefault="00717675">
      <w:pPr>
        <w:pStyle w:val="ReferencesAPA7"/>
        <w:bidi w:val="0"/>
        <w:spacing w:after="0" w:line="480" w:lineRule="auto"/>
        <w:contextualSpacing/>
        <w:rPr>
          <w:ins w:id="1095" w:author="Orly Ganany" w:date="2024-11-08T22:16:00Z" w16du:dateUtc="2024-11-08T20:16:00Z"/>
          <w:rFonts w:asciiTheme="majorBidi" w:hAnsiTheme="majorBidi" w:cstheme="majorBidi"/>
          <w:sz w:val="24"/>
          <w:szCs w:val="24"/>
          <w:rtl/>
          <w:rPrChange w:id="1096" w:author="Orly Ganany" w:date="2024-11-10T21:20:00Z" w16du:dateUtc="2024-11-10T19:20:00Z">
            <w:rPr>
              <w:ins w:id="1097" w:author="Orly Ganany" w:date="2024-11-08T22:16:00Z" w16du:dateUtc="2024-11-08T20:16:00Z"/>
              <w:rtl/>
            </w:rPr>
          </w:rPrChange>
        </w:rPr>
        <w:pPrChange w:id="1098" w:author="Orly Ganany" w:date="2024-11-10T11:04:00Z" w16du:dateUtc="2024-11-10T09:04:00Z">
          <w:pPr>
            <w:pStyle w:val="CommentText"/>
          </w:pPr>
        </w:pPrChange>
      </w:pPr>
      <w:ins w:id="1099" w:author="Orly Ganany" w:date="2024-11-08T11:11:00Z" w16du:dateUtc="2024-11-08T09:11:00Z">
        <w:r w:rsidRPr="007E593A">
          <w:rPr>
            <w:rFonts w:asciiTheme="majorBidi" w:hAnsiTheme="majorBidi" w:cstheme="majorBidi"/>
            <w:color w:val="auto"/>
            <w:sz w:val="24"/>
            <w:szCs w:val="24"/>
            <w:highlight w:val="lightGray"/>
            <w:lang w:val="sv-SE"/>
            <w:rPrChange w:id="1100" w:author="Orly Ganany" w:date="2024-11-10T21:20:00Z" w16du:dateUtc="2024-11-10T19:20:00Z">
              <w:rPr/>
            </w:rPrChange>
          </w:rPr>
          <w:t xml:space="preserve">Ahlbäck, A., Sundevall, F., &amp; Hjertquist, J. (2024). </w:t>
        </w:r>
        <w:r w:rsidRPr="007E593A">
          <w:rPr>
            <w:rFonts w:asciiTheme="majorBidi" w:hAnsiTheme="majorBidi" w:cstheme="majorBidi"/>
            <w:color w:val="auto"/>
            <w:sz w:val="24"/>
            <w:szCs w:val="24"/>
            <w:highlight w:val="lightGray"/>
            <w:rPrChange w:id="1101" w:author="Orly Ganany" w:date="2024-11-10T21:20:00Z" w16du:dateUtc="2024-11-10T19:20:00Z">
              <w:rPr/>
            </w:rPrChange>
          </w:rPr>
          <w:t xml:space="preserve">A Nordic model of gender and military work? </w:t>
        </w:r>
        <w:proofErr w:type="spellStart"/>
        <w:r w:rsidRPr="007E593A">
          <w:rPr>
            <w:rFonts w:asciiTheme="majorBidi" w:hAnsiTheme="majorBidi" w:cstheme="majorBidi"/>
            <w:color w:val="auto"/>
            <w:sz w:val="24"/>
            <w:szCs w:val="24"/>
            <w:highlight w:val="lightGray"/>
            <w:rPrChange w:id="1102" w:author="Orly Ganany" w:date="2024-11-10T21:20:00Z" w16du:dateUtc="2024-11-10T19:20:00Z">
              <w:rPr/>
            </w:rPrChange>
          </w:rPr>
          <w:t>Labour</w:t>
        </w:r>
        <w:proofErr w:type="spellEnd"/>
        <w:r w:rsidRPr="007E593A">
          <w:rPr>
            <w:rFonts w:asciiTheme="majorBidi" w:hAnsiTheme="majorBidi" w:cstheme="majorBidi"/>
            <w:color w:val="auto"/>
            <w:sz w:val="24"/>
            <w:szCs w:val="24"/>
            <w:highlight w:val="lightGray"/>
            <w:rPrChange w:id="1103" w:author="Orly Ganany" w:date="2024-11-10T21:20:00Z" w16du:dateUtc="2024-11-10T19:20:00Z">
              <w:rPr/>
            </w:rPrChange>
          </w:rPr>
          <w:t xml:space="preserve"> demand, gender equality and women’s integration in the armed forces of Denmark, Finland, Norway and Sweden. </w:t>
        </w:r>
        <w:r w:rsidRPr="007E593A">
          <w:rPr>
            <w:rFonts w:asciiTheme="majorBidi" w:hAnsiTheme="majorBidi" w:cstheme="majorBidi"/>
            <w:i/>
            <w:iCs/>
            <w:color w:val="auto"/>
            <w:sz w:val="24"/>
            <w:szCs w:val="24"/>
            <w:highlight w:val="lightGray"/>
            <w:rPrChange w:id="1104" w:author="Orly Ganany" w:date="2024-11-10T21:20:00Z" w16du:dateUtc="2024-11-10T19:20:00Z">
              <w:rPr>
                <w:i/>
                <w:iCs/>
              </w:rPr>
            </w:rPrChange>
          </w:rPr>
          <w:t>Scandinavian Economic History Review</w:t>
        </w:r>
        <w:r w:rsidRPr="007E593A">
          <w:rPr>
            <w:rFonts w:asciiTheme="majorBidi" w:hAnsiTheme="majorBidi" w:cstheme="majorBidi"/>
            <w:color w:val="auto"/>
            <w:sz w:val="24"/>
            <w:szCs w:val="24"/>
            <w:highlight w:val="lightGray"/>
            <w:rPrChange w:id="1105" w:author="Orly Ganany" w:date="2024-11-10T21:20:00Z" w16du:dateUtc="2024-11-10T19:20:00Z">
              <w:rPr/>
            </w:rPrChange>
          </w:rPr>
          <w:t>, </w:t>
        </w:r>
        <w:r w:rsidRPr="007E593A">
          <w:rPr>
            <w:rFonts w:asciiTheme="majorBidi" w:hAnsiTheme="majorBidi" w:cstheme="majorBidi"/>
            <w:i/>
            <w:iCs/>
            <w:color w:val="auto"/>
            <w:sz w:val="24"/>
            <w:szCs w:val="24"/>
            <w:highlight w:val="lightGray"/>
            <w:rPrChange w:id="1106" w:author="Orly Ganany" w:date="2024-11-10T21:20:00Z" w16du:dateUtc="2024-11-10T19:20:00Z">
              <w:rPr>
                <w:i/>
                <w:iCs/>
              </w:rPr>
            </w:rPrChange>
          </w:rPr>
          <w:t>72</w:t>
        </w:r>
        <w:r w:rsidRPr="007E593A">
          <w:rPr>
            <w:rFonts w:asciiTheme="majorBidi" w:hAnsiTheme="majorBidi" w:cstheme="majorBidi"/>
            <w:color w:val="auto"/>
            <w:sz w:val="24"/>
            <w:szCs w:val="24"/>
            <w:highlight w:val="lightGray"/>
            <w:rPrChange w:id="1107" w:author="Orly Ganany" w:date="2024-11-10T21:20:00Z" w16du:dateUtc="2024-11-10T19:20:00Z">
              <w:rPr/>
            </w:rPrChange>
          </w:rPr>
          <w:t>(1), 49-66.</w:t>
        </w:r>
        <w:r w:rsidRPr="007E593A">
          <w:rPr>
            <w:rFonts w:asciiTheme="majorBidi" w:hAnsiTheme="majorBidi" w:cstheme="majorBidi"/>
            <w:color w:val="auto"/>
            <w:sz w:val="24"/>
            <w:szCs w:val="24"/>
            <w:highlight w:val="lightGray"/>
            <w:rtl/>
            <w:rPrChange w:id="1108" w:author="Orly Ganany" w:date="2024-11-10T21:20:00Z" w16du:dateUtc="2024-11-10T19:20:00Z">
              <w:rPr>
                <w:rFonts w:hint="cs"/>
                <w:rtl/>
              </w:rPr>
            </w:rPrChange>
          </w:rPr>
          <w:t>‏</w:t>
        </w:r>
      </w:ins>
      <w:ins w:id="1109" w:author="Orly Ganany" w:date="2024-11-09T20:24:00Z" w16du:dateUtc="2024-11-09T18:24:00Z">
        <w:r w:rsidR="009A3031" w:rsidRPr="007E593A">
          <w:rPr>
            <w:rFonts w:asciiTheme="majorBidi" w:hAnsiTheme="majorBidi" w:cstheme="majorBidi"/>
            <w:color w:val="auto"/>
            <w:sz w:val="24"/>
            <w:szCs w:val="24"/>
            <w:rPrChange w:id="1110" w:author="Orly Ganany" w:date="2024-11-10T21:20:00Z" w16du:dateUtc="2024-11-10T19:20:00Z">
              <w:rPr/>
            </w:rPrChange>
          </w:rPr>
          <w:t xml:space="preserve"> </w:t>
        </w:r>
      </w:ins>
      <w:ins w:id="1111" w:author="Orly Ganany" w:date="2024-11-09T20:25:00Z" w16du:dateUtc="2024-11-09T18:25:00Z">
        <w:r w:rsidR="009A3031" w:rsidRPr="007E593A">
          <w:rPr>
            <w:rFonts w:asciiTheme="majorBidi" w:hAnsiTheme="majorBidi" w:cstheme="majorBidi"/>
            <w:color w:val="auto"/>
            <w:sz w:val="24"/>
            <w:szCs w:val="24"/>
            <w:rPrChange w:id="1112" w:author="Orly Ganany" w:date="2024-11-10T21:20:00Z" w16du:dateUtc="2024-11-10T19:20:00Z">
              <w:rPr/>
            </w:rPrChange>
          </w:rPr>
          <w:t> </w:t>
        </w:r>
        <w:r w:rsidR="009A3031" w:rsidRPr="007E593A">
          <w:rPr>
            <w:rFonts w:asciiTheme="majorBidi" w:hAnsiTheme="majorBidi" w:cstheme="majorBidi"/>
            <w:color w:val="auto"/>
            <w:sz w:val="24"/>
            <w:szCs w:val="24"/>
            <w:rPrChange w:id="1113" w:author="Orly Ganany" w:date="2024-11-10T21:20:00Z" w16du:dateUtc="2024-11-10T19:20:00Z">
              <w:rPr/>
            </w:rPrChange>
          </w:rPr>
          <w:fldChar w:fldCharType="begin"/>
        </w:r>
        <w:r w:rsidR="009A3031" w:rsidRPr="007E593A">
          <w:rPr>
            <w:rFonts w:asciiTheme="majorBidi" w:hAnsiTheme="majorBidi" w:cstheme="majorBidi"/>
            <w:color w:val="auto"/>
            <w:sz w:val="24"/>
            <w:szCs w:val="24"/>
            <w:rPrChange w:id="1114" w:author="Orly Ganany" w:date="2024-11-10T21:20:00Z" w16du:dateUtc="2024-11-10T19:20:00Z">
              <w:rPr/>
            </w:rPrChange>
          </w:rPr>
          <w:instrText>HYPERLINK "https://doi.org/10.1080/03585522.2022.2142661"</w:instrText>
        </w:r>
        <w:r w:rsidR="009A3031" w:rsidRPr="007E593A">
          <w:rPr>
            <w:rFonts w:asciiTheme="majorBidi" w:hAnsiTheme="majorBidi" w:cstheme="majorBidi"/>
            <w:color w:val="auto"/>
            <w:sz w:val="24"/>
            <w:szCs w:val="24"/>
            <w:rPrChange w:id="1115" w:author="Orly Ganany" w:date="2024-11-10T21:20:00Z" w16du:dateUtc="2024-11-10T19:20:00Z">
              <w:rPr>
                <w:rFonts w:asciiTheme="majorBidi" w:hAnsiTheme="majorBidi" w:cstheme="majorBidi"/>
                <w:sz w:val="24"/>
                <w:szCs w:val="24"/>
              </w:rPr>
            </w:rPrChange>
          </w:rPr>
        </w:r>
        <w:r w:rsidR="009A3031" w:rsidRPr="007E593A">
          <w:rPr>
            <w:rFonts w:asciiTheme="majorBidi" w:hAnsiTheme="majorBidi" w:cstheme="majorBidi"/>
            <w:color w:val="auto"/>
            <w:sz w:val="24"/>
            <w:szCs w:val="24"/>
            <w:rPrChange w:id="1116" w:author="Orly Ganany" w:date="2024-11-10T21:20:00Z" w16du:dateUtc="2024-11-10T19:20:00Z">
              <w:rPr>
                <w:rStyle w:val="Hyperlink"/>
                <w:color w:val="FF0000"/>
              </w:rPr>
            </w:rPrChange>
          </w:rPr>
          <w:fldChar w:fldCharType="separate"/>
        </w:r>
        <w:r w:rsidR="009A3031" w:rsidRPr="007E593A">
          <w:rPr>
            <w:rStyle w:val="Hyperlink"/>
            <w:rFonts w:asciiTheme="majorBidi" w:hAnsiTheme="majorBidi" w:cstheme="majorBidi"/>
            <w:color w:val="auto"/>
            <w:sz w:val="24"/>
            <w:szCs w:val="24"/>
            <w:rPrChange w:id="1117" w:author="Orly Ganany" w:date="2024-11-10T21:20:00Z" w16du:dateUtc="2024-11-10T19:20:00Z">
              <w:rPr>
                <w:rStyle w:val="Hyperlink"/>
                <w:color w:val="FF0000"/>
              </w:rPr>
            </w:rPrChange>
          </w:rPr>
          <w:t>https://doi.org/10.1080/03585522.2022.2142661</w:t>
        </w:r>
        <w:r w:rsidR="009A3031" w:rsidRPr="007E593A">
          <w:rPr>
            <w:rStyle w:val="Hyperlink"/>
            <w:rFonts w:asciiTheme="majorBidi" w:hAnsiTheme="majorBidi" w:cstheme="majorBidi"/>
            <w:color w:val="auto"/>
            <w:sz w:val="24"/>
            <w:szCs w:val="24"/>
            <w:rPrChange w:id="1118" w:author="Orly Ganany" w:date="2024-11-10T21:20:00Z" w16du:dateUtc="2024-11-10T19:20:00Z">
              <w:rPr>
                <w:rStyle w:val="Hyperlink"/>
                <w:color w:val="FF0000"/>
              </w:rPr>
            </w:rPrChange>
          </w:rPr>
          <w:fldChar w:fldCharType="end"/>
        </w:r>
      </w:ins>
    </w:p>
    <w:p w14:paraId="20125FE1" w14:textId="36435EC8" w:rsidR="000B618C" w:rsidRPr="007E593A" w:rsidDel="00AA6F99" w:rsidRDefault="000B618C" w:rsidP="00805517">
      <w:pPr>
        <w:spacing w:after="0" w:line="480" w:lineRule="auto"/>
        <w:ind w:left="720" w:right="-1008" w:hanging="720"/>
        <w:contextualSpacing/>
        <w:rPr>
          <w:del w:id="1119" w:author="Orly Ganany" w:date="2024-11-08T10:26:00Z" w16du:dateUtc="2024-11-08T08:26:00Z"/>
          <w:rFonts w:asciiTheme="majorBidi" w:eastAsia="Calibri" w:hAnsiTheme="majorBidi" w:cstheme="majorBidi"/>
          <w:strike/>
          <w:sz w:val="24"/>
          <w:szCs w:val="24"/>
          <w:u w:val="single"/>
          <w:shd w:val="clear" w:color="auto" w:fill="FFFFFF"/>
          <w:lang w:eastAsia="en-GB"/>
          <w:rPrChange w:id="1120" w:author="Orly Ganany" w:date="2024-11-10T21:20:00Z" w16du:dateUtc="2024-11-10T19:20:00Z">
            <w:rPr>
              <w:del w:id="1121" w:author="Orly Ganany" w:date="2024-11-08T10:26:00Z" w16du:dateUtc="2024-11-08T08:26:00Z"/>
              <w:rFonts w:asciiTheme="majorBidi" w:eastAsia="Calibri" w:hAnsiTheme="majorBidi" w:cstheme="majorBidi"/>
              <w:sz w:val="24"/>
              <w:szCs w:val="24"/>
              <w:u w:val="single"/>
              <w:shd w:val="clear" w:color="auto" w:fill="FFFFFF"/>
              <w:lang w:eastAsia="en-GB"/>
            </w:rPr>
          </w:rPrChange>
        </w:rPr>
      </w:pPr>
      <w:del w:id="1122" w:author="Orly Ganany" w:date="2024-11-08T10:26:00Z" w16du:dateUtc="2024-11-08T08:26:00Z">
        <w:r w:rsidRPr="007E593A" w:rsidDel="00AA6F99">
          <w:rPr>
            <w:rFonts w:asciiTheme="majorBidi" w:eastAsia="Calibri" w:hAnsiTheme="majorBidi" w:cstheme="majorBidi"/>
            <w:strike/>
            <w:sz w:val="24"/>
            <w:szCs w:val="24"/>
            <w:highlight w:val="green"/>
            <w:shd w:val="clear" w:color="auto" w:fill="FFFFFF"/>
            <w:lang w:eastAsia="en-GB"/>
            <w:rPrChange w:id="1123" w:author="Orly Ganany" w:date="2024-11-10T21:20:00Z" w16du:dateUtc="2024-11-10T19:20:00Z">
              <w:rPr>
                <w:rFonts w:asciiTheme="majorBidi" w:eastAsia="Calibri" w:hAnsiTheme="majorBidi" w:cstheme="majorBidi"/>
                <w:sz w:val="24"/>
                <w:szCs w:val="24"/>
                <w:highlight w:val="green"/>
                <w:shd w:val="clear" w:color="auto" w:fill="FFFFFF"/>
                <w:lang w:eastAsia="en-GB"/>
              </w:rPr>
            </w:rPrChange>
          </w:rPr>
          <w:delText>Almog, S., Shahaf, K., &amp; Asnin, A. (2021).</w:delText>
        </w:r>
        <w:r w:rsidRPr="007E593A" w:rsidDel="00AA6F99">
          <w:rPr>
            <w:rFonts w:asciiTheme="majorBidi" w:eastAsia="Calibri" w:hAnsiTheme="majorBidi" w:cstheme="majorBidi"/>
            <w:strike/>
            <w:sz w:val="24"/>
            <w:szCs w:val="24"/>
            <w:shd w:val="clear" w:color="auto" w:fill="FFFFFF"/>
            <w:lang w:eastAsia="en-GB"/>
            <w:rPrChange w:id="1124" w:author="Orly Ganany" w:date="2024-11-10T21:20:00Z" w16du:dateUtc="2024-11-10T19:20:00Z">
              <w:rPr>
                <w:rFonts w:asciiTheme="majorBidi" w:eastAsia="Calibri" w:hAnsiTheme="majorBidi" w:cstheme="majorBidi"/>
                <w:sz w:val="24"/>
                <w:szCs w:val="24"/>
                <w:shd w:val="clear" w:color="auto" w:fill="FFFFFF"/>
                <w:lang w:eastAsia="en-GB"/>
              </w:rPr>
            </w:rPrChange>
          </w:rPr>
          <w:delText xml:space="preserve"> Leadership in shared space. IDF Leadership School website. </w:delText>
        </w:r>
      </w:del>
    </w:p>
    <w:p w14:paraId="5C8BD3EC" w14:textId="1FD0BDD0" w:rsidR="00B84491" w:rsidRPr="007E593A" w:rsidDel="009A3031" w:rsidRDefault="000B618C" w:rsidP="00240B70">
      <w:pPr>
        <w:spacing w:after="0" w:line="480" w:lineRule="auto"/>
        <w:ind w:left="720" w:right="-1008" w:hanging="720"/>
        <w:contextualSpacing/>
        <w:rPr>
          <w:del w:id="1125" w:author="Orly Ganany" w:date="2024-11-09T20:24:00Z" w16du:dateUtc="2024-11-09T18:24:00Z"/>
          <w:rFonts w:asciiTheme="majorBidi" w:hAnsiTheme="majorBidi" w:cstheme="majorBidi"/>
          <w:sz w:val="24"/>
          <w:szCs w:val="24"/>
          <w:highlight w:val="lightGray"/>
          <w:shd w:val="clear" w:color="auto" w:fill="FFFFFF"/>
        </w:rPr>
      </w:pPr>
      <w:del w:id="1126" w:author="Orly Ganany" w:date="2024-11-09T20:24:00Z" w16du:dateUtc="2024-11-09T18:24:00Z">
        <w:r w:rsidRPr="007E593A" w:rsidDel="009A3031">
          <w:rPr>
            <w:rFonts w:asciiTheme="majorBidi" w:eastAsia="Calibri" w:hAnsiTheme="majorBidi" w:cstheme="majorBidi"/>
            <w:sz w:val="24"/>
            <w:szCs w:val="24"/>
            <w:shd w:val="clear" w:color="auto" w:fill="FFFFFF"/>
            <w:lang w:eastAsia="en-GB"/>
          </w:rPr>
          <w:delText>Banihani, M., Lewis, P., &amp; Syed, J. (2013). Is work engagement gendered? </w:delText>
        </w:r>
        <w:r w:rsidRPr="007E593A" w:rsidDel="009A3031">
          <w:rPr>
            <w:rFonts w:asciiTheme="majorBidi" w:eastAsia="Calibri" w:hAnsiTheme="majorBidi" w:cstheme="majorBidi"/>
            <w:i/>
            <w:iCs/>
            <w:sz w:val="24"/>
            <w:szCs w:val="24"/>
            <w:shd w:val="clear" w:color="auto" w:fill="FFFFFF"/>
            <w:lang w:eastAsia="en-GB"/>
          </w:rPr>
          <w:delText>Gender in Management: An International Journal, 28</w:delText>
        </w:r>
        <w:r w:rsidRPr="007E593A" w:rsidDel="009A3031">
          <w:rPr>
            <w:rFonts w:asciiTheme="majorBidi" w:eastAsia="Calibri" w:hAnsiTheme="majorBidi" w:cstheme="majorBidi"/>
            <w:sz w:val="24"/>
            <w:szCs w:val="24"/>
            <w:shd w:val="clear" w:color="auto" w:fill="FFFFFF"/>
            <w:lang w:eastAsia="en-GB"/>
          </w:rPr>
          <w:delText xml:space="preserve">, 400–423. </w:delText>
        </w:r>
        <w:r w:rsidRPr="007E593A" w:rsidDel="009A3031">
          <w:rPr>
            <w:rFonts w:asciiTheme="majorBidi" w:hAnsiTheme="majorBidi" w:cstheme="majorBidi"/>
            <w:sz w:val="24"/>
            <w:szCs w:val="24"/>
            <w:rPrChange w:id="1127" w:author="Orly Ganany" w:date="2024-11-10T21:20:00Z" w16du:dateUtc="2024-11-10T19:20:00Z">
              <w:rPr/>
            </w:rPrChange>
          </w:rPr>
          <w:fldChar w:fldCharType="begin"/>
        </w:r>
        <w:r w:rsidRPr="007E593A" w:rsidDel="009A3031">
          <w:rPr>
            <w:rFonts w:asciiTheme="majorBidi" w:hAnsiTheme="majorBidi" w:cstheme="majorBidi"/>
            <w:sz w:val="24"/>
            <w:szCs w:val="24"/>
            <w:rPrChange w:id="1128" w:author="Orly Ganany" w:date="2024-11-10T21:20:00Z" w16du:dateUtc="2024-11-10T19:20:00Z">
              <w:rPr/>
            </w:rPrChange>
          </w:rPr>
          <w:delInstrText>HYPERLINK "http://doi.org/10.1080/09585192.2017.1355838"</w:delInstrText>
        </w:r>
        <w:r w:rsidRPr="007E593A" w:rsidDel="009A3031">
          <w:rPr>
            <w:rFonts w:asciiTheme="majorBidi" w:hAnsiTheme="majorBidi" w:cstheme="majorBidi"/>
            <w:sz w:val="24"/>
            <w:szCs w:val="24"/>
          </w:rPr>
        </w:r>
        <w:r w:rsidRPr="007E593A" w:rsidDel="009A3031">
          <w:rPr>
            <w:rFonts w:asciiTheme="majorBidi" w:hAnsiTheme="majorBidi" w:cstheme="majorBidi"/>
            <w:sz w:val="24"/>
            <w:szCs w:val="24"/>
            <w:rPrChange w:id="1129" w:author="Orly Ganany" w:date="2024-11-10T21:20:00Z" w16du:dateUtc="2024-11-10T19:20:00Z">
              <w:rPr>
                <w:rFonts w:asciiTheme="majorBidi" w:eastAsia="Calibri" w:hAnsiTheme="majorBidi" w:cstheme="majorBidi"/>
                <w:sz w:val="24"/>
                <w:szCs w:val="24"/>
                <w:shd w:val="clear" w:color="auto" w:fill="FFFFFF"/>
                <w:lang w:eastAsia="en-GB"/>
              </w:rPr>
            </w:rPrChange>
          </w:rPr>
          <w:fldChar w:fldCharType="separate"/>
        </w:r>
        <w:r w:rsidRPr="007E593A" w:rsidDel="009A3031">
          <w:rPr>
            <w:rFonts w:asciiTheme="majorBidi" w:eastAsia="Calibri" w:hAnsiTheme="majorBidi" w:cstheme="majorBidi"/>
            <w:sz w:val="24"/>
            <w:szCs w:val="24"/>
            <w:shd w:val="clear" w:color="auto" w:fill="FFFFFF"/>
            <w:lang w:eastAsia="en-GB"/>
          </w:rPr>
          <w:delText>http://doi.org/10.1080/09585192.2017.1355838</w:delText>
        </w:r>
        <w:r w:rsidRPr="007E593A" w:rsidDel="009A3031">
          <w:rPr>
            <w:rFonts w:asciiTheme="majorBidi" w:eastAsia="Calibri" w:hAnsiTheme="majorBidi" w:cstheme="majorBidi"/>
            <w:sz w:val="24"/>
            <w:szCs w:val="24"/>
            <w:shd w:val="clear" w:color="auto" w:fill="FFFFFF"/>
            <w:lang w:eastAsia="en-GB"/>
          </w:rPr>
          <w:fldChar w:fldCharType="end"/>
        </w:r>
      </w:del>
    </w:p>
    <w:p w14:paraId="00682F1E" w14:textId="04DA7728" w:rsidR="00436AA6" w:rsidRPr="007E593A" w:rsidRDefault="00436AA6" w:rsidP="00805517">
      <w:pPr>
        <w:spacing w:after="0" w:line="480" w:lineRule="auto"/>
        <w:ind w:left="720" w:right="-1008" w:hanging="720"/>
        <w:contextualSpacing/>
        <w:rPr>
          <w:ins w:id="1130" w:author="Orly Ganany" w:date="2024-11-06T11:48:00Z" w16du:dateUtc="2024-11-06T09:48:00Z"/>
          <w:rFonts w:asciiTheme="majorBidi" w:hAnsiTheme="majorBidi" w:cstheme="majorBidi"/>
          <w:sz w:val="24"/>
          <w:szCs w:val="24"/>
          <w:highlight w:val="lightGray"/>
          <w:shd w:val="clear" w:color="auto" w:fill="FFFFFF"/>
          <w:rtl/>
        </w:rPr>
      </w:pPr>
      <w:r w:rsidRPr="007E593A">
        <w:rPr>
          <w:rFonts w:asciiTheme="majorBidi" w:hAnsiTheme="majorBidi" w:cstheme="majorBidi"/>
          <w:sz w:val="24"/>
          <w:szCs w:val="24"/>
          <w:highlight w:val="lightGray"/>
          <w:shd w:val="clear" w:color="auto" w:fill="FFFFFF"/>
          <w:lang w:val="sv-SE"/>
          <w:rPrChange w:id="1131" w:author="Orly Ganany" w:date="2024-11-10T21:20:00Z" w16du:dateUtc="2024-11-10T19:20:00Z">
            <w:rPr>
              <w:rFonts w:asciiTheme="majorBidi" w:hAnsiTheme="majorBidi" w:cstheme="majorBidi"/>
              <w:sz w:val="24"/>
              <w:szCs w:val="24"/>
              <w:highlight w:val="lightGray"/>
              <w:shd w:val="clear" w:color="auto" w:fill="FFFFFF"/>
            </w:rPr>
          </w:rPrChange>
        </w:rPr>
        <w:t>Ben</w:t>
      </w:r>
      <w:ins w:id="1132" w:author="Orly Ganany" w:date="2024-11-08T22:17:00Z" w16du:dateUtc="2024-11-08T20:17:00Z">
        <w:r w:rsidR="00B84491" w:rsidRPr="007E593A">
          <w:rPr>
            <w:rFonts w:asciiTheme="majorBidi" w:hAnsiTheme="majorBidi" w:cstheme="majorBidi"/>
            <w:sz w:val="24"/>
            <w:szCs w:val="24"/>
            <w:highlight w:val="lightGray"/>
            <w:shd w:val="clear" w:color="auto" w:fill="FFFFFF"/>
            <w:lang w:val="sv-SE"/>
          </w:rPr>
          <w:t>-</w:t>
        </w:r>
      </w:ins>
      <w:del w:id="1133" w:author="Orly Ganany" w:date="2024-11-08T22:17:00Z" w16du:dateUtc="2024-11-08T20:17:00Z">
        <w:r w:rsidRPr="007E593A" w:rsidDel="00B84491">
          <w:rPr>
            <w:rFonts w:asciiTheme="majorBidi" w:hAnsiTheme="majorBidi" w:cstheme="majorBidi"/>
            <w:sz w:val="24"/>
            <w:szCs w:val="24"/>
            <w:highlight w:val="lightGray"/>
            <w:shd w:val="clear" w:color="auto" w:fill="FFFFFF"/>
            <w:lang w:val="sv-SE"/>
            <w:rPrChange w:id="1134" w:author="Orly Ganany" w:date="2024-11-10T21:20:00Z" w16du:dateUtc="2024-11-10T19:20:00Z">
              <w:rPr>
                <w:rFonts w:asciiTheme="majorBidi" w:hAnsiTheme="majorBidi" w:cstheme="majorBidi"/>
                <w:sz w:val="24"/>
                <w:szCs w:val="24"/>
                <w:highlight w:val="lightGray"/>
                <w:shd w:val="clear" w:color="auto" w:fill="FFFFFF"/>
              </w:rPr>
            </w:rPrChange>
          </w:rPr>
          <w:delText>‐</w:delText>
        </w:r>
      </w:del>
      <w:r w:rsidRPr="007E593A">
        <w:rPr>
          <w:rFonts w:asciiTheme="majorBidi" w:hAnsiTheme="majorBidi" w:cstheme="majorBidi"/>
          <w:sz w:val="24"/>
          <w:szCs w:val="24"/>
          <w:highlight w:val="lightGray"/>
          <w:shd w:val="clear" w:color="auto" w:fill="FFFFFF"/>
          <w:lang w:val="sv-SE"/>
          <w:rPrChange w:id="1135" w:author="Orly Ganany" w:date="2024-11-10T21:20:00Z" w16du:dateUtc="2024-11-10T19:20:00Z">
            <w:rPr>
              <w:rFonts w:asciiTheme="majorBidi" w:hAnsiTheme="majorBidi" w:cstheme="majorBidi"/>
              <w:sz w:val="24"/>
              <w:szCs w:val="24"/>
              <w:highlight w:val="lightGray"/>
              <w:shd w:val="clear" w:color="auto" w:fill="FFFFFF"/>
            </w:rPr>
          </w:rPrChange>
        </w:rPr>
        <w:t xml:space="preserve">Shalom, U., Lewin, E., &amp; Engel, S. (2019). </w:t>
      </w:r>
      <w:r w:rsidRPr="007E593A">
        <w:rPr>
          <w:rFonts w:asciiTheme="majorBidi" w:hAnsiTheme="majorBidi" w:cstheme="majorBidi"/>
          <w:sz w:val="24"/>
          <w:szCs w:val="24"/>
          <w:highlight w:val="lightGray"/>
          <w:shd w:val="clear" w:color="auto" w:fill="FFFFFF"/>
        </w:rPr>
        <w:t>Organizational processes and gender integration in operational military units: An Israel Defense Forces case study. </w:t>
      </w:r>
      <w:r w:rsidRPr="007E593A">
        <w:rPr>
          <w:rFonts w:asciiTheme="majorBidi" w:hAnsiTheme="majorBidi" w:cstheme="majorBidi"/>
          <w:i/>
          <w:iCs/>
          <w:sz w:val="24"/>
          <w:szCs w:val="24"/>
          <w:highlight w:val="lightGray"/>
          <w:shd w:val="clear" w:color="auto" w:fill="FFFFFF"/>
        </w:rPr>
        <w:t>Gender</w:t>
      </w:r>
      <w:r w:rsidR="00AF79A0" w:rsidRPr="007E593A">
        <w:rPr>
          <w:rFonts w:asciiTheme="majorBidi" w:hAnsiTheme="majorBidi" w:cstheme="majorBidi"/>
          <w:i/>
          <w:iCs/>
          <w:sz w:val="24"/>
          <w:szCs w:val="24"/>
          <w:highlight w:val="lightGray"/>
          <w:shd w:val="clear" w:color="auto" w:fill="FFFFFF"/>
        </w:rPr>
        <w:t>, Work &amp; Organization, 26</w:t>
      </w:r>
      <w:r w:rsidRPr="007E593A">
        <w:rPr>
          <w:rFonts w:asciiTheme="majorBidi" w:hAnsiTheme="majorBidi" w:cstheme="majorBidi"/>
          <w:sz w:val="24"/>
          <w:szCs w:val="24"/>
          <w:highlight w:val="lightGray"/>
          <w:shd w:val="clear" w:color="auto" w:fill="FFFFFF"/>
        </w:rPr>
        <w:t>(9), 1289-1303.</w:t>
      </w:r>
      <w:r w:rsidRPr="007E593A">
        <w:rPr>
          <w:rFonts w:asciiTheme="majorBidi" w:hAnsiTheme="majorBidi" w:cstheme="majorBidi"/>
          <w:sz w:val="24"/>
          <w:szCs w:val="24"/>
          <w:highlight w:val="lightGray"/>
          <w:shd w:val="clear" w:color="auto" w:fill="FFFFFF"/>
          <w:rtl/>
        </w:rPr>
        <w:t>‏</w:t>
      </w:r>
      <w:r w:rsidRPr="007E593A">
        <w:rPr>
          <w:rFonts w:asciiTheme="majorBidi" w:hAnsiTheme="majorBidi" w:cstheme="majorBidi"/>
          <w:sz w:val="24"/>
          <w:szCs w:val="24"/>
          <w:highlight w:val="lightGray"/>
          <w:shd w:val="clear" w:color="auto" w:fill="FFFFFF"/>
        </w:rPr>
        <w:t xml:space="preserve"> </w:t>
      </w:r>
      <w:r w:rsidRPr="007E593A">
        <w:rPr>
          <w:rFonts w:asciiTheme="majorBidi" w:hAnsiTheme="majorBidi" w:cstheme="majorBidi"/>
          <w:sz w:val="24"/>
          <w:szCs w:val="24"/>
          <w:rPrChange w:id="1136" w:author="Orly Ganany" w:date="2024-11-10T21:20:00Z" w16du:dateUtc="2024-11-10T19:20:00Z">
            <w:rPr/>
          </w:rPrChange>
        </w:rPr>
        <w:fldChar w:fldCharType="begin"/>
      </w:r>
      <w:r w:rsidRPr="007E593A">
        <w:rPr>
          <w:rFonts w:asciiTheme="majorBidi" w:hAnsiTheme="majorBidi" w:cstheme="majorBidi"/>
          <w:sz w:val="24"/>
          <w:szCs w:val="24"/>
          <w:rPrChange w:id="1137" w:author="Orly Ganany" w:date="2024-11-10T21:20:00Z" w16du:dateUtc="2024-11-10T19:20:00Z">
            <w:rPr/>
          </w:rPrChange>
        </w:rPr>
        <w:instrText>HYPERLINK "https://doi.org/10.1111/gwao.12348"</w:instrText>
      </w:r>
      <w:r w:rsidRPr="007E593A">
        <w:rPr>
          <w:rFonts w:asciiTheme="majorBidi" w:hAnsiTheme="majorBidi" w:cstheme="majorBidi"/>
          <w:sz w:val="24"/>
          <w:szCs w:val="24"/>
        </w:rPr>
      </w:r>
      <w:r w:rsidRPr="007E593A">
        <w:rPr>
          <w:rFonts w:asciiTheme="majorBidi" w:hAnsiTheme="majorBidi" w:cstheme="majorBidi"/>
          <w:sz w:val="24"/>
          <w:szCs w:val="24"/>
          <w:rPrChange w:id="1138" w:author="Orly Ganany" w:date="2024-11-10T21:20:00Z" w16du:dateUtc="2024-11-10T19:20:00Z">
            <w:rPr>
              <w:rFonts w:asciiTheme="majorBidi" w:hAnsiTheme="majorBidi" w:cstheme="majorBidi"/>
              <w:sz w:val="24"/>
              <w:szCs w:val="24"/>
              <w:highlight w:val="lightGray"/>
              <w:shd w:val="clear" w:color="auto" w:fill="FFFFFF"/>
            </w:rPr>
          </w:rPrChange>
        </w:rPr>
        <w:fldChar w:fldCharType="separate"/>
      </w:r>
      <w:r w:rsidRPr="007E593A">
        <w:rPr>
          <w:rFonts w:asciiTheme="majorBidi" w:hAnsiTheme="majorBidi" w:cstheme="majorBidi"/>
          <w:sz w:val="24"/>
          <w:szCs w:val="24"/>
          <w:highlight w:val="lightGray"/>
          <w:shd w:val="clear" w:color="auto" w:fill="FFFFFF"/>
        </w:rPr>
        <w:t>https://doi.org/10.1111/gwao.12348</w:t>
      </w:r>
      <w:r w:rsidRPr="007E593A">
        <w:rPr>
          <w:rFonts w:asciiTheme="majorBidi" w:hAnsiTheme="majorBidi" w:cstheme="majorBidi"/>
          <w:sz w:val="24"/>
          <w:szCs w:val="24"/>
          <w:highlight w:val="lightGray"/>
          <w:shd w:val="clear" w:color="auto" w:fill="FFFFFF"/>
        </w:rPr>
        <w:fldChar w:fldCharType="end"/>
      </w:r>
    </w:p>
    <w:p w14:paraId="2F4F0BE1" w14:textId="77777777" w:rsidR="009C437A" w:rsidRPr="007E593A" w:rsidRDefault="003822E3" w:rsidP="009C437A">
      <w:pPr>
        <w:spacing w:after="0" w:line="480" w:lineRule="auto"/>
        <w:ind w:left="720" w:right="-1008" w:hanging="720"/>
        <w:contextualSpacing/>
        <w:rPr>
          <w:ins w:id="1139" w:author="Orly Ganany" w:date="2024-11-10T11:04:00Z" w16du:dateUtc="2024-11-10T09:04:00Z"/>
          <w:rFonts w:asciiTheme="majorBidi" w:hAnsiTheme="majorBidi" w:cstheme="majorBidi"/>
          <w:sz w:val="24"/>
          <w:szCs w:val="24"/>
          <w:highlight w:val="lightGray"/>
          <w:shd w:val="clear" w:color="auto" w:fill="FFFFFF"/>
        </w:rPr>
      </w:pPr>
      <w:ins w:id="1140" w:author="Orly Ganany" w:date="2024-11-06T11:48:00Z">
        <w:r w:rsidRPr="007E593A">
          <w:rPr>
            <w:rFonts w:asciiTheme="majorBidi" w:hAnsiTheme="majorBidi" w:cstheme="majorBidi"/>
            <w:sz w:val="24"/>
            <w:szCs w:val="24"/>
            <w:highlight w:val="lightGray"/>
            <w:shd w:val="clear" w:color="auto" w:fill="FFFFFF"/>
          </w:rPr>
          <w:t xml:space="preserve">Reizer, A., Ben-Shalom, U., Koslowsky, M., Kanat-Maymon, Y., &amp; </w:t>
        </w:r>
        <w:proofErr w:type="spellStart"/>
        <w:r w:rsidRPr="007E593A">
          <w:rPr>
            <w:rFonts w:asciiTheme="majorBidi" w:hAnsiTheme="majorBidi" w:cstheme="majorBidi"/>
            <w:sz w:val="24"/>
            <w:szCs w:val="24"/>
            <w:highlight w:val="lightGray"/>
            <w:shd w:val="clear" w:color="auto" w:fill="FFFFFF"/>
          </w:rPr>
          <w:t>Svetlitzky</w:t>
        </w:r>
        <w:proofErr w:type="spellEnd"/>
        <w:r w:rsidRPr="007E593A">
          <w:rPr>
            <w:rFonts w:asciiTheme="majorBidi" w:hAnsiTheme="majorBidi" w:cstheme="majorBidi"/>
            <w:sz w:val="24"/>
            <w:szCs w:val="24"/>
            <w:highlight w:val="lightGray"/>
            <w:shd w:val="clear" w:color="auto" w:fill="FFFFFF"/>
          </w:rPr>
          <w:t>, V. (2023). Dropout Intentions of Soldiers in Mixed-Gender Combat Units: A Longitudinal Examination of the Integration Process. </w:t>
        </w:r>
        <w:r w:rsidRPr="007E593A">
          <w:rPr>
            <w:rFonts w:asciiTheme="majorBidi" w:hAnsiTheme="majorBidi" w:cstheme="majorBidi"/>
            <w:i/>
            <w:iCs/>
            <w:sz w:val="24"/>
            <w:szCs w:val="24"/>
            <w:highlight w:val="lightGray"/>
            <w:shd w:val="clear" w:color="auto" w:fill="FFFFFF"/>
          </w:rPr>
          <w:t>Sex Roles</w:t>
        </w:r>
        <w:r w:rsidRPr="007E593A">
          <w:rPr>
            <w:rFonts w:asciiTheme="majorBidi" w:hAnsiTheme="majorBidi" w:cstheme="majorBidi"/>
            <w:sz w:val="24"/>
            <w:szCs w:val="24"/>
            <w:highlight w:val="lightGray"/>
            <w:shd w:val="clear" w:color="auto" w:fill="FFFFFF"/>
          </w:rPr>
          <w:t>, </w:t>
        </w:r>
        <w:r w:rsidRPr="007E593A">
          <w:rPr>
            <w:rFonts w:asciiTheme="majorBidi" w:hAnsiTheme="majorBidi" w:cstheme="majorBidi"/>
            <w:i/>
            <w:iCs/>
            <w:sz w:val="24"/>
            <w:szCs w:val="24"/>
            <w:highlight w:val="lightGray"/>
            <w:shd w:val="clear" w:color="auto" w:fill="FFFFFF"/>
          </w:rPr>
          <w:t>89</w:t>
        </w:r>
        <w:r w:rsidRPr="007E593A">
          <w:rPr>
            <w:rFonts w:asciiTheme="majorBidi" w:hAnsiTheme="majorBidi" w:cstheme="majorBidi"/>
            <w:sz w:val="24"/>
            <w:szCs w:val="24"/>
            <w:highlight w:val="lightGray"/>
            <w:shd w:val="clear" w:color="auto" w:fill="FFFFFF"/>
          </w:rPr>
          <w:t>(3), 186-200.</w:t>
        </w:r>
        <w:r w:rsidRPr="007E593A">
          <w:rPr>
            <w:rFonts w:asciiTheme="majorBidi" w:hAnsiTheme="majorBidi" w:cstheme="majorBidi"/>
            <w:sz w:val="24"/>
            <w:szCs w:val="24"/>
            <w:highlight w:val="lightGray"/>
            <w:shd w:val="clear" w:color="auto" w:fill="FFFFFF"/>
            <w:rtl/>
          </w:rPr>
          <w:t>‏</w:t>
        </w:r>
      </w:ins>
    </w:p>
    <w:p w14:paraId="3FC75FFA" w14:textId="0A6066A9" w:rsidR="00B84491" w:rsidRPr="007E593A" w:rsidRDefault="00B84491">
      <w:pPr>
        <w:spacing w:after="0" w:line="480" w:lineRule="auto"/>
        <w:ind w:left="720" w:right="-1008" w:hanging="720"/>
        <w:contextualSpacing/>
        <w:rPr>
          <w:ins w:id="1141" w:author="Orly Ganany" w:date="2024-11-08T22:15:00Z" w16du:dateUtc="2024-11-08T20:15:00Z"/>
          <w:rFonts w:asciiTheme="majorBidi" w:hAnsiTheme="majorBidi" w:cstheme="majorBidi"/>
          <w:sz w:val="24"/>
          <w:szCs w:val="24"/>
          <w:highlight w:val="lightGray"/>
          <w:shd w:val="clear" w:color="auto" w:fill="FFFFFF"/>
          <w:rPrChange w:id="1142" w:author="Orly Ganany" w:date="2024-11-10T21:20:00Z" w16du:dateUtc="2024-11-10T19:20:00Z">
            <w:rPr>
              <w:ins w:id="1143" w:author="Orly Ganany" w:date="2024-11-08T22:15:00Z" w16du:dateUtc="2024-11-08T20:15:00Z"/>
            </w:rPr>
          </w:rPrChange>
        </w:rPr>
        <w:pPrChange w:id="1144" w:author="Orly Ganany" w:date="2024-11-10T11:04:00Z" w16du:dateUtc="2024-11-10T09:04:00Z">
          <w:pPr>
            <w:pStyle w:val="CommentText"/>
          </w:pPr>
        </w:pPrChange>
      </w:pPr>
      <w:ins w:id="1145" w:author="Orly Ganany" w:date="2024-11-08T22:15:00Z" w16du:dateUtc="2024-11-08T20:15:00Z">
        <w:r w:rsidRPr="006F2D35">
          <w:rPr>
            <w:rFonts w:asciiTheme="majorBidi" w:eastAsia="David" w:hAnsiTheme="majorBidi" w:cstheme="majorBidi"/>
            <w:sz w:val="24"/>
            <w:szCs w:val="24"/>
            <w:highlight w:val="lightGray"/>
            <w:shd w:val="clear" w:color="auto" w:fill="FFFFFF"/>
            <w:lang w:eastAsia="en-GB"/>
            <w:rPrChange w:id="1146" w:author="Orly Ganany" w:date="2024-11-10T21:52:00Z" w16du:dateUtc="2024-11-10T19:52:00Z">
              <w:rPr/>
            </w:rPrChange>
          </w:rPr>
          <w:t xml:space="preserve">Cohen, N. B., &amp; Netzer, I. (2023). Women in combat roles: Themes characterizing adjustment in the Israel </w:t>
        </w:r>
        <w:r w:rsidRPr="007E593A">
          <w:rPr>
            <w:rFonts w:asciiTheme="majorBidi" w:eastAsia="David" w:hAnsiTheme="majorBidi" w:cstheme="majorBidi"/>
            <w:sz w:val="24"/>
            <w:szCs w:val="24"/>
            <w:highlight w:val="lightGray"/>
            <w:shd w:val="clear" w:color="auto" w:fill="FFFFFF"/>
            <w:lang w:eastAsia="en-GB"/>
            <w:rPrChange w:id="1147" w:author="Orly Ganany" w:date="2024-11-10T21:20:00Z" w16du:dateUtc="2024-11-10T19:20:00Z">
              <w:rPr/>
            </w:rPrChange>
          </w:rPr>
          <w:t>Defe</w:t>
        </w:r>
        <w:r w:rsidRPr="007E593A">
          <w:rPr>
            <w:rFonts w:asciiTheme="majorBidi" w:hAnsiTheme="majorBidi" w:cstheme="majorBidi"/>
            <w:sz w:val="24"/>
            <w:szCs w:val="24"/>
            <w:highlight w:val="lightGray"/>
            <w:rPrChange w:id="1148" w:author="Orly Ganany" w:date="2024-11-10T21:20:00Z" w16du:dateUtc="2024-11-10T19:20:00Z">
              <w:rPr/>
            </w:rPrChange>
          </w:rPr>
          <w:t>nse Force—A pilot study. </w:t>
        </w:r>
        <w:r w:rsidRPr="007E593A">
          <w:rPr>
            <w:rFonts w:asciiTheme="majorBidi" w:hAnsiTheme="majorBidi" w:cstheme="majorBidi"/>
            <w:i/>
            <w:iCs/>
            <w:sz w:val="24"/>
            <w:szCs w:val="24"/>
            <w:highlight w:val="lightGray"/>
            <w:rPrChange w:id="1149" w:author="Orly Ganany" w:date="2024-11-10T21:20:00Z" w16du:dateUtc="2024-11-10T19:20:00Z">
              <w:rPr>
                <w:i/>
                <w:iCs/>
              </w:rPr>
            </w:rPrChange>
          </w:rPr>
          <w:t>BMJ Military Health</w:t>
        </w:r>
        <w:r w:rsidRPr="007E593A">
          <w:rPr>
            <w:rFonts w:asciiTheme="majorBidi" w:hAnsiTheme="majorBidi" w:cstheme="majorBidi"/>
            <w:sz w:val="24"/>
            <w:szCs w:val="24"/>
            <w:highlight w:val="lightGray"/>
            <w:rPrChange w:id="1150" w:author="Orly Ganany" w:date="2024-11-10T21:20:00Z" w16du:dateUtc="2024-11-10T19:20:00Z">
              <w:rPr/>
            </w:rPrChange>
          </w:rPr>
          <w:t>, </w:t>
        </w:r>
        <w:r w:rsidRPr="007E593A">
          <w:rPr>
            <w:rFonts w:asciiTheme="majorBidi" w:hAnsiTheme="majorBidi" w:cstheme="majorBidi"/>
            <w:i/>
            <w:iCs/>
            <w:sz w:val="24"/>
            <w:szCs w:val="24"/>
            <w:highlight w:val="lightGray"/>
            <w:rPrChange w:id="1151" w:author="Orly Ganany" w:date="2024-11-10T21:20:00Z" w16du:dateUtc="2024-11-10T19:20:00Z">
              <w:rPr>
                <w:i/>
                <w:iCs/>
              </w:rPr>
            </w:rPrChange>
          </w:rPr>
          <w:t>169</w:t>
        </w:r>
        <w:r w:rsidRPr="007E593A">
          <w:rPr>
            <w:rFonts w:asciiTheme="majorBidi" w:hAnsiTheme="majorBidi" w:cstheme="majorBidi"/>
            <w:sz w:val="24"/>
            <w:szCs w:val="24"/>
            <w:highlight w:val="lightGray"/>
            <w:rPrChange w:id="1152" w:author="Orly Ganany" w:date="2024-11-10T21:20:00Z" w16du:dateUtc="2024-11-10T19:20:00Z">
              <w:rPr/>
            </w:rPrChange>
          </w:rPr>
          <w:t>(1), 32–36. </w:t>
        </w:r>
        <w:r w:rsidRPr="007E593A">
          <w:rPr>
            <w:rFonts w:asciiTheme="majorBidi" w:hAnsiTheme="majorBidi" w:cstheme="majorBidi"/>
            <w:sz w:val="24"/>
            <w:szCs w:val="24"/>
            <w:highlight w:val="lightGray"/>
            <w:rPrChange w:id="1153" w:author="Orly Ganany" w:date="2024-11-10T21:20:00Z" w16du:dateUtc="2024-11-10T19:20:00Z">
              <w:rPr/>
            </w:rPrChange>
          </w:rPr>
          <w:fldChar w:fldCharType="begin"/>
        </w:r>
        <w:r w:rsidRPr="007E593A">
          <w:rPr>
            <w:rFonts w:asciiTheme="majorBidi" w:hAnsiTheme="majorBidi" w:cstheme="majorBidi"/>
            <w:sz w:val="24"/>
            <w:szCs w:val="24"/>
            <w:highlight w:val="lightGray"/>
            <w:rPrChange w:id="1154" w:author="Orly Ganany" w:date="2024-11-10T21:20:00Z" w16du:dateUtc="2024-11-10T19:20:00Z">
              <w:rPr/>
            </w:rPrChange>
          </w:rPr>
          <w:instrText>HYPERLINK "https://doi.org/10.1136/jramc-2019-001216"</w:instrText>
        </w:r>
        <w:r w:rsidRPr="007E593A">
          <w:rPr>
            <w:rFonts w:asciiTheme="majorBidi" w:hAnsiTheme="majorBidi" w:cstheme="majorBidi"/>
            <w:sz w:val="24"/>
            <w:szCs w:val="24"/>
            <w:highlight w:val="lightGray"/>
          </w:rPr>
        </w:r>
        <w:r w:rsidRPr="007E593A">
          <w:rPr>
            <w:rFonts w:asciiTheme="majorBidi" w:hAnsiTheme="majorBidi" w:cstheme="majorBidi"/>
            <w:sz w:val="24"/>
            <w:szCs w:val="24"/>
            <w:highlight w:val="lightGray"/>
            <w:rPrChange w:id="1155" w:author="Orly Ganany" w:date="2024-11-10T21:20:00Z" w16du:dateUtc="2024-11-10T19:20:00Z">
              <w:rPr>
                <w:rStyle w:val="Hyperlink"/>
              </w:rPr>
            </w:rPrChange>
          </w:rPr>
          <w:fldChar w:fldCharType="separate"/>
        </w:r>
        <w:r w:rsidRPr="007E593A">
          <w:rPr>
            <w:rStyle w:val="Hyperlink"/>
            <w:rFonts w:asciiTheme="majorBidi" w:hAnsiTheme="majorBidi" w:cstheme="majorBidi"/>
            <w:color w:val="auto"/>
            <w:sz w:val="24"/>
            <w:szCs w:val="24"/>
            <w:highlight w:val="lightGray"/>
            <w:rPrChange w:id="1156" w:author="Orly Ganany" w:date="2024-11-10T21:20:00Z" w16du:dateUtc="2024-11-10T19:20:00Z">
              <w:rPr>
                <w:rStyle w:val="Hyperlink"/>
              </w:rPr>
            </w:rPrChange>
          </w:rPr>
          <w:t>https://doi.org/10.1136/jramc-2019-001216</w:t>
        </w:r>
        <w:r w:rsidRPr="007E593A">
          <w:rPr>
            <w:rStyle w:val="Hyperlink"/>
            <w:rFonts w:asciiTheme="majorBidi" w:hAnsiTheme="majorBidi" w:cstheme="majorBidi"/>
            <w:color w:val="auto"/>
            <w:sz w:val="24"/>
            <w:szCs w:val="24"/>
            <w:highlight w:val="lightGray"/>
            <w:rPrChange w:id="1157" w:author="Orly Ganany" w:date="2024-11-10T21:20:00Z" w16du:dateUtc="2024-11-10T19:20:00Z">
              <w:rPr>
                <w:rStyle w:val="Hyperlink"/>
              </w:rPr>
            </w:rPrChange>
          </w:rPr>
          <w:fldChar w:fldCharType="end"/>
        </w:r>
      </w:ins>
    </w:p>
    <w:p w14:paraId="44095DD0" w14:textId="2CD7F66D" w:rsidR="00B84491" w:rsidRPr="007E593A" w:rsidDel="00F80EB8" w:rsidRDefault="00B84491" w:rsidP="003822E3">
      <w:pPr>
        <w:spacing w:after="0" w:line="480" w:lineRule="auto"/>
        <w:ind w:left="720" w:right="-1008" w:hanging="720"/>
        <w:contextualSpacing/>
        <w:rPr>
          <w:del w:id="1158" w:author="Orly Ganany" w:date="2024-11-09T20:43:00Z" w16du:dateUtc="2024-11-09T18:43:00Z"/>
          <w:rFonts w:asciiTheme="majorBidi" w:hAnsiTheme="majorBidi" w:cstheme="majorBidi"/>
          <w:sz w:val="24"/>
          <w:szCs w:val="24"/>
          <w:highlight w:val="lightGray"/>
          <w:shd w:val="clear" w:color="auto" w:fill="FFFFFF"/>
        </w:rPr>
      </w:pPr>
      <w:commentRangeStart w:id="1159"/>
    </w:p>
    <w:p w14:paraId="0FC69632" w14:textId="6007C2C3" w:rsidR="00B84491" w:rsidRPr="007E593A" w:rsidDel="00F80EB8" w:rsidRDefault="000B618C" w:rsidP="00240B70">
      <w:pPr>
        <w:spacing w:after="0" w:line="480" w:lineRule="auto"/>
        <w:ind w:left="720" w:right="-1008" w:hanging="720"/>
        <w:contextualSpacing/>
        <w:rPr>
          <w:del w:id="1160" w:author="Orly Ganany" w:date="2024-11-09T20:43:00Z" w16du:dateUtc="2024-11-09T18:43:00Z"/>
          <w:rFonts w:asciiTheme="majorBidi" w:eastAsia="David" w:hAnsiTheme="majorBidi" w:cstheme="majorBidi"/>
          <w:sz w:val="24"/>
          <w:szCs w:val="24"/>
          <w:shd w:val="clear" w:color="auto" w:fill="FFFFFF"/>
          <w:lang w:eastAsia="en-GB"/>
        </w:rPr>
      </w:pPr>
      <w:del w:id="1161" w:author="Orly Ganany" w:date="2024-11-10T18:22:00Z" w16du:dateUtc="2024-11-10T16:22:00Z">
        <w:r w:rsidRPr="007E593A" w:rsidDel="00747642">
          <w:rPr>
            <w:rFonts w:asciiTheme="majorBidi" w:eastAsia="Calibri" w:hAnsiTheme="majorBidi" w:cstheme="majorBidi"/>
            <w:sz w:val="24"/>
            <w:szCs w:val="24"/>
            <w:shd w:val="clear" w:color="auto" w:fill="FFFFFF"/>
            <w:lang w:eastAsia="en-GB"/>
          </w:rPr>
          <w:delText xml:space="preserve">Blanchard, A., &amp; Horan, T. (2000). Virtual communities and social capital. In G. D. Garson (Ed.), </w:delText>
        </w:r>
        <w:r w:rsidRPr="007E593A" w:rsidDel="00747642">
          <w:rPr>
            <w:rFonts w:asciiTheme="majorBidi" w:eastAsia="Calibri" w:hAnsiTheme="majorBidi" w:cstheme="majorBidi"/>
            <w:i/>
            <w:sz w:val="24"/>
            <w:szCs w:val="24"/>
            <w:shd w:val="clear" w:color="auto" w:fill="FFFFFF"/>
            <w:lang w:eastAsia="en-GB"/>
          </w:rPr>
          <w:delText>Social dimensions of information technology: Issues for the new millennium</w:delText>
        </w:r>
        <w:r w:rsidRPr="007E593A" w:rsidDel="00747642">
          <w:rPr>
            <w:rFonts w:asciiTheme="majorBidi" w:eastAsia="Calibri" w:hAnsiTheme="majorBidi" w:cstheme="majorBidi"/>
            <w:sz w:val="24"/>
            <w:szCs w:val="24"/>
            <w:shd w:val="clear" w:color="auto" w:fill="FFFFFF"/>
            <w:lang w:eastAsia="en-GB"/>
          </w:rPr>
          <w:delText> (pp. 6</w:delText>
        </w:r>
        <w:r w:rsidRPr="007E593A" w:rsidDel="00747642">
          <w:rPr>
            <w:rFonts w:asciiTheme="majorBidi" w:eastAsia="Calibri" w:hAnsiTheme="majorBidi" w:cstheme="majorBidi"/>
            <w:sz w:val="24"/>
            <w:szCs w:val="24"/>
            <w:shd w:val="clear" w:color="auto" w:fill="FFFFFF"/>
            <w:rtl/>
            <w:lang w:eastAsia="en-GB"/>
          </w:rPr>
          <w:delText>–</w:delText>
        </w:r>
        <w:r w:rsidRPr="007E593A" w:rsidDel="00747642">
          <w:rPr>
            <w:rFonts w:asciiTheme="majorBidi" w:eastAsia="Calibri" w:hAnsiTheme="majorBidi" w:cstheme="majorBidi"/>
            <w:sz w:val="24"/>
            <w:szCs w:val="24"/>
            <w:shd w:val="clear" w:color="auto" w:fill="FFFFFF"/>
            <w:lang w:eastAsia="en-GB"/>
          </w:rPr>
          <w:delText>22). IGI Global.</w:delText>
        </w:r>
        <w:r w:rsidRPr="007E593A" w:rsidDel="00747642">
          <w:rPr>
            <w:rFonts w:asciiTheme="majorBidi" w:eastAsia="Calibri" w:hAnsiTheme="majorBidi" w:cstheme="majorBidi"/>
            <w:sz w:val="24"/>
            <w:szCs w:val="24"/>
            <w:shd w:val="clear" w:color="auto" w:fill="FFFFFF"/>
            <w:rtl/>
            <w:lang w:eastAsia="en-GB"/>
          </w:rPr>
          <w:delText xml:space="preserve">‏ </w:delText>
        </w:r>
        <w:commentRangeEnd w:id="1159"/>
        <w:r w:rsidR="009A1A79" w:rsidRPr="007E593A" w:rsidDel="00747642">
          <w:rPr>
            <w:rStyle w:val="CommentReference"/>
            <w:rFonts w:asciiTheme="majorBidi" w:hAnsiTheme="majorBidi" w:cstheme="majorBidi"/>
            <w:sz w:val="24"/>
            <w:szCs w:val="24"/>
            <w:rPrChange w:id="1162" w:author="Orly Ganany" w:date="2024-11-10T21:20:00Z" w16du:dateUtc="2024-11-10T19:20:00Z">
              <w:rPr>
                <w:rStyle w:val="CommentReference"/>
              </w:rPr>
            </w:rPrChange>
          </w:rPr>
          <w:commentReference w:id="1159"/>
        </w:r>
      </w:del>
    </w:p>
    <w:p w14:paraId="6C91B2A2" w14:textId="2D14F7B5" w:rsidR="00240B70" w:rsidRPr="007E593A" w:rsidRDefault="000B618C" w:rsidP="00240B70">
      <w:pPr>
        <w:spacing w:after="0" w:line="480" w:lineRule="auto"/>
        <w:ind w:left="720" w:right="-1008" w:hanging="720"/>
        <w:contextualSpacing/>
        <w:rPr>
          <w:ins w:id="1163" w:author="Orly Ganany" w:date="2024-11-08T22:17:00Z" w16du:dateUtc="2024-11-08T20:17:00Z"/>
          <w:rFonts w:asciiTheme="majorBidi" w:hAnsiTheme="majorBidi" w:cstheme="majorBidi"/>
          <w:sz w:val="24"/>
          <w:szCs w:val="24"/>
          <w:highlight w:val="lightGray"/>
          <w:shd w:val="clear" w:color="auto" w:fill="FFFFFF"/>
        </w:rPr>
      </w:pPr>
      <w:r w:rsidRPr="007E593A">
        <w:rPr>
          <w:rFonts w:asciiTheme="majorBidi" w:eastAsia="David" w:hAnsiTheme="majorBidi" w:cstheme="majorBidi"/>
          <w:sz w:val="24"/>
          <w:szCs w:val="24"/>
          <w:shd w:val="clear" w:color="auto" w:fill="FFFFFF"/>
          <w:rtl/>
          <w:lang w:eastAsia="en-GB"/>
        </w:rPr>
        <w:t>‏</w:t>
      </w:r>
      <w:r w:rsidR="00436AA6" w:rsidRPr="007E593A">
        <w:rPr>
          <w:rFonts w:asciiTheme="majorBidi" w:hAnsiTheme="majorBidi" w:cstheme="majorBidi"/>
          <w:sz w:val="24"/>
          <w:szCs w:val="24"/>
          <w:highlight w:val="lightGray"/>
          <w:shd w:val="clear" w:color="auto" w:fill="FFFFFF"/>
        </w:rPr>
        <w:t xml:space="preserve"> Casula, M., Rangarajan, N.</w:t>
      </w:r>
      <w:r w:rsidR="00A41D14" w:rsidRPr="007E593A">
        <w:rPr>
          <w:rFonts w:asciiTheme="majorBidi" w:hAnsiTheme="majorBidi" w:cstheme="majorBidi"/>
          <w:sz w:val="24"/>
          <w:szCs w:val="24"/>
          <w:highlight w:val="lightGray"/>
          <w:shd w:val="clear" w:color="auto" w:fill="FFFFFF"/>
        </w:rPr>
        <w:t>,</w:t>
      </w:r>
      <w:r w:rsidR="00436AA6" w:rsidRPr="007E593A">
        <w:rPr>
          <w:rFonts w:asciiTheme="majorBidi" w:hAnsiTheme="majorBidi" w:cstheme="majorBidi"/>
          <w:sz w:val="24"/>
          <w:szCs w:val="24"/>
          <w:highlight w:val="lightGray"/>
          <w:shd w:val="clear" w:color="auto" w:fill="FFFFFF"/>
        </w:rPr>
        <w:t xml:space="preserve"> &amp; Shields, P. </w:t>
      </w:r>
      <w:r w:rsidR="00AF79A0" w:rsidRPr="007E593A">
        <w:rPr>
          <w:rFonts w:asciiTheme="majorBidi" w:hAnsiTheme="majorBidi" w:cstheme="majorBidi"/>
          <w:sz w:val="24"/>
          <w:szCs w:val="24"/>
          <w:highlight w:val="lightGray"/>
          <w:shd w:val="clear" w:color="auto" w:fill="FFFFFF"/>
        </w:rPr>
        <w:t xml:space="preserve">(2021). </w:t>
      </w:r>
      <w:r w:rsidR="00436AA6" w:rsidRPr="007E593A">
        <w:rPr>
          <w:rFonts w:asciiTheme="majorBidi" w:hAnsiTheme="majorBidi" w:cstheme="majorBidi"/>
          <w:sz w:val="24"/>
          <w:szCs w:val="24"/>
          <w:highlight w:val="lightGray"/>
          <w:shd w:val="clear" w:color="auto" w:fill="FFFFFF"/>
        </w:rPr>
        <w:t xml:space="preserve">The potential of working hypotheses for </w:t>
      </w:r>
      <w:bookmarkStart w:id="1164" w:name="_Hlk177642121"/>
      <w:r w:rsidR="00436AA6" w:rsidRPr="007E593A">
        <w:rPr>
          <w:rFonts w:asciiTheme="majorBidi" w:hAnsiTheme="majorBidi" w:cstheme="majorBidi"/>
          <w:sz w:val="24"/>
          <w:szCs w:val="24"/>
          <w:highlight w:val="lightGray"/>
          <w:shd w:val="clear" w:color="auto" w:fill="FFFFFF"/>
        </w:rPr>
        <w:t>deductive exploratory research</w:t>
      </w:r>
      <w:bookmarkEnd w:id="1164"/>
      <w:r w:rsidR="00436AA6" w:rsidRPr="007E593A">
        <w:rPr>
          <w:rFonts w:asciiTheme="majorBidi" w:hAnsiTheme="majorBidi" w:cstheme="majorBidi"/>
          <w:sz w:val="24"/>
          <w:szCs w:val="24"/>
          <w:highlight w:val="lightGray"/>
          <w:shd w:val="clear" w:color="auto" w:fill="FFFFFF"/>
        </w:rPr>
        <w:t xml:space="preserve">. </w:t>
      </w:r>
      <w:r w:rsidR="00AF79A0" w:rsidRPr="007E593A">
        <w:rPr>
          <w:rFonts w:asciiTheme="majorBidi" w:hAnsiTheme="majorBidi" w:cstheme="majorBidi"/>
          <w:i/>
          <w:iCs/>
          <w:sz w:val="24"/>
          <w:szCs w:val="24"/>
          <w:highlight w:val="lightGray"/>
          <w:shd w:val="clear" w:color="auto" w:fill="FFFFFF"/>
        </w:rPr>
        <w:t>Quality &amp; Quantity, 55</w:t>
      </w:r>
      <w:r w:rsidR="00AF79A0" w:rsidRPr="007E593A">
        <w:rPr>
          <w:rFonts w:asciiTheme="majorBidi" w:hAnsiTheme="majorBidi" w:cstheme="majorBidi"/>
          <w:sz w:val="24"/>
          <w:szCs w:val="24"/>
          <w:highlight w:val="lightGray"/>
          <w:shd w:val="clear" w:color="auto" w:fill="FFFFFF"/>
        </w:rPr>
        <w:t xml:space="preserve">, </w:t>
      </w:r>
      <w:r w:rsidR="00436AA6" w:rsidRPr="007E593A">
        <w:rPr>
          <w:rFonts w:asciiTheme="majorBidi" w:hAnsiTheme="majorBidi" w:cstheme="majorBidi"/>
          <w:sz w:val="24"/>
          <w:szCs w:val="24"/>
          <w:highlight w:val="lightGray"/>
          <w:shd w:val="clear" w:color="auto" w:fill="FFFFFF"/>
        </w:rPr>
        <w:t xml:space="preserve">1703–1725. </w:t>
      </w:r>
      <w:r w:rsidR="00436AA6" w:rsidRPr="007E593A">
        <w:rPr>
          <w:rFonts w:asciiTheme="majorBidi" w:hAnsiTheme="majorBidi" w:cstheme="majorBidi"/>
          <w:sz w:val="24"/>
          <w:szCs w:val="24"/>
          <w:rPrChange w:id="1165" w:author="Orly Ganany" w:date="2024-11-10T21:20:00Z" w16du:dateUtc="2024-11-10T19:20:00Z">
            <w:rPr/>
          </w:rPrChange>
        </w:rPr>
        <w:fldChar w:fldCharType="begin"/>
      </w:r>
      <w:r w:rsidR="00436AA6" w:rsidRPr="007E593A">
        <w:rPr>
          <w:rFonts w:asciiTheme="majorBidi" w:hAnsiTheme="majorBidi" w:cstheme="majorBidi"/>
          <w:sz w:val="24"/>
          <w:szCs w:val="24"/>
          <w:rPrChange w:id="1166" w:author="Orly Ganany" w:date="2024-11-10T21:20:00Z" w16du:dateUtc="2024-11-10T19:20:00Z">
            <w:rPr/>
          </w:rPrChange>
        </w:rPr>
        <w:instrText>HYPERLINK "https://doi.org/10.1007/s11135-020-01072-9"</w:instrText>
      </w:r>
      <w:r w:rsidR="00436AA6" w:rsidRPr="007E593A">
        <w:rPr>
          <w:rFonts w:asciiTheme="majorBidi" w:hAnsiTheme="majorBidi" w:cstheme="majorBidi"/>
          <w:sz w:val="24"/>
          <w:szCs w:val="24"/>
        </w:rPr>
      </w:r>
      <w:r w:rsidR="00436AA6" w:rsidRPr="007E593A">
        <w:rPr>
          <w:rFonts w:asciiTheme="majorBidi" w:hAnsiTheme="majorBidi" w:cstheme="majorBidi"/>
          <w:sz w:val="24"/>
          <w:szCs w:val="24"/>
          <w:rPrChange w:id="1167" w:author="Orly Ganany" w:date="2024-11-10T21:20:00Z" w16du:dateUtc="2024-11-10T19:20:00Z">
            <w:rPr>
              <w:rFonts w:asciiTheme="majorBidi" w:hAnsiTheme="majorBidi" w:cstheme="majorBidi"/>
              <w:sz w:val="24"/>
              <w:szCs w:val="24"/>
              <w:highlight w:val="lightGray"/>
              <w:shd w:val="clear" w:color="auto" w:fill="FFFFFF"/>
            </w:rPr>
          </w:rPrChange>
        </w:rPr>
        <w:fldChar w:fldCharType="separate"/>
      </w:r>
      <w:r w:rsidR="00436AA6" w:rsidRPr="007E593A">
        <w:rPr>
          <w:rFonts w:asciiTheme="majorBidi" w:hAnsiTheme="majorBidi" w:cstheme="majorBidi"/>
          <w:sz w:val="24"/>
          <w:szCs w:val="24"/>
          <w:highlight w:val="lightGray"/>
          <w:shd w:val="clear" w:color="auto" w:fill="FFFFFF"/>
        </w:rPr>
        <w:t>https://doi.org/10.1007/s11135-020-01072-9</w:t>
      </w:r>
      <w:r w:rsidR="00436AA6" w:rsidRPr="007E593A">
        <w:rPr>
          <w:rFonts w:asciiTheme="majorBidi" w:hAnsiTheme="majorBidi" w:cstheme="majorBidi"/>
          <w:sz w:val="24"/>
          <w:szCs w:val="24"/>
          <w:highlight w:val="lightGray"/>
          <w:shd w:val="clear" w:color="auto" w:fill="FFFFFF"/>
        </w:rPr>
        <w:fldChar w:fldCharType="end"/>
      </w:r>
    </w:p>
    <w:p w14:paraId="3B3B07CC" w14:textId="5D33A274" w:rsidR="00B84491" w:rsidRPr="007E593A" w:rsidDel="00F80EB8" w:rsidRDefault="00B84491" w:rsidP="00240B70">
      <w:pPr>
        <w:spacing w:after="0" w:line="480" w:lineRule="auto"/>
        <w:ind w:left="720" w:right="-1008" w:hanging="720"/>
        <w:contextualSpacing/>
        <w:rPr>
          <w:del w:id="1168" w:author="Orly Ganany" w:date="2024-11-09T20:43:00Z" w16du:dateUtc="2024-11-09T18:43:00Z"/>
          <w:rFonts w:asciiTheme="majorBidi" w:eastAsia="David" w:hAnsiTheme="majorBidi" w:cstheme="majorBidi"/>
          <w:sz w:val="24"/>
          <w:szCs w:val="24"/>
          <w:shd w:val="clear" w:color="auto" w:fill="FFFFFF"/>
          <w:rPrChange w:id="1169" w:author="Orly Ganany" w:date="2024-11-10T21:20:00Z" w16du:dateUtc="2024-11-10T19:20:00Z">
            <w:rPr>
              <w:del w:id="1170" w:author="Orly Ganany" w:date="2024-11-09T20:43:00Z" w16du:dateUtc="2024-11-09T18:43:00Z"/>
              <w:rFonts w:asciiTheme="majorBidi" w:hAnsiTheme="majorBidi" w:cstheme="majorBidi"/>
              <w:sz w:val="24"/>
              <w:szCs w:val="24"/>
              <w:highlight w:val="lightGray"/>
              <w:shd w:val="clear" w:color="auto" w:fill="FFFFFF"/>
            </w:rPr>
          </w:rPrChange>
        </w:rPr>
      </w:pPr>
    </w:p>
    <w:p w14:paraId="061DA3F6" w14:textId="77777777" w:rsidR="009C437A" w:rsidRPr="007E593A" w:rsidRDefault="00436AA6" w:rsidP="009C437A">
      <w:pPr>
        <w:pStyle w:val="ReferencesAPA7"/>
        <w:spacing w:line="360" w:lineRule="auto"/>
        <w:ind w:left="993" w:hanging="993"/>
        <w:rPr>
          <w:ins w:id="1171" w:author="Orly Ganany" w:date="2024-11-10T11:05:00Z" w16du:dateUtc="2024-11-10T09:05:00Z"/>
          <w:rFonts w:asciiTheme="majorBidi" w:hAnsiTheme="majorBidi" w:cstheme="majorBidi"/>
          <w:color w:val="auto"/>
          <w:sz w:val="24"/>
          <w:szCs w:val="24"/>
          <w:highlight w:val="lightGray"/>
          <w:rPrChange w:id="1172" w:author="Orly Ganany" w:date="2024-11-10T21:20:00Z" w16du:dateUtc="2024-11-10T19:20:00Z">
            <w:rPr>
              <w:ins w:id="1173" w:author="Orly Ganany" w:date="2024-11-10T11:05:00Z" w16du:dateUtc="2024-11-10T09:05:00Z"/>
              <w:rFonts w:asciiTheme="majorBidi" w:hAnsiTheme="majorBidi" w:cstheme="majorBidi"/>
              <w:color w:val="000000" w:themeColor="text1"/>
              <w:highlight w:val="lightGray"/>
            </w:rPr>
          </w:rPrChange>
        </w:rPr>
      </w:pPr>
      <w:del w:id="1174" w:author="Orly Ganany" w:date="2024-11-09T20:43:00Z" w16du:dateUtc="2024-11-09T18:43:00Z">
        <w:r w:rsidRPr="007E593A" w:rsidDel="00F80EB8">
          <w:rPr>
            <w:rFonts w:asciiTheme="majorBidi" w:eastAsia="David" w:hAnsiTheme="majorBidi" w:cstheme="majorBidi"/>
            <w:color w:val="auto"/>
            <w:kern w:val="2"/>
            <w:sz w:val="24"/>
            <w:szCs w:val="24"/>
            <w14:ligatures w14:val="standardContextual"/>
            <w:rPrChange w:id="1175" w:author="Orly Ganany" w:date="2024-11-10T21:20:00Z" w16du:dateUtc="2024-11-10T19:20:00Z">
              <w:rPr>
                <w:rFonts w:asciiTheme="majorBidi" w:hAnsiTheme="majorBidi" w:cstheme="majorBidi"/>
                <w:sz w:val="24"/>
                <w:szCs w:val="24"/>
                <w:highlight w:val="lightGray"/>
              </w:rPr>
            </w:rPrChange>
          </w:rPr>
          <w:delText xml:space="preserve"> </w:delText>
        </w:r>
      </w:del>
      <w:ins w:id="1176" w:author="Orly Ganany" w:date="2024-11-06T14:54:00Z" w16du:dateUtc="2024-11-06T12:54:00Z">
        <w:r w:rsidR="00B27B3B" w:rsidRPr="007E593A">
          <w:rPr>
            <w:rFonts w:asciiTheme="majorBidi" w:eastAsia="David" w:hAnsiTheme="majorBidi" w:cstheme="majorBidi"/>
            <w:color w:val="auto"/>
            <w:kern w:val="2"/>
            <w:sz w:val="24"/>
            <w:szCs w:val="24"/>
            <w14:ligatures w14:val="standardContextual"/>
            <w:rPrChange w:id="1177" w:author="Orly Ganany" w:date="2024-11-10T21:20:00Z" w16du:dateUtc="2024-11-10T19:20:00Z">
              <w:rPr>
                <w:rFonts w:asciiTheme="majorBidi" w:hAnsiTheme="majorBidi" w:cstheme="majorBidi"/>
                <w:color w:val="000000" w:themeColor="text1"/>
              </w:rPr>
            </w:rPrChange>
          </w:rPr>
          <w:t>Charmaz, K. (2000). Grounded theory: Objectivist and constructivist methods. In N. Denzin &amp; Y. Lincoln (Eds</w:t>
        </w:r>
        <w:r w:rsidR="00B27B3B" w:rsidRPr="007E593A">
          <w:rPr>
            <w:rFonts w:asciiTheme="majorBidi" w:hAnsiTheme="majorBidi" w:cstheme="majorBidi"/>
            <w:color w:val="auto"/>
            <w:sz w:val="24"/>
            <w:szCs w:val="24"/>
            <w:highlight w:val="lightGray"/>
            <w:rPrChange w:id="1178" w:author="Orly Ganany" w:date="2024-11-10T21:20:00Z" w16du:dateUtc="2024-11-10T19:20:00Z">
              <w:rPr>
                <w:rFonts w:asciiTheme="majorBidi" w:hAnsiTheme="majorBidi" w:cstheme="majorBidi"/>
                <w:color w:val="000000" w:themeColor="text1"/>
              </w:rPr>
            </w:rPrChange>
          </w:rPr>
          <w:t xml:space="preserve">.), </w:t>
        </w:r>
        <w:r w:rsidR="00B27B3B" w:rsidRPr="007E593A">
          <w:rPr>
            <w:rFonts w:asciiTheme="majorBidi" w:hAnsiTheme="majorBidi" w:cstheme="majorBidi"/>
            <w:i/>
            <w:iCs/>
            <w:color w:val="auto"/>
            <w:sz w:val="24"/>
            <w:szCs w:val="24"/>
            <w:highlight w:val="lightGray"/>
            <w:rPrChange w:id="1179" w:author="Orly Ganany" w:date="2024-11-10T21:20:00Z" w16du:dateUtc="2024-11-10T19:20:00Z">
              <w:rPr>
                <w:rFonts w:asciiTheme="majorBidi" w:hAnsiTheme="majorBidi" w:cstheme="majorBidi"/>
                <w:i/>
                <w:iCs/>
                <w:color w:val="000000" w:themeColor="text1"/>
              </w:rPr>
            </w:rPrChange>
          </w:rPr>
          <w:t>Handbook of qualitative research</w:t>
        </w:r>
        <w:r w:rsidR="00B27B3B" w:rsidRPr="007E593A">
          <w:rPr>
            <w:rFonts w:asciiTheme="majorBidi" w:hAnsiTheme="majorBidi" w:cstheme="majorBidi"/>
            <w:color w:val="auto"/>
            <w:sz w:val="24"/>
            <w:szCs w:val="24"/>
            <w:highlight w:val="lightGray"/>
            <w:rPrChange w:id="1180" w:author="Orly Ganany" w:date="2024-11-10T21:20:00Z" w16du:dateUtc="2024-11-10T19:20:00Z">
              <w:rPr>
                <w:rFonts w:asciiTheme="majorBidi" w:hAnsiTheme="majorBidi" w:cstheme="majorBidi"/>
                <w:color w:val="000000" w:themeColor="text1"/>
              </w:rPr>
            </w:rPrChange>
          </w:rPr>
          <w:t xml:space="preserve"> (2</w:t>
        </w:r>
        <w:r w:rsidR="00B27B3B" w:rsidRPr="007E593A">
          <w:rPr>
            <w:rFonts w:asciiTheme="majorBidi" w:hAnsiTheme="majorBidi" w:cstheme="majorBidi"/>
            <w:color w:val="auto"/>
            <w:sz w:val="24"/>
            <w:szCs w:val="24"/>
            <w:highlight w:val="lightGray"/>
            <w:vertAlign w:val="superscript"/>
            <w:rPrChange w:id="1181" w:author="Orly Ganany" w:date="2024-11-10T21:20:00Z" w16du:dateUtc="2024-11-10T19:20:00Z">
              <w:rPr>
                <w:rFonts w:asciiTheme="majorBidi" w:hAnsiTheme="majorBidi" w:cstheme="majorBidi"/>
                <w:color w:val="000000" w:themeColor="text1"/>
                <w:vertAlign w:val="superscript"/>
              </w:rPr>
            </w:rPrChange>
          </w:rPr>
          <w:t>nd</w:t>
        </w:r>
        <w:r w:rsidR="00B27B3B" w:rsidRPr="007E593A">
          <w:rPr>
            <w:rFonts w:asciiTheme="majorBidi" w:hAnsiTheme="majorBidi" w:cstheme="majorBidi"/>
            <w:color w:val="auto"/>
            <w:sz w:val="24"/>
            <w:szCs w:val="24"/>
            <w:highlight w:val="lightGray"/>
            <w:rPrChange w:id="1182" w:author="Orly Ganany" w:date="2024-11-10T21:20:00Z" w16du:dateUtc="2024-11-10T19:20:00Z">
              <w:rPr>
                <w:rFonts w:asciiTheme="majorBidi" w:hAnsiTheme="majorBidi" w:cstheme="majorBidi"/>
                <w:color w:val="000000" w:themeColor="text1"/>
              </w:rPr>
            </w:rPrChange>
          </w:rPr>
          <w:t xml:space="preserve"> ed.</w:t>
        </w:r>
        <w:r w:rsidR="00B27B3B" w:rsidRPr="007E593A">
          <w:rPr>
            <w:rFonts w:asciiTheme="majorBidi" w:hAnsiTheme="majorBidi" w:cstheme="majorBidi"/>
            <w:color w:val="auto"/>
            <w:sz w:val="24"/>
            <w:szCs w:val="24"/>
            <w:highlight w:val="lightGray"/>
            <w:lang w:bidi="ar-JO"/>
            <w:rPrChange w:id="1183" w:author="Orly Ganany" w:date="2024-11-10T21:20:00Z" w16du:dateUtc="2024-11-10T19:20:00Z">
              <w:rPr>
                <w:rFonts w:asciiTheme="majorBidi" w:hAnsiTheme="majorBidi" w:cstheme="majorBidi"/>
                <w:color w:val="000000" w:themeColor="text1"/>
                <w:lang w:bidi="ar-JO"/>
              </w:rPr>
            </w:rPrChange>
          </w:rPr>
          <w:t>,</w:t>
        </w:r>
        <w:r w:rsidR="00B27B3B" w:rsidRPr="007E593A">
          <w:rPr>
            <w:rFonts w:asciiTheme="majorBidi" w:hAnsiTheme="majorBidi" w:cstheme="majorBidi"/>
            <w:color w:val="auto"/>
            <w:sz w:val="24"/>
            <w:szCs w:val="24"/>
            <w:highlight w:val="lightGray"/>
            <w:rPrChange w:id="1184" w:author="Orly Ganany" w:date="2024-11-10T21:20:00Z" w16du:dateUtc="2024-11-10T19:20:00Z">
              <w:rPr>
                <w:rFonts w:asciiTheme="majorBidi" w:hAnsiTheme="majorBidi" w:cstheme="majorBidi"/>
                <w:color w:val="000000" w:themeColor="text1"/>
              </w:rPr>
            </w:rPrChange>
          </w:rPr>
          <w:t xml:space="preserve"> pp. 509–535). </w:t>
        </w:r>
        <w:r w:rsidR="00B27B3B" w:rsidRPr="007E593A">
          <w:rPr>
            <w:rFonts w:asciiTheme="majorBidi" w:hAnsiTheme="majorBidi" w:cstheme="majorBidi"/>
            <w:color w:val="auto"/>
            <w:sz w:val="24"/>
            <w:szCs w:val="24"/>
            <w:highlight w:val="lightGray"/>
            <w:rPrChange w:id="1185" w:author="Orly Ganany" w:date="2024-11-10T21:20:00Z" w16du:dateUtc="2024-11-10T19:20:00Z">
              <w:rPr>
                <w:rFonts w:asciiTheme="majorBidi" w:hAnsiTheme="majorBidi" w:cstheme="majorBidi"/>
                <w:color w:val="000000" w:themeColor="text1"/>
                <w:lang w:val="sv-SE"/>
              </w:rPr>
            </w:rPrChange>
          </w:rPr>
          <w:t xml:space="preserve">Sage. </w:t>
        </w:r>
      </w:ins>
    </w:p>
    <w:p w14:paraId="49B0F5C1" w14:textId="77777777" w:rsidR="009C437A" w:rsidRPr="007E593A" w:rsidRDefault="00EE6EF6" w:rsidP="009C437A">
      <w:pPr>
        <w:pStyle w:val="ReferencesAPA7"/>
        <w:spacing w:line="360" w:lineRule="auto"/>
        <w:ind w:left="993" w:hanging="993"/>
        <w:jc w:val="right"/>
        <w:rPr>
          <w:ins w:id="1186" w:author="Orly Ganany" w:date="2024-11-10T11:07:00Z" w16du:dateUtc="2024-11-10T09:07:00Z"/>
          <w:rStyle w:val="Hyperlink"/>
          <w:rFonts w:asciiTheme="majorBidi" w:hAnsiTheme="majorBidi" w:cstheme="majorBidi"/>
          <w:color w:val="auto"/>
          <w:sz w:val="24"/>
          <w:szCs w:val="24"/>
          <w:highlight w:val="lightGray"/>
          <w:rPrChange w:id="1187" w:author="Orly Ganany" w:date="2024-11-10T21:20:00Z" w16du:dateUtc="2024-11-10T19:20:00Z">
            <w:rPr>
              <w:ins w:id="1188" w:author="Orly Ganany" w:date="2024-11-10T11:07:00Z" w16du:dateUtc="2024-11-10T09:07:00Z"/>
              <w:rStyle w:val="Hyperlink"/>
              <w:rFonts w:ascii="Arial" w:hAnsi="Arial" w:cs="Arial"/>
              <w:highlight w:val="lightGray"/>
            </w:rPr>
          </w:rPrChange>
        </w:rPr>
      </w:pPr>
      <w:ins w:id="1189" w:author="Orly Ganany" w:date="2024-11-08T11:07:00Z" w16du:dateUtc="2024-11-08T09:07:00Z">
        <w:r w:rsidRPr="007E593A">
          <w:rPr>
            <w:rFonts w:asciiTheme="majorBidi" w:hAnsiTheme="majorBidi" w:cstheme="majorBidi"/>
            <w:color w:val="auto"/>
            <w:sz w:val="24"/>
            <w:szCs w:val="24"/>
            <w:highlight w:val="lightGray"/>
            <w:rPrChange w:id="1190" w:author="Orly Ganany" w:date="2024-11-10T21:20:00Z" w16du:dateUtc="2024-11-10T19:20:00Z">
              <w:rPr>
                <w:rFonts w:ascii="Arial" w:hAnsi="Arial" w:cs="Arial"/>
                <w:color w:val="222222"/>
                <w:u w:val="single"/>
              </w:rPr>
            </w:rPrChange>
          </w:rPr>
          <w:t>Cheryan, S., &amp; Markus, H. R. (2020). Masculine defaults: Identifying and mitigating hidden cultural biases. </w:t>
        </w:r>
        <w:r w:rsidRPr="007E593A">
          <w:rPr>
            <w:rFonts w:asciiTheme="majorBidi" w:hAnsiTheme="majorBidi" w:cstheme="majorBidi"/>
            <w:i/>
            <w:iCs/>
            <w:color w:val="auto"/>
            <w:sz w:val="24"/>
            <w:szCs w:val="24"/>
            <w:highlight w:val="lightGray"/>
            <w:rPrChange w:id="1191" w:author="Orly Ganany" w:date="2024-11-10T21:20:00Z" w16du:dateUtc="2024-11-10T19:20:00Z">
              <w:rPr>
                <w:rFonts w:ascii="Arial" w:hAnsi="Arial" w:cs="Arial"/>
                <w:i/>
                <w:iCs/>
                <w:color w:val="222222"/>
              </w:rPr>
            </w:rPrChange>
          </w:rPr>
          <w:t>Psychological Review, 127</w:t>
        </w:r>
        <w:r w:rsidRPr="007E593A">
          <w:rPr>
            <w:rFonts w:asciiTheme="majorBidi" w:hAnsiTheme="majorBidi" w:cstheme="majorBidi"/>
            <w:color w:val="auto"/>
            <w:sz w:val="24"/>
            <w:szCs w:val="24"/>
            <w:highlight w:val="lightGray"/>
            <w:rPrChange w:id="1192" w:author="Orly Ganany" w:date="2024-11-10T21:20:00Z" w16du:dateUtc="2024-11-10T19:20:00Z">
              <w:rPr>
                <w:rFonts w:ascii="Arial" w:hAnsi="Arial" w:cs="Arial"/>
                <w:color w:val="222222"/>
              </w:rPr>
            </w:rPrChange>
          </w:rPr>
          <w:t>(6), 1022–</w:t>
        </w:r>
      </w:ins>
      <w:ins w:id="1193" w:author="Orly Ganany" w:date="2024-11-10T11:06:00Z" w16du:dateUtc="2024-11-10T09:06:00Z">
        <w:r w:rsidR="009C437A" w:rsidRPr="007E593A">
          <w:rPr>
            <w:rFonts w:asciiTheme="majorBidi" w:hAnsiTheme="majorBidi" w:cstheme="majorBidi"/>
            <w:color w:val="auto"/>
            <w:sz w:val="24"/>
            <w:szCs w:val="24"/>
            <w:highlight w:val="lightGray"/>
            <w:rPrChange w:id="1194" w:author="Orly Ganany" w:date="2024-11-10T21:20:00Z" w16du:dateUtc="2024-11-10T19:20:00Z">
              <w:rPr>
                <w:rFonts w:ascii="Arial" w:hAnsi="Arial" w:cs="Arial"/>
                <w:color w:val="222222"/>
                <w:highlight w:val="lightGray"/>
              </w:rPr>
            </w:rPrChange>
          </w:rPr>
          <w:t>1052</w:t>
        </w:r>
      </w:ins>
      <w:ins w:id="1195" w:author="Orly Ganany" w:date="2024-11-08T11:07:00Z" w16du:dateUtc="2024-11-08T09:07:00Z">
        <w:r w:rsidRPr="007E593A">
          <w:rPr>
            <w:rFonts w:asciiTheme="majorBidi" w:hAnsiTheme="majorBidi" w:cstheme="majorBidi"/>
            <w:color w:val="auto"/>
            <w:sz w:val="24"/>
            <w:szCs w:val="24"/>
            <w:highlight w:val="lightGray"/>
            <w:rPrChange w:id="1196" w:author="Orly Ganany" w:date="2024-11-10T21:20:00Z" w16du:dateUtc="2024-11-10T19:20:00Z">
              <w:rPr>
                <w:rFonts w:ascii="Arial" w:hAnsi="Arial" w:cs="Arial"/>
                <w:color w:val="222222"/>
              </w:rPr>
            </w:rPrChange>
          </w:rPr>
          <w:t>.</w:t>
        </w:r>
      </w:ins>
      <w:ins w:id="1197" w:author="Orly Ganany" w:date="2024-11-10T11:06:00Z" w16du:dateUtc="2024-11-10T09:06:00Z">
        <w:r w:rsidR="009C437A" w:rsidRPr="007E593A">
          <w:rPr>
            <w:rFonts w:asciiTheme="majorBidi" w:hAnsiTheme="majorBidi" w:cstheme="majorBidi"/>
            <w:color w:val="auto"/>
            <w:sz w:val="24"/>
            <w:szCs w:val="24"/>
            <w:highlight w:val="lightGray"/>
            <w:rPrChange w:id="1198" w:author="Orly Ganany" w:date="2024-11-10T21:20:00Z" w16du:dateUtc="2024-11-10T19:20:00Z">
              <w:rPr>
                <w:rFonts w:ascii="Arial" w:hAnsi="Arial" w:cs="Arial"/>
                <w:color w:val="222222"/>
                <w:highlight w:val="lightGray"/>
              </w:rPr>
            </w:rPrChange>
          </w:rPr>
          <w:t xml:space="preserve"> </w:t>
        </w:r>
      </w:ins>
      <w:ins w:id="1199" w:author="Orly Ganany" w:date="2024-11-08T11:07:00Z" w16du:dateUtc="2024-11-08T09:07:00Z">
        <w:r w:rsidRPr="007E593A">
          <w:rPr>
            <w:rFonts w:asciiTheme="majorBidi" w:hAnsiTheme="majorBidi" w:cstheme="majorBidi"/>
            <w:color w:val="auto"/>
            <w:sz w:val="24"/>
            <w:szCs w:val="24"/>
            <w:highlight w:val="lightGray"/>
            <w:rPrChange w:id="1200" w:author="Orly Ganany" w:date="2024-11-10T21:20:00Z" w16du:dateUtc="2024-11-10T19:20:00Z">
              <w:rPr>
                <w:rFonts w:ascii="Arial" w:hAnsi="Arial" w:cs="Arial"/>
                <w:color w:val="222222"/>
              </w:rPr>
            </w:rPrChange>
          </w:rPr>
          <w:t> </w:t>
        </w:r>
        <w:r w:rsidRPr="007E593A">
          <w:rPr>
            <w:rFonts w:asciiTheme="majorBidi" w:hAnsiTheme="majorBidi" w:cstheme="majorBidi"/>
            <w:color w:val="auto"/>
            <w:sz w:val="24"/>
            <w:szCs w:val="24"/>
            <w:highlight w:val="lightGray"/>
            <w:shd w:val="clear" w:color="auto" w:fill="auto"/>
            <w:rPrChange w:id="1201" w:author="Orly Ganany" w:date="2024-11-10T21:20:00Z" w16du:dateUtc="2024-11-10T19:20:00Z">
              <w:rPr>
                <w:rFonts w:cstheme="minorBidi"/>
                <w:color w:val="auto"/>
                <w:shd w:val="clear" w:color="auto" w:fill="auto"/>
              </w:rPr>
            </w:rPrChange>
          </w:rPr>
          <w:fldChar w:fldCharType="begin"/>
        </w:r>
        <w:r w:rsidRPr="007E593A">
          <w:rPr>
            <w:rFonts w:asciiTheme="majorBidi" w:hAnsiTheme="majorBidi" w:cstheme="majorBidi"/>
            <w:color w:val="auto"/>
            <w:sz w:val="24"/>
            <w:szCs w:val="24"/>
            <w:highlight w:val="lightGray"/>
            <w:rPrChange w:id="1202" w:author="Orly Ganany" w:date="2024-11-10T21:20:00Z" w16du:dateUtc="2024-11-10T19:20:00Z">
              <w:rPr/>
            </w:rPrChange>
          </w:rPr>
          <w:instrText>HYPERLINK "https://psycnet.apa.org/doi/10.1037/rev0000209" \t "_blank"</w:instrText>
        </w:r>
        <w:r w:rsidRPr="007E593A">
          <w:rPr>
            <w:rFonts w:asciiTheme="majorBidi" w:hAnsiTheme="majorBidi" w:cstheme="majorBidi"/>
            <w:color w:val="auto"/>
            <w:sz w:val="24"/>
            <w:szCs w:val="24"/>
            <w:highlight w:val="lightGray"/>
            <w:shd w:val="clear" w:color="auto" w:fill="auto"/>
          </w:rPr>
        </w:r>
        <w:r w:rsidRPr="007E593A">
          <w:rPr>
            <w:rFonts w:asciiTheme="majorBidi" w:hAnsiTheme="majorBidi" w:cstheme="majorBidi"/>
            <w:color w:val="auto"/>
            <w:sz w:val="24"/>
            <w:szCs w:val="24"/>
            <w:highlight w:val="lightGray"/>
            <w:shd w:val="clear" w:color="auto" w:fill="auto"/>
            <w:rPrChange w:id="1203" w:author="Orly Ganany" w:date="2024-11-10T21:20:00Z" w16du:dateUtc="2024-11-10T19:20:00Z">
              <w:rPr>
                <w:rStyle w:val="Hyperlink"/>
                <w:rFonts w:ascii="Arial" w:hAnsi="Arial" w:cs="Arial"/>
              </w:rPr>
            </w:rPrChange>
          </w:rPr>
          <w:fldChar w:fldCharType="separate"/>
        </w:r>
        <w:r w:rsidRPr="007E593A">
          <w:rPr>
            <w:rStyle w:val="Hyperlink"/>
            <w:rFonts w:asciiTheme="majorBidi" w:hAnsiTheme="majorBidi" w:cstheme="majorBidi"/>
            <w:color w:val="auto"/>
            <w:sz w:val="24"/>
            <w:szCs w:val="24"/>
            <w:highlight w:val="lightGray"/>
            <w:rPrChange w:id="1204" w:author="Orly Ganany" w:date="2024-11-10T21:20:00Z" w16du:dateUtc="2024-11-10T19:20:00Z">
              <w:rPr>
                <w:rStyle w:val="Hyperlink"/>
                <w:rFonts w:ascii="Arial" w:hAnsi="Arial" w:cs="Arial"/>
              </w:rPr>
            </w:rPrChange>
          </w:rPr>
          <w:t>https://doi.org/10.1037/rev0000209</w:t>
        </w:r>
        <w:r w:rsidRPr="007E593A">
          <w:rPr>
            <w:rStyle w:val="Hyperlink"/>
            <w:rFonts w:asciiTheme="majorBidi" w:hAnsiTheme="majorBidi" w:cstheme="majorBidi"/>
            <w:color w:val="auto"/>
            <w:sz w:val="24"/>
            <w:szCs w:val="24"/>
            <w:highlight w:val="lightGray"/>
            <w:rPrChange w:id="1205" w:author="Orly Ganany" w:date="2024-11-10T21:20:00Z" w16du:dateUtc="2024-11-10T19:20:00Z">
              <w:rPr>
                <w:rStyle w:val="Hyperlink"/>
                <w:rFonts w:ascii="Arial" w:hAnsi="Arial" w:cs="Arial"/>
              </w:rPr>
            </w:rPrChange>
          </w:rPr>
          <w:fldChar w:fldCharType="end"/>
        </w:r>
      </w:ins>
    </w:p>
    <w:p w14:paraId="20277B21" w14:textId="49407AB9" w:rsidR="00926017" w:rsidRPr="007E593A" w:rsidRDefault="00436AA6">
      <w:pPr>
        <w:pStyle w:val="ReferencesAPA7"/>
        <w:spacing w:line="360" w:lineRule="auto"/>
        <w:ind w:left="993" w:hanging="993"/>
        <w:jc w:val="right"/>
        <w:rPr>
          <w:ins w:id="1206" w:author="Orly Ganany" w:date="2024-11-08T22:18:00Z" w16du:dateUtc="2024-11-08T20:18:00Z"/>
          <w:rStyle w:val="Hyperlink"/>
          <w:rFonts w:asciiTheme="majorBidi" w:hAnsiTheme="majorBidi" w:cstheme="majorBidi"/>
          <w:color w:val="auto"/>
          <w:sz w:val="24"/>
          <w:szCs w:val="24"/>
          <w:highlight w:val="lightGray"/>
          <w:u w:val="none"/>
          <w:rPrChange w:id="1207" w:author="Orly Ganany" w:date="2024-11-10T21:20:00Z" w16du:dateUtc="2024-11-10T19:20:00Z">
            <w:rPr>
              <w:ins w:id="1208" w:author="Orly Ganany" w:date="2024-11-08T22:18:00Z" w16du:dateUtc="2024-11-08T20:18:00Z"/>
              <w:rStyle w:val="Hyperlink"/>
              <w:rFonts w:eastAsia="Calibri" w:cs="Times New Roman"/>
              <w:kern w:val="0"/>
              <w:sz w:val="21"/>
              <w:szCs w:val="21"/>
              <w:shd w:val="clear" w:color="auto" w:fill="FFFFFF"/>
              <w:lang w:eastAsia="en-GB"/>
              <w14:ligatures w14:val="none"/>
            </w:rPr>
          </w:rPrChange>
        </w:rPr>
        <w:pPrChange w:id="1209" w:author="Orly Ganany" w:date="2024-11-10T11:07:00Z" w16du:dateUtc="2024-11-10T09:07:00Z">
          <w:pPr>
            <w:pStyle w:val="CommentText"/>
          </w:pPr>
        </w:pPrChange>
      </w:pPr>
      <w:del w:id="1210" w:author="Orly Ganany" w:date="2024-11-09T20:26:00Z" w16du:dateUtc="2024-11-09T18:26:00Z">
        <w:r w:rsidRPr="007E593A" w:rsidDel="009A3031">
          <w:rPr>
            <w:rFonts w:asciiTheme="majorBidi" w:eastAsiaTheme="minorHAnsi" w:hAnsiTheme="majorBidi" w:cstheme="majorBidi"/>
            <w:color w:val="auto"/>
            <w:sz w:val="24"/>
            <w:szCs w:val="24"/>
            <w:highlight w:val="lightGray"/>
            <w:lang w:eastAsia="en-US"/>
            <w:rPrChange w:id="1211" w:author="Orly Ganany" w:date="2024-11-10T21:20:00Z" w16du:dateUtc="2024-11-10T19:20:00Z">
              <w:rPr>
                <w:rFonts w:asciiTheme="majorBidi" w:hAnsiTheme="majorBidi" w:cstheme="majorBidi"/>
                <w:color w:val="467886" w:themeColor="hyperlink"/>
                <w:sz w:val="24"/>
                <w:szCs w:val="24"/>
                <w:highlight w:val="lightGray"/>
                <w:u w:val="single"/>
              </w:rPr>
            </w:rPrChange>
          </w:rPr>
          <w:lastRenderedPageBreak/>
          <w:delText>Daphna-Tekoah, S., Harel-Shalev, A., &amp; Harpaz-Rotem, I. (2021). Thank you for hearing my voice–</w:delText>
        </w:r>
        <w:r w:rsidR="00AF79A0" w:rsidRPr="007E593A" w:rsidDel="009A3031">
          <w:rPr>
            <w:rFonts w:asciiTheme="majorBidi" w:eastAsiaTheme="minorHAnsi" w:hAnsiTheme="majorBidi" w:cstheme="majorBidi"/>
            <w:color w:val="auto"/>
            <w:sz w:val="24"/>
            <w:szCs w:val="24"/>
            <w:highlight w:val="lightGray"/>
            <w:lang w:eastAsia="en-US"/>
            <w:rPrChange w:id="1212" w:author="Orly Ganany" w:date="2024-11-10T21:20:00Z" w16du:dateUtc="2024-11-10T19:20:00Z">
              <w:rPr>
                <w:rFonts w:asciiTheme="majorBidi" w:hAnsiTheme="majorBidi" w:cstheme="majorBidi"/>
                <w:sz w:val="24"/>
                <w:szCs w:val="24"/>
                <w:highlight w:val="lightGray"/>
              </w:rPr>
            </w:rPrChange>
          </w:rPr>
          <w:delText xml:space="preserve">Listening </w:delText>
        </w:r>
        <w:r w:rsidRPr="007E593A" w:rsidDel="009A3031">
          <w:rPr>
            <w:rFonts w:asciiTheme="majorBidi" w:eastAsiaTheme="minorHAnsi" w:hAnsiTheme="majorBidi" w:cstheme="majorBidi"/>
            <w:color w:val="auto"/>
            <w:sz w:val="24"/>
            <w:szCs w:val="24"/>
            <w:highlight w:val="lightGray"/>
            <w:lang w:eastAsia="en-US"/>
            <w:rPrChange w:id="1213" w:author="Orly Ganany" w:date="2024-11-10T21:20:00Z" w16du:dateUtc="2024-11-10T19:20:00Z">
              <w:rPr>
                <w:rFonts w:asciiTheme="majorBidi" w:hAnsiTheme="majorBidi" w:cstheme="majorBidi"/>
                <w:sz w:val="24"/>
                <w:szCs w:val="24"/>
                <w:highlight w:val="lightGray"/>
              </w:rPr>
            </w:rPrChange>
          </w:rPr>
          <w:delText>to women combat veterans in the United States and Israeli militaries. </w:delText>
        </w:r>
        <w:r w:rsidRPr="007E593A" w:rsidDel="009A3031">
          <w:rPr>
            <w:rFonts w:asciiTheme="majorBidi" w:eastAsiaTheme="minorHAnsi" w:hAnsiTheme="majorBidi" w:cstheme="majorBidi"/>
            <w:color w:val="auto"/>
            <w:sz w:val="24"/>
            <w:szCs w:val="24"/>
            <w:highlight w:val="lightGray"/>
            <w:lang w:eastAsia="en-US"/>
            <w:rPrChange w:id="1214" w:author="Orly Ganany" w:date="2024-11-10T21:20:00Z" w16du:dateUtc="2024-11-10T19:20:00Z">
              <w:rPr>
                <w:rFonts w:asciiTheme="majorBidi" w:hAnsiTheme="majorBidi" w:cstheme="majorBidi"/>
                <w:i/>
                <w:iCs/>
                <w:sz w:val="24"/>
                <w:szCs w:val="24"/>
                <w:highlight w:val="lightGray"/>
              </w:rPr>
            </w:rPrChange>
          </w:rPr>
          <w:delText xml:space="preserve">Frontiers in </w:delText>
        </w:r>
        <w:r w:rsidR="00AF79A0" w:rsidRPr="007E593A" w:rsidDel="009A3031">
          <w:rPr>
            <w:rFonts w:asciiTheme="majorBidi" w:eastAsiaTheme="minorHAnsi" w:hAnsiTheme="majorBidi" w:cstheme="majorBidi"/>
            <w:color w:val="auto"/>
            <w:sz w:val="24"/>
            <w:szCs w:val="24"/>
            <w:highlight w:val="lightGray"/>
            <w:lang w:eastAsia="en-US"/>
            <w:rPrChange w:id="1215" w:author="Orly Ganany" w:date="2024-11-10T21:20:00Z" w16du:dateUtc="2024-11-10T19:20:00Z">
              <w:rPr>
                <w:rFonts w:asciiTheme="majorBidi" w:hAnsiTheme="majorBidi" w:cstheme="majorBidi"/>
                <w:i/>
                <w:iCs/>
                <w:sz w:val="24"/>
                <w:szCs w:val="24"/>
                <w:highlight w:val="lightGray"/>
              </w:rPr>
            </w:rPrChange>
          </w:rPr>
          <w:delText>Psychology</w:delText>
        </w:r>
        <w:r w:rsidRPr="007E593A" w:rsidDel="009A3031">
          <w:rPr>
            <w:rFonts w:asciiTheme="majorBidi" w:eastAsiaTheme="minorHAnsi" w:hAnsiTheme="majorBidi" w:cstheme="majorBidi"/>
            <w:color w:val="auto"/>
            <w:sz w:val="24"/>
            <w:szCs w:val="24"/>
            <w:highlight w:val="lightGray"/>
            <w:lang w:eastAsia="en-US"/>
            <w:rPrChange w:id="1216" w:author="Orly Ganany" w:date="2024-11-10T21:20:00Z" w16du:dateUtc="2024-11-10T19:20:00Z">
              <w:rPr>
                <w:rFonts w:asciiTheme="majorBidi" w:hAnsiTheme="majorBidi" w:cstheme="majorBidi"/>
                <w:i/>
                <w:iCs/>
                <w:sz w:val="24"/>
                <w:szCs w:val="24"/>
                <w:highlight w:val="lightGray"/>
              </w:rPr>
            </w:rPrChange>
          </w:rPr>
          <w:delText>, 12,</w:delText>
        </w:r>
        <w:r w:rsidRPr="007E593A" w:rsidDel="009A3031">
          <w:rPr>
            <w:rFonts w:asciiTheme="majorBidi" w:eastAsiaTheme="minorHAnsi" w:hAnsiTheme="majorBidi" w:cstheme="majorBidi"/>
            <w:color w:val="auto"/>
            <w:sz w:val="24"/>
            <w:szCs w:val="24"/>
            <w:highlight w:val="lightGray"/>
            <w:lang w:eastAsia="en-US"/>
            <w:rPrChange w:id="1217" w:author="Orly Ganany" w:date="2024-11-10T21:20:00Z" w16du:dateUtc="2024-11-10T19:20:00Z">
              <w:rPr>
                <w:rFonts w:asciiTheme="majorBidi" w:hAnsiTheme="majorBidi" w:cstheme="majorBidi"/>
                <w:sz w:val="24"/>
                <w:szCs w:val="24"/>
                <w:highlight w:val="lightGray"/>
              </w:rPr>
            </w:rPrChange>
          </w:rPr>
          <w:delText xml:space="preserve"> </w:delText>
        </w:r>
        <w:r w:rsidR="00AF79A0" w:rsidRPr="007E593A" w:rsidDel="009A3031">
          <w:rPr>
            <w:rFonts w:asciiTheme="majorBidi" w:eastAsiaTheme="minorHAnsi" w:hAnsiTheme="majorBidi" w:cstheme="majorBidi"/>
            <w:color w:val="auto"/>
            <w:sz w:val="24"/>
            <w:szCs w:val="24"/>
            <w:highlight w:val="lightGray"/>
            <w:lang w:eastAsia="en-US"/>
            <w:rPrChange w:id="1218" w:author="Orly Ganany" w:date="2024-11-10T21:20:00Z" w16du:dateUtc="2024-11-10T19:20:00Z">
              <w:rPr>
                <w:rFonts w:asciiTheme="majorBidi" w:hAnsiTheme="majorBidi" w:cstheme="majorBidi"/>
                <w:sz w:val="24"/>
                <w:szCs w:val="24"/>
                <w:highlight w:val="lightGray"/>
              </w:rPr>
            </w:rPrChange>
          </w:rPr>
          <w:delText xml:space="preserve">769123. </w:delText>
        </w:r>
        <w:r w:rsidRPr="007E593A" w:rsidDel="009A3031">
          <w:rPr>
            <w:rFonts w:asciiTheme="majorBidi" w:eastAsiaTheme="minorHAnsi" w:hAnsiTheme="majorBidi" w:cstheme="majorBidi"/>
            <w:color w:val="auto"/>
            <w:sz w:val="24"/>
            <w:szCs w:val="24"/>
            <w:highlight w:val="lightGray"/>
            <w:lang w:eastAsia="en-US"/>
            <w:rPrChange w:id="1219" w:author="Orly Ganany" w:date="2024-11-10T21:20:00Z" w16du:dateUtc="2024-11-10T19:20:00Z">
              <w:rPr/>
            </w:rPrChange>
          </w:rPr>
          <w:fldChar w:fldCharType="begin"/>
        </w:r>
        <w:r w:rsidRPr="007E593A" w:rsidDel="009A3031">
          <w:rPr>
            <w:rFonts w:asciiTheme="majorBidi" w:eastAsiaTheme="minorHAnsi" w:hAnsiTheme="majorBidi" w:cstheme="majorBidi"/>
            <w:color w:val="auto"/>
            <w:sz w:val="24"/>
            <w:szCs w:val="24"/>
            <w:highlight w:val="lightGray"/>
            <w:lang w:eastAsia="en-US"/>
            <w:rPrChange w:id="1220" w:author="Orly Ganany" w:date="2024-11-10T21:20:00Z" w16du:dateUtc="2024-11-10T19:20:00Z">
              <w:rPr/>
            </w:rPrChange>
          </w:rPr>
          <w:delInstrText>HYPERLINK "https://doi.org/10.3389/fpsyg.2021.769123"</w:delInstrText>
        </w:r>
        <w:r w:rsidRPr="007E593A" w:rsidDel="009A3031">
          <w:rPr>
            <w:rFonts w:asciiTheme="majorBidi" w:eastAsiaTheme="minorHAnsi" w:hAnsiTheme="majorBidi" w:cstheme="majorBidi"/>
            <w:color w:val="auto"/>
            <w:sz w:val="24"/>
            <w:szCs w:val="24"/>
            <w:highlight w:val="lightGray"/>
            <w:lang w:eastAsia="en-US"/>
            <w:rPrChange w:id="1221" w:author="Orly Ganany" w:date="2024-11-10T21:20:00Z" w16du:dateUtc="2024-11-10T19:20:00Z">
              <w:rPr>
                <w:rFonts w:asciiTheme="majorBidi" w:hAnsiTheme="majorBidi" w:cstheme="majorBidi"/>
                <w:sz w:val="24"/>
                <w:szCs w:val="24"/>
                <w:highlight w:val="lightGray"/>
              </w:rPr>
            </w:rPrChange>
          </w:rPr>
        </w:r>
        <w:r w:rsidRPr="007E593A" w:rsidDel="009A3031">
          <w:rPr>
            <w:rFonts w:asciiTheme="majorBidi" w:eastAsiaTheme="minorHAnsi" w:hAnsiTheme="majorBidi" w:cstheme="majorBidi"/>
            <w:color w:val="auto"/>
            <w:sz w:val="24"/>
            <w:szCs w:val="24"/>
            <w:highlight w:val="lightGray"/>
            <w:lang w:eastAsia="en-US"/>
            <w:rPrChange w:id="1222" w:author="Orly Ganany" w:date="2024-11-10T21:20:00Z" w16du:dateUtc="2024-11-10T19:20:00Z">
              <w:rPr>
                <w:rFonts w:asciiTheme="majorBidi" w:hAnsiTheme="majorBidi" w:cstheme="majorBidi"/>
                <w:sz w:val="24"/>
                <w:szCs w:val="24"/>
                <w:highlight w:val="lightGray"/>
              </w:rPr>
            </w:rPrChange>
          </w:rPr>
          <w:fldChar w:fldCharType="separate"/>
        </w:r>
        <w:r w:rsidRPr="007E593A" w:rsidDel="009A3031">
          <w:rPr>
            <w:rFonts w:asciiTheme="majorBidi" w:eastAsiaTheme="minorHAnsi" w:hAnsiTheme="majorBidi" w:cstheme="majorBidi"/>
            <w:color w:val="auto"/>
            <w:sz w:val="24"/>
            <w:szCs w:val="24"/>
            <w:highlight w:val="lightGray"/>
            <w:lang w:eastAsia="en-US"/>
            <w:rPrChange w:id="1223" w:author="Orly Ganany" w:date="2024-11-10T21:20:00Z" w16du:dateUtc="2024-11-10T19:20:00Z">
              <w:rPr>
                <w:rFonts w:asciiTheme="majorBidi" w:hAnsiTheme="majorBidi" w:cstheme="majorBidi"/>
                <w:sz w:val="24"/>
                <w:szCs w:val="24"/>
                <w:highlight w:val="lightGray"/>
              </w:rPr>
            </w:rPrChange>
          </w:rPr>
          <w:delText>https://doi.org/10.3389/fpsyg.2021.769123</w:delText>
        </w:r>
        <w:r w:rsidRPr="007E593A" w:rsidDel="009A3031">
          <w:rPr>
            <w:rFonts w:asciiTheme="majorBidi" w:eastAsiaTheme="minorHAnsi" w:hAnsiTheme="majorBidi" w:cstheme="majorBidi"/>
            <w:color w:val="auto"/>
            <w:sz w:val="24"/>
            <w:szCs w:val="24"/>
            <w:highlight w:val="lightGray"/>
            <w:lang w:eastAsia="en-US"/>
            <w:rPrChange w:id="1224" w:author="Orly Ganany" w:date="2024-11-10T21:20:00Z" w16du:dateUtc="2024-11-10T19:20:00Z">
              <w:rPr>
                <w:rFonts w:asciiTheme="majorBidi" w:hAnsiTheme="majorBidi" w:cstheme="majorBidi"/>
                <w:sz w:val="24"/>
                <w:szCs w:val="24"/>
                <w:highlight w:val="lightGray"/>
              </w:rPr>
            </w:rPrChange>
          </w:rPr>
          <w:fldChar w:fldCharType="end"/>
        </w:r>
      </w:del>
      <w:ins w:id="1225" w:author="Orly Ganany" w:date="2024-11-08T22:07:00Z" w16du:dateUtc="2024-11-08T20:07:00Z">
        <w:r w:rsidR="00926017" w:rsidRPr="007E593A">
          <w:rPr>
            <w:rFonts w:asciiTheme="majorBidi" w:eastAsiaTheme="minorHAnsi" w:hAnsiTheme="majorBidi" w:cstheme="majorBidi"/>
            <w:color w:val="auto"/>
            <w:sz w:val="24"/>
            <w:szCs w:val="24"/>
            <w:highlight w:val="lightGray"/>
            <w:lang w:eastAsia="en-US"/>
            <w:rPrChange w:id="1226" w:author="Orly Ganany" w:date="2024-11-10T21:20:00Z" w16du:dateUtc="2024-11-10T19:20:00Z">
              <w:rPr/>
            </w:rPrChange>
          </w:rPr>
          <w:t>Do, J. J., &amp; Samuels, S. M. (2021). I Am a Warrior: An Analysis of the Military Masculine-Warrior</w:t>
        </w:r>
        <w:r w:rsidR="00926017" w:rsidRPr="007E593A">
          <w:rPr>
            <w:rFonts w:asciiTheme="majorBidi" w:eastAsia="David" w:hAnsiTheme="majorBidi" w:cstheme="majorBidi"/>
            <w:color w:val="auto"/>
            <w:sz w:val="24"/>
            <w:szCs w:val="24"/>
            <w:highlight w:val="lightGray"/>
            <w:rPrChange w:id="1227" w:author="Orly Ganany" w:date="2024-11-10T21:20:00Z" w16du:dateUtc="2024-11-10T19:20:00Z">
              <w:rPr/>
            </w:rPrChange>
          </w:rPr>
          <w:t xml:space="preserve"> Narrative Among</w:t>
        </w:r>
        <w:r w:rsidR="00926017" w:rsidRPr="007E593A">
          <w:rPr>
            <w:rFonts w:asciiTheme="majorBidi" w:hAnsiTheme="majorBidi" w:cstheme="majorBidi"/>
            <w:color w:val="auto"/>
            <w:sz w:val="24"/>
            <w:szCs w:val="24"/>
            <w:highlight w:val="lightGray"/>
            <w:rPrChange w:id="1228" w:author="Orly Ganany" w:date="2024-11-10T21:20:00Z" w16du:dateUtc="2024-11-10T19:20:00Z">
              <w:rPr/>
            </w:rPrChange>
          </w:rPr>
          <w:t xml:space="preserve"> U.S. Air Force Officer Candidates. </w:t>
        </w:r>
        <w:r w:rsidR="00926017" w:rsidRPr="007E593A">
          <w:rPr>
            <w:rFonts w:asciiTheme="majorBidi" w:hAnsiTheme="majorBidi" w:cstheme="majorBidi"/>
            <w:i/>
            <w:iCs/>
            <w:color w:val="auto"/>
            <w:sz w:val="24"/>
            <w:szCs w:val="24"/>
            <w:highlight w:val="lightGray"/>
            <w:rPrChange w:id="1229" w:author="Orly Ganany" w:date="2024-11-10T21:20:00Z" w16du:dateUtc="2024-11-10T19:20:00Z">
              <w:rPr>
                <w:i/>
                <w:iCs/>
              </w:rPr>
            </w:rPrChange>
          </w:rPr>
          <w:t>Armed Forces &amp; Society</w:t>
        </w:r>
        <w:r w:rsidR="00926017" w:rsidRPr="007E593A">
          <w:rPr>
            <w:rFonts w:asciiTheme="majorBidi" w:hAnsiTheme="majorBidi" w:cstheme="majorBidi"/>
            <w:color w:val="auto"/>
            <w:sz w:val="24"/>
            <w:szCs w:val="24"/>
            <w:highlight w:val="lightGray"/>
            <w:rPrChange w:id="1230" w:author="Orly Ganany" w:date="2024-11-10T21:20:00Z" w16du:dateUtc="2024-11-10T19:20:00Z">
              <w:rPr/>
            </w:rPrChange>
          </w:rPr>
          <w:t>, </w:t>
        </w:r>
        <w:r w:rsidR="00926017" w:rsidRPr="007E593A">
          <w:rPr>
            <w:rFonts w:asciiTheme="majorBidi" w:hAnsiTheme="majorBidi" w:cstheme="majorBidi"/>
            <w:i/>
            <w:iCs/>
            <w:color w:val="auto"/>
            <w:sz w:val="24"/>
            <w:szCs w:val="24"/>
            <w:highlight w:val="lightGray"/>
            <w:rPrChange w:id="1231" w:author="Orly Ganany" w:date="2024-11-10T21:20:00Z" w16du:dateUtc="2024-11-10T19:20:00Z">
              <w:rPr>
                <w:i/>
                <w:iCs/>
              </w:rPr>
            </w:rPrChange>
          </w:rPr>
          <w:t>47</w:t>
        </w:r>
        <w:r w:rsidR="00926017" w:rsidRPr="007E593A">
          <w:rPr>
            <w:rFonts w:asciiTheme="majorBidi" w:hAnsiTheme="majorBidi" w:cstheme="majorBidi"/>
            <w:color w:val="auto"/>
            <w:sz w:val="24"/>
            <w:szCs w:val="24"/>
            <w:highlight w:val="lightGray"/>
            <w:rPrChange w:id="1232" w:author="Orly Ganany" w:date="2024-11-10T21:20:00Z" w16du:dateUtc="2024-11-10T19:20:00Z">
              <w:rPr/>
            </w:rPrChange>
          </w:rPr>
          <w:t>(1), 25-47. </w:t>
        </w:r>
        <w:r w:rsidR="00926017" w:rsidRPr="007E593A">
          <w:rPr>
            <w:rFonts w:asciiTheme="majorBidi" w:hAnsiTheme="majorBidi" w:cstheme="majorBidi"/>
            <w:color w:val="auto"/>
            <w:sz w:val="24"/>
            <w:szCs w:val="24"/>
            <w:highlight w:val="lightGray"/>
            <w:rPrChange w:id="1233" w:author="Orly Ganany" w:date="2024-11-10T21:20:00Z" w16du:dateUtc="2024-11-10T19:20:00Z">
              <w:rPr/>
            </w:rPrChange>
          </w:rPr>
          <w:fldChar w:fldCharType="begin"/>
        </w:r>
        <w:r w:rsidR="00926017" w:rsidRPr="007E593A">
          <w:rPr>
            <w:rFonts w:asciiTheme="majorBidi" w:hAnsiTheme="majorBidi" w:cstheme="majorBidi"/>
            <w:color w:val="auto"/>
            <w:sz w:val="24"/>
            <w:szCs w:val="24"/>
            <w:highlight w:val="lightGray"/>
            <w:rPrChange w:id="1234" w:author="Orly Ganany" w:date="2024-11-10T21:20:00Z" w16du:dateUtc="2024-11-10T19:20:00Z">
              <w:rPr/>
            </w:rPrChange>
          </w:rPr>
          <w:instrText>HYPERLINK "https://doi.org/10.1177/0095327X20931561"</w:instrText>
        </w:r>
        <w:r w:rsidR="00926017" w:rsidRPr="007E593A">
          <w:rPr>
            <w:rFonts w:asciiTheme="majorBidi" w:hAnsiTheme="majorBidi" w:cstheme="majorBidi"/>
            <w:color w:val="auto"/>
            <w:sz w:val="24"/>
            <w:szCs w:val="24"/>
            <w:highlight w:val="lightGray"/>
            <w:rPrChange w:id="1235" w:author="Orly Ganany" w:date="2024-11-10T21:20:00Z" w16du:dateUtc="2024-11-10T19:20:00Z">
              <w:rPr>
                <w:rFonts w:asciiTheme="majorBidi" w:hAnsiTheme="majorBidi" w:cstheme="majorBidi"/>
                <w:sz w:val="24"/>
                <w:szCs w:val="24"/>
                <w:highlight w:val="lightGray"/>
              </w:rPr>
            </w:rPrChange>
          </w:rPr>
        </w:r>
        <w:r w:rsidR="00926017" w:rsidRPr="007E593A">
          <w:rPr>
            <w:rFonts w:asciiTheme="majorBidi" w:hAnsiTheme="majorBidi" w:cstheme="majorBidi"/>
            <w:color w:val="auto"/>
            <w:sz w:val="24"/>
            <w:szCs w:val="24"/>
            <w:highlight w:val="lightGray"/>
            <w:rPrChange w:id="1236" w:author="Orly Ganany" w:date="2024-11-10T21:20:00Z" w16du:dateUtc="2024-11-10T19:20:00Z">
              <w:rPr>
                <w:rStyle w:val="Hyperlink"/>
              </w:rPr>
            </w:rPrChange>
          </w:rPr>
          <w:fldChar w:fldCharType="separate"/>
        </w:r>
        <w:r w:rsidR="00926017" w:rsidRPr="007E593A">
          <w:rPr>
            <w:rStyle w:val="Hyperlink"/>
            <w:rFonts w:asciiTheme="majorBidi" w:hAnsiTheme="majorBidi" w:cstheme="majorBidi"/>
            <w:color w:val="auto"/>
            <w:sz w:val="24"/>
            <w:szCs w:val="24"/>
            <w:highlight w:val="lightGray"/>
            <w:rPrChange w:id="1237" w:author="Orly Ganany" w:date="2024-11-10T21:20:00Z" w16du:dateUtc="2024-11-10T19:20:00Z">
              <w:rPr>
                <w:rStyle w:val="Hyperlink"/>
              </w:rPr>
            </w:rPrChange>
          </w:rPr>
          <w:t>https://doi.org/10.1177/0095327X20931561</w:t>
        </w:r>
        <w:r w:rsidR="00926017" w:rsidRPr="007E593A">
          <w:rPr>
            <w:rStyle w:val="Hyperlink"/>
            <w:rFonts w:asciiTheme="majorBidi" w:hAnsiTheme="majorBidi" w:cstheme="majorBidi"/>
            <w:color w:val="auto"/>
            <w:sz w:val="24"/>
            <w:szCs w:val="24"/>
            <w:highlight w:val="lightGray"/>
            <w:rPrChange w:id="1238" w:author="Orly Ganany" w:date="2024-11-10T21:20:00Z" w16du:dateUtc="2024-11-10T19:20:00Z">
              <w:rPr>
                <w:rStyle w:val="Hyperlink"/>
              </w:rPr>
            </w:rPrChange>
          </w:rPr>
          <w:fldChar w:fldCharType="end"/>
        </w:r>
      </w:ins>
    </w:p>
    <w:p w14:paraId="474A0116" w14:textId="722D0A7D" w:rsidR="00931365" w:rsidRPr="007E593A" w:rsidDel="009A3031" w:rsidRDefault="00931365" w:rsidP="00931365">
      <w:pPr>
        <w:spacing w:after="0" w:line="480" w:lineRule="auto"/>
        <w:ind w:left="720" w:right="-1008" w:hanging="720"/>
        <w:contextualSpacing/>
        <w:rPr>
          <w:del w:id="1239" w:author="Orly Ganany" w:date="2024-11-09T20:28:00Z" w16du:dateUtc="2024-11-09T18:28:00Z"/>
          <w:moveTo w:id="1240" w:author="Orly Ganany" w:date="2024-11-08T18:34:00Z" w16du:dateUtc="2024-11-08T16:34:00Z"/>
          <w:rFonts w:asciiTheme="majorBidi" w:eastAsia="Times New Roman" w:hAnsiTheme="majorBidi" w:cstheme="majorBidi"/>
          <w:strike/>
          <w:kern w:val="0"/>
          <w:sz w:val="24"/>
          <w:szCs w:val="24"/>
          <w14:ligatures w14:val="none"/>
          <w:rPrChange w:id="1241" w:author="Orly Ganany" w:date="2024-11-10T21:20:00Z" w16du:dateUtc="2024-11-10T19:20:00Z">
            <w:rPr>
              <w:del w:id="1242" w:author="Orly Ganany" w:date="2024-11-09T20:28:00Z" w16du:dateUtc="2024-11-09T18:28:00Z"/>
              <w:moveTo w:id="1243" w:author="Orly Ganany" w:date="2024-11-08T18:34:00Z" w16du:dateUtc="2024-11-08T16:34:00Z"/>
              <w:rFonts w:asciiTheme="majorBidi" w:eastAsia="Times New Roman" w:hAnsiTheme="majorBidi" w:cstheme="majorBidi"/>
              <w:kern w:val="0"/>
              <w:sz w:val="24"/>
              <w:szCs w:val="24"/>
              <w14:ligatures w14:val="none"/>
            </w:rPr>
          </w:rPrChange>
        </w:rPr>
      </w:pPr>
      <w:moveToRangeStart w:id="1244" w:author="Orly Ganany" w:date="2024-11-08T18:34:00Z" w:name="move181983278"/>
      <w:moveTo w:id="1245" w:author="Orly Ganany" w:date="2024-11-08T18:34:00Z" w16du:dateUtc="2024-11-08T16:34:00Z">
        <w:del w:id="1246" w:author="Orly Ganany" w:date="2024-11-09T20:28:00Z" w16du:dateUtc="2024-11-09T18:28:00Z">
          <w:r w:rsidRPr="007E593A" w:rsidDel="009A3031">
            <w:rPr>
              <w:rFonts w:asciiTheme="majorBidi" w:eastAsia="Times New Roman" w:hAnsiTheme="majorBidi" w:cstheme="majorBidi"/>
              <w:strike/>
              <w:kern w:val="0"/>
              <w:sz w:val="24"/>
              <w:szCs w:val="24"/>
              <w:highlight w:val="lightGray"/>
              <w14:ligatures w14:val="none"/>
              <w:rPrChange w:id="1247" w:author="Orly Ganany" w:date="2024-11-10T21:20:00Z" w16du:dateUtc="2024-11-10T19:20:00Z">
                <w:rPr>
                  <w:rFonts w:asciiTheme="majorBidi" w:eastAsia="Times New Roman" w:hAnsiTheme="majorBidi" w:cstheme="majorBidi"/>
                  <w:kern w:val="0"/>
                  <w:sz w:val="24"/>
                  <w:szCs w:val="24"/>
                  <w:highlight w:val="lightGray"/>
                  <w14:ligatures w14:val="none"/>
                </w:rPr>
              </w:rPrChange>
            </w:rPr>
            <w:delText xml:space="preserve">Harel, A. (2023). Women in the Military in Israel. In P. R. Kumaraswamy (Ed.), </w:delText>
          </w:r>
          <w:r w:rsidRPr="007E593A" w:rsidDel="009A3031">
            <w:rPr>
              <w:rFonts w:asciiTheme="majorBidi" w:eastAsia="Times New Roman" w:hAnsiTheme="majorBidi" w:cstheme="majorBidi"/>
              <w:i/>
              <w:iCs/>
              <w:strike/>
              <w:kern w:val="0"/>
              <w:sz w:val="24"/>
              <w:szCs w:val="24"/>
              <w:highlight w:val="lightGray"/>
              <w14:ligatures w14:val="none"/>
              <w:rPrChange w:id="1248" w:author="Orly Ganany" w:date="2024-11-10T21:20:00Z" w16du:dateUtc="2024-11-10T19:20:00Z">
                <w:rPr>
                  <w:rFonts w:asciiTheme="majorBidi" w:eastAsia="Times New Roman" w:hAnsiTheme="majorBidi" w:cstheme="majorBidi"/>
                  <w:i/>
                  <w:iCs/>
                  <w:kern w:val="0"/>
                  <w:sz w:val="24"/>
                  <w:szCs w:val="24"/>
                  <w:highlight w:val="lightGray"/>
                  <w14:ligatures w14:val="none"/>
                </w:rPr>
              </w:rPrChange>
            </w:rPr>
            <w:delText>The Palgrave International Handbook of Israel</w:delText>
          </w:r>
          <w:r w:rsidRPr="007E593A" w:rsidDel="009A3031">
            <w:rPr>
              <w:rFonts w:asciiTheme="majorBidi" w:eastAsia="Times New Roman" w:hAnsiTheme="majorBidi" w:cstheme="majorBidi"/>
              <w:strike/>
              <w:kern w:val="0"/>
              <w:sz w:val="24"/>
              <w:szCs w:val="24"/>
              <w:highlight w:val="lightGray"/>
              <w14:ligatures w14:val="none"/>
              <w:rPrChange w:id="1249" w:author="Orly Ganany" w:date="2024-11-10T21:20:00Z" w16du:dateUtc="2024-11-10T19:20:00Z">
                <w:rPr>
                  <w:rFonts w:asciiTheme="majorBidi" w:eastAsia="Times New Roman" w:hAnsiTheme="majorBidi" w:cstheme="majorBidi"/>
                  <w:kern w:val="0"/>
                  <w:sz w:val="24"/>
                  <w:szCs w:val="24"/>
                  <w:highlight w:val="lightGray"/>
                  <w14:ligatures w14:val="none"/>
                </w:rPr>
              </w:rPrChange>
            </w:rPr>
            <w:delText> (pp. 1-13). Springer Nature Singapore.</w:delText>
          </w:r>
          <w:r w:rsidRPr="007E593A" w:rsidDel="009A3031">
            <w:rPr>
              <w:rFonts w:asciiTheme="majorBidi" w:eastAsia="Times New Roman" w:hAnsiTheme="majorBidi" w:cstheme="majorBidi"/>
              <w:strike/>
              <w:kern w:val="0"/>
              <w:sz w:val="24"/>
              <w:szCs w:val="24"/>
              <w:highlight w:val="lightGray"/>
              <w:rtl/>
              <w14:ligatures w14:val="none"/>
              <w:rPrChange w:id="1250" w:author="Orly Ganany" w:date="2024-11-10T21:20:00Z" w16du:dateUtc="2024-11-10T19:20:00Z">
                <w:rPr>
                  <w:rFonts w:asciiTheme="majorBidi" w:eastAsia="Times New Roman" w:hAnsiTheme="majorBidi" w:cstheme="majorBidi"/>
                  <w:kern w:val="0"/>
                  <w:sz w:val="24"/>
                  <w:szCs w:val="24"/>
                  <w:highlight w:val="lightGray"/>
                  <w:rtl/>
                  <w14:ligatures w14:val="none"/>
                </w:rPr>
              </w:rPrChange>
            </w:rPr>
            <w:delText>‏</w:delText>
          </w:r>
          <w:r w:rsidRPr="007E593A" w:rsidDel="009A3031">
            <w:rPr>
              <w:rFonts w:asciiTheme="majorBidi" w:eastAsia="Times New Roman" w:hAnsiTheme="majorBidi" w:cstheme="majorBidi"/>
              <w:strike/>
              <w:kern w:val="0"/>
              <w:sz w:val="24"/>
              <w:szCs w:val="24"/>
              <w:highlight w:val="lightGray"/>
              <w14:ligatures w14:val="none"/>
              <w:rPrChange w:id="1251" w:author="Orly Ganany" w:date="2024-11-10T21:20:00Z" w16du:dateUtc="2024-11-10T19:20:00Z">
                <w:rPr>
                  <w:rFonts w:asciiTheme="majorBidi" w:eastAsia="Times New Roman" w:hAnsiTheme="majorBidi" w:cstheme="majorBidi"/>
                  <w:kern w:val="0"/>
                  <w:sz w:val="24"/>
                  <w:szCs w:val="24"/>
                  <w:highlight w:val="lightGray"/>
                  <w14:ligatures w14:val="none"/>
                </w:rPr>
              </w:rPrChange>
            </w:rPr>
            <w:delText xml:space="preserve"> </w:delText>
          </w:r>
        </w:del>
      </w:moveTo>
    </w:p>
    <w:moveToRangeEnd w:id="1244"/>
    <w:p w14:paraId="743D507C" w14:textId="5012D266" w:rsidR="00931365" w:rsidRPr="007E593A" w:rsidDel="002B1692" w:rsidRDefault="00931365" w:rsidP="00805517">
      <w:pPr>
        <w:spacing w:after="0" w:line="480" w:lineRule="auto"/>
        <w:ind w:left="720" w:right="-1008" w:hanging="720"/>
        <w:contextualSpacing/>
        <w:rPr>
          <w:del w:id="1252" w:author="Orly Ganany" w:date="2024-11-10T18:12:00Z" w16du:dateUtc="2024-11-10T16:12:00Z"/>
          <w:rFonts w:asciiTheme="majorBidi" w:hAnsiTheme="majorBidi" w:cstheme="majorBidi"/>
          <w:sz w:val="24"/>
          <w:szCs w:val="24"/>
          <w:highlight w:val="lightGray"/>
          <w:shd w:val="clear" w:color="auto" w:fill="FFFFFF"/>
        </w:rPr>
      </w:pPr>
    </w:p>
    <w:p w14:paraId="73F4CF67" w14:textId="3DEDA3C8" w:rsidR="000B618C" w:rsidRPr="007E593A" w:rsidRDefault="000B618C" w:rsidP="00805517">
      <w:pPr>
        <w:spacing w:after="0" w:line="480" w:lineRule="auto"/>
        <w:ind w:left="720" w:right="-1008" w:hanging="720"/>
        <w:contextualSpacing/>
        <w:rPr>
          <w:ins w:id="1253" w:author="Orly Ganany" w:date="2024-11-08T22:19:00Z" w16du:dateUtc="2024-11-08T20:19:00Z"/>
          <w:rFonts w:asciiTheme="majorBidi" w:eastAsia="Calibri" w:hAnsiTheme="majorBidi" w:cstheme="majorBidi"/>
          <w:sz w:val="24"/>
          <w:szCs w:val="24"/>
          <w:shd w:val="clear" w:color="auto" w:fill="FFFFFF"/>
          <w:lang w:eastAsia="en-GB"/>
        </w:rPr>
      </w:pPr>
      <w:r w:rsidRPr="007E593A">
        <w:rPr>
          <w:rFonts w:asciiTheme="majorBidi" w:eastAsia="Calibri" w:hAnsiTheme="majorBidi" w:cstheme="majorBidi"/>
          <w:sz w:val="24"/>
          <w:szCs w:val="24"/>
          <w:shd w:val="clear" w:color="auto" w:fill="FFFFFF"/>
          <w:lang w:val="sv-SE" w:eastAsia="en-GB"/>
        </w:rPr>
        <w:t xml:space="preserve">Dei, D. G. J., &amp; van der Walt, T. B. (2020). </w:t>
      </w:r>
      <w:r w:rsidRPr="007E593A">
        <w:rPr>
          <w:rFonts w:asciiTheme="majorBidi" w:eastAsia="Calibri" w:hAnsiTheme="majorBidi" w:cstheme="majorBidi"/>
          <w:sz w:val="24"/>
          <w:szCs w:val="24"/>
          <w:shd w:val="clear" w:color="auto" w:fill="FFFFFF"/>
          <w:lang w:eastAsia="en-GB"/>
        </w:rPr>
        <w:t>Knowledge management practices in universities: The role of communities of practice. </w:t>
      </w:r>
      <w:r w:rsidRPr="007E593A">
        <w:rPr>
          <w:rFonts w:asciiTheme="majorBidi" w:eastAsia="Calibri" w:hAnsiTheme="majorBidi" w:cstheme="majorBidi"/>
          <w:i/>
          <w:sz w:val="24"/>
          <w:szCs w:val="24"/>
          <w:shd w:val="clear" w:color="auto" w:fill="FFFFFF"/>
          <w:lang w:eastAsia="en-GB"/>
        </w:rPr>
        <w:t>Social Sciences &amp; Humanities Open</w:t>
      </w:r>
      <w:r w:rsidRPr="007E593A">
        <w:rPr>
          <w:rFonts w:asciiTheme="majorBidi" w:eastAsia="Calibri" w:hAnsiTheme="majorBidi" w:cstheme="majorBidi"/>
          <w:sz w:val="24"/>
          <w:szCs w:val="24"/>
          <w:shd w:val="clear" w:color="auto" w:fill="FFFFFF"/>
          <w:lang w:eastAsia="en-GB"/>
        </w:rPr>
        <w:t>, </w:t>
      </w:r>
      <w:r w:rsidRPr="007E593A">
        <w:rPr>
          <w:rFonts w:asciiTheme="majorBidi" w:eastAsia="Calibri" w:hAnsiTheme="majorBidi" w:cstheme="majorBidi"/>
          <w:i/>
          <w:sz w:val="24"/>
          <w:szCs w:val="24"/>
          <w:shd w:val="clear" w:color="auto" w:fill="FFFFFF"/>
          <w:lang w:eastAsia="en-GB"/>
        </w:rPr>
        <w:t>2</w:t>
      </w:r>
      <w:r w:rsidRPr="007E593A">
        <w:rPr>
          <w:rFonts w:asciiTheme="majorBidi" w:eastAsia="Calibri" w:hAnsiTheme="majorBidi" w:cstheme="majorBidi"/>
          <w:sz w:val="24"/>
          <w:szCs w:val="24"/>
          <w:shd w:val="clear" w:color="auto" w:fill="FFFFFF"/>
          <w:lang w:eastAsia="en-GB"/>
        </w:rPr>
        <w:t xml:space="preserve">(1). </w:t>
      </w:r>
      <w:r w:rsidRPr="007E593A">
        <w:rPr>
          <w:rFonts w:asciiTheme="majorBidi" w:hAnsiTheme="majorBidi" w:cstheme="majorBidi"/>
          <w:sz w:val="24"/>
          <w:szCs w:val="24"/>
          <w:rPrChange w:id="1254" w:author="Orly Ganany" w:date="2024-11-10T21:20:00Z" w16du:dateUtc="2024-11-10T19:20:00Z">
            <w:rPr/>
          </w:rPrChange>
        </w:rPr>
        <w:fldChar w:fldCharType="begin"/>
      </w:r>
      <w:r w:rsidRPr="007E593A">
        <w:rPr>
          <w:rFonts w:asciiTheme="majorBidi" w:hAnsiTheme="majorBidi" w:cstheme="majorBidi"/>
          <w:sz w:val="24"/>
          <w:szCs w:val="24"/>
          <w:rPrChange w:id="1255" w:author="Orly Ganany" w:date="2024-11-10T21:20:00Z" w16du:dateUtc="2024-11-10T19:20:00Z">
            <w:rPr/>
          </w:rPrChange>
        </w:rPr>
        <w:instrText>HYPERLINK "https://doi.org/10.1016/j.ssaho.2020.100025"</w:instrText>
      </w:r>
      <w:r w:rsidRPr="007E593A">
        <w:rPr>
          <w:rFonts w:asciiTheme="majorBidi" w:hAnsiTheme="majorBidi" w:cstheme="majorBidi"/>
          <w:sz w:val="24"/>
          <w:szCs w:val="24"/>
        </w:rPr>
      </w:r>
      <w:r w:rsidRPr="007E593A">
        <w:rPr>
          <w:rFonts w:asciiTheme="majorBidi" w:hAnsiTheme="majorBidi" w:cstheme="majorBidi"/>
          <w:sz w:val="24"/>
          <w:szCs w:val="24"/>
          <w:rPrChange w:id="1256" w:author="Orly Ganany" w:date="2024-11-10T21:20:00Z" w16du:dateUtc="2024-11-10T19:20:00Z">
            <w:rPr>
              <w:rFonts w:asciiTheme="majorBidi" w:eastAsia="Calibri" w:hAnsiTheme="majorBidi" w:cstheme="majorBidi"/>
              <w:sz w:val="24"/>
              <w:szCs w:val="24"/>
              <w:shd w:val="clear" w:color="auto" w:fill="FFFFFF"/>
              <w:lang w:eastAsia="en-GB"/>
            </w:rPr>
          </w:rPrChange>
        </w:rPr>
        <w:fldChar w:fldCharType="separate"/>
      </w:r>
      <w:r w:rsidRPr="007E593A">
        <w:rPr>
          <w:rFonts w:asciiTheme="majorBidi" w:eastAsia="Calibri" w:hAnsiTheme="majorBidi" w:cstheme="majorBidi"/>
          <w:sz w:val="24"/>
          <w:szCs w:val="24"/>
          <w:shd w:val="clear" w:color="auto" w:fill="FFFFFF"/>
          <w:lang w:eastAsia="en-GB"/>
        </w:rPr>
        <w:t>https://doi.org/10.1016/j.ssaho.2020.100025</w:t>
      </w:r>
      <w:r w:rsidRPr="007E593A">
        <w:rPr>
          <w:rFonts w:asciiTheme="majorBidi" w:eastAsia="Calibri" w:hAnsiTheme="majorBidi" w:cstheme="majorBidi"/>
          <w:sz w:val="24"/>
          <w:szCs w:val="24"/>
          <w:shd w:val="clear" w:color="auto" w:fill="FFFFFF"/>
          <w:lang w:eastAsia="en-GB"/>
        </w:rPr>
        <w:fldChar w:fldCharType="end"/>
      </w:r>
    </w:p>
    <w:p w14:paraId="09C194FB" w14:textId="53F20D25" w:rsidR="00B84491" w:rsidRPr="006B5ECA" w:rsidDel="00F80EB8" w:rsidRDefault="00B84491" w:rsidP="00805517">
      <w:pPr>
        <w:spacing w:after="0" w:line="480" w:lineRule="auto"/>
        <w:ind w:left="720" w:right="-1008" w:hanging="720"/>
        <w:contextualSpacing/>
        <w:rPr>
          <w:del w:id="1257" w:author="Orly Ganany" w:date="2024-11-09T20:43:00Z" w16du:dateUtc="2024-11-09T18:43:00Z"/>
          <w:rFonts w:asciiTheme="majorBidi" w:eastAsia="Calibri" w:hAnsiTheme="majorBidi" w:cstheme="majorBidi"/>
          <w:sz w:val="24"/>
          <w:szCs w:val="24"/>
          <w:shd w:val="clear" w:color="auto" w:fill="FFFFFF"/>
          <w:lang w:eastAsia="en-GB"/>
        </w:rPr>
      </w:pPr>
    </w:p>
    <w:p w14:paraId="11C58A46" w14:textId="5C426A96" w:rsidR="000B618C" w:rsidRPr="006F2D35" w:rsidDel="002B1692" w:rsidRDefault="000B618C">
      <w:pPr>
        <w:spacing w:after="0" w:line="480" w:lineRule="auto"/>
        <w:ind w:left="720" w:right="-1008" w:hanging="720"/>
        <w:contextualSpacing/>
        <w:rPr>
          <w:del w:id="1258" w:author="Orly Ganany" w:date="2024-11-10T18:12:00Z" w16du:dateUtc="2024-11-10T16:12:00Z"/>
          <w:rFonts w:asciiTheme="majorBidi" w:eastAsia="Calibri" w:hAnsiTheme="majorBidi" w:cstheme="majorBidi"/>
          <w:sz w:val="24"/>
          <w:szCs w:val="24"/>
          <w:highlight w:val="lightGray"/>
          <w:shd w:val="clear" w:color="auto" w:fill="FFFFFF"/>
          <w:lang w:eastAsia="en-GB"/>
          <w:rPrChange w:id="1259" w:author="Orly Ganany" w:date="2024-11-10T21:52:00Z" w16du:dateUtc="2024-11-10T19:52:00Z">
            <w:rPr>
              <w:del w:id="1260" w:author="Orly Ganany" w:date="2024-11-10T18:12:00Z" w16du:dateUtc="2024-11-10T16:12:00Z"/>
              <w:rFonts w:asciiTheme="majorBidi" w:eastAsia="Calibri" w:hAnsiTheme="majorBidi" w:cstheme="majorBidi"/>
              <w:sz w:val="24"/>
              <w:szCs w:val="24"/>
              <w:shd w:val="clear" w:color="auto" w:fill="FFFFFF"/>
              <w:lang w:eastAsia="en-GB"/>
            </w:rPr>
          </w:rPrChange>
        </w:rPr>
      </w:pPr>
      <w:del w:id="1261" w:author="Orly Ganany" w:date="2024-11-10T08:46:00Z" w16du:dateUtc="2024-11-10T06:46:00Z">
        <w:r w:rsidRPr="006F2D35" w:rsidDel="003F022C">
          <w:rPr>
            <w:rFonts w:asciiTheme="majorBidi" w:eastAsia="Calibri" w:hAnsiTheme="majorBidi" w:cstheme="majorBidi"/>
            <w:sz w:val="24"/>
            <w:szCs w:val="24"/>
            <w:highlight w:val="lightGray"/>
            <w:shd w:val="clear" w:color="auto" w:fill="FFFFFF"/>
            <w:lang w:eastAsia="en-GB"/>
            <w:rPrChange w:id="1262" w:author="Orly Ganany" w:date="2024-11-10T21:52:00Z" w16du:dateUtc="2024-11-10T19:52:00Z">
              <w:rPr>
                <w:rFonts w:asciiTheme="majorBidi" w:eastAsia="Calibri" w:hAnsiTheme="majorBidi" w:cstheme="majorBidi"/>
                <w:sz w:val="24"/>
                <w:szCs w:val="24"/>
                <w:shd w:val="clear" w:color="auto" w:fill="FFFFFF"/>
                <w:lang w:eastAsia="en-GB"/>
              </w:rPr>
            </w:rPrChange>
          </w:rPr>
          <w:delText>Delanty, G. (Ed.). (2012). </w:delText>
        </w:r>
        <w:r w:rsidRPr="006F2D35" w:rsidDel="003F022C">
          <w:rPr>
            <w:rFonts w:asciiTheme="majorBidi" w:eastAsia="Calibri" w:hAnsiTheme="majorBidi" w:cstheme="majorBidi"/>
            <w:i/>
            <w:iCs/>
            <w:sz w:val="24"/>
            <w:szCs w:val="24"/>
            <w:highlight w:val="lightGray"/>
            <w:shd w:val="clear" w:color="auto" w:fill="FFFFFF"/>
            <w:lang w:eastAsia="en-GB"/>
            <w:rPrChange w:id="1263" w:author="Orly Ganany" w:date="2024-11-10T21:52:00Z" w16du:dateUtc="2024-11-10T19:52:00Z">
              <w:rPr>
                <w:rFonts w:asciiTheme="majorBidi" w:eastAsia="Calibri" w:hAnsiTheme="majorBidi" w:cstheme="majorBidi"/>
                <w:i/>
                <w:iCs/>
                <w:sz w:val="24"/>
                <w:szCs w:val="24"/>
                <w:shd w:val="clear" w:color="auto" w:fill="FFFFFF"/>
                <w:lang w:eastAsia="en-GB"/>
              </w:rPr>
            </w:rPrChange>
          </w:rPr>
          <w:delText>Routledge handbook of cosmopolitanism studies</w:delText>
        </w:r>
        <w:r w:rsidRPr="006F2D35" w:rsidDel="003F022C">
          <w:rPr>
            <w:rFonts w:asciiTheme="majorBidi" w:eastAsia="Calibri" w:hAnsiTheme="majorBidi" w:cstheme="majorBidi"/>
            <w:sz w:val="24"/>
            <w:szCs w:val="24"/>
            <w:highlight w:val="lightGray"/>
            <w:shd w:val="clear" w:color="auto" w:fill="FFFFFF"/>
            <w:lang w:eastAsia="en-GB"/>
            <w:rPrChange w:id="1264" w:author="Orly Ganany" w:date="2024-11-10T21:52:00Z" w16du:dateUtc="2024-11-10T19:52:00Z">
              <w:rPr>
                <w:rFonts w:asciiTheme="majorBidi" w:eastAsia="Calibri" w:hAnsiTheme="majorBidi" w:cstheme="majorBidi"/>
                <w:sz w:val="24"/>
                <w:szCs w:val="24"/>
                <w:shd w:val="clear" w:color="auto" w:fill="FFFFFF"/>
                <w:lang w:eastAsia="en-GB"/>
              </w:rPr>
            </w:rPrChange>
          </w:rPr>
          <w:delText>. Routledge.</w:delText>
        </w:r>
        <w:r w:rsidRPr="006F2D35" w:rsidDel="003F022C">
          <w:rPr>
            <w:rFonts w:asciiTheme="majorBidi" w:eastAsia="Calibri" w:hAnsiTheme="majorBidi" w:cstheme="majorBidi"/>
            <w:sz w:val="24"/>
            <w:szCs w:val="24"/>
            <w:highlight w:val="lightGray"/>
            <w:shd w:val="clear" w:color="auto" w:fill="FFFFFF"/>
            <w:rtl/>
            <w:lang w:eastAsia="en-GB"/>
            <w:rPrChange w:id="1265" w:author="Orly Ganany" w:date="2024-11-10T21:52:00Z" w16du:dateUtc="2024-11-10T19:52:00Z">
              <w:rPr>
                <w:rFonts w:asciiTheme="majorBidi" w:eastAsia="Calibri" w:hAnsiTheme="majorBidi" w:cstheme="majorBidi"/>
                <w:sz w:val="24"/>
                <w:szCs w:val="24"/>
                <w:shd w:val="clear" w:color="auto" w:fill="FFFFFF"/>
                <w:rtl/>
                <w:lang w:eastAsia="en-GB"/>
              </w:rPr>
            </w:rPrChange>
          </w:rPr>
          <w:delText>‏</w:delText>
        </w:r>
      </w:del>
    </w:p>
    <w:p w14:paraId="3A5CEA4C" w14:textId="0311CA0C" w:rsidR="00B209FE" w:rsidRPr="006B5ECA" w:rsidRDefault="00B209FE" w:rsidP="002B1692">
      <w:pPr>
        <w:spacing w:after="0" w:line="480" w:lineRule="auto"/>
        <w:ind w:left="720" w:right="-1008" w:hanging="720"/>
        <w:contextualSpacing/>
        <w:rPr>
          <w:ins w:id="1266" w:author="Orly Ganany" w:date="2024-11-08T22:19:00Z" w16du:dateUtc="2024-11-08T20:19:00Z"/>
          <w:rFonts w:asciiTheme="majorBidi" w:eastAsia="Calibri" w:hAnsiTheme="majorBidi" w:cstheme="majorBidi"/>
          <w:sz w:val="24"/>
          <w:szCs w:val="24"/>
          <w:shd w:val="clear" w:color="auto" w:fill="FFFFFF"/>
          <w:lang w:eastAsia="en-GB"/>
        </w:rPr>
      </w:pPr>
      <w:r w:rsidRPr="006F2D35">
        <w:rPr>
          <w:rFonts w:asciiTheme="majorBidi" w:eastAsia="Calibri" w:hAnsiTheme="majorBidi" w:cstheme="majorBidi"/>
          <w:sz w:val="24"/>
          <w:szCs w:val="24"/>
          <w:highlight w:val="lightGray"/>
          <w:shd w:val="clear" w:color="auto" w:fill="FFFFFF"/>
          <w:lang w:eastAsia="en-GB"/>
          <w:rPrChange w:id="1267" w:author="Orly Ganany" w:date="2024-11-10T21:52:00Z" w16du:dateUtc="2024-11-10T19:52:00Z">
            <w:rPr>
              <w:rFonts w:asciiTheme="majorBidi" w:eastAsia="Calibri" w:hAnsiTheme="majorBidi" w:cstheme="majorBidi"/>
              <w:sz w:val="24"/>
              <w:szCs w:val="24"/>
              <w:shd w:val="clear" w:color="auto" w:fill="FFFFFF"/>
              <w:lang w:eastAsia="en-GB"/>
            </w:rPr>
          </w:rPrChange>
        </w:rPr>
        <w:t>Eitan, T., &amp; Gazit, T. (2023). Leader behaviors in Facebook support groups: An exploratory study. </w:t>
      </w:r>
      <w:r w:rsidRPr="006F2D35">
        <w:rPr>
          <w:rFonts w:asciiTheme="majorBidi" w:eastAsia="Calibri" w:hAnsiTheme="majorBidi" w:cstheme="majorBidi"/>
          <w:i/>
          <w:iCs/>
          <w:sz w:val="24"/>
          <w:szCs w:val="24"/>
          <w:highlight w:val="lightGray"/>
          <w:shd w:val="clear" w:color="auto" w:fill="FFFFFF"/>
          <w:lang w:eastAsia="en-GB"/>
          <w:rPrChange w:id="1268" w:author="Orly Ganany" w:date="2024-11-10T21:52:00Z" w16du:dateUtc="2024-11-10T19:52:00Z">
            <w:rPr>
              <w:rFonts w:asciiTheme="majorBidi" w:eastAsia="Calibri" w:hAnsiTheme="majorBidi" w:cstheme="majorBidi"/>
              <w:i/>
              <w:iCs/>
              <w:sz w:val="24"/>
              <w:szCs w:val="24"/>
              <w:shd w:val="clear" w:color="auto" w:fill="FFFFFF"/>
              <w:lang w:eastAsia="en-GB"/>
            </w:rPr>
          </w:rPrChange>
        </w:rPr>
        <w:t>Current Psychology</w:t>
      </w:r>
      <w:r w:rsidRPr="006F2D35">
        <w:rPr>
          <w:rFonts w:asciiTheme="majorBidi" w:eastAsia="Calibri" w:hAnsiTheme="majorBidi" w:cstheme="majorBidi"/>
          <w:sz w:val="24"/>
          <w:szCs w:val="24"/>
          <w:highlight w:val="lightGray"/>
          <w:shd w:val="clear" w:color="auto" w:fill="FFFFFF"/>
          <w:lang w:eastAsia="en-GB"/>
          <w:rPrChange w:id="1269" w:author="Orly Ganany" w:date="2024-11-10T21:52:00Z" w16du:dateUtc="2024-11-10T19:52:00Z">
            <w:rPr>
              <w:rFonts w:asciiTheme="majorBidi" w:eastAsia="Calibri" w:hAnsiTheme="majorBidi" w:cstheme="majorBidi"/>
              <w:sz w:val="24"/>
              <w:szCs w:val="24"/>
              <w:shd w:val="clear" w:color="auto" w:fill="FFFFFF"/>
              <w:lang w:eastAsia="en-GB"/>
            </w:rPr>
          </w:rPrChange>
        </w:rPr>
        <w:t>, </w:t>
      </w:r>
      <w:r w:rsidRPr="006F2D35">
        <w:rPr>
          <w:rFonts w:asciiTheme="majorBidi" w:eastAsia="Calibri" w:hAnsiTheme="majorBidi" w:cstheme="majorBidi"/>
          <w:i/>
          <w:iCs/>
          <w:sz w:val="24"/>
          <w:szCs w:val="24"/>
          <w:highlight w:val="lightGray"/>
          <w:shd w:val="clear" w:color="auto" w:fill="FFFFFF"/>
          <w:lang w:eastAsia="en-GB"/>
          <w:rPrChange w:id="1270" w:author="Orly Ganany" w:date="2024-11-10T21:52:00Z" w16du:dateUtc="2024-11-10T19:52:00Z">
            <w:rPr>
              <w:rFonts w:asciiTheme="majorBidi" w:eastAsia="Calibri" w:hAnsiTheme="majorBidi" w:cstheme="majorBidi"/>
              <w:i/>
              <w:iCs/>
              <w:sz w:val="24"/>
              <w:szCs w:val="24"/>
              <w:shd w:val="clear" w:color="auto" w:fill="FFFFFF"/>
              <w:lang w:eastAsia="en-GB"/>
            </w:rPr>
          </w:rPrChange>
        </w:rPr>
        <w:t>42</w:t>
      </w:r>
      <w:r w:rsidRPr="006F2D35">
        <w:rPr>
          <w:rFonts w:asciiTheme="majorBidi" w:eastAsia="Calibri" w:hAnsiTheme="majorBidi" w:cstheme="majorBidi"/>
          <w:sz w:val="24"/>
          <w:szCs w:val="24"/>
          <w:highlight w:val="lightGray"/>
          <w:shd w:val="clear" w:color="auto" w:fill="FFFFFF"/>
          <w:lang w:eastAsia="en-GB"/>
          <w:rPrChange w:id="1271" w:author="Orly Ganany" w:date="2024-11-10T21:52:00Z" w16du:dateUtc="2024-11-10T19:52:00Z">
            <w:rPr>
              <w:rFonts w:asciiTheme="majorBidi" w:eastAsia="Calibri" w:hAnsiTheme="majorBidi" w:cstheme="majorBidi"/>
              <w:sz w:val="24"/>
              <w:szCs w:val="24"/>
              <w:shd w:val="clear" w:color="auto" w:fill="FFFFFF"/>
              <w:lang w:eastAsia="en-GB"/>
            </w:rPr>
          </w:rPrChange>
        </w:rPr>
        <w:t>(12), 9691-9707.</w:t>
      </w:r>
      <w:r w:rsidRPr="006F2D35">
        <w:rPr>
          <w:rFonts w:asciiTheme="majorBidi" w:eastAsia="Calibri" w:hAnsiTheme="majorBidi" w:cstheme="majorBidi"/>
          <w:sz w:val="24"/>
          <w:szCs w:val="24"/>
          <w:highlight w:val="lightGray"/>
          <w:shd w:val="clear" w:color="auto" w:fill="FFFFFF"/>
          <w:rtl/>
          <w:lang w:eastAsia="en-GB"/>
          <w:rPrChange w:id="1272" w:author="Orly Ganany" w:date="2024-11-10T21:52:00Z" w16du:dateUtc="2024-11-10T19:52:00Z">
            <w:rPr>
              <w:rFonts w:asciiTheme="majorBidi" w:eastAsia="Calibri" w:hAnsiTheme="majorBidi" w:cstheme="majorBidi"/>
              <w:sz w:val="24"/>
              <w:szCs w:val="24"/>
              <w:shd w:val="clear" w:color="auto" w:fill="FFFFFF"/>
              <w:rtl/>
              <w:lang w:eastAsia="en-GB"/>
            </w:rPr>
          </w:rPrChange>
        </w:rPr>
        <w:t>‏</w:t>
      </w:r>
      <w:r w:rsidRPr="006F2D35">
        <w:rPr>
          <w:rFonts w:asciiTheme="majorBidi" w:eastAsia="Calibri" w:hAnsiTheme="majorBidi" w:cstheme="majorBidi"/>
          <w:sz w:val="24"/>
          <w:szCs w:val="24"/>
          <w:highlight w:val="lightGray"/>
          <w:shd w:val="clear" w:color="auto" w:fill="FFFFFF"/>
          <w:lang w:eastAsia="en-GB"/>
          <w:rPrChange w:id="1273" w:author="Orly Ganany" w:date="2024-11-10T21:52:00Z" w16du:dateUtc="2024-11-10T19:52:00Z">
            <w:rPr>
              <w:rFonts w:asciiTheme="majorBidi" w:eastAsia="Calibri" w:hAnsiTheme="majorBidi" w:cstheme="majorBidi"/>
              <w:sz w:val="24"/>
              <w:szCs w:val="24"/>
              <w:shd w:val="clear" w:color="auto" w:fill="FFFFFF"/>
              <w:lang w:eastAsia="en-GB"/>
            </w:rPr>
          </w:rPrChange>
        </w:rPr>
        <w:t xml:space="preserve"> </w:t>
      </w:r>
      <w:r w:rsidRPr="006F2D35">
        <w:rPr>
          <w:rFonts w:asciiTheme="majorBidi" w:hAnsiTheme="majorBidi" w:cstheme="majorBidi"/>
          <w:sz w:val="24"/>
          <w:szCs w:val="24"/>
          <w:highlight w:val="lightGray"/>
          <w:rPrChange w:id="1274" w:author="Orly Ganany" w:date="2024-11-10T21:52:00Z" w16du:dateUtc="2024-11-10T19:52:00Z">
            <w:rPr/>
          </w:rPrChange>
        </w:rPr>
        <w:fldChar w:fldCharType="begin"/>
      </w:r>
      <w:r w:rsidRPr="006F2D35">
        <w:rPr>
          <w:rFonts w:asciiTheme="majorBidi" w:hAnsiTheme="majorBidi" w:cstheme="majorBidi"/>
          <w:sz w:val="24"/>
          <w:szCs w:val="24"/>
          <w:highlight w:val="lightGray"/>
          <w:rPrChange w:id="1275" w:author="Orly Ganany" w:date="2024-11-10T21:52:00Z" w16du:dateUtc="2024-11-10T19:52:00Z">
            <w:rPr/>
          </w:rPrChange>
        </w:rPr>
        <w:instrText>HYPERLINK "https://doi.org/10.1007/s12144-021-02262-w"</w:instrText>
      </w:r>
      <w:r w:rsidRPr="006F2D35">
        <w:rPr>
          <w:rFonts w:asciiTheme="majorBidi" w:hAnsiTheme="majorBidi" w:cstheme="majorBidi"/>
          <w:sz w:val="24"/>
          <w:szCs w:val="24"/>
          <w:highlight w:val="lightGray"/>
          <w:rPrChange w:id="1276" w:author="Orly Ganany" w:date="2024-11-10T21:52:00Z" w16du:dateUtc="2024-11-10T19:52:00Z">
            <w:rPr>
              <w:rFonts w:asciiTheme="majorBidi" w:hAnsiTheme="majorBidi" w:cstheme="majorBidi"/>
              <w:strike/>
              <w:sz w:val="24"/>
              <w:szCs w:val="24"/>
            </w:rPr>
          </w:rPrChange>
        </w:rPr>
      </w:r>
      <w:r w:rsidRPr="006F2D35">
        <w:rPr>
          <w:rFonts w:asciiTheme="majorBidi" w:hAnsiTheme="majorBidi" w:cstheme="majorBidi"/>
          <w:sz w:val="24"/>
          <w:szCs w:val="24"/>
          <w:highlight w:val="lightGray"/>
          <w:rPrChange w:id="1277" w:author="Orly Ganany" w:date="2024-11-10T21:52:00Z" w16du:dateUtc="2024-11-10T19:52:00Z">
            <w:rPr>
              <w:rStyle w:val="Hyperlink"/>
              <w:rFonts w:asciiTheme="majorBidi" w:eastAsia="Calibri" w:hAnsiTheme="majorBidi" w:cstheme="majorBidi"/>
              <w:sz w:val="24"/>
              <w:szCs w:val="24"/>
              <w:shd w:val="clear" w:color="auto" w:fill="FFFFFF"/>
              <w:lang w:eastAsia="en-GB"/>
            </w:rPr>
          </w:rPrChange>
        </w:rPr>
        <w:fldChar w:fldCharType="separate"/>
      </w:r>
      <w:r w:rsidRPr="006F2D35">
        <w:rPr>
          <w:rStyle w:val="Hyperlink"/>
          <w:rFonts w:asciiTheme="majorBidi" w:eastAsia="Calibri" w:hAnsiTheme="majorBidi" w:cstheme="majorBidi"/>
          <w:color w:val="auto"/>
          <w:sz w:val="24"/>
          <w:szCs w:val="24"/>
          <w:highlight w:val="lightGray"/>
          <w:shd w:val="clear" w:color="auto" w:fill="FFFFFF"/>
          <w:lang w:eastAsia="en-GB"/>
          <w:rPrChange w:id="1278" w:author="Orly Ganany" w:date="2024-11-10T21:52:00Z" w16du:dateUtc="2024-11-10T19:52:00Z">
            <w:rPr>
              <w:rStyle w:val="Hyperlink"/>
              <w:rFonts w:asciiTheme="majorBidi" w:eastAsia="Calibri" w:hAnsiTheme="majorBidi" w:cstheme="majorBidi"/>
              <w:sz w:val="24"/>
              <w:szCs w:val="24"/>
              <w:shd w:val="clear" w:color="auto" w:fill="FFFFFF"/>
              <w:lang w:eastAsia="en-GB"/>
            </w:rPr>
          </w:rPrChange>
        </w:rPr>
        <w:t>https://doi.org/10.1007/s12144-021-02262-w</w:t>
      </w:r>
      <w:r w:rsidRPr="006F2D35">
        <w:rPr>
          <w:rStyle w:val="Hyperlink"/>
          <w:rFonts w:asciiTheme="majorBidi" w:eastAsia="Calibri" w:hAnsiTheme="majorBidi" w:cstheme="majorBidi"/>
          <w:color w:val="auto"/>
          <w:sz w:val="24"/>
          <w:szCs w:val="24"/>
          <w:highlight w:val="lightGray"/>
          <w:shd w:val="clear" w:color="auto" w:fill="FFFFFF"/>
          <w:lang w:eastAsia="en-GB"/>
          <w:rPrChange w:id="1279" w:author="Orly Ganany" w:date="2024-11-10T21:52:00Z" w16du:dateUtc="2024-11-10T19:52:00Z">
            <w:rPr>
              <w:rStyle w:val="Hyperlink"/>
              <w:rFonts w:asciiTheme="majorBidi" w:eastAsia="Calibri" w:hAnsiTheme="majorBidi" w:cstheme="majorBidi"/>
              <w:sz w:val="24"/>
              <w:szCs w:val="24"/>
              <w:shd w:val="clear" w:color="auto" w:fill="FFFFFF"/>
              <w:lang w:eastAsia="en-GB"/>
            </w:rPr>
          </w:rPrChange>
        </w:rPr>
        <w:fldChar w:fldCharType="end"/>
      </w:r>
      <w:r w:rsidRPr="006B5ECA" w:rsidDel="00951BFF">
        <w:rPr>
          <w:rFonts w:asciiTheme="majorBidi" w:eastAsia="Calibri" w:hAnsiTheme="majorBidi" w:cstheme="majorBidi"/>
          <w:sz w:val="24"/>
          <w:szCs w:val="24"/>
          <w:shd w:val="clear" w:color="auto" w:fill="FFFFFF"/>
          <w:lang w:eastAsia="en-GB"/>
        </w:rPr>
        <w:t xml:space="preserve"> </w:t>
      </w:r>
    </w:p>
    <w:p w14:paraId="2291AEB5" w14:textId="7ACC3030" w:rsidR="00B84491" w:rsidRPr="007E593A" w:rsidDel="00F80EB8" w:rsidRDefault="00B84491" w:rsidP="00B209FE">
      <w:pPr>
        <w:spacing w:after="0" w:line="480" w:lineRule="auto"/>
        <w:ind w:left="720" w:right="-1008" w:hanging="720"/>
        <w:contextualSpacing/>
        <w:rPr>
          <w:del w:id="1280" w:author="Orly Ganany" w:date="2024-11-09T20:43:00Z" w16du:dateUtc="2024-11-09T18:43:00Z"/>
          <w:rFonts w:asciiTheme="majorBidi" w:eastAsia="Calibri" w:hAnsiTheme="majorBidi" w:cstheme="majorBidi"/>
          <w:sz w:val="24"/>
          <w:szCs w:val="24"/>
          <w:shd w:val="clear" w:color="auto" w:fill="FFFFFF"/>
          <w:lang w:eastAsia="en-GB"/>
        </w:rPr>
      </w:pPr>
    </w:p>
    <w:p w14:paraId="2507DC55" w14:textId="3ACE47C2" w:rsidR="000B618C" w:rsidRPr="007E593A" w:rsidRDefault="000B618C" w:rsidP="00805517">
      <w:pPr>
        <w:spacing w:after="0" w:line="480" w:lineRule="auto"/>
        <w:ind w:left="720" w:right="-1008" w:hanging="720"/>
        <w:contextualSpacing/>
        <w:rPr>
          <w:ins w:id="1281" w:author="Orly Ganany" w:date="2024-11-08T22:19:00Z" w16du:dateUtc="2024-11-08T20:19:00Z"/>
          <w:rFonts w:asciiTheme="majorBidi" w:eastAsia="Calibri" w:hAnsiTheme="majorBidi" w:cstheme="majorBidi"/>
          <w:sz w:val="24"/>
          <w:szCs w:val="24"/>
          <w:shd w:val="clear" w:color="auto" w:fill="FFFFFF"/>
          <w:lang w:eastAsia="en-GB"/>
        </w:rPr>
      </w:pPr>
      <w:r w:rsidRPr="007E593A">
        <w:rPr>
          <w:rFonts w:asciiTheme="majorBidi" w:eastAsia="Calibri" w:hAnsiTheme="majorBidi" w:cstheme="majorBidi"/>
          <w:sz w:val="24"/>
          <w:szCs w:val="24"/>
          <w:shd w:val="clear" w:color="auto" w:fill="FFFFFF"/>
          <w:lang w:eastAsia="en-GB"/>
        </w:rPr>
        <w:t xml:space="preserve">Ely, R. J., &amp; Meyerson, D. E. (2000). Theories of gender in organizations: A new approach to organizational analysis and change. </w:t>
      </w:r>
      <w:r w:rsidRPr="007E593A">
        <w:rPr>
          <w:rFonts w:asciiTheme="majorBidi" w:eastAsia="Calibri" w:hAnsiTheme="majorBidi" w:cstheme="majorBidi"/>
          <w:i/>
          <w:iCs/>
          <w:sz w:val="24"/>
          <w:szCs w:val="24"/>
          <w:shd w:val="clear" w:color="auto" w:fill="FFFFFF"/>
          <w:lang w:eastAsia="en-GB"/>
        </w:rPr>
        <w:t>Research in Organizational Behavior, 22</w:t>
      </w:r>
      <w:r w:rsidRPr="007E593A">
        <w:rPr>
          <w:rFonts w:asciiTheme="majorBidi" w:eastAsia="Calibri" w:hAnsiTheme="majorBidi" w:cstheme="majorBidi"/>
          <w:sz w:val="24"/>
          <w:szCs w:val="24"/>
          <w:shd w:val="clear" w:color="auto" w:fill="FFFFFF"/>
          <w:lang w:eastAsia="en-GB"/>
        </w:rPr>
        <w:t>, 103-151</w:t>
      </w:r>
      <w:r w:rsidRPr="007E593A">
        <w:rPr>
          <w:rFonts w:asciiTheme="majorBidi" w:eastAsia="Calibri" w:hAnsiTheme="majorBidi" w:cstheme="majorBidi"/>
          <w:sz w:val="24"/>
          <w:szCs w:val="24"/>
          <w:shd w:val="clear" w:color="auto" w:fill="FFFFFF"/>
          <w:rtl/>
          <w:lang w:eastAsia="en-GB"/>
        </w:rPr>
        <w:t>.</w:t>
      </w:r>
      <w:r w:rsidRPr="007E593A">
        <w:rPr>
          <w:rFonts w:asciiTheme="majorBidi" w:eastAsia="Calibri" w:hAnsiTheme="majorBidi" w:cstheme="majorBidi"/>
          <w:sz w:val="24"/>
          <w:szCs w:val="24"/>
          <w:shd w:val="clear" w:color="auto" w:fill="FFFFFF"/>
          <w:lang w:eastAsia="en-GB"/>
        </w:rPr>
        <w:t xml:space="preserve"> </w:t>
      </w:r>
      <w:ins w:id="1282" w:author="Orly Ganany" w:date="2024-11-08T22:19:00Z" w16du:dateUtc="2024-11-08T20:19:00Z">
        <w:r w:rsidR="00B84491" w:rsidRPr="007E593A">
          <w:rPr>
            <w:rFonts w:asciiTheme="majorBidi" w:eastAsia="Calibri" w:hAnsiTheme="majorBidi" w:cstheme="majorBidi"/>
            <w:sz w:val="24"/>
            <w:szCs w:val="24"/>
            <w:shd w:val="clear" w:color="auto" w:fill="FFFFFF"/>
            <w:lang w:eastAsia="en-GB"/>
            <w:rPrChange w:id="1283" w:author="Orly Ganany" w:date="2024-11-10T21:20:00Z" w16du:dateUtc="2024-11-10T19:20:00Z">
              <w:rPr>
                <w:rFonts w:asciiTheme="majorBidi" w:eastAsia="Calibri" w:hAnsiTheme="majorBidi" w:cstheme="majorBidi"/>
                <w:sz w:val="24"/>
                <w:szCs w:val="24"/>
                <w:highlight w:val="red"/>
                <w:shd w:val="clear" w:color="auto" w:fill="FFFFFF"/>
                <w:lang w:eastAsia="en-GB"/>
              </w:rPr>
            </w:rPrChange>
          </w:rPr>
          <w:fldChar w:fldCharType="begin"/>
        </w:r>
        <w:r w:rsidR="00B84491" w:rsidRPr="007E593A">
          <w:rPr>
            <w:rFonts w:asciiTheme="majorBidi" w:eastAsia="Calibri" w:hAnsiTheme="majorBidi" w:cstheme="majorBidi"/>
            <w:sz w:val="24"/>
            <w:szCs w:val="24"/>
            <w:shd w:val="clear" w:color="auto" w:fill="FFFFFF"/>
            <w:lang w:eastAsia="en-GB"/>
            <w:rPrChange w:id="1284" w:author="Orly Ganany" w:date="2024-11-10T21:20:00Z" w16du:dateUtc="2024-11-10T19:20:00Z">
              <w:rPr>
                <w:rFonts w:asciiTheme="majorBidi" w:eastAsia="Calibri" w:hAnsiTheme="majorBidi" w:cstheme="majorBidi"/>
                <w:sz w:val="24"/>
                <w:szCs w:val="24"/>
                <w:highlight w:val="red"/>
                <w:shd w:val="clear" w:color="auto" w:fill="FFFFFF"/>
                <w:lang w:eastAsia="en-GB"/>
              </w:rPr>
            </w:rPrChange>
          </w:rPr>
          <w:instrText>HYPERLINK "</w:instrText>
        </w:r>
      </w:ins>
      <w:r w:rsidR="00B84491" w:rsidRPr="007E593A">
        <w:rPr>
          <w:rFonts w:asciiTheme="majorBidi" w:eastAsia="Calibri" w:hAnsiTheme="majorBidi" w:cstheme="majorBidi"/>
          <w:sz w:val="24"/>
          <w:szCs w:val="24"/>
          <w:shd w:val="clear" w:color="auto" w:fill="FFFFFF"/>
          <w:lang w:eastAsia="en-GB"/>
        </w:rPr>
        <w:instrText>https://doi.org/10.1016/S0191-3085(00)22004-2</w:instrText>
      </w:r>
      <w:ins w:id="1285" w:author="Orly Ganany" w:date="2024-11-08T22:19:00Z" w16du:dateUtc="2024-11-08T20:19:00Z">
        <w:r w:rsidR="00B84491" w:rsidRPr="007E593A">
          <w:rPr>
            <w:rFonts w:asciiTheme="majorBidi" w:eastAsia="Calibri" w:hAnsiTheme="majorBidi" w:cstheme="majorBidi"/>
            <w:sz w:val="24"/>
            <w:szCs w:val="24"/>
            <w:shd w:val="clear" w:color="auto" w:fill="FFFFFF"/>
            <w:lang w:eastAsia="en-GB"/>
            <w:rPrChange w:id="1286" w:author="Orly Ganany" w:date="2024-11-10T21:20:00Z" w16du:dateUtc="2024-11-10T19:20:00Z">
              <w:rPr>
                <w:rFonts w:asciiTheme="majorBidi" w:eastAsia="Calibri" w:hAnsiTheme="majorBidi" w:cstheme="majorBidi"/>
                <w:sz w:val="24"/>
                <w:szCs w:val="24"/>
                <w:highlight w:val="red"/>
                <w:shd w:val="clear" w:color="auto" w:fill="FFFFFF"/>
                <w:lang w:eastAsia="en-GB"/>
              </w:rPr>
            </w:rPrChange>
          </w:rPr>
          <w:instrText>"</w:instrText>
        </w:r>
        <w:r w:rsidR="00B84491" w:rsidRPr="007E593A">
          <w:rPr>
            <w:rFonts w:asciiTheme="majorBidi" w:eastAsia="Calibri" w:hAnsiTheme="majorBidi" w:cstheme="majorBidi"/>
            <w:sz w:val="24"/>
            <w:szCs w:val="24"/>
            <w:shd w:val="clear" w:color="auto" w:fill="FFFFFF"/>
            <w:lang w:eastAsia="en-GB"/>
          </w:rPr>
        </w:r>
        <w:r w:rsidR="00B84491" w:rsidRPr="007E593A">
          <w:rPr>
            <w:rFonts w:asciiTheme="majorBidi" w:eastAsia="Calibri" w:hAnsiTheme="majorBidi" w:cstheme="majorBidi"/>
            <w:sz w:val="24"/>
            <w:szCs w:val="24"/>
            <w:shd w:val="clear" w:color="auto" w:fill="FFFFFF"/>
            <w:lang w:eastAsia="en-GB"/>
            <w:rPrChange w:id="1287" w:author="Orly Ganany" w:date="2024-11-10T21:20:00Z" w16du:dateUtc="2024-11-10T19:20:00Z">
              <w:rPr>
                <w:rFonts w:asciiTheme="majorBidi" w:eastAsia="Calibri" w:hAnsiTheme="majorBidi" w:cstheme="majorBidi"/>
                <w:sz w:val="24"/>
                <w:szCs w:val="24"/>
                <w:highlight w:val="red"/>
                <w:shd w:val="clear" w:color="auto" w:fill="FFFFFF"/>
                <w:lang w:eastAsia="en-GB"/>
              </w:rPr>
            </w:rPrChange>
          </w:rPr>
          <w:fldChar w:fldCharType="separate"/>
        </w:r>
      </w:ins>
      <w:r w:rsidR="00B84491" w:rsidRPr="007E593A">
        <w:rPr>
          <w:rStyle w:val="Hyperlink"/>
          <w:rFonts w:asciiTheme="majorBidi" w:hAnsiTheme="majorBidi" w:cstheme="majorBidi"/>
          <w:color w:val="auto"/>
          <w:sz w:val="24"/>
          <w:szCs w:val="24"/>
          <w:rPrChange w:id="1288" w:author="Orly Ganany" w:date="2024-11-10T21:20:00Z" w16du:dateUtc="2024-11-10T19:20:00Z">
            <w:rPr>
              <w:rFonts w:asciiTheme="majorBidi" w:eastAsia="Calibri" w:hAnsiTheme="majorBidi" w:cstheme="majorBidi"/>
              <w:sz w:val="24"/>
              <w:szCs w:val="24"/>
              <w:shd w:val="clear" w:color="auto" w:fill="FFFFFF"/>
              <w:lang w:eastAsia="en-GB"/>
            </w:rPr>
          </w:rPrChange>
        </w:rPr>
        <w:t>https://doi.org/10.1016/S0191-3085(00)22004-2</w:t>
      </w:r>
      <w:ins w:id="1289" w:author="Orly Ganany" w:date="2024-11-08T22:19:00Z" w16du:dateUtc="2024-11-08T20:19:00Z">
        <w:r w:rsidR="00B84491" w:rsidRPr="007E593A">
          <w:rPr>
            <w:rFonts w:asciiTheme="majorBidi" w:eastAsia="Calibri" w:hAnsiTheme="majorBidi" w:cstheme="majorBidi"/>
            <w:sz w:val="24"/>
            <w:szCs w:val="24"/>
            <w:shd w:val="clear" w:color="auto" w:fill="FFFFFF"/>
            <w:lang w:eastAsia="en-GB"/>
            <w:rPrChange w:id="1290" w:author="Orly Ganany" w:date="2024-11-10T21:20:00Z" w16du:dateUtc="2024-11-10T19:20:00Z">
              <w:rPr>
                <w:rFonts w:asciiTheme="majorBidi" w:eastAsia="Calibri" w:hAnsiTheme="majorBidi" w:cstheme="majorBidi"/>
                <w:sz w:val="24"/>
                <w:szCs w:val="24"/>
                <w:highlight w:val="red"/>
                <w:shd w:val="clear" w:color="auto" w:fill="FFFFFF"/>
                <w:lang w:eastAsia="en-GB"/>
              </w:rPr>
            </w:rPrChange>
          </w:rPr>
          <w:fldChar w:fldCharType="end"/>
        </w:r>
      </w:ins>
    </w:p>
    <w:p w14:paraId="3DFA2484" w14:textId="6E54E9B6" w:rsidR="00B84491" w:rsidRPr="007E593A" w:rsidDel="00F80EB8" w:rsidRDefault="00B84491" w:rsidP="00805517">
      <w:pPr>
        <w:spacing w:after="0" w:line="480" w:lineRule="auto"/>
        <w:ind w:left="720" w:right="-1008" w:hanging="720"/>
        <w:contextualSpacing/>
        <w:rPr>
          <w:del w:id="1291" w:author="Orly Ganany" w:date="2024-11-09T20:43:00Z" w16du:dateUtc="2024-11-09T18:43:00Z"/>
          <w:rFonts w:asciiTheme="majorBidi" w:eastAsia="Calibri" w:hAnsiTheme="majorBidi" w:cstheme="majorBidi"/>
          <w:sz w:val="24"/>
          <w:szCs w:val="24"/>
          <w:shd w:val="clear" w:color="auto" w:fill="FFFFFF"/>
          <w:lang w:eastAsia="en-GB"/>
        </w:rPr>
      </w:pPr>
    </w:p>
    <w:p w14:paraId="1C16CEB7" w14:textId="1AB487B0" w:rsidR="00490039" w:rsidRPr="007E593A" w:rsidRDefault="00490039" w:rsidP="00805517">
      <w:pPr>
        <w:spacing w:after="0" w:line="480" w:lineRule="auto"/>
        <w:ind w:left="720" w:right="-1008" w:hanging="720"/>
        <w:contextualSpacing/>
        <w:rPr>
          <w:ins w:id="1292" w:author="Orly Ganany" w:date="2024-11-08T22:20:00Z" w16du:dateUtc="2024-11-08T20:20:00Z"/>
          <w:rFonts w:asciiTheme="majorBidi" w:eastAsia="Calibri" w:hAnsiTheme="majorBidi" w:cstheme="majorBidi"/>
          <w:sz w:val="24"/>
          <w:szCs w:val="24"/>
          <w:shd w:val="clear" w:color="auto" w:fill="FFFFFF"/>
          <w:lang w:eastAsia="en-GB"/>
        </w:rPr>
      </w:pPr>
      <w:r w:rsidRPr="007E593A">
        <w:rPr>
          <w:rFonts w:asciiTheme="majorBidi" w:eastAsia="Calibri" w:hAnsiTheme="majorBidi" w:cstheme="majorBidi"/>
          <w:sz w:val="24"/>
          <w:szCs w:val="24"/>
          <w:highlight w:val="lightGray"/>
          <w:shd w:val="clear" w:color="auto" w:fill="FFFFFF"/>
          <w:lang w:val="sv-SE" w:eastAsia="en-GB"/>
          <w:rPrChange w:id="1293" w:author="Orly Ganany" w:date="2024-11-10T21:20:00Z" w16du:dateUtc="2024-11-10T19:20:00Z">
            <w:rPr>
              <w:rFonts w:asciiTheme="majorBidi" w:eastAsia="Calibri" w:hAnsiTheme="majorBidi" w:cstheme="majorBidi"/>
              <w:sz w:val="24"/>
              <w:szCs w:val="24"/>
              <w:highlight w:val="lightGray"/>
              <w:shd w:val="clear" w:color="auto" w:fill="FFFFFF"/>
              <w:lang w:eastAsia="en-GB"/>
            </w:rPr>
          </w:rPrChange>
        </w:rPr>
        <w:t xml:space="preserve">Eran-Jona, M., &amp; Padan, C. (2018). </w:t>
      </w:r>
      <w:r w:rsidRPr="007E593A">
        <w:rPr>
          <w:rFonts w:asciiTheme="majorBidi" w:eastAsia="Calibri" w:hAnsiTheme="majorBidi" w:cstheme="majorBidi"/>
          <w:sz w:val="24"/>
          <w:szCs w:val="24"/>
          <w:highlight w:val="lightGray"/>
          <w:shd w:val="clear" w:color="auto" w:fill="FFFFFF"/>
          <w:lang w:eastAsia="en-GB"/>
        </w:rPr>
        <w:t xml:space="preserve">Women’s combat service in the IDF: </w:t>
      </w:r>
      <w:r w:rsidR="00AF79A0" w:rsidRPr="007E593A">
        <w:rPr>
          <w:rFonts w:asciiTheme="majorBidi" w:eastAsia="Calibri" w:hAnsiTheme="majorBidi" w:cstheme="majorBidi"/>
          <w:sz w:val="24"/>
          <w:szCs w:val="24"/>
          <w:highlight w:val="lightGray"/>
          <w:shd w:val="clear" w:color="auto" w:fill="FFFFFF"/>
          <w:lang w:eastAsia="en-GB"/>
        </w:rPr>
        <w:t xml:space="preserve">The </w:t>
      </w:r>
      <w:r w:rsidRPr="007E593A">
        <w:rPr>
          <w:rFonts w:asciiTheme="majorBidi" w:eastAsia="Calibri" w:hAnsiTheme="majorBidi" w:cstheme="majorBidi"/>
          <w:sz w:val="24"/>
          <w:szCs w:val="24"/>
          <w:highlight w:val="lightGray"/>
          <w:shd w:val="clear" w:color="auto" w:fill="FFFFFF"/>
          <w:lang w:eastAsia="en-GB"/>
        </w:rPr>
        <w:t>stalled revolution. </w:t>
      </w:r>
      <w:r w:rsidRPr="007E593A">
        <w:rPr>
          <w:rFonts w:asciiTheme="majorBidi" w:eastAsia="Calibri" w:hAnsiTheme="majorBidi" w:cstheme="majorBidi"/>
          <w:i/>
          <w:iCs/>
          <w:sz w:val="24"/>
          <w:szCs w:val="24"/>
          <w:highlight w:val="lightGray"/>
          <w:shd w:val="clear" w:color="auto" w:fill="FFFFFF"/>
          <w:lang w:eastAsia="en-GB"/>
        </w:rPr>
        <w:t>Strategic Assessment</w:t>
      </w:r>
      <w:r w:rsidRPr="007E593A">
        <w:rPr>
          <w:rFonts w:asciiTheme="majorBidi" w:eastAsia="Calibri" w:hAnsiTheme="majorBidi" w:cstheme="majorBidi"/>
          <w:sz w:val="24"/>
          <w:szCs w:val="24"/>
          <w:highlight w:val="lightGray"/>
          <w:shd w:val="clear" w:color="auto" w:fill="FFFFFF"/>
          <w:lang w:eastAsia="en-GB"/>
        </w:rPr>
        <w:t>, </w:t>
      </w:r>
      <w:r w:rsidRPr="007E593A">
        <w:rPr>
          <w:rFonts w:asciiTheme="majorBidi" w:eastAsia="Calibri" w:hAnsiTheme="majorBidi" w:cstheme="majorBidi"/>
          <w:i/>
          <w:iCs/>
          <w:sz w:val="24"/>
          <w:szCs w:val="24"/>
          <w:highlight w:val="lightGray"/>
          <w:shd w:val="clear" w:color="auto" w:fill="FFFFFF"/>
          <w:lang w:eastAsia="en-GB"/>
        </w:rPr>
        <w:t>20</w:t>
      </w:r>
      <w:r w:rsidRPr="007E593A">
        <w:rPr>
          <w:rFonts w:asciiTheme="majorBidi" w:eastAsia="Calibri" w:hAnsiTheme="majorBidi" w:cstheme="majorBidi"/>
          <w:sz w:val="24"/>
          <w:szCs w:val="24"/>
          <w:highlight w:val="lightGray"/>
          <w:shd w:val="clear" w:color="auto" w:fill="FFFFFF"/>
          <w:lang w:eastAsia="en-GB"/>
        </w:rPr>
        <w:t>(4), 95-107.</w:t>
      </w:r>
      <w:r w:rsidRPr="007E593A">
        <w:rPr>
          <w:rFonts w:asciiTheme="majorBidi" w:eastAsia="Calibri" w:hAnsiTheme="majorBidi" w:cstheme="majorBidi"/>
          <w:sz w:val="24"/>
          <w:szCs w:val="24"/>
          <w:highlight w:val="lightGray"/>
          <w:shd w:val="clear" w:color="auto" w:fill="FFFFFF"/>
          <w:rtl/>
          <w:lang w:eastAsia="en-GB"/>
        </w:rPr>
        <w:t>‏</w:t>
      </w:r>
      <w:r w:rsidRPr="007E593A">
        <w:rPr>
          <w:rFonts w:asciiTheme="majorBidi" w:eastAsia="Calibri" w:hAnsiTheme="majorBidi" w:cstheme="majorBidi"/>
          <w:sz w:val="24"/>
          <w:szCs w:val="24"/>
          <w:highlight w:val="lightGray"/>
          <w:shd w:val="clear" w:color="auto" w:fill="FFFFFF"/>
          <w:lang w:eastAsia="en-GB"/>
        </w:rPr>
        <w:t xml:space="preserve"> </w:t>
      </w:r>
      <w:ins w:id="1294" w:author="Orly Ganany" w:date="2024-11-08T22:20:00Z" w16du:dateUtc="2024-11-08T20:20:00Z">
        <w:r w:rsidR="00B84491" w:rsidRPr="007E593A">
          <w:rPr>
            <w:rFonts w:asciiTheme="majorBidi" w:eastAsia="Calibri" w:hAnsiTheme="majorBidi" w:cstheme="majorBidi"/>
            <w:sz w:val="24"/>
            <w:szCs w:val="24"/>
            <w:highlight w:val="lightGray"/>
            <w:shd w:val="clear" w:color="auto" w:fill="FFFFFF"/>
            <w:lang w:eastAsia="en-GB"/>
          </w:rPr>
          <w:fldChar w:fldCharType="begin"/>
        </w:r>
        <w:r w:rsidR="00B84491" w:rsidRPr="007E593A">
          <w:rPr>
            <w:rFonts w:asciiTheme="majorBidi" w:eastAsia="Calibri" w:hAnsiTheme="majorBidi" w:cstheme="majorBidi"/>
            <w:sz w:val="24"/>
            <w:szCs w:val="24"/>
            <w:highlight w:val="lightGray"/>
            <w:shd w:val="clear" w:color="auto" w:fill="FFFFFF"/>
            <w:lang w:eastAsia="en-GB"/>
          </w:rPr>
          <w:instrText>HYPERLINK "</w:instrText>
        </w:r>
      </w:ins>
      <w:r w:rsidR="00B84491" w:rsidRPr="007E593A">
        <w:rPr>
          <w:rFonts w:asciiTheme="majorBidi" w:eastAsia="Calibri" w:hAnsiTheme="majorBidi" w:cstheme="majorBidi"/>
          <w:sz w:val="24"/>
          <w:szCs w:val="24"/>
          <w:highlight w:val="lightGray"/>
          <w:shd w:val="clear" w:color="auto" w:fill="FFFFFF"/>
          <w:lang w:eastAsia="en-GB"/>
        </w:rPr>
        <w:instrText>https://www.inss.org.il/wp-content/uploads/2022/12/fe-1544967125.pdf</w:instrText>
      </w:r>
      <w:ins w:id="1295" w:author="Orly Ganany" w:date="2024-11-08T22:20:00Z" w16du:dateUtc="2024-11-08T20:20:00Z">
        <w:r w:rsidR="00B84491" w:rsidRPr="007E593A">
          <w:rPr>
            <w:rFonts w:asciiTheme="majorBidi" w:eastAsia="Calibri" w:hAnsiTheme="majorBidi" w:cstheme="majorBidi"/>
            <w:sz w:val="24"/>
            <w:szCs w:val="24"/>
            <w:highlight w:val="lightGray"/>
            <w:shd w:val="clear" w:color="auto" w:fill="FFFFFF"/>
            <w:lang w:eastAsia="en-GB"/>
          </w:rPr>
          <w:instrText>"</w:instrText>
        </w:r>
        <w:r w:rsidR="00B84491" w:rsidRPr="007E593A">
          <w:rPr>
            <w:rFonts w:asciiTheme="majorBidi" w:eastAsia="Calibri" w:hAnsiTheme="majorBidi" w:cstheme="majorBidi"/>
            <w:sz w:val="24"/>
            <w:szCs w:val="24"/>
            <w:highlight w:val="lightGray"/>
            <w:shd w:val="clear" w:color="auto" w:fill="FFFFFF"/>
            <w:lang w:eastAsia="en-GB"/>
          </w:rPr>
        </w:r>
        <w:r w:rsidR="00B84491" w:rsidRPr="007E593A">
          <w:rPr>
            <w:rFonts w:asciiTheme="majorBidi" w:eastAsia="Calibri" w:hAnsiTheme="majorBidi" w:cstheme="majorBidi"/>
            <w:sz w:val="24"/>
            <w:szCs w:val="24"/>
            <w:highlight w:val="lightGray"/>
            <w:shd w:val="clear" w:color="auto" w:fill="FFFFFF"/>
            <w:lang w:eastAsia="en-GB"/>
          </w:rPr>
          <w:fldChar w:fldCharType="separate"/>
        </w:r>
      </w:ins>
      <w:r w:rsidR="00B84491" w:rsidRPr="007E593A">
        <w:rPr>
          <w:rStyle w:val="Hyperlink"/>
          <w:rFonts w:asciiTheme="majorBidi" w:eastAsia="Calibri" w:hAnsiTheme="majorBidi" w:cstheme="majorBidi"/>
          <w:color w:val="auto"/>
          <w:sz w:val="24"/>
          <w:szCs w:val="24"/>
          <w:highlight w:val="lightGray"/>
          <w:shd w:val="clear" w:color="auto" w:fill="FFFFFF"/>
          <w:lang w:eastAsia="en-GB"/>
          <w:rPrChange w:id="1296" w:author="Orly Ganany" w:date="2024-11-10T21:20:00Z" w16du:dateUtc="2024-11-10T19:20:00Z">
            <w:rPr>
              <w:rStyle w:val="Hyperlink"/>
              <w:rFonts w:asciiTheme="majorBidi" w:eastAsia="Calibri" w:hAnsiTheme="majorBidi" w:cstheme="majorBidi"/>
              <w:sz w:val="24"/>
              <w:szCs w:val="24"/>
              <w:highlight w:val="lightGray"/>
              <w:shd w:val="clear" w:color="auto" w:fill="FFFFFF"/>
              <w:lang w:eastAsia="en-GB"/>
            </w:rPr>
          </w:rPrChange>
        </w:rPr>
        <w:t>https://www.inss.org.il/wp-content/uploads/2022/12/fe-1544967125.pdf</w:t>
      </w:r>
      <w:ins w:id="1297" w:author="Orly Ganany" w:date="2024-11-08T22:20:00Z" w16du:dateUtc="2024-11-08T20:20:00Z">
        <w:r w:rsidR="00B84491" w:rsidRPr="007E593A">
          <w:rPr>
            <w:rFonts w:asciiTheme="majorBidi" w:eastAsia="Calibri" w:hAnsiTheme="majorBidi" w:cstheme="majorBidi"/>
            <w:sz w:val="24"/>
            <w:szCs w:val="24"/>
            <w:highlight w:val="lightGray"/>
            <w:shd w:val="clear" w:color="auto" w:fill="FFFFFF"/>
            <w:lang w:eastAsia="en-GB"/>
          </w:rPr>
          <w:fldChar w:fldCharType="end"/>
        </w:r>
      </w:ins>
    </w:p>
    <w:p w14:paraId="74AE2B9A" w14:textId="50D50568" w:rsidR="00B84491" w:rsidRPr="007E593A" w:rsidDel="00F80EB8" w:rsidRDefault="00B84491" w:rsidP="00805517">
      <w:pPr>
        <w:spacing w:after="0" w:line="480" w:lineRule="auto"/>
        <w:ind w:left="720" w:right="-1008" w:hanging="720"/>
        <w:contextualSpacing/>
        <w:rPr>
          <w:del w:id="1298" w:author="Orly Ganany" w:date="2024-11-09T20:43:00Z" w16du:dateUtc="2024-11-09T18:43:00Z"/>
          <w:rFonts w:asciiTheme="majorBidi" w:eastAsia="Calibri" w:hAnsiTheme="majorBidi" w:cstheme="majorBidi"/>
          <w:strike/>
          <w:sz w:val="24"/>
          <w:szCs w:val="24"/>
          <w:shd w:val="clear" w:color="auto" w:fill="FFFFFF"/>
          <w:lang w:eastAsia="en-GB"/>
        </w:rPr>
      </w:pPr>
    </w:p>
    <w:p w14:paraId="11872D66" w14:textId="77777777" w:rsidR="000F1130" w:rsidRPr="007E593A" w:rsidRDefault="000F1130" w:rsidP="000F1130">
      <w:pPr>
        <w:spacing w:after="0" w:line="480" w:lineRule="auto"/>
        <w:ind w:left="720" w:right="-1008" w:hanging="720"/>
        <w:contextualSpacing/>
        <w:rPr>
          <w:ins w:id="1299" w:author="Orly Ganany" w:date="2024-11-10T10:59:00Z" w16du:dateUtc="2024-11-10T08:59:00Z"/>
          <w:rStyle w:val="Hyperlink"/>
          <w:rFonts w:asciiTheme="majorBidi" w:eastAsia="Calibri" w:hAnsiTheme="majorBidi" w:cstheme="majorBidi"/>
          <w:color w:val="auto"/>
          <w:sz w:val="24"/>
          <w:szCs w:val="24"/>
          <w:shd w:val="clear" w:color="auto" w:fill="FFFFFF"/>
          <w:rtl/>
          <w:lang w:eastAsia="en-GB"/>
          <w:rPrChange w:id="1300" w:author="Orly Ganany" w:date="2024-11-10T21:20:00Z" w16du:dateUtc="2024-11-10T19:20:00Z">
            <w:rPr>
              <w:ins w:id="1301" w:author="Orly Ganany" w:date="2024-11-10T10:59:00Z" w16du:dateUtc="2024-11-10T08:59:00Z"/>
              <w:rStyle w:val="Hyperlink"/>
              <w:rFonts w:asciiTheme="majorBidi" w:eastAsia="Calibri" w:hAnsiTheme="majorBidi" w:cstheme="majorBidi"/>
              <w:sz w:val="24"/>
              <w:szCs w:val="24"/>
              <w:shd w:val="clear" w:color="auto" w:fill="FFFFFF"/>
              <w:rtl/>
              <w:lang w:eastAsia="en-GB"/>
            </w:rPr>
          </w:rPrChange>
        </w:rPr>
      </w:pPr>
      <w:bookmarkStart w:id="1302" w:name="_Hlk167613776"/>
      <w:ins w:id="1303" w:author="Orly Ganany" w:date="2024-11-10T10:59:00Z" w16du:dateUtc="2024-11-10T08:59:00Z">
        <w:r w:rsidRPr="007E593A">
          <w:rPr>
            <w:rFonts w:asciiTheme="majorBidi" w:hAnsiTheme="majorBidi" w:cstheme="majorBidi"/>
            <w:sz w:val="24"/>
            <w:szCs w:val="24"/>
            <w:highlight w:val="lightGray"/>
            <w:rPrChange w:id="1304" w:author="Orly Ganany" w:date="2024-11-10T21:20:00Z" w16du:dateUtc="2024-11-10T19:20:00Z">
              <w:rPr>
                <w:color w:val="467886" w:themeColor="hyperlink"/>
                <w:highlight w:val="lightGray"/>
                <w:u w:val="single"/>
              </w:rPr>
            </w:rPrChange>
          </w:rPr>
          <w:t xml:space="preserve">Fieldhouse, A., &amp; O’Leary, T. J. (2023). Integrating women into combat roles: Comparing the U.K. armed forces and </w:t>
        </w:r>
        <w:proofErr w:type="spellStart"/>
        <w:r w:rsidRPr="007E593A">
          <w:rPr>
            <w:rFonts w:asciiTheme="majorBidi" w:hAnsiTheme="majorBidi" w:cstheme="majorBidi"/>
            <w:sz w:val="24"/>
            <w:szCs w:val="24"/>
            <w:highlight w:val="lightGray"/>
            <w:rPrChange w:id="1305" w:author="Orly Ganany" w:date="2024-11-10T21:20:00Z" w16du:dateUtc="2024-11-10T19:20:00Z">
              <w:rPr>
                <w:highlight w:val="lightGray"/>
              </w:rPr>
            </w:rPrChange>
          </w:rPr>
          <w:t>israeli</w:t>
        </w:r>
        <w:proofErr w:type="spellEnd"/>
        <w:r w:rsidRPr="007E593A">
          <w:rPr>
            <w:rFonts w:asciiTheme="majorBidi" w:hAnsiTheme="majorBidi" w:cstheme="majorBidi"/>
            <w:sz w:val="24"/>
            <w:szCs w:val="24"/>
            <w:highlight w:val="lightGray"/>
            <w:rPrChange w:id="1306" w:author="Orly Ganany" w:date="2024-11-10T21:20:00Z" w16du:dateUtc="2024-11-10T19:20:00Z">
              <w:rPr>
                <w:highlight w:val="lightGray"/>
              </w:rPr>
            </w:rPrChange>
          </w:rPr>
          <w:t xml:space="preserve"> defense forces to understand where lessons can be learned. </w:t>
        </w:r>
        <w:r w:rsidRPr="007E593A">
          <w:rPr>
            <w:rFonts w:asciiTheme="majorBidi" w:hAnsiTheme="majorBidi" w:cstheme="majorBidi"/>
            <w:i/>
            <w:iCs/>
            <w:sz w:val="24"/>
            <w:szCs w:val="24"/>
            <w:highlight w:val="lightGray"/>
            <w:rPrChange w:id="1307" w:author="Orly Ganany" w:date="2024-11-10T21:20:00Z" w16du:dateUtc="2024-11-10T19:20:00Z">
              <w:rPr>
                <w:i/>
                <w:iCs/>
                <w:highlight w:val="lightGray"/>
              </w:rPr>
            </w:rPrChange>
          </w:rPr>
          <w:t>BMJ Military Health</w:t>
        </w:r>
        <w:r w:rsidRPr="007E593A">
          <w:rPr>
            <w:rFonts w:asciiTheme="majorBidi" w:hAnsiTheme="majorBidi" w:cstheme="majorBidi"/>
            <w:sz w:val="24"/>
            <w:szCs w:val="24"/>
            <w:highlight w:val="lightGray"/>
            <w:rPrChange w:id="1308" w:author="Orly Ganany" w:date="2024-11-10T21:20:00Z" w16du:dateUtc="2024-11-10T19:20:00Z">
              <w:rPr>
                <w:highlight w:val="lightGray"/>
              </w:rPr>
            </w:rPrChange>
          </w:rPr>
          <w:t>, </w:t>
        </w:r>
        <w:r w:rsidRPr="007E593A">
          <w:rPr>
            <w:rFonts w:asciiTheme="majorBidi" w:hAnsiTheme="majorBidi" w:cstheme="majorBidi"/>
            <w:i/>
            <w:iCs/>
            <w:sz w:val="24"/>
            <w:szCs w:val="24"/>
            <w:highlight w:val="lightGray"/>
            <w:rPrChange w:id="1309" w:author="Orly Ganany" w:date="2024-11-10T21:20:00Z" w16du:dateUtc="2024-11-10T19:20:00Z">
              <w:rPr>
                <w:i/>
                <w:iCs/>
                <w:highlight w:val="lightGray"/>
              </w:rPr>
            </w:rPrChange>
          </w:rPr>
          <w:t>169</w:t>
        </w:r>
        <w:r w:rsidRPr="007E593A">
          <w:rPr>
            <w:rFonts w:asciiTheme="majorBidi" w:hAnsiTheme="majorBidi" w:cstheme="majorBidi"/>
            <w:sz w:val="24"/>
            <w:szCs w:val="24"/>
            <w:highlight w:val="lightGray"/>
            <w:rPrChange w:id="1310" w:author="Orly Ganany" w:date="2024-11-10T21:20:00Z" w16du:dateUtc="2024-11-10T19:20:00Z">
              <w:rPr>
                <w:highlight w:val="lightGray"/>
              </w:rPr>
            </w:rPrChange>
          </w:rPr>
          <w:t>(1), 78–80. </w:t>
        </w:r>
        <w:r w:rsidRPr="007E593A">
          <w:rPr>
            <w:rFonts w:asciiTheme="majorBidi" w:hAnsiTheme="majorBidi" w:cstheme="majorBidi"/>
            <w:sz w:val="24"/>
            <w:szCs w:val="24"/>
            <w:highlight w:val="lightGray"/>
            <w:rPrChange w:id="1311" w:author="Orly Ganany" w:date="2024-11-10T21:20:00Z" w16du:dateUtc="2024-11-10T19:20:00Z">
              <w:rPr>
                <w:highlight w:val="lightGray"/>
              </w:rPr>
            </w:rPrChange>
          </w:rPr>
          <w:fldChar w:fldCharType="begin"/>
        </w:r>
        <w:r w:rsidRPr="007E593A">
          <w:rPr>
            <w:rFonts w:asciiTheme="majorBidi" w:hAnsiTheme="majorBidi" w:cstheme="majorBidi"/>
            <w:sz w:val="24"/>
            <w:szCs w:val="24"/>
            <w:highlight w:val="lightGray"/>
            <w:rPrChange w:id="1312" w:author="Orly Ganany" w:date="2024-11-10T21:20:00Z" w16du:dateUtc="2024-11-10T19:20:00Z">
              <w:rPr>
                <w:highlight w:val="lightGray"/>
              </w:rPr>
            </w:rPrChange>
          </w:rPr>
          <w:instrText>HYPERLINK "https://doi.org/10.1136/bmjmilitary-2020-001500"</w:instrText>
        </w:r>
        <w:r w:rsidRPr="007E593A">
          <w:rPr>
            <w:rFonts w:asciiTheme="majorBidi" w:hAnsiTheme="majorBidi" w:cstheme="majorBidi"/>
            <w:sz w:val="24"/>
            <w:szCs w:val="24"/>
            <w:highlight w:val="lightGray"/>
          </w:rPr>
        </w:r>
        <w:r w:rsidRPr="007E593A">
          <w:rPr>
            <w:rFonts w:asciiTheme="majorBidi" w:hAnsiTheme="majorBidi" w:cstheme="majorBidi"/>
            <w:sz w:val="24"/>
            <w:szCs w:val="24"/>
            <w:highlight w:val="lightGray"/>
            <w:rPrChange w:id="1313" w:author="Orly Ganany" w:date="2024-11-10T21:20:00Z" w16du:dateUtc="2024-11-10T19:20:00Z">
              <w:rPr>
                <w:rStyle w:val="Hyperlink"/>
                <w:highlight w:val="lightGray"/>
              </w:rPr>
            </w:rPrChange>
          </w:rPr>
          <w:fldChar w:fldCharType="separate"/>
        </w:r>
        <w:r w:rsidRPr="007E593A">
          <w:rPr>
            <w:rStyle w:val="Hyperlink"/>
            <w:rFonts w:asciiTheme="majorBidi" w:hAnsiTheme="majorBidi" w:cstheme="majorBidi"/>
            <w:color w:val="auto"/>
            <w:sz w:val="24"/>
            <w:szCs w:val="24"/>
            <w:highlight w:val="lightGray"/>
            <w:rPrChange w:id="1314" w:author="Orly Ganany" w:date="2024-11-10T21:20:00Z" w16du:dateUtc="2024-11-10T19:20:00Z">
              <w:rPr>
                <w:rStyle w:val="Hyperlink"/>
                <w:highlight w:val="lightGray"/>
              </w:rPr>
            </w:rPrChange>
          </w:rPr>
          <w:t>https://doi.org/10.1136/bmjmilitary-2020-001500</w:t>
        </w:r>
        <w:r w:rsidRPr="007E593A">
          <w:rPr>
            <w:rStyle w:val="Hyperlink"/>
            <w:rFonts w:asciiTheme="majorBidi" w:hAnsiTheme="majorBidi" w:cstheme="majorBidi"/>
            <w:color w:val="auto"/>
            <w:sz w:val="24"/>
            <w:szCs w:val="24"/>
            <w:highlight w:val="lightGray"/>
            <w:rPrChange w:id="1315" w:author="Orly Ganany" w:date="2024-11-10T21:20:00Z" w16du:dateUtc="2024-11-10T19:20:00Z">
              <w:rPr>
                <w:rStyle w:val="Hyperlink"/>
                <w:highlight w:val="lightGray"/>
              </w:rPr>
            </w:rPrChange>
          </w:rPr>
          <w:fldChar w:fldCharType="end"/>
        </w:r>
      </w:ins>
    </w:p>
    <w:p w14:paraId="7875A06E" w14:textId="71F25366" w:rsidR="00B209FE" w:rsidRPr="007E593A" w:rsidRDefault="00B209FE" w:rsidP="00B209FE">
      <w:pPr>
        <w:spacing w:after="0" w:line="480" w:lineRule="auto"/>
        <w:ind w:left="720" w:right="-1008" w:hanging="720"/>
        <w:contextualSpacing/>
        <w:rPr>
          <w:ins w:id="1316" w:author="Orly Ganany" w:date="2024-11-08T22:20:00Z" w16du:dateUtc="2024-11-08T20:20:00Z"/>
          <w:rFonts w:asciiTheme="majorBidi" w:eastAsia="Calibri" w:hAnsiTheme="majorBidi" w:cstheme="majorBidi"/>
          <w:sz w:val="24"/>
          <w:szCs w:val="24"/>
          <w:highlight w:val="lightGray"/>
          <w:shd w:val="clear" w:color="auto" w:fill="FFFFFF"/>
          <w:lang w:eastAsia="en-GB"/>
        </w:rPr>
      </w:pPr>
      <w:proofErr w:type="spellStart"/>
      <w:r w:rsidRPr="007E593A">
        <w:rPr>
          <w:rFonts w:asciiTheme="majorBidi" w:eastAsia="Calibri" w:hAnsiTheme="majorBidi" w:cstheme="majorBidi"/>
          <w:sz w:val="24"/>
          <w:szCs w:val="24"/>
          <w:highlight w:val="lightGray"/>
          <w:shd w:val="clear" w:color="auto" w:fill="FFFFFF"/>
          <w:lang w:eastAsia="en-GB"/>
          <w:rPrChange w:id="1317" w:author="Orly Ganany" w:date="2024-11-10T21:20:00Z" w16du:dateUtc="2024-11-10T19:20:00Z">
            <w:rPr>
              <w:rFonts w:asciiTheme="majorBidi" w:eastAsia="Calibri" w:hAnsiTheme="majorBidi" w:cstheme="majorBidi"/>
              <w:sz w:val="24"/>
              <w:szCs w:val="24"/>
              <w:highlight w:val="lightGray"/>
              <w:shd w:val="clear" w:color="auto" w:fill="FFFFFF"/>
              <w:lang w:val="sv-SE" w:eastAsia="en-GB"/>
            </w:rPr>
          </w:rPrChange>
        </w:rPr>
        <w:t>Foulidi</w:t>
      </w:r>
      <w:proofErr w:type="spellEnd"/>
      <w:r w:rsidRPr="007E593A">
        <w:rPr>
          <w:rFonts w:asciiTheme="majorBidi" w:eastAsia="Calibri" w:hAnsiTheme="majorBidi" w:cstheme="majorBidi"/>
          <w:sz w:val="24"/>
          <w:szCs w:val="24"/>
          <w:highlight w:val="lightGray"/>
          <w:shd w:val="clear" w:color="auto" w:fill="FFFFFF"/>
          <w:lang w:eastAsia="en-GB"/>
          <w:rPrChange w:id="1318" w:author="Orly Ganany" w:date="2024-11-10T21:20:00Z" w16du:dateUtc="2024-11-10T19:20:00Z">
            <w:rPr>
              <w:rFonts w:asciiTheme="majorBidi" w:eastAsia="Calibri" w:hAnsiTheme="majorBidi" w:cstheme="majorBidi"/>
              <w:sz w:val="24"/>
              <w:szCs w:val="24"/>
              <w:highlight w:val="lightGray"/>
              <w:shd w:val="clear" w:color="auto" w:fill="FFFFFF"/>
              <w:lang w:val="sv-SE" w:eastAsia="en-GB"/>
            </w:rPr>
          </w:rPrChange>
        </w:rPr>
        <w:t xml:space="preserve">, X., &amp; </w:t>
      </w:r>
      <w:proofErr w:type="spellStart"/>
      <w:r w:rsidRPr="007E593A">
        <w:rPr>
          <w:rFonts w:asciiTheme="majorBidi" w:eastAsia="Calibri" w:hAnsiTheme="majorBidi" w:cstheme="majorBidi"/>
          <w:sz w:val="24"/>
          <w:szCs w:val="24"/>
          <w:highlight w:val="lightGray"/>
          <w:shd w:val="clear" w:color="auto" w:fill="FFFFFF"/>
          <w:lang w:eastAsia="en-GB"/>
          <w:rPrChange w:id="1319" w:author="Orly Ganany" w:date="2024-11-10T21:20:00Z" w16du:dateUtc="2024-11-10T19:20:00Z">
            <w:rPr>
              <w:rFonts w:asciiTheme="majorBidi" w:eastAsia="Calibri" w:hAnsiTheme="majorBidi" w:cstheme="majorBidi"/>
              <w:sz w:val="24"/>
              <w:szCs w:val="24"/>
              <w:highlight w:val="lightGray"/>
              <w:shd w:val="clear" w:color="auto" w:fill="FFFFFF"/>
              <w:lang w:val="sv-SE" w:eastAsia="en-GB"/>
            </w:rPr>
          </w:rPrChange>
        </w:rPr>
        <w:t>Papakitsos</w:t>
      </w:r>
      <w:proofErr w:type="spellEnd"/>
      <w:r w:rsidRPr="007E593A">
        <w:rPr>
          <w:rFonts w:asciiTheme="majorBidi" w:eastAsia="Calibri" w:hAnsiTheme="majorBidi" w:cstheme="majorBidi"/>
          <w:sz w:val="24"/>
          <w:szCs w:val="24"/>
          <w:highlight w:val="lightGray"/>
          <w:shd w:val="clear" w:color="auto" w:fill="FFFFFF"/>
          <w:lang w:eastAsia="en-GB"/>
          <w:rPrChange w:id="1320" w:author="Orly Ganany" w:date="2024-11-10T21:20:00Z" w16du:dateUtc="2024-11-10T19:20:00Z">
            <w:rPr>
              <w:rFonts w:asciiTheme="majorBidi" w:eastAsia="Calibri" w:hAnsiTheme="majorBidi" w:cstheme="majorBidi"/>
              <w:sz w:val="24"/>
              <w:szCs w:val="24"/>
              <w:highlight w:val="lightGray"/>
              <w:shd w:val="clear" w:color="auto" w:fill="FFFFFF"/>
              <w:lang w:val="sv-SE" w:eastAsia="en-GB"/>
            </w:rPr>
          </w:rPrChange>
        </w:rPr>
        <w:t xml:space="preserve">, E. C. (2020). </w:t>
      </w:r>
      <w:r w:rsidRPr="007E593A">
        <w:rPr>
          <w:rFonts w:asciiTheme="majorBidi" w:eastAsia="Calibri" w:hAnsiTheme="majorBidi" w:cstheme="majorBidi"/>
          <w:sz w:val="24"/>
          <w:szCs w:val="24"/>
          <w:highlight w:val="lightGray"/>
          <w:shd w:val="clear" w:color="auto" w:fill="FFFFFF"/>
          <w:lang w:eastAsia="en-GB"/>
        </w:rPr>
        <w:t>The gender of virtual worlds: Gender relationships, cultural practices and symbolisms in prayers of a virtual community. </w:t>
      </w:r>
      <w:r w:rsidRPr="007E593A">
        <w:rPr>
          <w:rFonts w:asciiTheme="majorBidi" w:eastAsia="Calibri" w:hAnsiTheme="majorBidi" w:cstheme="majorBidi"/>
          <w:i/>
          <w:sz w:val="24"/>
          <w:szCs w:val="24"/>
          <w:highlight w:val="lightGray"/>
          <w:shd w:val="clear" w:color="auto" w:fill="FFFFFF"/>
          <w:lang w:eastAsia="en-GB"/>
        </w:rPr>
        <w:t>Humanities</w:t>
      </w:r>
      <w:r w:rsidRPr="007E593A">
        <w:rPr>
          <w:rFonts w:asciiTheme="majorBidi" w:eastAsia="Calibri" w:hAnsiTheme="majorBidi" w:cstheme="majorBidi"/>
          <w:sz w:val="24"/>
          <w:szCs w:val="24"/>
          <w:highlight w:val="lightGray"/>
          <w:shd w:val="clear" w:color="auto" w:fill="FFFFFF"/>
          <w:lang w:eastAsia="en-GB"/>
        </w:rPr>
        <w:t>, </w:t>
      </w:r>
      <w:r w:rsidRPr="007E593A">
        <w:rPr>
          <w:rFonts w:asciiTheme="majorBidi" w:eastAsia="Calibri" w:hAnsiTheme="majorBidi" w:cstheme="majorBidi"/>
          <w:iCs/>
          <w:sz w:val="24"/>
          <w:szCs w:val="24"/>
          <w:highlight w:val="lightGray"/>
          <w:shd w:val="clear" w:color="auto" w:fill="FFFFFF"/>
          <w:lang w:eastAsia="en-GB"/>
        </w:rPr>
        <w:t>5</w:t>
      </w:r>
      <w:r w:rsidRPr="007E593A">
        <w:rPr>
          <w:rFonts w:asciiTheme="majorBidi" w:eastAsia="Calibri" w:hAnsiTheme="majorBidi" w:cstheme="majorBidi"/>
          <w:sz w:val="24"/>
          <w:szCs w:val="24"/>
          <w:highlight w:val="lightGray"/>
          <w:shd w:val="clear" w:color="auto" w:fill="FFFFFF"/>
          <w:lang w:eastAsia="en-GB"/>
        </w:rPr>
        <w:t>, 302–313. https://doi.org/10.20448/801.52.302.313</w:t>
      </w:r>
      <w:r w:rsidRPr="007E593A">
        <w:rPr>
          <w:rFonts w:asciiTheme="majorBidi" w:eastAsia="Calibri" w:hAnsiTheme="majorBidi" w:cstheme="majorBidi"/>
          <w:sz w:val="24"/>
          <w:szCs w:val="24"/>
          <w:highlight w:val="lightGray"/>
          <w:shd w:val="clear" w:color="auto" w:fill="FFFFFF"/>
          <w:rtl/>
          <w:lang w:eastAsia="en-GB"/>
        </w:rPr>
        <w:t>‏</w:t>
      </w:r>
      <w:r w:rsidRPr="007E593A">
        <w:rPr>
          <w:rFonts w:asciiTheme="majorBidi" w:eastAsia="Calibri" w:hAnsiTheme="majorBidi" w:cstheme="majorBidi"/>
          <w:sz w:val="24"/>
          <w:szCs w:val="24"/>
          <w:highlight w:val="lightGray"/>
          <w:shd w:val="clear" w:color="auto" w:fill="FFFFFF"/>
          <w:lang w:eastAsia="en-GB"/>
        </w:rPr>
        <w:t xml:space="preserve"> </w:t>
      </w:r>
    </w:p>
    <w:p w14:paraId="2FC6CA09" w14:textId="053ECEE8" w:rsidR="00B84491" w:rsidRPr="007E593A" w:rsidDel="00F80EB8" w:rsidRDefault="00B84491" w:rsidP="00B209FE">
      <w:pPr>
        <w:spacing w:after="0" w:line="480" w:lineRule="auto"/>
        <w:ind w:left="720" w:right="-1008" w:hanging="720"/>
        <w:contextualSpacing/>
        <w:rPr>
          <w:del w:id="1321" w:author="Orly Ganany" w:date="2024-11-09T20:43:00Z" w16du:dateUtc="2024-11-09T18:43:00Z"/>
          <w:rFonts w:asciiTheme="majorBidi" w:eastAsia="Calibri" w:hAnsiTheme="majorBidi" w:cstheme="majorBidi"/>
          <w:sz w:val="24"/>
          <w:szCs w:val="24"/>
          <w:highlight w:val="lightGray"/>
          <w:shd w:val="clear" w:color="auto" w:fill="FFFFFF"/>
          <w:lang w:eastAsia="en-GB"/>
        </w:rPr>
      </w:pPr>
    </w:p>
    <w:p w14:paraId="65224746" w14:textId="58E1CFE9" w:rsidR="00B84491" w:rsidRPr="007E593A" w:rsidDel="009A3031" w:rsidRDefault="000B618C" w:rsidP="00805517">
      <w:pPr>
        <w:spacing w:after="0" w:line="480" w:lineRule="auto"/>
        <w:ind w:left="720" w:right="-1008" w:hanging="720"/>
        <w:contextualSpacing/>
        <w:rPr>
          <w:del w:id="1322" w:author="Orly Ganany" w:date="2024-11-09T20:33:00Z" w16du:dateUtc="2024-11-09T18:33:00Z"/>
          <w:rFonts w:asciiTheme="majorBidi" w:eastAsia="Calibri" w:hAnsiTheme="majorBidi" w:cstheme="majorBidi"/>
          <w:strike/>
          <w:sz w:val="24"/>
          <w:szCs w:val="24"/>
          <w:shd w:val="clear" w:color="auto" w:fill="FFFFFF"/>
          <w:rtl/>
          <w:lang w:eastAsia="en-GB"/>
          <w:rPrChange w:id="1323" w:author="Orly Ganany" w:date="2024-11-10T21:20:00Z" w16du:dateUtc="2024-11-10T19:20:00Z">
            <w:rPr>
              <w:del w:id="1324" w:author="Orly Ganany" w:date="2024-11-09T20:33:00Z" w16du:dateUtc="2024-11-09T18:33:00Z"/>
              <w:rFonts w:asciiTheme="majorBidi" w:eastAsia="Calibri" w:hAnsiTheme="majorBidi" w:cstheme="majorBidi"/>
              <w:sz w:val="24"/>
              <w:szCs w:val="24"/>
              <w:shd w:val="clear" w:color="auto" w:fill="FFFFFF"/>
              <w:rtl/>
              <w:lang w:eastAsia="en-GB"/>
            </w:rPr>
          </w:rPrChange>
        </w:rPr>
      </w:pPr>
      <w:del w:id="1325" w:author="Orly Ganany" w:date="2024-11-09T20:33:00Z" w16du:dateUtc="2024-11-09T18:33:00Z">
        <w:r w:rsidRPr="007E593A" w:rsidDel="009A3031">
          <w:rPr>
            <w:rFonts w:asciiTheme="majorBidi" w:eastAsia="Calibri" w:hAnsiTheme="majorBidi" w:cstheme="majorBidi"/>
            <w:strike/>
            <w:sz w:val="24"/>
            <w:szCs w:val="24"/>
            <w:highlight w:val="red"/>
            <w:shd w:val="clear" w:color="auto" w:fill="FFFFFF"/>
            <w:lang w:eastAsia="en-GB"/>
            <w:rPrChange w:id="1326" w:author="Orly Ganany" w:date="2024-11-10T21:20:00Z" w16du:dateUtc="2024-11-10T19:20:00Z">
              <w:rPr>
                <w:rFonts w:asciiTheme="majorBidi" w:eastAsia="Calibri" w:hAnsiTheme="majorBidi" w:cstheme="majorBidi"/>
                <w:sz w:val="24"/>
                <w:szCs w:val="24"/>
                <w:shd w:val="clear" w:color="auto" w:fill="FFFFFF"/>
                <w:lang w:eastAsia="en-GB"/>
              </w:rPr>
            </w:rPrChange>
          </w:rPr>
          <w:delText>Gherardi, S., &amp; Poggio, B. (2001</w:delText>
        </w:r>
        <w:bookmarkEnd w:id="1302"/>
        <w:r w:rsidRPr="007E593A" w:rsidDel="009A3031">
          <w:rPr>
            <w:rFonts w:asciiTheme="majorBidi" w:eastAsia="Calibri" w:hAnsiTheme="majorBidi" w:cstheme="majorBidi"/>
            <w:strike/>
            <w:sz w:val="24"/>
            <w:szCs w:val="24"/>
            <w:highlight w:val="red"/>
            <w:shd w:val="clear" w:color="auto" w:fill="FFFFFF"/>
            <w:lang w:eastAsia="en-GB"/>
            <w:rPrChange w:id="1327" w:author="Orly Ganany" w:date="2024-11-10T21:20:00Z" w16du:dateUtc="2024-11-10T19:20:00Z">
              <w:rPr>
                <w:rFonts w:asciiTheme="majorBidi" w:eastAsia="Calibri" w:hAnsiTheme="majorBidi" w:cstheme="majorBidi"/>
                <w:sz w:val="24"/>
                <w:szCs w:val="24"/>
                <w:shd w:val="clear" w:color="auto" w:fill="FFFFFF"/>
                <w:lang w:eastAsia="en-GB"/>
              </w:rPr>
            </w:rPrChange>
          </w:rPr>
          <w:delText>). Creating and recreating gender order in organizations. </w:delText>
        </w:r>
        <w:r w:rsidRPr="007E593A" w:rsidDel="009A3031">
          <w:rPr>
            <w:rFonts w:asciiTheme="majorBidi" w:eastAsia="Calibri" w:hAnsiTheme="majorBidi" w:cstheme="majorBidi"/>
            <w:i/>
            <w:iCs/>
            <w:strike/>
            <w:sz w:val="24"/>
            <w:szCs w:val="24"/>
            <w:highlight w:val="red"/>
            <w:shd w:val="clear" w:color="auto" w:fill="FFFFFF"/>
            <w:lang w:eastAsia="en-GB"/>
            <w:rPrChange w:id="1328" w:author="Orly Ganany" w:date="2024-11-10T21:20:00Z" w16du:dateUtc="2024-11-10T19:20:00Z">
              <w:rPr>
                <w:rFonts w:asciiTheme="majorBidi" w:eastAsia="Calibri" w:hAnsiTheme="majorBidi" w:cstheme="majorBidi"/>
                <w:i/>
                <w:iCs/>
                <w:sz w:val="24"/>
                <w:szCs w:val="24"/>
                <w:shd w:val="clear" w:color="auto" w:fill="FFFFFF"/>
                <w:lang w:eastAsia="en-GB"/>
              </w:rPr>
            </w:rPrChange>
          </w:rPr>
          <w:delText>Journal of World Business</w:delText>
        </w:r>
        <w:r w:rsidRPr="007E593A" w:rsidDel="009A3031">
          <w:rPr>
            <w:rFonts w:asciiTheme="majorBidi" w:eastAsia="Calibri" w:hAnsiTheme="majorBidi" w:cstheme="majorBidi"/>
            <w:strike/>
            <w:sz w:val="24"/>
            <w:szCs w:val="24"/>
            <w:highlight w:val="red"/>
            <w:shd w:val="clear" w:color="auto" w:fill="FFFFFF"/>
            <w:lang w:eastAsia="en-GB"/>
            <w:rPrChange w:id="1329" w:author="Orly Ganany" w:date="2024-11-10T21:20:00Z" w16du:dateUtc="2024-11-10T19:20:00Z">
              <w:rPr>
                <w:rFonts w:asciiTheme="majorBidi" w:eastAsia="Calibri" w:hAnsiTheme="majorBidi" w:cstheme="majorBidi"/>
                <w:sz w:val="24"/>
                <w:szCs w:val="24"/>
                <w:shd w:val="clear" w:color="auto" w:fill="FFFFFF"/>
                <w:lang w:eastAsia="en-GB"/>
              </w:rPr>
            </w:rPrChange>
          </w:rPr>
          <w:delText>, </w:delText>
        </w:r>
        <w:r w:rsidRPr="007E593A" w:rsidDel="009A3031">
          <w:rPr>
            <w:rFonts w:asciiTheme="majorBidi" w:eastAsia="Calibri" w:hAnsiTheme="majorBidi" w:cstheme="majorBidi"/>
            <w:i/>
            <w:iCs/>
            <w:strike/>
            <w:sz w:val="24"/>
            <w:szCs w:val="24"/>
            <w:highlight w:val="red"/>
            <w:shd w:val="clear" w:color="auto" w:fill="FFFFFF"/>
            <w:lang w:eastAsia="en-GB"/>
            <w:rPrChange w:id="1330" w:author="Orly Ganany" w:date="2024-11-10T21:20:00Z" w16du:dateUtc="2024-11-10T19:20:00Z">
              <w:rPr>
                <w:rFonts w:asciiTheme="majorBidi" w:eastAsia="Calibri" w:hAnsiTheme="majorBidi" w:cstheme="majorBidi"/>
                <w:i/>
                <w:iCs/>
                <w:sz w:val="24"/>
                <w:szCs w:val="24"/>
                <w:shd w:val="clear" w:color="auto" w:fill="FFFFFF"/>
                <w:lang w:eastAsia="en-GB"/>
              </w:rPr>
            </w:rPrChange>
          </w:rPr>
          <w:delText>36</w:delText>
        </w:r>
        <w:r w:rsidRPr="007E593A" w:rsidDel="009A3031">
          <w:rPr>
            <w:rFonts w:asciiTheme="majorBidi" w:eastAsia="Calibri" w:hAnsiTheme="majorBidi" w:cstheme="majorBidi"/>
            <w:strike/>
            <w:sz w:val="24"/>
            <w:szCs w:val="24"/>
            <w:highlight w:val="red"/>
            <w:shd w:val="clear" w:color="auto" w:fill="FFFFFF"/>
            <w:lang w:eastAsia="en-GB"/>
            <w:rPrChange w:id="1331" w:author="Orly Ganany" w:date="2024-11-10T21:20:00Z" w16du:dateUtc="2024-11-10T19:20:00Z">
              <w:rPr>
                <w:rFonts w:asciiTheme="majorBidi" w:eastAsia="Calibri" w:hAnsiTheme="majorBidi" w:cstheme="majorBidi"/>
                <w:sz w:val="24"/>
                <w:szCs w:val="24"/>
                <w:shd w:val="clear" w:color="auto" w:fill="FFFFFF"/>
                <w:lang w:eastAsia="en-GB"/>
              </w:rPr>
            </w:rPrChange>
          </w:rPr>
          <w:delText>, 245-259.</w:delText>
        </w:r>
        <w:r w:rsidRPr="007E593A" w:rsidDel="009A3031">
          <w:rPr>
            <w:rFonts w:asciiTheme="majorBidi" w:eastAsia="Calibri" w:hAnsiTheme="majorBidi" w:cstheme="majorBidi"/>
            <w:strike/>
            <w:sz w:val="24"/>
            <w:szCs w:val="24"/>
            <w:highlight w:val="red"/>
            <w:shd w:val="clear" w:color="auto" w:fill="FFFFFF"/>
            <w:rtl/>
            <w:lang w:eastAsia="en-GB"/>
            <w:rPrChange w:id="1332" w:author="Orly Ganany" w:date="2024-11-10T21:20:00Z" w16du:dateUtc="2024-11-10T19:20:00Z">
              <w:rPr>
                <w:rFonts w:asciiTheme="majorBidi" w:eastAsia="Calibri" w:hAnsiTheme="majorBidi" w:cstheme="majorBidi"/>
                <w:sz w:val="24"/>
                <w:szCs w:val="24"/>
                <w:shd w:val="clear" w:color="auto" w:fill="FFFFFF"/>
                <w:rtl/>
                <w:lang w:eastAsia="en-GB"/>
              </w:rPr>
            </w:rPrChange>
          </w:rPr>
          <w:delText>‏</w:delText>
        </w:r>
        <w:r w:rsidRPr="007E593A" w:rsidDel="009A3031">
          <w:rPr>
            <w:rFonts w:asciiTheme="majorBidi" w:eastAsia="Calibri" w:hAnsiTheme="majorBidi" w:cstheme="majorBidi"/>
            <w:strike/>
            <w:sz w:val="24"/>
            <w:szCs w:val="24"/>
            <w:highlight w:val="red"/>
            <w:shd w:val="clear" w:color="auto" w:fill="FFFFFF"/>
            <w:lang w:eastAsia="en-GB"/>
            <w:rPrChange w:id="1333" w:author="Orly Ganany" w:date="2024-11-10T21:20:00Z" w16du:dateUtc="2024-11-10T19:20:00Z">
              <w:rPr>
                <w:rFonts w:asciiTheme="majorBidi" w:eastAsia="Calibri" w:hAnsiTheme="majorBidi" w:cstheme="majorBidi"/>
                <w:sz w:val="24"/>
                <w:szCs w:val="24"/>
                <w:shd w:val="clear" w:color="auto" w:fill="FFFFFF"/>
                <w:lang w:eastAsia="en-GB"/>
              </w:rPr>
            </w:rPrChange>
          </w:rPr>
          <w:delText xml:space="preserve"> doi:10.1016/S1090-9516(01)00054-2</w:delText>
        </w:r>
      </w:del>
    </w:p>
    <w:p w14:paraId="1492919D" w14:textId="028A0035" w:rsidR="00AF79A0" w:rsidRPr="007E593A" w:rsidRDefault="000B618C" w:rsidP="00050F73">
      <w:pPr>
        <w:spacing w:after="0" w:line="480" w:lineRule="auto"/>
        <w:ind w:left="720" w:right="-1008" w:hanging="720"/>
        <w:contextualSpacing/>
        <w:rPr>
          <w:ins w:id="1334" w:author="Orly Ganany" w:date="2024-11-08T22:20:00Z" w16du:dateUtc="2024-11-08T20:20:00Z"/>
          <w:rFonts w:asciiTheme="majorBidi" w:eastAsia="David" w:hAnsiTheme="majorBidi" w:cstheme="majorBidi"/>
          <w:sz w:val="24"/>
          <w:szCs w:val="24"/>
          <w:shd w:val="clear" w:color="auto" w:fill="FFFFFF"/>
          <w:lang w:eastAsia="en-GB"/>
        </w:rPr>
      </w:pPr>
      <w:bookmarkStart w:id="1335" w:name="_Hlk177721262"/>
      <w:r w:rsidRPr="007E593A">
        <w:rPr>
          <w:rFonts w:asciiTheme="majorBidi" w:eastAsia="Calibri" w:hAnsiTheme="majorBidi" w:cstheme="majorBidi"/>
          <w:sz w:val="24"/>
          <w:szCs w:val="24"/>
          <w:highlight w:val="lightGray"/>
          <w:shd w:val="clear" w:color="auto" w:fill="FFFFFF"/>
          <w:lang w:eastAsia="en-GB"/>
        </w:rPr>
        <w:t xml:space="preserve">H. &amp; Bar-Schindler (6 March 2022). The village crazy people: The organizational challenge, the sets, and innovation in a changing world. </w:t>
      </w:r>
      <w:r w:rsidRPr="007E593A">
        <w:rPr>
          <w:rFonts w:asciiTheme="majorBidi" w:eastAsia="Calibri" w:hAnsiTheme="majorBidi" w:cstheme="majorBidi"/>
          <w:i/>
          <w:iCs/>
          <w:sz w:val="24"/>
          <w:szCs w:val="24"/>
          <w:highlight w:val="lightGray"/>
          <w:shd w:val="clear" w:color="auto" w:fill="FFFFFF"/>
          <w:lang w:eastAsia="en-GB"/>
        </w:rPr>
        <w:t xml:space="preserve">Bein </w:t>
      </w:r>
      <w:proofErr w:type="spellStart"/>
      <w:r w:rsidRPr="007E593A">
        <w:rPr>
          <w:rFonts w:asciiTheme="majorBidi" w:eastAsia="Calibri" w:hAnsiTheme="majorBidi" w:cstheme="majorBidi"/>
          <w:i/>
          <w:iCs/>
          <w:sz w:val="24"/>
          <w:szCs w:val="24"/>
          <w:highlight w:val="lightGray"/>
          <w:shd w:val="clear" w:color="auto" w:fill="FFFFFF"/>
          <w:lang w:eastAsia="en-GB"/>
        </w:rPr>
        <w:t>Haktavim</w:t>
      </w:r>
      <w:proofErr w:type="spellEnd"/>
      <w:r w:rsidR="00327FB2" w:rsidRPr="007E593A">
        <w:rPr>
          <w:rFonts w:asciiTheme="majorBidi" w:eastAsia="Calibri" w:hAnsiTheme="majorBidi" w:cstheme="majorBidi"/>
          <w:i/>
          <w:iCs/>
          <w:sz w:val="24"/>
          <w:szCs w:val="24"/>
          <w:highlight w:val="lightGray"/>
          <w:shd w:val="clear" w:color="auto" w:fill="FFFFFF"/>
          <w:lang w:eastAsia="en-GB"/>
        </w:rPr>
        <w:t xml:space="preserve"> 36</w:t>
      </w:r>
      <w:r w:rsidRPr="007E593A">
        <w:rPr>
          <w:rFonts w:asciiTheme="majorBidi" w:eastAsia="Calibri" w:hAnsiTheme="majorBidi" w:cstheme="majorBidi"/>
          <w:sz w:val="24"/>
          <w:szCs w:val="24"/>
          <w:highlight w:val="lightGray"/>
          <w:shd w:val="clear" w:color="auto" w:fill="FFFFFF"/>
          <w:lang w:eastAsia="en-GB"/>
        </w:rPr>
        <w:t xml:space="preserve">. Issue on women: The potential of the system. </w:t>
      </w:r>
      <w:r w:rsidRPr="007E593A">
        <w:rPr>
          <w:rFonts w:asciiTheme="majorBidi" w:hAnsiTheme="majorBidi" w:cstheme="majorBidi"/>
          <w:sz w:val="24"/>
          <w:szCs w:val="24"/>
          <w:rPrChange w:id="1336" w:author="Orly Ganany" w:date="2024-11-10T21:20:00Z" w16du:dateUtc="2024-11-10T19:20:00Z">
            <w:rPr/>
          </w:rPrChange>
        </w:rPr>
        <w:fldChar w:fldCharType="begin"/>
      </w:r>
      <w:r w:rsidRPr="007E593A">
        <w:rPr>
          <w:rFonts w:asciiTheme="majorBidi" w:hAnsiTheme="majorBidi" w:cstheme="majorBidi"/>
          <w:sz w:val="24"/>
          <w:szCs w:val="24"/>
          <w:rPrChange w:id="1337" w:author="Orly Ganany" w:date="2024-11-10T21:20:00Z" w16du:dateUtc="2024-11-10T19:20:00Z">
            <w:rPr/>
          </w:rPrChange>
        </w:rPr>
        <w:instrText>HYPERLINK "https://bit.ly/3HTCbTj"</w:instrText>
      </w:r>
      <w:r w:rsidRPr="007E593A">
        <w:rPr>
          <w:rFonts w:asciiTheme="majorBidi" w:hAnsiTheme="majorBidi" w:cstheme="majorBidi"/>
          <w:sz w:val="24"/>
          <w:szCs w:val="24"/>
        </w:rPr>
      </w:r>
      <w:r w:rsidRPr="007E593A">
        <w:rPr>
          <w:rFonts w:asciiTheme="majorBidi" w:hAnsiTheme="majorBidi" w:cstheme="majorBidi"/>
          <w:sz w:val="24"/>
          <w:szCs w:val="24"/>
          <w:rPrChange w:id="1338" w:author="Orly Ganany" w:date="2024-11-10T21:20:00Z" w16du:dateUtc="2024-11-10T19:20:00Z">
            <w:rPr>
              <w:rFonts w:asciiTheme="majorBidi" w:eastAsia="David" w:hAnsiTheme="majorBidi" w:cstheme="majorBidi"/>
              <w:sz w:val="24"/>
              <w:szCs w:val="24"/>
              <w:highlight w:val="lightGray"/>
              <w:u w:val="single"/>
              <w:shd w:val="clear" w:color="auto" w:fill="FFFFFF"/>
              <w:lang w:eastAsia="en-GB"/>
            </w:rPr>
          </w:rPrChange>
        </w:rPr>
        <w:fldChar w:fldCharType="separate"/>
      </w:r>
      <w:r w:rsidRPr="007E593A">
        <w:rPr>
          <w:rFonts w:asciiTheme="majorBidi" w:eastAsia="David" w:hAnsiTheme="majorBidi" w:cstheme="majorBidi"/>
          <w:sz w:val="24"/>
          <w:szCs w:val="24"/>
          <w:highlight w:val="lightGray"/>
          <w:u w:val="single"/>
          <w:shd w:val="clear" w:color="auto" w:fill="FFFFFF"/>
          <w:lang w:eastAsia="en-GB"/>
        </w:rPr>
        <w:t>https://bit.ly/3HTCbTj</w:t>
      </w:r>
      <w:r w:rsidRPr="007E593A">
        <w:rPr>
          <w:rFonts w:asciiTheme="majorBidi" w:eastAsia="David" w:hAnsiTheme="majorBidi" w:cstheme="majorBidi"/>
          <w:sz w:val="24"/>
          <w:szCs w:val="24"/>
          <w:highlight w:val="lightGray"/>
          <w:u w:val="single"/>
          <w:shd w:val="clear" w:color="auto" w:fill="FFFFFF"/>
          <w:lang w:eastAsia="en-GB"/>
        </w:rPr>
        <w:fldChar w:fldCharType="end"/>
      </w:r>
      <w:r w:rsidRPr="007E593A">
        <w:rPr>
          <w:rFonts w:asciiTheme="majorBidi" w:eastAsia="David" w:hAnsiTheme="majorBidi" w:cstheme="majorBidi"/>
          <w:sz w:val="24"/>
          <w:szCs w:val="24"/>
          <w:highlight w:val="lightGray"/>
          <w:shd w:val="clear" w:color="auto" w:fill="FFFFFF"/>
          <w:lang w:eastAsia="en-GB"/>
        </w:rPr>
        <w:t xml:space="preserve"> (Hebrew)</w:t>
      </w:r>
      <w:r w:rsidR="00AF79A0" w:rsidRPr="007E593A">
        <w:rPr>
          <w:rFonts w:asciiTheme="majorBidi" w:eastAsia="David" w:hAnsiTheme="majorBidi" w:cstheme="majorBidi"/>
          <w:sz w:val="24"/>
          <w:szCs w:val="24"/>
          <w:shd w:val="clear" w:color="auto" w:fill="FFFFFF"/>
          <w:lang w:eastAsia="en-GB"/>
        </w:rPr>
        <w:t xml:space="preserve"> </w:t>
      </w:r>
      <w:bookmarkEnd w:id="1335"/>
    </w:p>
    <w:p w14:paraId="59BBC2FA" w14:textId="0A980795" w:rsidR="00B84491" w:rsidRPr="007E593A" w:rsidDel="00F80EB8" w:rsidRDefault="00B84491" w:rsidP="00050F73">
      <w:pPr>
        <w:spacing w:after="0" w:line="480" w:lineRule="auto"/>
        <w:ind w:left="720" w:right="-1008" w:hanging="720"/>
        <w:contextualSpacing/>
        <w:rPr>
          <w:del w:id="1339" w:author="Orly Ganany" w:date="2024-11-09T20:43:00Z" w16du:dateUtc="2024-11-09T18:43:00Z"/>
          <w:rFonts w:asciiTheme="majorBidi" w:eastAsia="Times New Roman" w:hAnsiTheme="majorBidi" w:cstheme="majorBidi"/>
          <w:kern w:val="0"/>
          <w:sz w:val="24"/>
          <w:szCs w:val="24"/>
          <w:highlight w:val="lightGray"/>
          <w14:ligatures w14:val="none"/>
        </w:rPr>
      </w:pPr>
    </w:p>
    <w:p w14:paraId="27E189BC" w14:textId="77777777" w:rsidR="00717675" w:rsidRPr="007E593A" w:rsidRDefault="00717675" w:rsidP="00717675">
      <w:pPr>
        <w:spacing w:after="0" w:line="480" w:lineRule="auto"/>
        <w:ind w:left="720" w:right="-1008" w:hanging="720"/>
        <w:contextualSpacing/>
        <w:rPr>
          <w:ins w:id="1340" w:author="Orly Ganany" w:date="2024-11-10T10:59:00Z" w16du:dateUtc="2024-11-10T08:59:00Z"/>
          <w:rStyle w:val="Hyperlink"/>
          <w:rFonts w:asciiTheme="majorBidi" w:hAnsiTheme="majorBidi" w:cstheme="majorBidi"/>
          <w:color w:val="auto"/>
          <w:spacing w:val="-5"/>
          <w:sz w:val="24"/>
          <w:szCs w:val="24"/>
          <w:rPrChange w:id="1341" w:author="Orly Ganany" w:date="2024-11-10T21:20:00Z" w16du:dateUtc="2024-11-10T19:20:00Z">
            <w:rPr>
              <w:ins w:id="1342" w:author="Orly Ganany" w:date="2024-11-10T10:59:00Z" w16du:dateUtc="2024-11-10T08:59:00Z"/>
              <w:rStyle w:val="Hyperlink"/>
              <w:rFonts w:ascii="Helvetica" w:hAnsi="Helvetica" w:cs="Helvetica"/>
              <w:spacing w:val="-5"/>
              <w:sz w:val="21"/>
              <w:szCs w:val="21"/>
            </w:rPr>
          </w:rPrChange>
        </w:rPr>
      </w:pPr>
      <w:ins w:id="1343" w:author="Orly Ganany" w:date="2024-11-08T11:18:00Z" w16du:dateUtc="2024-11-08T09:18:00Z">
        <w:r w:rsidRPr="007E593A">
          <w:rPr>
            <w:rFonts w:asciiTheme="majorBidi" w:hAnsiTheme="majorBidi" w:cstheme="majorBidi"/>
            <w:sz w:val="24"/>
            <w:szCs w:val="24"/>
            <w:highlight w:val="lightGray"/>
            <w:rPrChange w:id="1344" w:author="Orly Ganany" w:date="2024-11-10T21:20:00Z" w16du:dateUtc="2024-11-10T19:20:00Z">
              <w:rPr>
                <w:color w:val="467886" w:themeColor="hyperlink"/>
                <w:highlight w:val="lightGray"/>
                <w:u w:val="single"/>
              </w:rPr>
            </w:rPrChange>
          </w:rPr>
          <w:t>Hadar, M., &amp; Häkkinen, T. (2020). Conscription and willingness to defend as cornerstones of national defense in Israel and Finland. </w:t>
        </w:r>
        <w:r w:rsidRPr="007E593A">
          <w:rPr>
            <w:rFonts w:asciiTheme="majorBidi" w:hAnsiTheme="majorBidi" w:cstheme="majorBidi"/>
            <w:i/>
            <w:iCs/>
            <w:sz w:val="24"/>
            <w:szCs w:val="24"/>
            <w:highlight w:val="lightGray"/>
            <w:rPrChange w:id="1345" w:author="Orly Ganany" w:date="2024-11-10T21:20:00Z" w16du:dateUtc="2024-11-10T19:20:00Z">
              <w:rPr>
                <w:i/>
                <w:iCs/>
                <w:highlight w:val="lightGray"/>
              </w:rPr>
            </w:rPrChange>
          </w:rPr>
          <w:t>Journal of Political &amp; Military Sociology</w:t>
        </w:r>
        <w:r w:rsidRPr="007E593A">
          <w:rPr>
            <w:rFonts w:asciiTheme="majorBidi" w:hAnsiTheme="majorBidi" w:cstheme="majorBidi"/>
            <w:sz w:val="24"/>
            <w:szCs w:val="24"/>
            <w:highlight w:val="lightGray"/>
            <w:rPrChange w:id="1346" w:author="Orly Ganany" w:date="2024-11-10T21:20:00Z" w16du:dateUtc="2024-11-10T19:20:00Z">
              <w:rPr>
                <w:highlight w:val="lightGray"/>
              </w:rPr>
            </w:rPrChange>
          </w:rPr>
          <w:t>, </w:t>
        </w:r>
        <w:r w:rsidRPr="007E593A">
          <w:rPr>
            <w:rFonts w:asciiTheme="majorBidi" w:hAnsiTheme="majorBidi" w:cstheme="majorBidi"/>
            <w:i/>
            <w:iCs/>
            <w:sz w:val="24"/>
            <w:szCs w:val="24"/>
            <w:highlight w:val="lightGray"/>
            <w:rPrChange w:id="1347" w:author="Orly Ganany" w:date="2024-11-10T21:20:00Z" w16du:dateUtc="2024-11-10T19:20:00Z">
              <w:rPr>
                <w:i/>
                <w:iCs/>
                <w:highlight w:val="lightGray"/>
              </w:rPr>
            </w:rPrChange>
          </w:rPr>
          <w:t>47</w:t>
        </w:r>
        <w:r w:rsidRPr="007E593A">
          <w:rPr>
            <w:rFonts w:asciiTheme="majorBidi" w:hAnsiTheme="majorBidi" w:cstheme="majorBidi"/>
            <w:sz w:val="24"/>
            <w:szCs w:val="24"/>
            <w:highlight w:val="lightGray"/>
            <w:rPrChange w:id="1348" w:author="Orly Ganany" w:date="2024-11-10T21:20:00Z" w16du:dateUtc="2024-11-10T19:20:00Z">
              <w:rPr>
                <w:highlight w:val="lightGray"/>
              </w:rPr>
            </w:rPrChange>
          </w:rPr>
          <w:t>(2), 188-218.</w:t>
        </w:r>
        <w:r w:rsidRPr="007E593A">
          <w:rPr>
            <w:rFonts w:asciiTheme="majorBidi" w:hAnsiTheme="majorBidi" w:cstheme="majorBidi"/>
            <w:sz w:val="24"/>
            <w:szCs w:val="24"/>
            <w:highlight w:val="lightGray"/>
            <w:rtl/>
            <w:rPrChange w:id="1349" w:author="Orly Ganany" w:date="2024-11-10T21:20:00Z" w16du:dateUtc="2024-11-10T19:20:00Z">
              <w:rPr>
                <w:rFonts w:hint="cs"/>
                <w:highlight w:val="lightGray"/>
                <w:rtl/>
              </w:rPr>
            </w:rPrChange>
          </w:rPr>
          <w:t>‏</w:t>
        </w:r>
        <w:r w:rsidRPr="007E593A">
          <w:rPr>
            <w:rFonts w:asciiTheme="majorBidi" w:hAnsiTheme="majorBidi" w:cstheme="majorBidi"/>
            <w:sz w:val="24"/>
            <w:szCs w:val="24"/>
            <w:highlight w:val="lightGray"/>
            <w:rPrChange w:id="1350" w:author="Orly Ganany" w:date="2024-11-10T21:20:00Z" w16du:dateUtc="2024-11-10T19:20:00Z">
              <w:rPr>
                <w:highlight w:val="lightGray"/>
              </w:rPr>
            </w:rPrChange>
          </w:rPr>
          <w:t xml:space="preserve"> </w:t>
        </w:r>
        <w:r w:rsidRPr="007E593A">
          <w:rPr>
            <w:rFonts w:asciiTheme="majorBidi" w:hAnsiTheme="majorBidi" w:cstheme="majorBidi"/>
            <w:sz w:val="24"/>
            <w:szCs w:val="24"/>
            <w:highlight w:val="lightGray"/>
            <w:rPrChange w:id="1351" w:author="Orly Ganany" w:date="2024-11-10T21:20:00Z" w16du:dateUtc="2024-11-10T19:20:00Z">
              <w:rPr>
                <w:highlight w:val="lightGray"/>
              </w:rPr>
            </w:rPrChange>
          </w:rPr>
          <w:fldChar w:fldCharType="begin"/>
        </w:r>
        <w:r w:rsidRPr="007E593A">
          <w:rPr>
            <w:rFonts w:asciiTheme="majorBidi" w:hAnsiTheme="majorBidi" w:cstheme="majorBidi"/>
            <w:sz w:val="24"/>
            <w:szCs w:val="24"/>
            <w:highlight w:val="lightGray"/>
            <w:rPrChange w:id="1352" w:author="Orly Ganany" w:date="2024-11-10T21:20:00Z" w16du:dateUtc="2024-11-10T19:20:00Z">
              <w:rPr>
                <w:highlight w:val="lightGray"/>
              </w:rPr>
            </w:rPrChange>
          </w:rPr>
          <w:instrText>HYPERLINK "https://www.jstor.org/stable/48683227"</w:instrText>
        </w:r>
        <w:r w:rsidRPr="007E593A">
          <w:rPr>
            <w:rFonts w:asciiTheme="majorBidi" w:hAnsiTheme="majorBidi" w:cstheme="majorBidi"/>
            <w:sz w:val="24"/>
            <w:szCs w:val="24"/>
            <w:highlight w:val="lightGray"/>
          </w:rPr>
        </w:r>
        <w:r w:rsidRPr="007E593A">
          <w:rPr>
            <w:rFonts w:asciiTheme="majorBidi" w:hAnsiTheme="majorBidi" w:cstheme="majorBidi"/>
            <w:sz w:val="24"/>
            <w:szCs w:val="24"/>
            <w:highlight w:val="lightGray"/>
            <w:rPrChange w:id="1353" w:author="Orly Ganany" w:date="2024-11-10T21:20:00Z" w16du:dateUtc="2024-11-10T19:20:00Z">
              <w:rPr>
                <w:rStyle w:val="Hyperlink"/>
                <w:rFonts w:ascii="Helvetica" w:hAnsi="Helvetica" w:cs="Helvetica"/>
                <w:spacing w:val="-5"/>
                <w:sz w:val="21"/>
                <w:szCs w:val="21"/>
                <w:highlight w:val="lightGray"/>
              </w:rPr>
            </w:rPrChange>
          </w:rPr>
          <w:fldChar w:fldCharType="separate"/>
        </w:r>
        <w:r w:rsidRPr="007E593A">
          <w:rPr>
            <w:rStyle w:val="Hyperlink"/>
            <w:rFonts w:asciiTheme="majorBidi" w:hAnsiTheme="majorBidi" w:cstheme="majorBidi"/>
            <w:color w:val="auto"/>
            <w:spacing w:val="-5"/>
            <w:sz w:val="24"/>
            <w:szCs w:val="24"/>
            <w:highlight w:val="lightGray"/>
            <w:rPrChange w:id="1354" w:author="Orly Ganany" w:date="2024-11-10T21:20:00Z" w16du:dateUtc="2024-11-10T19:20:00Z">
              <w:rPr>
                <w:rStyle w:val="Hyperlink"/>
                <w:rFonts w:ascii="Helvetica" w:hAnsi="Helvetica" w:cs="Helvetica"/>
                <w:spacing w:val="-5"/>
                <w:sz w:val="21"/>
                <w:szCs w:val="21"/>
                <w:highlight w:val="lightGray"/>
              </w:rPr>
            </w:rPrChange>
          </w:rPr>
          <w:t>https://www.jstor.org/stable/48683227</w:t>
        </w:r>
        <w:r w:rsidRPr="007E593A">
          <w:rPr>
            <w:rStyle w:val="Hyperlink"/>
            <w:rFonts w:asciiTheme="majorBidi" w:hAnsiTheme="majorBidi" w:cstheme="majorBidi"/>
            <w:color w:val="auto"/>
            <w:spacing w:val="-5"/>
            <w:sz w:val="24"/>
            <w:szCs w:val="24"/>
            <w:highlight w:val="lightGray"/>
            <w:rPrChange w:id="1355" w:author="Orly Ganany" w:date="2024-11-10T21:20:00Z" w16du:dateUtc="2024-11-10T19:20:00Z">
              <w:rPr>
                <w:rStyle w:val="Hyperlink"/>
                <w:rFonts w:ascii="Helvetica" w:hAnsi="Helvetica" w:cs="Helvetica"/>
                <w:spacing w:val="-5"/>
                <w:sz w:val="21"/>
                <w:szCs w:val="21"/>
                <w:highlight w:val="lightGray"/>
              </w:rPr>
            </w:rPrChange>
          </w:rPr>
          <w:fldChar w:fldCharType="end"/>
        </w:r>
      </w:ins>
    </w:p>
    <w:p w14:paraId="0702979C" w14:textId="77777777" w:rsidR="00927EA6" w:rsidRPr="00927EA6" w:rsidRDefault="00927EA6" w:rsidP="00927EA6">
      <w:pPr>
        <w:spacing w:line="360" w:lineRule="auto"/>
        <w:ind w:left="993" w:hanging="993"/>
        <w:rPr>
          <w:ins w:id="1356" w:author="Orly Ganany" w:date="2024-11-10T21:30:00Z" w16du:dateUtc="2024-11-10T19:30:00Z"/>
          <w:rFonts w:asciiTheme="majorBidi" w:hAnsiTheme="majorBidi" w:cstheme="majorBidi"/>
          <w:highlight w:val="lightGray"/>
          <w:shd w:val="clear" w:color="auto" w:fill="FFFFFF"/>
          <w:rPrChange w:id="1357" w:author="Orly Ganany" w:date="2024-11-10T21:30:00Z" w16du:dateUtc="2024-11-10T19:30:00Z">
            <w:rPr>
              <w:ins w:id="1358" w:author="Orly Ganany" w:date="2024-11-10T21:30:00Z" w16du:dateUtc="2024-11-10T19:30:00Z"/>
              <w:rFonts w:asciiTheme="majorBidi" w:hAnsiTheme="majorBidi" w:cstheme="majorBidi"/>
              <w:color w:val="000000" w:themeColor="text1"/>
              <w:highlight w:val="lightGray"/>
              <w:shd w:val="clear" w:color="auto" w:fill="FFFFFF"/>
            </w:rPr>
          </w:rPrChange>
        </w:rPr>
      </w:pPr>
      <w:ins w:id="1359" w:author="Orly Ganany" w:date="2024-11-10T21:30:00Z" w16du:dateUtc="2024-11-10T19:30:00Z">
        <w:r w:rsidRPr="00927EA6">
          <w:rPr>
            <w:rFonts w:asciiTheme="majorBidi" w:hAnsiTheme="majorBidi" w:cstheme="majorBidi"/>
            <w:highlight w:val="lightGray"/>
            <w:shd w:val="clear" w:color="auto" w:fill="FFFFFF"/>
            <w:rPrChange w:id="1360" w:author="Orly Ganany" w:date="2024-11-10T21:30:00Z" w16du:dateUtc="2024-11-10T19:30:00Z">
              <w:rPr>
                <w:rFonts w:asciiTheme="majorBidi" w:hAnsiTheme="majorBidi" w:cstheme="majorBidi"/>
                <w:color w:val="000000" w:themeColor="text1"/>
                <w:highlight w:val="darkYellow"/>
                <w:shd w:val="clear" w:color="auto" w:fill="FFFFFF"/>
              </w:rPr>
            </w:rPrChange>
          </w:rPr>
          <w:t>Harel-Shalev, A., &amp; Daphna-Tekoah, S. (20</w:t>
        </w:r>
        <w:r w:rsidRPr="00927EA6">
          <w:rPr>
            <w:rFonts w:asciiTheme="majorBidi" w:hAnsiTheme="majorBidi" w:cstheme="majorBidi"/>
            <w:highlight w:val="lightGray"/>
            <w:shd w:val="clear" w:color="auto" w:fill="FFFFFF"/>
            <w:rPrChange w:id="1361" w:author="Orly Ganany" w:date="2024-11-10T21:30:00Z" w16du:dateUtc="2024-11-10T19:30:00Z">
              <w:rPr>
                <w:rFonts w:asciiTheme="majorBidi" w:hAnsiTheme="majorBidi" w:cstheme="majorBidi"/>
                <w:color w:val="FF0000"/>
                <w:highlight w:val="darkYellow"/>
                <w:shd w:val="clear" w:color="auto" w:fill="FFFFFF"/>
              </w:rPr>
            </w:rPrChange>
          </w:rPr>
          <w:t>20</w:t>
        </w:r>
        <w:r w:rsidRPr="00927EA6">
          <w:rPr>
            <w:rFonts w:asciiTheme="majorBidi" w:hAnsiTheme="majorBidi" w:cstheme="majorBidi"/>
            <w:highlight w:val="lightGray"/>
            <w:shd w:val="clear" w:color="auto" w:fill="FFFFFF"/>
            <w:rPrChange w:id="1362" w:author="Orly Ganany" w:date="2024-11-10T21:30:00Z" w16du:dateUtc="2024-11-10T19:30:00Z">
              <w:rPr>
                <w:rFonts w:asciiTheme="majorBidi" w:hAnsiTheme="majorBidi" w:cstheme="majorBidi"/>
                <w:color w:val="000000" w:themeColor="text1"/>
                <w:highlight w:val="darkYellow"/>
                <w:shd w:val="clear" w:color="auto" w:fill="FFFFFF"/>
              </w:rPr>
            </w:rPrChange>
          </w:rPr>
          <w:t>). Breaking the binaries in security studies: A gendered analysis of women in combat. Oxford University Press.</w:t>
        </w:r>
        <w:r w:rsidRPr="00927EA6">
          <w:rPr>
            <w:rFonts w:asciiTheme="majorBidi" w:hAnsiTheme="majorBidi" w:cstheme="majorBidi"/>
            <w:highlight w:val="lightGray"/>
            <w:shd w:val="clear" w:color="auto" w:fill="FFFFFF"/>
            <w:rtl/>
            <w:rPrChange w:id="1363" w:author="Orly Ganany" w:date="2024-11-10T21:30:00Z" w16du:dateUtc="2024-11-10T19:30:00Z">
              <w:rPr>
                <w:rFonts w:asciiTheme="majorBidi" w:hAnsiTheme="majorBidi" w:cstheme="majorBidi"/>
                <w:color w:val="000000" w:themeColor="text1"/>
                <w:highlight w:val="darkYellow"/>
                <w:shd w:val="clear" w:color="auto" w:fill="FFFFFF"/>
                <w:rtl/>
              </w:rPr>
            </w:rPrChange>
          </w:rPr>
          <w:t>‏</w:t>
        </w:r>
        <w:r w:rsidRPr="00927EA6">
          <w:rPr>
            <w:rFonts w:asciiTheme="majorBidi" w:hAnsiTheme="majorBidi" w:cstheme="majorBidi"/>
            <w:highlight w:val="lightGray"/>
            <w:shd w:val="clear" w:color="auto" w:fill="FFFFFF"/>
            <w:rPrChange w:id="1364" w:author="Orly Ganany" w:date="2024-11-10T21:30:00Z" w16du:dateUtc="2024-11-10T19:30:00Z">
              <w:rPr>
                <w:rFonts w:asciiTheme="majorBidi" w:hAnsiTheme="majorBidi" w:cstheme="majorBidi"/>
                <w:color w:val="000000" w:themeColor="text1"/>
                <w:highlight w:val="darkYellow"/>
                <w:shd w:val="clear" w:color="auto" w:fill="FFFFFF"/>
              </w:rPr>
            </w:rPrChange>
          </w:rPr>
          <w:t xml:space="preserve"> </w:t>
        </w:r>
        <w:r w:rsidRPr="00927EA6">
          <w:rPr>
            <w:rFonts w:asciiTheme="majorBidi" w:hAnsiTheme="majorBidi" w:cstheme="majorBidi"/>
            <w:highlight w:val="lightGray"/>
            <w:shd w:val="clear" w:color="auto" w:fill="FFFFFF"/>
            <w:rPrChange w:id="1365" w:author="Orly Ganany" w:date="2024-11-10T21:30:00Z" w16du:dateUtc="2024-11-10T19:30:00Z">
              <w:rPr>
                <w:rFonts w:asciiTheme="majorBidi" w:hAnsiTheme="majorBidi" w:cstheme="majorBidi"/>
                <w:color w:val="FF0000"/>
                <w:highlight w:val="darkYellow"/>
                <w:shd w:val="clear" w:color="auto" w:fill="FFFFFF"/>
              </w:rPr>
            </w:rPrChange>
          </w:rPr>
          <w:t>ISBN 978-0-19-00728-2</w:t>
        </w:r>
        <w:r w:rsidRPr="00927EA6">
          <w:rPr>
            <w:rFonts w:asciiTheme="majorBidi" w:hAnsiTheme="majorBidi" w:cstheme="majorBidi"/>
            <w:highlight w:val="lightGray"/>
            <w:shd w:val="clear" w:color="auto" w:fill="FFFFFF"/>
            <w:rPrChange w:id="1366" w:author="Orly Ganany" w:date="2024-11-10T21:30:00Z" w16du:dateUtc="2024-11-10T19:30:00Z">
              <w:rPr>
                <w:rFonts w:asciiTheme="majorBidi" w:hAnsiTheme="majorBidi" w:cstheme="majorBidi"/>
                <w:color w:val="FF0000"/>
                <w:shd w:val="clear" w:color="auto" w:fill="FFFFFF"/>
              </w:rPr>
            </w:rPrChange>
          </w:rPr>
          <w:t xml:space="preserve"> https://scholar.google.com/citations?view_op=view_citation&amp;hl=iw&amp;user=3XBjiMAAAAAJ&amp;citation_for_view=3XBjiMAAAAAJ:uDGL6kOW6j0C</w:t>
        </w:r>
      </w:ins>
    </w:p>
    <w:p w14:paraId="4668F985" w14:textId="0BA2FE4D" w:rsidR="00AF79A0" w:rsidRPr="007E593A" w:rsidDel="00927EA6" w:rsidRDefault="006E235F" w:rsidP="00C300CC">
      <w:pPr>
        <w:spacing w:after="0" w:line="480" w:lineRule="auto"/>
        <w:ind w:left="720" w:right="-1008" w:hanging="720"/>
        <w:contextualSpacing/>
        <w:rPr>
          <w:del w:id="1367" w:author="Orly Ganany" w:date="2024-11-10T21:30:00Z" w16du:dateUtc="2024-11-10T19:30:00Z"/>
          <w:moveFrom w:id="1368" w:author="Orly Ganany" w:date="2024-11-08T18:34:00Z" w16du:dateUtc="2024-11-08T16:34:00Z"/>
          <w:rFonts w:asciiTheme="majorBidi" w:eastAsia="Times New Roman" w:hAnsiTheme="majorBidi" w:cstheme="majorBidi"/>
          <w:kern w:val="0"/>
          <w:sz w:val="24"/>
          <w:szCs w:val="24"/>
          <w:rtl/>
          <w14:ligatures w14:val="none"/>
        </w:rPr>
      </w:pPr>
      <w:moveFromRangeStart w:id="1369" w:author="Orly Ganany" w:date="2024-11-08T18:34:00Z" w:name="move181983278"/>
      <w:moveFrom w:id="1370" w:author="Orly Ganany" w:date="2024-11-08T18:34:00Z" w16du:dateUtc="2024-11-08T16:34:00Z">
        <w:del w:id="1371" w:author="Orly Ganany" w:date="2024-11-10T21:30:00Z" w16du:dateUtc="2024-11-10T19:30:00Z">
          <w:r w:rsidRPr="007E593A" w:rsidDel="00927EA6">
            <w:rPr>
              <w:rFonts w:asciiTheme="majorBidi" w:eastAsia="Times New Roman" w:hAnsiTheme="majorBidi" w:cstheme="majorBidi"/>
              <w:kern w:val="0"/>
              <w:sz w:val="24"/>
              <w:szCs w:val="24"/>
              <w:highlight w:val="lightGray"/>
              <w14:ligatures w14:val="none"/>
            </w:rPr>
            <w:delText>Harel, A. (2023). Women in the Military in Israel. In P. R. Kumaraswamy (</w:delText>
          </w:r>
          <w:r w:rsidR="001E1193" w:rsidRPr="007E593A" w:rsidDel="00927EA6">
            <w:rPr>
              <w:rFonts w:asciiTheme="majorBidi" w:eastAsia="Times New Roman" w:hAnsiTheme="majorBidi" w:cstheme="majorBidi"/>
              <w:kern w:val="0"/>
              <w:sz w:val="24"/>
              <w:szCs w:val="24"/>
              <w:highlight w:val="lightGray"/>
              <w14:ligatures w14:val="none"/>
            </w:rPr>
            <w:delText>Ed</w:delText>
          </w:r>
          <w:r w:rsidRPr="007E593A" w:rsidDel="00927EA6">
            <w:rPr>
              <w:rFonts w:asciiTheme="majorBidi" w:eastAsia="Times New Roman" w:hAnsiTheme="majorBidi" w:cstheme="majorBidi"/>
              <w:kern w:val="0"/>
              <w:sz w:val="24"/>
              <w:szCs w:val="24"/>
              <w:highlight w:val="lightGray"/>
              <w14:ligatures w14:val="none"/>
            </w:rPr>
            <w:delText>.),</w:delText>
          </w:r>
          <w:r w:rsidR="001E1193" w:rsidRPr="007E593A" w:rsidDel="00927EA6">
            <w:rPr>
              <w:rFonts w:asciiTheme="majorBidi" w:eastAsia="Times New Roman" w:hAnsiTheme="majorBidi" w:cstheme="majorBidi"/>
              <w:kern w:val="0"/>
              <w:sz w:val="24"/>
              <w:szCs w:val="24"/>
              <w:highlight w:val="lightGray"/>
              <w14:ligatures w14:val="none"/>
            </w:rPr>
            <w:delText xml:space="preserve"> </w:delText>
          </w:r>
          <w:r w:rsidRPr="007E593A" w:rsidDel="00927EA6">
            <w:rPr>
              <w:rFonts w:asciiTheme="majorBidi" w:eastAsia="Times New Roman" w:hAnsiTheme="majorBidi" w:cstheme="majorBidi"/>
              <w:i/>
              <w:iCs/>
              <w:kern w:val="0"/>
              <w:sz w:val="24"/>
              <w:szCs w:val="24"/>
              <w:highlight w:val="lightGray"/>
              <w14:ligatures w14:val="none"/>
            </w:rPr>
            <w:delText>The Palgrave International Handbook of Israel</w:delText>
          </w:r>
          <w:r w:rsidRPr="007E593A" w:rsidDel="00927EA6">
            <w:rPr>
              <w:rFonts w:asciiTheme="majorBidi" w:eastAsia="Times New Roman" w:hAnsiTheme="majorBidi" w:cstheme="majorBidi"/>
              <w:kern w:val="0"/>
              <w:sz w:val="24"/>
              <w:szCs w:val="24"/>
              <w:highlight w:val="lightGray"/>
              <w14:ligatures w14:val="none"/>
            </w:rPr>
            <w:delText> (pp. 1-13). Springer Nature Singapore.</w:delText>
          </w:r>
          <w:r w:rsidRPr="007E593A" w:rsidDel="00927EA6">
            <w:rPr>
              <w:rFonts w:asciiTheme="majorBidi" w:eastAsia="Times New Roman" w:hAnsiTheme="majorBidi" w:cstheme="majorBidi"/>
              <w:kern w:val="0"/>
              <w:sz w:val="24"/>
              <w:szCs w:val="24"/>
              <w:highlight w:val="lightGray"/>
              <w:rtl/>
              <w14:ligatures w14:val="none"/>
            </w:rPr>
            <w:delText>‏</w:delText>
          </w:r>
          <w:r w:rsidRPr="007E593A" w:rsidDel="00927EA6">
            <w:rPr>
              <w:rFonts w:asciiTheme="majorBidi" w:eastAsia="Times New Roman" w:hAnsiTheme="majorBidi" w:cstheme="majorBidi"/>
              <w:kern w:val="0"/>
              <w:sz w:val="24"/>
              <w:szCs w:val="24"/>
              <w:highlight w:val="lightGray"/>
              <w14:ligatures w14:val="none"/>
            </w:rPr>
            <w:delText xml:space="preserve"> </w:delText>
          </w:r>
        </w:del>
      </w:moveFrom>
    </w:p>
    <w:moveFromRangeEnd w:id="1369"/>
    <w:p w14:paraId="0BBCF6B9" w14:textId="103A6DC4" w:rsidR="00AF79A0" w:rsidRPr="007E593A" w:rsidRDefault="000B618C" w:rsidP="00C300CC">
      <w:pPr>
        <w:spacing w:after="0" w:line="480" w:lineRule="auto"/>
        <w:ind w:left="720" w:right="-1008" w:hanging="720"/>
        <w:contextualSpacing/>
        <w:rPr>
          <w:ins w:id="1372" w:author="Orly Ganany" w:date="2024-11-08T22:21:00Z" w16du:dateUtc="2024-11-08T20:21:00Z"/>
          <w:rFonts w:asciiTheme="majorBidi" w:eastAsia="Times New Roman" w:hAnsiTheme="majorBidi" w:cstheme="majorBidi"/>
          <w:kern w:val="0"/>
          <w:sz w:val="24"/>
          <w:szCs w:val="24"/>
          <w14:ligatures w14:val="none"/>
        </w:rPr>
      </w:pPr>
      <w:r w:rsidRPr="007E593A">
        <w:rPr>
          <w:rFonts w:asciiTheme="majorBidi" w:eastAsia="Times New Roman" w:hAnsiTheme="majorBidi" w:cstheme="majorBidi"/>
          <w:kern w:val="0"/>
          <w:sz w:val="24"/>
          <w:szCs w:val="24"/>
          <w14:ligatures w14:val="none"/>
        </w:rPr>
        <w:t xml:space="preserve">Hearn, J., &amp; Collinson, D. L. (2017). Men, masculinities and gendered organizations. In R. Aldag &amp; S. Nkomo (Eds.), </w:t>
      </w:r>
      <w:r w:rsidRPr="007E593A">
        <w:rPr>
          <w:rFonts w:asciiTheme="majorBidi" w:eastAsia="Times New Roman" w:hAnsiTheme="majorBidi" w:cstheme="majorBidi"/>
          <w:i/>
          <w:iCs/>
          <w:kern w:val="0"/>
          <w:sz w:val="24"/>
          <w:szCs w:val="24"/>
          <w14:ligatures w14:val="none"/>
        </w:rPr>
        <w:t>Oxford research encyclopedia of business and management</w:t>
      </w:r>
      <w:r w:rsidRPr="007E593A">
        <w:rPr>
          <w:rFonts w:asciiTheme="majorBidi" w:eastAsia="Times New Roman" w:hAnsiTheme="majorBidi" w:cstheme="majorBidi"/>
          <w:kern w:val="0"/>
          <w:sz w:val="24"/>
          <w:szCs w:val="24"/>
          <w14:ligatures w14:val="none"/>
        </w:rPr>
        <w:t xml:space="preserve"> (pp.1-35). Oxford University. </w:t>
      </w:r>
      <w:r w:rsidRPr="007E593A">
        <w:rPr>
          <w:rFonts w:asciiTheme="majorBidi" w:hAnsiTheme="majorBidi" w:cstheme="majorBidi"/>
          <w:sz w:val="24"/>
          <w:szCs w:val="24"/>
          <w:rPrChange w:id="1373" w:author="Orly Ganany" w:date="2024-11-10T21:20:00Z" w16du:dateUtc="2024-11-10T19:20:00Z">
            <w:rPr/>
          </w:rPrChange>
        </w:rPr>
        <w:fldChar w:fldCharType="begin"/>
      </w:r>
      <w:r w:rsidRPr="007E593A">
        <w:rPr>
          <w:rFonts w:asciiTheme="majorBidi" w:hAnsiTheme="majorBidi" w:cstheme="majorBidi"/>
          <w:sz w:val="24"/>
          <w:szCs w:val="24"/>
          <w:rPrChange w:id="1374" w:author="Orly Ganany" w:date="2024-11-10T21:20:00Z" w16du:dateUtc="2024-11-10T19:20:00Z">
            <w:rPr/>
          </w:rPrChange>
        </w:rPr>
        <w:instrText>HYPERLINK "https://doi.org/10.1093/ACREFORE/9780190224851.013.55"</w:instrText>
      </w:r>
      <w:r w:rsidRPr="007E593A">
        <w:rPr>
          <w:rFonts w:asciiTheme="majorBidi" w:hAnsiTheme="majorBidi" w:cstheme="majorBidi"/>
          <w:sz w:val="24"/>
          <w:szCs w:val="24"/>
        </w:rPr>
      </w:r>
      <w:r w:rsidRPr="007E593A">
        <w:rPr>
          <w:rFonts w:asciiTheme="majorBidi" w:hAnsiTheme="majorBidi" w:cstheme="majorBidi"/>
          <w:sz w:val="24"/>
          <w:szCs w:val="24"/>
          <w:rPrChange w:id="1375" w:author="Orly Ganany" w:date="2024-11-10T21:20:00Z" w16du:dateUtc="2024-11-10T19:20:00Z">
            <w:rPr>
              <w:rFonts w:asciiTheme="majorBidi" w:eastAsia="Times New Roman" w:hAnsiTheme="majorBidi" w:cstheme="majorBidi"/>
              <w:kern w:val="0"/>
              <w:sz w:val="24"/>
              <w:szCs w:val="24"/>
              <w14:ligatures w14:val="none"/>
            </w:rPr>
          </w:rPrChange>
        </w:rPr>
        <w:fldChar w:fldCharType="separate"/>
      </w:r>
      <w:r w:rsidRPr="007E593A">
        <w:rPr>
          <w:rFonts w:asciiTheme="majorBidi" w:eastAsia="Times New Roman" w:hAnsiTheme="majorBidi" w:cstheme="majorBidi"/>
          <w:kern w:val="0"/>
          <w:sz w:val="24"/>
          <w:szCs w:val="24"/>
          <w14:ligatures w14:val="none"/>
        </w:rPr>
        <w:t>https://doi.org/10.1093/ACREFORE/9780190224851.013.55</w:t>
      </w:r>
      <w:r w:rsidRPr="007E593A">
        <w:rPr>
          <w:rFonts w:asciiTheme="majorBidi" w:eastAsia="Times New Roman" w:hAnsiTheme="majorBidi" w:cstheme="majorBidi"/>
          <w:kern w:val="0"/>
          <w:sz w:val="24"/>
          <w:szCs w:val="24"/>
          <w14:ligatures w14:val="none"/>
        </w:rPr>
        <w:fldChar w:fldCharType="end"/>
      </w:r>
    </w:p>
    <w:p w14:paraId="06CD3961" w14:textId="33F8ED34" w:rsidR="00B84491" w:rsidRPr="007E593A" w:rsidDel="00F80EB8" w:rsidRDefault="00B84491" w:rsidP="00050F73">
      <w:pPr>
        <w:spacing w:after="0" w:line="480" w:lineRule="auto"/>
        <w:ind w:left="720" w:right="-1008" w:hanging="720"/>
        <w:contextualSpacing/>
        <w:rPr>
          <w:del w:id="1376" w:author="Orly Ganany" w:date="2024-11-09T20:43:00Z" w16du:dateUtc="2024-11-09T18:43:00Z"/>
          <w:rFonts w:asciiTheme="majorBidi" w:eastAsia="Times New Roman" w:hAnsiTheme="majorBidi" w:cstheme="majorBidi"/>
          <w:kern w:val="0"/>
          <w:sz w:val="24"/>
          <w:szCs w:val="24"/>
          <w14:ligatures w14:val="none"/>
        </w:rPr>
      </w:pPr>
      <w:commentRangeStart w:id="1377"/>
    </w:p>
    <w:p w14:paraId="09937082" w14:textId="70030C84" w:rsidR="00717675" w:rsidRPr="007E593A" w:rsidDel="00BD1284" w:rsidRDefault="00717675" w:rsidP="00717675">
      <w:pPr>
        <w:pStyle w:val="CommentText"/>
        <w:rPr>
          <w:del w:id="1378" w:author="Orly Ganany" w:date="2024-11-10T18:24:00Z" w16du:dateUtc="2024-11-10T16:24:00Z"/>
          <w:rFonts w:asciiTheme="majorBidi" w:hAnsiTheme="majorBidi" w:cstheme="majorBidi"/>
          <w:sz w:val="24"/>
          <w:szCs w:val="24"/>
          <w:u w:val="single"/>
          <w:rPrChange w:id="1379" w:author="Orly Ganany" w:date="2024-11-10T21:20:00Z" w16du:dateUtc="2024-11-10T19:20:00Z">
            <w:rPr>
              <w:del w:id="1380" w:author="Orly Ganany" w:date="2024-11-10T18:24:00Z" w16du:dateUtc="2024-11-10T16:24:00Z"/>
              <w:color w:val="0000FF"/>
              <w:sz w:val="22"/>
              <w:szCs w:val="22"/>
              <w:u w:val="single"/>
            </w:rPr>
          </w:rPrChange>
        </w:rPr>
      </w:pPr>
      <w:del w:id="1381" w:author="Orly Ganany" w:date="2024-11-10T18:24:00Z" w16du:dateUtc="2024-11-10T16:24:00Z">
        <w:r w:rsidRPr="007E593A" w:rsidDel="00BD1284">
          <w:rPr>
            <w:rFonts w:asciiTheme="majorBidi" w:hAnsiTheme="majorBidi" w:cstheme="majorBidi"/>
            <w:sz w:val="24"/>
            <w:szCs w:val="24"/>
            <w:highlight w:val="lightGray"/>
            <w:rPrChange w:id="1382" w:author="Orly Ganany" w:date="2024-11-10T21:20:00Z" w16du:dateUtc="2024-11-10T19:20:00Z">
              <w:rPr>
                <w:highlight w:val="lightGray"/>
              </w:rPr>
            </w:rPrChange>
          </w:rPr>
          <w:delText xml:space="preserve">Hunter, K. (2019). Shoulder to shoulder yet worlds apart: Variations in women's integration in the militaries of France, Norway, and the United States [Doctoral dissertation, University of Denver]. Digital Commons @ DU. </w:delText>
        </w:r>
        <w:r w:rsidRPr="007E593A" w:rsidDel="00BD1284">
          <w:rPr>
            <w:rFonts w:asciiTheme="majorBidi" w:hAnsiTheme="majorBidi" w:cstheme="majorBidi"/>
            <w:sz w:val="24"/>
            <w:szCs w:val="24"/>
            <w:highlight w:val="lightGray"/>
            <w:rPrChange w:id="1383" w:author="Orly Ganany" w:date="2024-11-10T21:20:00Z" w16du:dateUtc="2024-11-10T19:20:00Z">
              <w:rPr>
                <w:highlight w:val="lightGray"/>
              </w:rPr>
            </w:rPrChange>
          </w:rPr>
          <w:fldChar w:fldCharType="begin"/>
        </w:r>
        <w:r w:rsidRPr="007E593A" w:rsidDel="00BD1284">
          <w:rPr>
            <w:rFonts w:asciiTheme="majorBidi" w:hAnsiTheme="majorBidi" w:cstheme="majorBidi"/>
            <w:sz w:val="24"/>
            <w:szCs w:val="24"/>
            <w:highlight w:val="lightGray"/>
            <w:rPrChange w:id="1384" w:author="Orly Ganany" w:date="2024-11-10T21:20:00Z" w16du:dateUtc="2024-11-10T19:20:00Z">
              <w:rPr>
                <w:highlight w:val="lightGray"/>
              </w:rPr>
            </w:rPrChange>
          </w:rPr>
          <w:delInstrText>HYPERLINK "https://digitalcommons.du.edu/etd/1665/"</w:delInstrText>
        </w:r>
        <w:r w:rsidRPr="007E593A" w:rsidDel="00BD1284">
          <w:rPr>
            <w:rFonts w:asciiTheme="majorBidi" w:hAnsiTheme="majorBidi" w:cstheme="majorBidi"/>
            <w:sz w:val="24"/>
            <w:szCs w:val="24"/>
            <w:highlight w:val="lightGray"/>
          </w:rPr>
        </w:r>
        <w:r w:rsidRPr="007E593A" w:rsidDel="00BD1284">
          <w:rPr>
            <w:rFonts w:asciiTheme="majorBidi" w:hAnsiTheme="majorBidi" w:cstheme="majorBidi"/>
            <w:sz w:val="24"/>
            <w:szCs w:val="24"/>
            <w:highlight w:val="lightGray"/>
            <w:rPrChange w:id="1385" w:author="Orly Ganany" w:date="2024-11-10T21:20:00Z" w16du:dateUtc="2024-11-10T19:20:00Z">
              <w:rPr>
                <w:color w:val="0000FF"/>
                <w:highlight w:val="lightGray"/>
                <w:u w:val="single"/>
              </w:rPr>
            </w:rPrChange>
          </w:rPr>
          <w:fldChar w:fldCharType="separate"/>
        </w:r>
        <w:r w:rsidRPr="007E593A" w:rsidDel="00BD1284">
          <w:rPr>
            <w:rFonts w:asciiTheme="majorBidi" w:hAnsiTheme="majorBidi" w:cstheme="majorBidi"/>
            <w:sz w:val="24"/>
            <w:szCs w:val="24"/>
            <w:highlight w:val="lightGray"/>
            <w:u w:val="single"/>
            <w:rPrChange w:id="1386" w:author="Orly Ganany" w:date="2024-11-10T21:20:00Z" w16du:dateUtc="2024-11-10T19:20:00Z">
              <w:rPr>
                <w:color w:val="0000FF"/>
                <w:highlight w:val="lightGray"/>
                <w:u w:val="single"/>
              </w:rPr>
            </w:rPrChange>
          </w:rPr>
          <w:delText>https://digitalcommons.du.edu/etd/1665/</w:delText>
        </w:r>
        <w:r w:rsidRPr="007E593A" w:rsidDel="00BD1284">
          <w:rPr>
            <w:rFonts w:asciiTheme="majorBidi" w:hAnsiTheme="majorBidi" w:cstheme="majorBidi"/>
            <w:sz w:val="24"/>
            <w:szCs w:val="24"/>
            <w:highlight w:val="lightGray"/>
            <w:u w:val="single"/>
            <w:rPrChange w:id="1387" w:author="Orly Ganany" w:date="2024-11-10T21:20:00Z" w16du:dateUtc="2024-11-10T19:20:00Z">
              <w:rPr>
                <w:color w:val="0000FF"/>
                <w:highlight w:val="lightGray"/>
                <w:u w:val="single"/>
              </w:rPr>
            </w:rPrChange>
          </w:rPr>
          <w:fldChar w:fldCharType="end"/>
        </w:r>
        <w:commentRangeEnd w:id="1377"/>
        <w:r w:rsidR="002B1692" w:rsidRPr="007E593A" w:rsidDel="00BD1284">
          <w:rPr>
            <w:rStyle w:val="CommentReference"/>
            <w:rFonts w:asciiTheme="majorBidi" w:hAnsiTheme="majorBidi" w:cstheme="majorBidi"/>
            <w:sz w:val="24"/>
            <w:szCs w:val="24"/>
            <w:rPrChange w:id="1388" w:author="Orly Ganany" w:date="2024-11-10T21:20:00Z" w16du:dateUtc="2024-11-10T19:20:00Z">
              <w:rPr>
                <w:rStyle w:val="CommentReference"/>
              </w:rPr>
            </w:rPrChange>
          </w:rPr>
          <w:commentReference w:id="1377"/>
        </w:r>
      </w:del>
    </w:p>
    <w:p w14:paraId="6E31583B" w14:textId="70470DFF" w:rsidR="00B209FE" w:rsidRPr="007E593A" w:rsidDel="00B84491" w:rsidRDefault="000B618C" w:rsidP="00805517">
      <w:pPr>
        <w:spacing w:after="0" w:line="480" w:lineRule="auto"/>
        <w:ind w:left="720" w:right="-1008" w:hanging="720"/>
        <w:contextualSpacing/>
        <w:rPr>
          <w:del w:id="1389" w:author="Orly Ganany" w:date="2024-11-08T22:21:00Z" w16du:dateUtc="2024-11-08T20:21:00Z"/>
          <w:rFonts w:asciiTheme="majorBidi" w:eastAsia="Times New Roman" w:hAnsiTheme="majorBidi" w:cstheme="majorBidi"/>
          <w:strike/>
          <w:kern w:val="0"/>
          <w:sz w:val="24"/>
          <w:szCs w:val="24"/>
          <w14:ligatures w14:val="none"/>
          <w:rPrChange w:id="1390" w:author="Orly Ganany" w:date="2024-11-10T21:20:00Z" w16du:dateUtc="2024-11-10T19:20:00Z">
            <w:rPr>
              <w:del w:id="1391" w:author="Orly Ganany" w:date="2024-11-08T22:21:00Z" w16du:dateUtc="2024-11-08T20:21:00Z"/>
              <w:rFonts w:asciiTheme="majorBidi" w:eastAsia="Times New Roman" w:hAnsiTheme="majorBidi" w:cstheme="majorBidi"/>
              <w:kern w:val="0"/>
              <w:sz w:val="24"/>
              <w:szCs w:val="24"/>
              <w14:ligatures w14:val="none"/>
            </w:rPr>
          </w:rPrChange>
        </w:rPr>
      </w:pPr>
      <w:del w:id="1392" w:author="Orly Ganany" w:date="2024-11-08T22:21:00Z" w16du:dateUtc="2024-11-08T20:21:00Z">
        <w:r w:rsidRPr="007E593A" w:rsidDel="00B84491">
          <w:rPr>
            <w:rFonts w:asciiTheme="majorBidi" w:eastAsia="Times New Roman" w:hAnsiTheme="majorBidi" w:cstheme="majorBidi"/>
            <w:strike/>
            <w:kern w:val="0"/>
            <w:sz w:val="24"/>
            <w:szCs w:val="24"/>
            <w:highlight w:val="green"/>
            <w14:ligatures w14:val="none"/>
            <w:rPrChange w:id="1393" w:author="Orly Ganany" w:date="2024-11-10T21:20:00Z" w16du:dateUtc="2024-11-10T19:20:00Z">
              <w:rPr>
                <w:rFonts w:asciiTheme="majorBidi" w:eastAsia="Times New Roman" w:hAnsiTheme="majorBidi" w:cstheme="majorBidi"/>
                <w:kern w:val="0"/>
                <w:sz w:val="24"/>
                <w:szCs w:val="24"/>
                <w:highlight w:val="green"/>
                <w14:ligatures w14:val="none"/>
              </w:rPr>
            </w:rPrChange>
          </w:rPr>
          <w:delText>Hill, E. J., Grzywacz, J. G., Allen, S., Blanchard, V. L., Matz-Costa, C., Shulkin, S., &amp; Pitt-Catsouphes, M. (2008).</w:delText>
        </w:r>
        <w:r w:rsidRPr="007E593A" w:rsidDel="00B84491">
          <w:rPr>
            <w:rFonts w:asciiTheme="majorBidi" w:eastAsia="Times New Roman" w:hAnsiTheme="majorBidi" w:cstheme="majorBidi"/>
            <w:strike/>
            <w:kern w:val="0"/>
            <w:sz w:val="24"/>
            <w:szCs w:val="24"/>
            <w14:ligatures w14:val="none"/>
            <w:rPrChange w:id="1394" w:author="Orly Ganany" w:date="2024-11-10T21:20:00Z" w16du:dateUtc="2024-11-10T19:20:00Z">
              <w:rPr>
                <w:rFonts w:asciiTheme="majorBidi" w:eastAsia="Times New Roman" w:hAnsiTheme="majorBidi" w:cstheme="majorBidi"/>
                <w:kern w:val="0"/>
                <w:sz w:val="24"/>
                <w:szCs w:val="24"/>
                <w14:ligatures w14:val="none"/>
              </w:rPr>
            </w:rPrChange>
          </w:rPr>
          <w:delText xml:space="preserve"> Defining and conceptualizing workplace flexibility. </w:delText>
        </w:r>
        <w:r w:rsidRPr="007E593A" w:rsidDel="00B84491">
          <w:rPr>
            <w:rFonts w:asciiTheme="majorBidi" w:eastAsia="Times New Roman" w:hAnsiTheme="majorBidi" w:cstheme="majorBidi"/>
            <w:i/>
            <w:iCs/>
            <w:strike/>
            <w:kern w:val="0"/>
            <w:sz w:val="24"/>
            <w:szCs w:val="24"/>
            <w14:ligatures w14:val="none"/>
            <w:rPrChange w:id="1395" w:author="Orly Ganany" w:date="2024-11-10T21:20:00Z" w16du:dateUtc="2024-11-10T19:20:00Z">
              <w:rPr>
                <w:rFonts w:asciiTheme="majorBidi" w:eastAsia="Times New Roman" w:hAnsiTheme="majorBidi" w:cstheme="majorBidi"/>
                <w:i/>
                <w:iCs/>
                <w:kern w:val="0"/>
                <w:sz w:val="24"/>
                <w:szCs w:val="24"/>
                <w14:ligatures w14:val="none"/>
              </w:rPr>
            </w:rPrChange>
          </w:rPr>
          <w:delText>Community, Work and Family</w:delText>
        </w:r>
        <w:r w:rsidRPr="007E593A" w:rsidDel="00B84491">
          <w:rPr>
            <w:rFonts w:asciiTheme="majorBidi" w:eastAsia="Times New Roman" w:hAnsiTheme="majorBidi" w:cstheme="majorBidi"/>
            <w:strike/>
            <w:kern w:val="0"/>
            <w:sz w:val="24"/>
            <w:szCs w:val="24"/>
            <w14:ligatures w14:val="none"/>
            <w:rPrChange w:id="1396" w:author="Orly Ganany" w:date="2024-11-10T21:20:00Z" w16du:dateUtc="2024-11-10T19:20:00Z">
              <w:rPr>
                <w:rFonts w:asciiTheme="majorBidi" w:eastAsia="Times New Roman" w:hAnsiTheme="majorBidi" w:cstheme="majorBidi"/>
                <w:kern w:val="0"/>
                <w:sz w:val="24"/>
                <w:szCs w:val="24"/>
                <w14:ligatures w14:val="none"/>
              </w:rPr>
            </w:rPrChange>
          </w:rPr>
          <w:delText xml:space="preserve">, </w:delText>
        </w:r>
        <w:r w:rsidRPr="007E593A" w:rsidDel="00B84491">
          <w:rPr>
            <w:rFonts w:asciiTheme="majorBidi" w:eastAsia="Times New Roman" w:hAnsiTheme="majorBidi" w:cstheme="majorBidi"/>
            <w:i/>
            <w:iCs/>
            <w:strike/>
            <w:kern w:val="0"/>
            <w:sz w:val="24"/>
            <w:szCs w:val="24"/>
            <w14:ligatures w14:val="none"/>
            <w:rPrChange w:id="1397" w:author="Orly Ganany" w:date="2024-11-10T21:20:00Z" w16du:dateUtc="2024-11-10T19:20:00Z">
              <w:rPr>
                <w:rFonts w:asciiTheme="majorBidi" w:eastAsia="Times New Roman" w:hAnsiTheme="majorBidi" w:cstheme="majorBidi"/>
                <w:i/>
                <w:iCs/>
                <w:kern w:val="0"/>
                <w:sz w:val="24"/>
                <w:szCs w:val="24"/>
                <w14:ligatures w14:val="none"/>
              </w:rPr>
            </w:rPrChange>
          </w:rPr>
          <w:delText>11</w:delText>
        </w:r>
        <w:r w:rsidRPr="007E593A" w:rsidDel="00B84491">
          <w:rPr>
            <w:rFonts w:asciiTheme="majorBidi" w:eastAsia="Times New Roman" w:hAnsiTheme="majorBidi" w:cstheme="majorBidi"/>
            <w:strike/>
            <w:kern w:val="0"/>
            <w:sz w:val="24"/>
            <w:szCs w:val="24"/>
            <w14:ligatures w14:val="none"/>
            <w:rPrChange w:id="1398" w:author="Orly Ganany" w:date="2024-11-10T21:20:00Z" w16du:dateUtc="2024-11-10T19:20:00Z">
              <w:rPr>
                <w:rFonts w:asciiTheme="majorBidi" w:eastAsia="Times New Roman" w:hAnsiTheme="majorBidi" w:cstheme="majorBidi"/>
                <w:kern w:val="0"/>
                <w:sz w:val="24"/>
                <w:szCs w:val="24"/>
                <w14:ligatures w14:val="none"/>
              </w:rPr>
            </w:rPrChange>
          </w:rPr>
          <w:delText xml:space="preserve">, 149-163. </w:delText>
        </w:r>
        <w:r w:rsidRPr="007E593A" w:rsidDel="00B84491">
          <w:rPr>
            <w:rFonts w:asciiTheme="majorBidi" w:hAnsiTheme="majorBidi" w:cstheme="majorBidi"/>
            <w:strike/>
            <w:sz w:val="24"/>
            <w:szCs w:val="24"/>
            <w:rPrChange w:id="1399" w:author="Orly Ganany" w:date="2024-11-10T21:20:00Z" w16du:dateUtc="2024-11-10T19:20:00Z">
              <w:rPr/>
            </w:rPrChange>
          </w:rPr>
          <w:fldChar w:fldCharType="begin"/>
        </w:r>
        <w:r w:rsidRPr="007E593A" w:rsidDel="00B84491">
          <w:rPr>
            <w:rFonts w:asciiTheme="majorBidi" w:hAnsiTheme="majorBidi" w:cstheme="majorBidi"/>
            <w:strike/>
            <w:sz w:val="24"/>
            <w:szCs w:val="24"/>
            <w:rPrChange w:id="1400" w:author="Orly Ganany" w:date="2024-11-10T21:20:00Z" w16du:dateUtc="2024-11-10T19:20:00Z">
              <w:rPr/>
            </w:rPrChange>
          </w:rPr>
          <w:delInstrText>HYPERLINK "https://doi.org/10.1080/13668800802024678"</w:delInstrText>
        </w:r>
        <w:r w:rsidRPr="007E593A" w:rsidDel="00B84491">
          <w:rPr>
            <w:rFonts w:asciiTheme="majorBidi" w:hAnsiTheme="majorBidi" w:cstheme="majorBidi"/>
            <w:strike/>
            <w:sz w:val="24"/>
            <w:szCs w:val="24"/>
          </w:rPr>
        </w:r>
        <w:r w:rsidRPr="007E593A" w:rsidDel="00B84491">
          <w:rPr>
            <w:rFonts w:asciiTheme="majorBidi" w:hAnsiTheme="majorBidi" w:cstheme="majorBidi"/>
            <w:strike/>
            <w:sz w:val="24"/>
            <w:szCs w:val="24"/>
            <w:rPrChange w:id="1401" w:author="Orly Ganany" w:date="2024-11-10T21:20:00Z" w16du:dateUtc="2024-11-10T19:20:00Z">
              <w:rPr>
                <w:rFonts w:asciiTheme="majorBidi" w:eastAsia="Times New Roman" w:hAnsiTheme="majorBidi" w:cstheme="majorBidi"/>
                <w:kern w:val="0"/>
                <w:sz w:val="24"/>
                <w:szCs w:val="24"/>
                <w14:ligatures w14:val="none"/>
              </w:rPr>
            </w:rPrChange>
          </w:rPr>
          <w:fldChar w:fldCharType="separate"/>
        </w:r>
        <w:r w:rsidRPr="007E593A" w:rsidDel="00B84491">
          <w:rPr>
            <w:rFonts w:asciiTheme="majorBidi" w:eastAsia="Times New Roman" w:hAnsiTheme="majorBidi" w:cstheme="majorBidi"/>
            <w:strike/>
            <w:kern w:val="0"/>
            <w:sz w:val="24"/>
            <w:szCs w:val="24"/>
            <w14:ligatures w14:val="none"/>
            <w:rPrChange w:id="1402" w:author="Orly Ganany" w:date="2024-11-10T21:20:00Z" w16du:dateUtc="2024-11-10T19:20:00Z">
              <w:rPr>
                <w:rFonts w:asciiTheme="majorBidi" w:eastAsia="Times New Roman" w:hAnsiTheme="majorBidi" w:cstheme="majorBidi"/>
                <w:kern w:val="0"/>
                <w:sz w:val="24"/>
                <w:szCs w:val="24"/>
                <w14:ligatures w14:val="none"/>
              </w:rPr>
            </w:rPrChange>
          </w:rPr>
          <w:delText>https://doi.org/10.1080/13668800802024678</w:delText>
        </w:r>
        <w:r w:rsidRPr="007E593A" w:rsidDel="00B84491">
          <w:rPr>
            <w:rFonts w:asciiTheme="majorBidi" w:eastAsia="Times New Roman" w:hAnsiTheme="majorBidi" w:cstheme="majorBidi"/>
            <w:strike/>
            <w:kern w:val="0"/>
            <w:sz w:val="24"/>
            <w:szCs w:val="24"/>
            <w14:ligatures w14:val="none"/>
            <w:rPrChange w:id="1403" w:author="Orly Ganany" w:date="2024-11-10T21:20:00Z" w16du:dateUtc="2024-11-10T19:20:00Z">
              <w:rPr>
                <w:rFonts w:asciiTheme="majorBidi" w:eastAsia="Times New Roman" w:hAnsiTheme="majorBidi" w:cstheme="majorBidi"/>
                <w:kern w:val="0"/>
                <w:sz w:val="24"/>
                <w:szCs w:val="24"/>
                <w14:ligatures w14:val="none"/>
              </w:rPr>
            </w:rPrChange>
          </w:rPr>
          <w:fldChar w:fldCharType="end"/>
        </w:r>
      </w:del>
    </w:p>
    <w:p w14:paraId="1D124BB6" w14:textId="7357F1BC" w:rsidR="009E7DE4" w:rsidRPr="007E593A" w:rsidRDefault="009E7DE4" w:rsidP="009E7DE4">
      <w:pPr>
        <w:spacing w:after="0" w:line="480" w:lineRule="auto"/>
        <w:ind w:left="720" w:right="-1008" w:hanging="720"/>
        <w:contextualSpacing/>
        <w:rPr>
          <w:ins w:id="1404" w:author="Orly Ganany" w:date="2024-11-08T22:21:00Z" w16du:dateUtc="2024-11-08T20:21:00Z"/>
          <w:rFonts w:asciiTheme="majorBidi" w:eastAsia="Calibri" w:hAnsiTheme="majorBidi" w:cstheme="majorBidi"/>
          <w:sz w:val="24"/>
          <w:szCs w:val="24"/>
          <w:shd w:val="clear" w:color="auto" w:fill="FFFFFF"/>
          <w:lang w:eastAsia="en-GB"/>
        </w:rPr>
      </w:pPr>
      <w:ins w:id="1405" w:author="Orly Ganany" w:date="2024-11-08T17:43:00Z">
        <w:r w:rsidRPr="007E593A">
          <w:rPr>
            <w:rFonts w:asciiTheme="majorBidi" w:eastAsia="Calibri" w:hAnsiTheme="majorBidi" w:cstheme="majorBidi"/>
            <w:sz w:val="24"/>
            <w:szCs w:val="24"/>
            <w:highlight w:val="lightGray"/>
            <w:shd w:val="clear" w:color="auto" w:fill="FFFFFF"/>
            <w:lang w:eastAsia="en-GB"/>
            <w:rPrChange w:id="1406" w:author="Orly Ganany" w:date="2024-11-10T21:20:00Z" w16du:dateUtc="2024-11-10T19:20:00Z">
              <w:rPr>
                <w:rFonts w:asciiTheme="majorBidi" w:eastAsia="Calibri" w:hAnsiTheme="majorBidi" w:cstheme="majorBidi"/>
                <w:sz w:val="24"/>
                <w:szCs w:val="24"/>
                <w:shd w:val="clear" w:color="auto" w:fill="FFFFFF"/>
                <w:lang w:eastAsia="en-GB"/>
              </w:rPr>
            </w:rPrChange>
          </w:rPr>
          <w:t xml:space="preserve">Jewish News Syndicate. (2023, December 24). Israel tops birth rate in OECD. JNS. Retrieved </w:t>
        </w:r>
      </w:ins>
      <w:ins w:id="1407" w:author="Orly Ganany" w:date="2024-11-08T17:43:00Z" w16du:dateUtc="2024-11-08T15:43:00Z">
        <w:r w:rsidRPr="007E593A">
          <w:rPr>
            <w:rFonts w:asciiTheme="majorBidi" w:eastAsia="Calibri" w:hAnsiTheme="majorBidi" w:cstheme="majorBidi"/>
            <w:sz w:val="24"/>
            <w:szCs w:val="24"/>
            <w:highlight w:val="lightGray"/>
            <w:shd w:val="clear" w:color="auto" w:fill="FFFFFF"/>
            <w:lang w:eastAsia="en-GB"/>
            <w:rPrChange w:id="1408" w:author="Orly Ganany" w:date="2024-11-10T21:20:00Z" w16du:dateUtc="2024-11-10T19:20:00Z">
              <w:rPr>
                <w:rFonts w:asciiTheme="majorBidi" w:eastAsia="Calibri" w:hAnsiTheme="majorBidi" w:cstheme="majorBidi"/>
                <w:sz w:val="24"/>
                <w:szCs w:val="24"/>
                <w:shd w:val="clear" w:color="auto" w:fill="FFFFFF"/>
                <w:lang w:eastAsia="en-GB"/>
              </w:rPr>
            </w:rPrChange>
          </w:rPr>
          <w:t>No</w:t>
        </w:r>
      </w:ins>
      <w:ins w:id="1409" w:author="Orly Ganany" w:date="2024-11-08T17:44:00Z" w16du:dateUtc="2024-11-08T15:44:00Z">
        <w:r w:rsidRPr="007E593A">
          <w:rPr>
            <w:rFonts w:asciiTheme="majorBidi" w:eastAsia="Calibri" w:hAnsiTheme="majorBidi" w:cstheme="majorBidi"/>
            <w:sz w:val="24"/>
            <w:szCs w:val="24"/>
            <w:highlight w:val="lightGray"/>
            <w:shd w:val="clear" w:color="auto" w:fill="FFFFFF"/>
            <w:lang w:eastAsia="en-GB"/>
            <w:rPrChange w:id="1410" w:author="Orly Ganany" w:date="2024-11-10T21:20:00Z" w16du:dateUtc="2024-11-10T19:20:00Z">
              <w:rPr>
                <w:rFonts w:asciiTheme="majorBidi" w:eastAsia="Calibri" w:hAnsiTheme="majorBidi" w:cstheme="majorBidi"/>
                <w:sz w:val="24"/>
                <w:szCs w:val="24"/>
                <w:shd w:val="clear" w:color="auto" w:fill="FFFFFF"/>
                <w:lang w:eastAsia="en-GB"/>
              </w:rPr>
            </w:rPrChange>
          </w:rPr>
          <w:t>vember</w:t>
        </w:r>
      </w:ins>
      <w:ins w:id="1411" w:author="Orly Ganany" w:date="2024-11-08T17:43:00Z">
        <w:r w:rsidRPr="007E593A">
          <w:rPr>
            <w:rFonts w:asciiTheme="majorBidi" w:eastAsia="Calibri" w:hAnsiTheme="majorBidi" w:cstheme="majorBidi"/>
            <w:sz w:val="24"/>
            <w:szCs w:val="24"/>
            <w:highlight w:val="lightGray"/>
            <w:shd w:val="clear" w:color="auto" w:fill="FFFFFF"/>
            <w:lang w:eastAsia="en-GB"/>
            <w:rPrChange w:id="1412" w:author="Orly Ganany" w:date="2024-11-10T21:20:00Z" w16du:dateUtc="2024-11-10T19:20:00Z">
              <w:rPr>
                <w:rFonts w:asciiTheme="majorBidi" w:eastAsia="Calibri" w:hAnsiTheme="majorBidi" w:cstheme="majorBidi"/>
                <w:sz w:val="24"/>
                <w:szCs w:val="24"/>
                <w:shd w:val="clear" w:color="auto" w:fill="FFFFFF"/>
                <w:lang w:eastAsia="en-GB"/>
              </w:rPr>
            </w:rPrChange>
          </w:rPr>
          <w:t xml:space="preserve"> </w:t>
        </w:r>
      </w:ins>
      <w:ins w:id="1413" w:author="Orly Ganany" w:date="2024-11-08T17:44:00Z" w16du:dateUtc="2024-11-08T15:44:00Z">
        <w:r w:rsidRPr="007E593A">
          <w:rPr>
            <w:rFonts w:asciiTheme="majorBidi" w:eastAsia="Calibri" w:hAnsiTheme="majorBidi" w:cstheme="majorBidi"/>
            <w:sz w:val="24"/>
            <w:szCs w:val="24"/>
            <w:highlight w:val="lightGray"/>
            <w:shd w:val="clear" w:color="auto" w:fill="FFFFFF"/>
            <w:lang w:eastAsia="en-GB"/>
            <w:rPrChange w:id="1414" w:author="Orly Ganany" w:date="2024-11-10T21:20:00Z" w16du:dateUtc="2024-11-10T19:20:00Z">
              <w:rPr>
                <w:rFonts w:asciiTheme="majorBidi" w:eastAsia="Calibri" w:hAnsiTheme="majorBidi" w:cstheme="majorBidi"/>
                <w:sz w:val="24"/>
                <w:szCs w:val="24"/>
                <w:shd w:val="clear" w:color="auto" w:fill="FFFFFF"/>
                <w:lang w:eastAsia="en-GB"/>
              </w:rPr>
            </w:rPrChange>
          </w:rPr>
          <w:t>10</w:t>
        </w:r>
      </w:ins>
      <w:ins w:id="1415" w:author="Orly Ganany" w:date="2024-11-08T17:43:00Z">
        <w:r w:rsidRPr="007E593A">
          <w:rPr>
            <w:rFonts w:asciiTheme="majorBidi" w:eastAsia="Calibri" w:hAnsiTheme="majorBidi" w:cstheme="majorBidi"/>
            <w:sz w:val="24"/>
            <w:szCs w:val="24"/>
            <w:highlight w:val="lightGray"/>
            <w:shd w:val="clear" w:color="auto" w:fill="FFFFFF"/>
            <w:lang w:eastAsia="en-GB"/>
            <w:rPrChange w:id="1416" w:author="Orly Ganany" w:date="2024-11-10T21:20:00Z" w16du:dateUtc="2024-11-10T19:20:00Z">
              <w:rPr>
                <w:rFonts w:asciiTheme="majorBidi" w:eastAsia="Calibri" w:hAnsiTheme="majorBidi" w:cstheme="majorBidi"/>
                <w:sz w:val="24"/>
                <w:szCs w:val="24"/>
                <w:shd w:val="clear" w:color="auto" w:fill="FFFFFF"/>
                <w:lang w:eastAsia="en-GB"/>
              </w:rPr>
            </w:rPrChange>
          </w:rPr>
          <w:t xml:space="preserve">, 2024, from </w:t>
        </w:r>
        <w:r w:rsidRPr="007E593A">
          <w:rPr>
            <w:rFonts w:asciiTheme="majorBidi" w:eastAsia="Calibri" w:hAnsiTheme="majorBidi" w:cstheme="majorBidi"/>
            <w:sz w:val="24"/>
            <w:szCs w:val="24"/>
            <w:highlight w:val="lightGray"/>
            <w:shd w:val="clear" w:color="auto" w:fill="FFFFFF"/>
            <w:lang w:eastAsia="en-GB"/>
            <w:rPrChange w:id="1417" w:author="Orly Ganany" w:date="2024-11-10T21:20:00Z" w16du:dateUtc="2024-11-10T19:20:00Z">
              <w:rPr>
                <w:rFonts w:asciiTheme="majorBidi" w:eastAsia="Calibri" w:hAnsiTheme="majorBidi" w:cstheme="majorBidi"/>
                <w:sz w:val="24"/>
                <w:szCs w:val="24"/>
                <w:shd w:val="clear" w:color="auto" w:fill="FFFFFF"/>
                <w:lang w:eastAsia="en-GB"/>
              </w:rPr>
            </w:rPrChange>
          </w:rPr>
          <w:fldChar w:fldCharType="begin"/>
        </w:r>
        <w:r w:rsidRPr="007E593A">
          <w:rPr>
            <w:rFonts w:asciiTheme="majorBidi" w:eastAsia="Calibri" w:hAnsiTheme="majorBidi" w:cstheme="majorBidi"/>
            <w:sz w:val="24"/>
            <w:szCs w:val="24"/>
            <w:highlight w:val="lightGray"/>
            <w:shd w:val="clear" w:color="auto" w:fill="FFFFFF"/>
            <w:lang w:eastAsia="en-GB"/>
            <w:rPrChange w:id="1418" w:author="Orly Ganany" w:date="2024-11-10T21:20:00Z" w16du:dateUtc="2024-11-10T19:20:00Z">
              <w:rPr>
                <w:rFonts w:asciiTheme="majorBidi" w:eastAsia="Calibri" w:hAnsiTheme="majorBidi" w:cstheme="majorBidi"/>
                <w:sz w:val="24"/>
                <w:szCs w:val="24"/>
                <w:shd w:val="clear" w:color="auto" w:fill="FFFFFF"/>
                <w:lang w:eastAsia="en-GB"/>
              </w:rPr>
            </w:rPrChange>
          </w:rPr>
          <w:instrText>HYPERLINK "https://www.jns.org/israel-tops-birth-rate-in-oecd/"</w:instrText>
        </w:r>
        <w:r w:rsidRPr="007E593A">
          <w:rPr>
            <w:rFonts w:asciiTheme="majorBidi" w:eastAsia="Calibri" w:hAnsiTheme="majorBidi" w:cstheme="majorBidi"/>
            <w:sz w:val="24"/>
            <w:szCs w:val="24"/>
            <w:highlight w:val="lightGray"/>
            <w:shd w:val="clear" w:color="auto" w:fill="FFFFFF"/>
            <w:lang w:eastAsia="en-GB"/>
          </w:rPr>
        </w:r>
        <w:r w:rsidRPr="007E593A">
          <w:rPr>
            <w:rFonts w:asciiTheme="majorBidi" w:eastAsia="Calibri" w:hAnsiTheme="majorBidi" w:cstheme="majorBidi"/>
            <w:sz w:val="24"/>
            <w:szCs w:val="24"/>
            <w:highlight w:val="lightGray"/>
            <w:shd w:val="clear" w:color="auto" w:fill="FFFFFF"/>
            <w:lang w:eastAsia="en-GB"/>
            <w:rPrChange w:id="1419" w:author="Orly Ganany" w:date="2024-11-10T21:20:00Z" w16du:dateUtc="2024-11-10T19:20:00Z">
              <w:rPr>
                <w:rFonts w:asciiTheme="majorBidi" w:eastAsia="Calibri" w:hAnsiTheme="majorBidi" w:cstheme="majorBidi"/>
                <w:sz w:val="24"/>
                <w:szCs w:val="24"/>
                <w:shd w:val="clear" w:color="auto" w:fill="FFFFFF"/>
                <w:lang w:eastAsia="en-GB"/>
              </w:rPr>
            </w:rPrChange>
          </w:rPr>
          <w:fldChar w:fldCharType="separate"/>
        </w:r>
        <w:r w:rsidRPr="007E593A">
          <w:rPr>
            <w:rStyle w:val="Hyperlink"/>
            <w:rFonts w:asciiTheme="majorBidi" w:eastAsia="Calibri" w:hAnsiTheme="majorBidi" w:cstheme="majorBidi"/>
            <w:color w:val="auto"/>
            <w:sz w:val="24"/>
            <w:szCs w:val="24"/>
            <w:highlight w:val="lightGray"/>
            <w:shd w:val="clear" w:color="auto" w:fill="FFFFFF"/>
            <w:lang w:eastAsia="en-GB"/>
            <w:rPrChange w:id="1420"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t>https://www.jns.org/israel-tops-birth-rate-in-oecd/</w:t>
        </w:r>
      </w:ins>
      <w:ins w:id="1421" w:author="Orly Ganany" w:date="2024-11-08T17:43:00Z" w16du:dateUtc="2024-11-08T15:43:00Z">
        <w:r w:rsidRPr="007E593A">
          <w:rPr>
            <w:rFonts w:asciiTheme="majorBidi" w:eastAsia="Calibri" w:hAnsiTheme="majorBidi" w:cstheme="majorBidi"/>
            <w:sz w:val="24"/>
            <w:szCs w:val="24"/>
            <w:highlight w:val="lightGray"/>
            <w:shd w:val="clear" w:color="auto" w:fill="FFFFFF"/>
            <w:lang w:eastAsia="en-GB"/>
            <w:rPrChange w:id="1422" w:author="Orly Ganany" w:date="2024-11-10T21:20:00Z" w16du:dateUtc="2024-11-10T19:20:00Z">
              <w:rPr>
                <w:rFonts w:asciiTheme="majorBidi" w:eastAsia="Calibri" w:hAnsiTheme="majorBidi" w:cstheme="majorBidi"/>
                <w:sz w:val="24"/>
                <w:szCs w:val="24"/>
                <w:shd w:val="clear" w:color="auto" w:fill="FFFFFF"/>
                <w:lang w:eastAsia="en-GB"/>
              </w:rPr>
            </w:rPrChange>
          </w:rPr>
          <w:fldChar w:fldCharType="end"/>
        </w:r>
      </w:ins>
    </w:p>
    <w:p w14:paraId="0E2EB47C" w14:textId="61874295" w:rsidR="00B209FE" w:rsidRPr="007E593A" w:rsidRDefault="00B209FE" w:rsidP="009E7DE4">
      <w:pPr>
        <w:spacing w:after="0" w:line="480" w:lineRule="auto"/>
        <w:ind w:left="720" w:right="-1008" w:hanging="720"/>
        <w:contextualSpacing/>
        <w:rPr>
          <w:ins w:id="1423" w:author="Orly Ganany" w:date="2024-11-08T22:21:00Z" w16du:dateUtc="2024-11-08T20:21:00Z"/>
          <w:rFonts w:asciiTheme="majorBidi" w:eastAsia="Calibri" w:hAnsiTheme="majorBidi" w:cstheme="majorBidi"/>
          <w:sz w:val="24"/>
          <w:szCs w:val="24"/>
          <w:shd w:val="clear" w:color="auto" w:fill="FFFFFF"/>
          <w:lang w:eastAsia="en-GB"/>
        </w:rPr>
      </w:pPr>
      <w:r w:rsidRPr="007E593A">
        <w:rPr>
          <w:rFonts w:asciiTheme="majorBidi" w:eastAsia="Calibri" w:hAnsiTheme="majorBidi" w:cstheme="majorBidi"/>
          <w:sz w:val="24"/>
          <w:szCs w:val="24"/>
          <w:shd w:val="clear" w:color="auto" w:fill="FFFFFF"/>
          <w:lang w:eastAsia="en-GB"/>
        </w:rPr>
        <w:t xml:space="preserve">Karazi-Presler, T., Sasson-Levy, O., &amp; </w:t>
      </w:r>
      <w:proofErr w:type="spellStart"/>
      <w:r w:rsidRPr="007E593A">
        <w:rPr>
          <w:rFonts w:asciiTheme="majorBidi" w:eastAsia="Calibri" w:hAnsiTheme="majorBidi" w:cstheme="majorBidi"/>
          <w:sz w:val="24"/>
          <w:szCs w:val="24"/>
          <w:shd w:val="clear" w:color="auto" w:fill="FFFFFF"/>
          <w:lang w:eastAsia="en-GB"/>
        </w:rPr>
        <w:t>Lomsky</w:t>
      </w:r>
      <w:proofErr w:type="spellEnd"/>
      <w:r w:rsidRPr="007E593A">
        <w:rPr>
          <w:rFonts w:asciiTheme="majorBidi" w:eastAsia="Calibri" w:hAnsiTheme="majorBidi" w:cstheme="majorBidi"/>
          <w:sz w:val="24"/>
          <w:szCs w:val="24"/>
          <w:shd w:val="clear" w:color="auto" w:fill="FFFFFF"/>
          <w:lang w:eastAsia="en-GB"/>
        </w:rPr>
        <w:t>-Feder, E. (2018). Gender, emotions management, and power in organizations: The case of Israeli women junior military officers. </w:t>
      </w:r>
      <w:r w:rsidRPr="007E593A">
        <w:rPr>
          <w:rFonts w:asciiTheme="majorBidi" w:eastAsia="Calibri" w:hAnsiTheme="majorBidi" w:cstheme="majorBidi"/>
          <w:i/>
          <w:iCs/>
          <w:sz w:val="24"/>
          <w:szCs w:val="24"/>
          <w:shd w:val="clear" w:color="auto" w:fill="FFFFFF"/>
          <w:lang w:eastAsia="en-GB"/>
        </w:rPr>
        <w:t>Sex Roles</w:t>
      </w:r>
      <w:r w:rsidRPr="007E593A">
        <w:rPr>
          <w:rFonts w:asciiTheme="majorBidi" w:eastAsia="Calibri" w:hAnsiTheme="majorBidi" w:cstheme="majorBidi"/>
          <w:sz w:val="24"/>
          <w:szCs w:val="24"/>
          <w:shd w:val="clear" w:color="auto" w:fill="FFFFFF"/>
          <w:lang w:eastAsia="en-GB"/>
        </w:rPr>
        <w:t>, </w:t>
      </w:r>
      <w:r w:rsidRPr="007E593A">
        <w:rPr>
          <w:rFonts w:asciiTheme="majorBidi" w:eastAsia="Calibri" w:hAnsiTheme="majorBidi" w:cstheme="majorBidi"/>
          <w:i/>
          <w:iCs/>
          <w:sz w:val="24"/>
          <w:szCs w:val="24"/>
          <w:shd w:val="clear" w:color="auto" w:fill="FFFFFF"/>
          <w:lang w:eastAsia="en-GB"/>
        </w:rPr>
        <w:t>78</w:t>
      </w:r>
      <w:r w:rsidRPr="007E593A">
        <w:rPr>
          <w:rFonts w:asciiTheme="majorBidi" w:eastAsia="Calibri" w:hAnsiTheme="majorBidi" w:cstheme="majorBidi"/>
          <w:sz w:val="24"/>
          <w:szCs w:val="24"/>
          <w:shd w:val="clear" w:color="auto" w:fill="FFFFFF"/>
          <w:lang w:eastAsia="en-GB"/>
        </w:rPr>
        <w:t>, 573-586.</w:t>
      </w:r>
      <w:r w:rsidRPr="007E593A">
        <w:rPr>
          <w:rFonts w:asciiTheme="majorBidi" w:eastAsia="Calibri" w:hAnsiTheme="majorBidi" w:cstheme="majorBidi"/>
          <w:sz w:val="24"/>
          <w:szCs w:val="24"/>
          <w:shd w:val="clear" w:color="auto" w:fill="FFFFFF"/>
          <w:rtl/>
          <w:lang w:eastAsia="en-GB"/>
        </w:rPr>
        <w:t>‏</w:t>
      </w:r>
      <w:r w:rsidRPr="007E593A">
        <w:rPr>
          <w:rFonts w:asciiTheme="majorBidi" w:eastAsia="Calibri" w:hAnsiTheme="majorBidi" w:cstheme="majorBidi"/>
          <w:sz w:val="24"/>
          <w:szCs w:val="24"/>
          <w:shd w:val="clear" w:color="auto" w:fill="FFFFFF"/>
          <w:lang w:eastAsia="en-GB"/>
        </w:rPr>
        <w:t xml:space="preserve"> https://doi.org/10.1007/s11199-017-0810-7</w:t>
      </w:r>
      <w:r w:rsidRPr="007E593A">
        <w:rPr>
          <w:rFonts w:asciiTheme="majorBidi" w:eastAsia="Calibri" w:hAnsiTheme="majorBidi" w:cstheme="majorBidi"/>
          <w:sz w:val="24"/>
          <w:szCs w:val="24"/>
          <w:shd w:val="clear" w:color="auto" w:fill="FFFFFF"/>
          <w:lang w:eastAsia="en-GB"/>
          <w:rPrChange w:id="1424" w:author="Orly Ganany" w:date="2024-11-10T21:20:00Z" w16du:dateUtc="2024-11-10T19:20:00Z">
            <w:rPr>
              <w:rFonts w:asciiTheme="majorBidi" w:eastAsia="Calibri" w:hAnsiTheme="majorBidi" w:cstheme="majorBidi"/>
              <w:sz w:val="24"/>
              <w:szCs w:val="24"/>
              <w:shd w:val="clear" w:color="auto" w:fill="FFFFFF"/>
              <w:lang w:val="sv-SE" w:eastAsia="en-GB"/>
            </w:rPr>
          </w:rPrChange>
        </w:rPr>
        <w:t xml:space="preserve"> </w:t>
      </w:r>
    </w:p>
    <w:p w14:paraId="1B9415D5" w14:textId="4090818B" w:rsidR="00B84491" w:rsidRPr="007E593A" w:rsidDel="00F80EB8" w:rsidRDefault="00B84491" w:rsidP="009E7DE4">
      <w:pPr>
        <w:spacing w:after="0" w:line="480" w:lineRule="auto"/>
        <w:ind w:left="720" w:right="-1008" w:hanging="720"/>
        <w:contextualSpacing/>
        <w:rPr>
          <w:del w:id="1425" w:author="Orly Ganany" w:date="2024-11-09T20:43:00Z" w16du:dateUtc="2024-11-09T18:43:00Z"/>
          <w:rFonts w:asciiTheme="majorBidi" w:eastAsia="Calibri" w:hAnsiTheme="majorBidi" w:cstheme="majorBidi"/>
          <w:sz w:val="24"/>
          <w:szCs w:val="24"/>
          <w:shd w:val="clear" w:color="auto" w:fill="FFFFFF"/>
          <w:lang w:eastAsia="en-GB"/>
        </w:rPr>
      </w:pPr>
    </w:p>
    <w:p w14:paraId="0DE6C8F3" w14:textId="7101B66C" w:rsidR="000B618C" w:rsidRPr="007E593A" w:rsidRDefault="000B618C" w:rsidP="00805517">
      <w:pPr>
        <w:spacing w:after="0" w:line="480" w:lineRule="auto"/>
        <w:ind w:left="720" w:right="-1008" w:hanging="720"/>
        <w:contextualSpacing/>
        <w:rPr>
          <w:ins w:id="1426" w:author="Orly Ganany" w:date="2024-11-08T22:21:00Z" w16du:dateUtc="2024-11-08T20:21:00Z"/>
          <w:rFonts w:asciiTheme="majorBidi" w:eastAsia="Calibri" w:hAnsiTheme="majorBidi" w:cstheme="majorBidi"/>
          <w:sz w:val="24"/>
          <w:szCs w:val="24"/>
          <w:shd w:val="clear" w:color="auto" w:fill="FFFFFF"/>
          <w:lang w:eastAsia="en-GB"/>
        </w:rPr>
      </w:pPr>
      <w:r w:rsidRPr="007E593A">
        <w:rPr>
          <w:rFonts w:asciiTheme="majorBidi" w:eastAsia="Calibri" w:hAnsiTheme="majorBidi" w:cstheme="majorBidi"/>
          <w:sz w:val="24"/>
          <w:szCs w:val="24"/>
          <w:shd w:val="clear" w:color="auto" w:fill="FFFFFF"/>
          <w:lang w:eastAsia="en-GB"/>
        </w:rPr>
        <w:t>Katzenstein, M. F. (1999). </w:t>
      </w:r>
      <w:r w:rsidRPr="007E593A">
        <w:rPr>
          <w:rFonts w:asciiTheme="majorBidi" w:eastAsia="Calibri" w:hAnsiTheme="majorBidi" w:cstheme="majorBidi"/>
          <w:i/>
          <w:iCs/>
          <w:sz w:val="24"/>
          <w:szCs w:val="24"/>
          <w:shd w:val="clear" w:color="auto" w:fill="FFFFFF"/>
          <w:lang w:eastAsia="en-GB"/>
        </w:rPr>
        <w:t>Faithful and fearless: Moving feminist protest inside the church and military</w:t>
      </w:r>
      <w:r w:rsidRPr="007E593A">
        <w:rPr>
          <w:rFonts w:asciiTheme="majorBidi" w:eastAsia="Calibri" w:hAnsiTheme="majorBidi" w:cstheme="majorBidi"/>
          <w:sz w:val="24"/>
          <w:szCs w:val="24"/>
          <w:shd w:val="clear" w:color="auto" w:fill="FFFFFF"/>
          <w:lang w:eastAsia="en-GB"/>
        </w:rPr>
        <w:t>, Princeton University Press. </w:t>
      </w:r>
      <w:r w:rsidRPr="007E593A">
        <w:rPr>
          <w:rFonts w:asciiTheme="majorBidi" w:hAnsiTheme="majorBidi" w:cstheme="majorBidi"/>
          <w:sz w:val="24"/>
          <w:szCs w:val="24"/>
          <w:rPrChange w:id="1427" w:author="Orly Ganany" w:date="2024-11-10T21:20:00Z" w16du:dateUtc="2024-11-10T19:20:00Z">
            <w:rPr/>
          </w:rPrChange>
        </w:rPr>
        <w:fldChar w:fldCharType="begin"/>
      </w:r>
      <w:r w:rsidRPr="007E593A">
        <w:rPr>
          <w:rFonts w:asciiTheme="majorBidi" w:hAnsiTheme="majorBidi" w:cstheme="majorBidi"/>
          <w:sz w:val="24"/>
          <w:szCs w:val="24"/>
          <w:rPrChange w:id="1428" w:author="Orly Ganany" w:date="2024-11-10T21:20:00Z" w16du:dateUtc="2024-11-10T19:20:00Z">
            <w:rPr/>
          </w:rPrChange>
        </w:rPr>
        <w:instrText>HYPERLINK "https://doi.org/10.1515/9780691223230"</w:instrText>
      </w:r>
      <w:r w:rsidRPr="007E593A">
        <w:rPr>
          <w:rFonts w:asciiTheme="majorBidi" w:hAnsiTheme="majorBidi" w:cstheme="majorBidi"/>
          <w:sz w:val="24"/>
          <w:szCs w:val="24"/>
        </w:rPr>
      </w:r>
      <w:r w:rsidRPr="007E593A">
        <w:rPr>
          <w:rFonts w:asciiTheme="majorBidi" w:hAnsiTheme="majorBidi" w:cstheme="majorBidi"/>
          <w:sz w:val="24"/>
          <w:szCs w:val="24"/>
          <w:rPrChange w:id="1429" w:author="Orly Ganany" w:date="2024-11-10T21:20:00Z" w16du:dateUtc="2024-11-10T19:20:00Z">
            <w:rPr>
              <w:rFonts w:asciiTheme="majorBidi" w:eastAsia="Calibri" w:hAnsiTheme="majorBidi" w:cstheme="majorBidi"/>
              <w:sz w:val="24"/>
              <w:szCs w:val="24"/>
              <w:shd w:val="clear" w:color="auto" w:fill="FFFFFF"/>
              <w:lang w:eastAsia="en-GB"/>
            </w:rPr>
          </w:rPrChange>
        </w:rPr>
        <w:fldChar w:fldCharType="separate"/>
      </w:r>
      <w:r w:rsidRPr="007E593A">
        <w:rPr>
          <w:rFonts w:asciiTheme="majorBidi" w:eastAsia="Calibri" w:hAnsiTheme="majorBidi" w:cstheme="majorBidi"/>
          <w:sz w:val="24"/>
          <w:szCs w:val="24"/>
          <w:shd w:val="clear" w:color="auto" w:fill="FFFFFF"/>
          <w:lang w:eastAsia="en-GB"/>
        </w:rPr>
        <w:t>https://doi.org/10.1515/9780691223230</w:t>
      </w:r>
      <w:r w:rsidRPr="007E593A">
        <w:rPr>
          <w:rFonts w:asciiTheme="majorBidi" w:eastAsia="Calibri" w:hAnsiTheme="majorBidi" w:cstheme="majorBidi"/>
          <w:sz w:val="24"/>
          <w:szCs w:val="24"/>
          <w:shd w:val="clear" w:color="auto" w:fill="FFFFFF"/>
          <w:lang w:eastAsia="en-GB"/>
        </w:rPr>
        <w:fldChar w:fldCharType="end"/>
      </w:r>
    </w:p>
    <w:p w14:paraId="0C69A167" w14:textId="4C36E640" w:rsidR="00B84491" w:rsidRPr="007E593A" w:rsidDel="00F80EB8" w:rsidRDefault="00B84491" w:rsidP="00805517">
      <w:pPr>
        <w:spacing w:after="0" w:line="480" w:lineRule="auto"/>
        <w:ind w:left="720" w:right="-1008" w:hanging="720"/>
        <w:contextualSpacing/>
        <w:rPr>
          <w:del w:id="1430" w:author="Orly Ganany" w:date="2024-11-09T20:43:00Z" w16du:dateUtc="2024-11-09T18:43:00Z"/>
          <w:rFonts w:asciiTheme="majorBidi" w:eastAsia="Calibri" w:hAnsiTheme="majorBidi" w:cstheme="majorBidi"/>
          <w:sz w:val="24"/>
          <w:szCs w:val="24"/>
          <w:shd w:val="clear" w:color="auto" w:fill="FFFFFF"/>
          <w:lang w:eastAsia="en-GB"/>
        </w:rPr>
      </w:pPr>
    </w:p>
    <w:p w14:paraId="5E4E8D6E" w14:textId="6EBB5E1E" w:rsidR="00AF79A0" w:rsidRPr="007E593A" w:rsidRDefault="000B618C" w:rsidP="00050F73">
      <w:pPr>
        <w:spacing w:after="0" w:line="480" w:lineRule="auto"/>
        <w:ind w:left="720" w:right="-1008" w:hanging="720"/>
        <w:contextualSpacing/>
        <w:rPr>
          <w:ins w:id="1431" w:author="Orly Ganany" w:date="2024-11-08T22:22:00Z" w16du:dateUtc="2024-11-08T20:22:00Z"/>
          <w:rStyle w:val="Hyperlink"/>
          <w:rFonts w:asciiTheme="majorBidi" w:eastAsia="Calibri" w:hAnsiTheme="majorBidi" w:cstheme="majorBidi"/>
          <w:color w:val="auto"/>
          <w:sz w:val="24"/>
          <w:szCs w:val="24"/>
          <w:shd w:val="clear" w:color="auto" w:fill="FFFFFF"/>
          <w:lang w:eastAsia="en-GB"/>
          <w:rPrChange w:id="1432" w:author="Orly Ganany" w:date="2024-11-10T21:20:00Z" w16du:dateUtc="2024-11-10T19:20:00Z">
            <w:rPr>
              <w:ins w:id="1433" w:author="Orly Ganany" w:date="2024-11-08T22:22:00Z" w16du:dateUtc="2024-11-08T20:22:00Z"/>
              <w:rStyle w:val="Hyperlink"/>
              <w:rFonts w:asciiTheme="majorBidi" w:eastAsia="Calibri" w:hAnsiTheme="majorBidi" w:cstheme="majorBidi"/>
              <w:sz w:val="24"/>
              <w:szCs w:val="24"/>
              <w:shd w:val="clear" w:color="auto" w:fill="FFFFFF"/>
              <w:lang w:eastAsia="en-GB"/>
            </w:rPr>
          </w:rPrChange>
        </w:rPr>
      </w:pPr>
      <w:r w:rsidRPr="007E593A">
        <w:rPr>
          <w:rFonts w:asciiTheme="majorBidi" w:eastAsia="Calibri" w:hAnsiTheme="majorBidi" w:cstheme="majorBidi"/>
          <w:sz w:val="24"/>
          <w:szCs w:val="24"/>
          <w:shd w:val="clear" w:color="auto" w:fill="FFFFFF"/>
          <w:lang w:eastAsia="en-GB"/>
        </w:rPr>
        <w:t>Keenoy, T., Oswick, C., &amp; Grant, D. (1997). Organizational discourses: Text and context. </w:t>
      </w:r>
      <w:r w:rsidRPr="007E593A">
        <w:rPr>
          <w:rFonts w:asciiTheme="majorBidi" w:eastAsia="Calibri" w:hAnsiTheme="majorBidi" w:cstheme="majorBidi"/>
          <w:i/>
          <w:iCs/>
          <w:sz w:val="24"/>
          <w:szCs w:val="24"/>
          <w:shd w:val="clear" w:color="auto" w:fill="FFFFFF"/>
          <w:lang w:eastAsia="en-GB"/>
        </w:rPr>
        <w:t>Organization</w:t>
      </w:r>
      <w:r w:rsidRPr="007E593A">
        <w:rPr>
          <w:rFonts w:asciiTheme="majorBidi" w:eastAsia="Calibri" w:hAnsiTheme="majorBidi" w:cstheme="majorBidi"/>
          <w:sz w:val="24"/>
          <w:szCs w:val="24"/>
          <w:shd w:val="clear" w:color="auto" w:fill="FFFFFF"/>
          <w:lang w:eastAsia="en-GB"/>
        </w:rPr>
        <w:t>, </w:t>
      </w:r>
      <w:r w:rsidRPr="007E593A">
        <w:rPr>
          <w:rFonts w:asciiTheme="majorBidi" w:eastAsia="Calibri" w:hAnsiTheme="majorBidi" w:cstheme="majorBidi"/>
          <w:i/>
          <w:iCs/>
          <w:sz w:val="24"/>
          <w:szCs w:val="24"/>
          <w:shd w:val="clear" w:color="auto" w:fill="FFFFFF"/>
          <w:lang w:eastAsia="en-GB"/>
        </w:rPr>
        <w:t>4</w:t>
      </w:r>
      <w:r w:rsidRPr="007E593A">
        <w:rPr>
          <w:rFonts w:asciiTheme="majorBidi" w:eastAsia="Calibri" w:hAnsiTheme="majorBidi" w:cstheme="majorBidi"/>
          <w:sz w:val="24"/>
          <w:szCs w:val="24"/>
          <w:shd w:val="clear" w:color="auto" w:fill="FFFFFF"/>
          <w:lang w:eastAsia="en-GB"/>
        </w:rPr>
        <w:t>, 147-157.</w:t>
      </w:r>
      <w:r w:rsidRPr="007E593A">
        <w:rPr>
          <w:rFonts w:asciiTheme="majorBidi" w:eastAsia="Calibri" w:hAnsiTheme="majorBidi" w:cstheme="majorBidi"/>
          <w:sz w:val="24"/>
          <w:szCs w:val="24"/>
          <w:shd w:val="clear" w:color="auto" w:fill="FFFFFF"/>
          <w:rtl/>
          <w:lang w:eastAsia="en-GB"/>
        </w:rPr>
        <w:t>‏</w:t>
      </w:r>
      <w:r w:rsidRPr="007E593A">
        <w:rPr>
          <w:rFonts w:asciiTheme="majorBidi" w:eastAsia="Calibri" w:hAnsiTheme="majorBidi" w:cstheme="majorBidi"/>
          <w:sz w:val="24"/>
          <w:szCs w:val="24"/>
          <w:shd w:val="clear" w:color="auto" w:fill="FFFFFF"/>
          <w:lang w:eastAsia="en-GB"/>
        </w:rPr>
        <w:t xml:space="preserve"> </w:t>
      </w:r>
      <w:r w:rsidR="00AF79A0" w:rsidRPr="007E593A">
        <w:rPr>
          <w:rFonts w:asciiTheme="majorBidi" w:hAnsiTheme="majorBidi" w:cstheme="majorBidi"/>
          <w:sz w:val="24"/>
          <w:szCs w:val="24"/>
          <w:rPrChange w:id="1434" w:author="Orly Ganany" w:date="2024-11-10T21:20:00Z" w16du:dateUtc="2024-11-10T19:20:00Z">
            <w:rPr/>
          </w:rPrChange>
        </w:rPr>
        <w:fldChar w:fldCharType="begin"/>
      </w:r>
      <w:r w:rsidR="00AF79A0" w:rsidRPr="007E593A">
        <w:rPr>
          <w:rFonts w:asciiTheme="majorBidi" w:hAnsiTheme="majorBidi" w:cstheme="majorBidi"/>
          <w:sz w:val="24"/>
          <w:szCs w:val="24"/>
          <w:rPrChange w:id="1435" w:author="Orly Ganany" w:date="2024-11-10T21:20:00Z" w16du:dateUtc="2024-11-10T19:20:00Z">
            <w:rPr/>
          </w:rPrChange>
        </w:rPr>
        <w:instrText>HYPERLINK "https://doi.org/10.1177/135050849742001"</w:instrText>
      </w:r>
      <w:r w:rsidR="00AF79A0" w:rsidRPr="007E593A">
        <w:rPr>
          <w:rFonts w:asciiTheme="majorBidi" w:hAnsiTheme="majorBidi" w:cstheme="majorBidi"/>
          <w:sz w:val="24"/>
          <w:szCs w:val="24"/>
        </w:rPr>
      </w:r>
      <w:r w:rsidR="00AF79A0" w:rsidRPr="007E593A">
        <w:rPr>
          <w:rFonts w:asciiTheme="majorBidi" w:hAnsiTheme="majorBidi" w:cstheme="majorBidi"/>
          <w:sz w:val="24"/>
          <w:szCs w:val="24"/>
          <w:rPrChange w:id="1436"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fldChar w:fldCharType="separate"/>
      </w:r>
      <w:r w:rsidR="00AF79A0" w:rsidRPr="007E593A">
        <w:rPr>
          <w:rStyle w:val="Hyperlink"/>
          <w:rFonts w:asciiTheme="majorBidi" w:eastAsia="Calibri" w:hAnsiTheme="majorBidi" w:cstheme="majorBidi"/>
          <w:color w:val="auto"/>
          <w:sz w:val="24"/>
          <w:szCs w:val="24"/>
          <w:shd w:val="clear" w:color="auto" w:fill="FFFFFF"/>
          <w:lang w:eastAsia="en-GB"/>
          <w:rPrChange w:id="1437"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t>https://doi.org/10.1177/135050849742001</w:t>
      </w:r>
      <w:r w:rsidR="00AF79A0" w:rsidRPr="007E593A">
        <w:rPr>
          <w:rStyle w:val="Hyperlink"/>
          <w:rFonts w:asciiTheme="majorBidi" w:eastAsia="Calibri" w:hAnsiTheme="majorBidi" w:cstheme="majorBidi"/>
          <w:color w:val="auto"/>
          <w:sz w:val="24"/>
          <w:szCs w:val="24"/>
          <w:shd w:val="clear" w:color="auto" w:fill="FFFFFF"/>
          <w:lang w:eastAsia="en-GB"/>
          <w:rPrChange w:id="1438"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fldChar w:fldCharType="end"/>
      </w:r>
    </w:p>
    <w:p w14:paraId="461BE817" w14:textId="5014258F" w:rsidR="00B84491" w:rsidRPr="007E593A" w:rsidDel="00F80EB8" w:rsidRDefault="00B84491" w:rsidP="00050F73">
      <w:pPr>
        <w:spacing w:after="0" w:line="480" w:lineRule="auto"/>
        <w:ind w:left="720" w:right="-1008" w:hanging="720"/>
        <w:contextualSpacing/>
        <w:rPr>
          <w:del w:id="1439" w:author="Orly Ganany" w:date="2024-11-09T20:42:00Z" w16du:dateUtc="2024-11-09T18:42:00Z"/>
          <w:rFonts w:asciiTheme="majorBidi" w:hAnsiTheme="majorBidi" w:cstheme="majorBidi"/>
          <w:sz w:val="24"/>
          <w:szCs w:val="24"/>
          <w:highlight w:val="lightGray"/>
          <w:shd w:val="clear" w:color="auto" w:fill="FFFFFF"/>
        </w:rPr>
      </w:pPr>
    </w:p>
    <w:p w14:paraId="5F77163D" w14:textId="4B3032F0" w:rsidR="00B84491" w:rsidRPr="007E593A" w:rsidDel="009A3031" w:rsidRDefault="00436AA6" w:rsidP="00805517">
      <w:pPr>
        <w:spacing w:after="0" w:line="480" w:lineRule="auto"/>
        <w:ind w:left="720" w:right="-1008" w:hanging="720"/>
        <w:contextualSpacing/>
        <w:rPr>
          <w:del w:id="1440" w:author="Orly Ganany" w:date="2024-11-09T20:34:00Z" w16du:dateUtc="2024-11-09T18:34:00Z"/>
          <w:rFonts w:asciiTheme="majorBidi" w:hAnsiTheme="majorBidi" w:cstheme="majorBidi"/>
          <w:sz w:val="24"/>
          <w:szCs w:val="24"/>
          <w:shd w:val="clear" w:color="auto" w:fill="FFFFFF"/>
          <w:rtl/>
        </w:rPr>
      </w:pPr>
      <w:del w:id="1441" w:author="Orly Ganany" w:date="2024-11-09T20:34:00Z" w16du:dateUtc="2024-11-09T18:34:00Z">
        <w:r w:rsidRPr="007E593A" w:rsidDel="009A3031">
          <w:rPr>
            <w:rFonts w:asciiTheme="majorBidi" w:hAnsiTheme="majorBidi" w:cstheme="majorBidi"/>
            <w:sz w:val="24"/>
            <w:szCs w:val="24"/>
            <w:highlight w:val="lightGray"/>
            <w:shd w:val="clear" w:color="auto" w:fill="FFFFFF"/>
          </w:rPr>
          <w:delText>King, A. (2013)</w:delText>
        </w:r>
        <w:r w:rsidR="00A41D14" w:rsidRPr="007E593A" w:rsidDel="009A3031">
          <w:rPr>
            <w:rFonts w:asciiTheme="majorBidi" w:hAnsiTheme="majorBidi" w:cstheme="majorBidi"/>
            <w:sz w:val="24"/>
            <w:szCs w:val="24"/>
            <w:highlight w:val="lightGray"/>
            <w:shd w:val="clear" w:color="auto" w:fill="FFFFFF"/>
          </w:rPr>
          <w:delText>.</w:delText>
        </w:r>
        <w:r w:rsidRPr="007E593A" w:rsidDel="009A3031">
          <w:rPr>
            <w:rFonts w:asciiTheme="majorBidi" w:hAnsiTheme="majorBidi" w:cstheme="majorBidi"/>
            <w:sz w:val="24"/>
            <w:szCs w:val="24"/>
            <w:highlight w:val="lightGray"/>
            <w:shd w:val="clear" w:color="auto" w:fill="FFFFFF"/>
          </w:rPr>
          <w:delText xml:space="preserve"> Women in </w:delText>
        </w:r>
        <w:r w:rsidR="001E1193" w:rsidRPr="007E593A" w:rsidDel="009A3031">
          <w:rPr>
            <w:rFonts w:asciiTheme="majorBidi" w:hAnsiTheme="majorBidi" w:cstheme="majorBidi"/>
            <w:sz w:val="24"/>
            <w:szCs w:val="24"/>
            <w:highlight w:val="lightGray"/>
            <w:shd w:val="clear" w:color="auto" w:fill="FFFFFF"/>
          </w:rPr>
          <w:delText>combat</w:delText>
        </w:r>
        <w:r w:rsidRPr="007E593A" w:rsidDel="009A3031">
          <w:rPr>
            <w:rFonts w:asciiTheme="majorBidi" w:hAnsiTheme="majorBidi" w:cstheme="majorBidi"/>
            <w:sz w:val="24"/>
            <w:szCs w:val="24"/>
            <w:highlight w:val="lightGray"/>
            <w:shd w:val="clear" w:color="auto" w:fill="FFFFFF"/>
          </w:rPr>
          <w:delText xml:space="preserve">, </w:delText>
        </w:r>
        <w:r w:rsidRPr="007E593A" w:rsidDel="009A3031">
          <w:rPr>
            <w:rFonts w:asciiTheme="majorBidi" w:hAnsiTheme="majorBidi" w:cstheme="majorBidi"/>
            <w:i/>
            <w:iCs/>
            <w:sz w:val="24"/>
            <w:szCs w:val="24"/>
            <w:highlight w:val="lightGray"/>
            <w:shd w:val="clear" w:color="auto" w:fill="FFFFFF"/>
          </w:rPr>
          <w:delText>The RUSI Journal, 158</w:delText>
        </w:r>
        <w:r w:rsidR="001E1193" w:rsidRPr="007E593A" w:rsidDel="009A3031">
          <w:rPr>
            <w:rFonts w:asciiTheme="majorBidi" w:hAnsiTheme="majorBidi" w:cstheme="majorBidi"/>
            <w:sz w:val="24"/>
            <w:szCs w:val="24"/>
            <w:highlight w:val="lightGray"/>
            <w:shd w:val="clear" w:color="auto" w:fill="FFFFFF"/>
          </w:rPr>
          <w:delText>(</w:delText>
        </w:r>
        <w:r w:rsidRPr="007E593A" w:rsidDel="009A3031">
          <w:rPr>
            <w:rFonts w:asciiTheme="majorBidi" w:hAnsiTheme="majorBidi" w:cstheme="majorBidi"/>
            <w:sz w:val="24"/>
            <w:szCs w:val="24"/>
            <w:highlight w:val="lightGray"/>
            <w:shd w:val="clear" w:color="auto" w:fill="FFFFFF"/>
          </w:rPr>
          <w:delText>1</w:delText>
        </w:r>
        <w:r w:rsidR="001E1193" w:rsidRPr="007E593A" w:rsidDel="009A3031">
          <w:rPr>
            <w:rFonts w:asciiTheme="majorBidi" w:hAnsiTheme="majorBidi" w:cstheme="majorBidi"/>
            <w:sz w:val="24"/>
            <w:szCs w:val="24"/>
            <w:highlight w:val="lightGray"/>
            <w:shd w:val="clear" w:color="auto" w:fill="FFFFFF"/>
          </w:rPr>
          <w:delText>)</w:delText>
        </w:r>
        <w:r w:rsidRPr="007E593A" w:rsidDel="009A3031">
          <w:rPr>
            <w:rFonts w:asciiTheme="majorBidi" w:hAnsiTheme="majorBidi" w:cstheme="majorBidi"/>
            <w:sz w:val="24"/>
            <w:szCs w:val="24"/>
            <w:highlight w:val="lightGray"/>
            <w:shd w:val="clear" w:color="auto" w:fill="FFFFFF"/>
          </w:rPr>
          <w:delText xml:space="preserve">, 4-11, </w:delText>
        </w:r>
      </w:del>
    </w:p>
    <w:p w14:paraId="293E949A" w14:textId="0EB26E29" w:rsidR="00931365" w:rsidRPr="007E593A" w:rsidRDefault="00931365" w:rsidP="00931365">
      <w:pPr>
        <w:pStyle w:val="CommentText"/>
        <w:rPr>
          <w:ins w:id="1442" w:author="Orly Ganany" w:date="2024-11-08T22:22:00Z" w16du:dateUtc="2024-11-08T20:22:00Z"/>
          <w:rStyle w:val="Hyperlink"/>
          <w:rFonts w:asciiTheme="majorBidi" w:hAnsiTheme="majorBidi" w:cstheme="majorBidi"/>
          <w:color w:val="auto"/>
          <w:sz w:val="24"/>
          <w:szCs w:val="24"/>
          <w:shd w:val="clear" w:color="auto" w:fill="FFFFFF"/>
          <w:rPrChange w:id="1443" w:author="Orly Ganany" w:date="2024-11-10T21:20:00Z" w16du:dateUtc="2024-11-10T19:20:00Z">
            <w:rPr>
              <w:ins w:id="1444" w:author="Orly Ganany" w:date="2024-11-08T22:22:00Z" w16du:dateUtc="2024-11-08T20:22:00Z"/>
              <w:rStyle w:val="Hyperlink"/>
              <w:rFonts w:ascii="Arial" w:hAnsi="Arial" w:cs="Arial"/>
              <w:sz w:val="22"/>
              <w:szCs w:val="22"/>
              <w:shd w:val="clear" w:color="auto" w:fill="FFFFFF"/>
            </w:rPr>
          </w:rPrChange>
        </w:rPr>
      </w:pPr>
      <w:proofErr w:type="spellStart"/>
      <w:ins w:id="1445" w:author="Orly Ganany" w:date="2024-11-08T18:36:00Z" w16du:dateUtc="2024-11-08T16:36:00Z">
        <w:r w:rsidRPr="007E593A">
          <w:rPr>
            <w:rFonts w:asciiTheme="majorBidi" w:hAnsiTheme="majorBidi" w:cstheme="majorBidi"/>
            <w:sz w:val="24"/>
            <w:szCs w:val="24"/>
            <w:highlight w:val="lightGray"/>
            <w:shd w:val="clear" w:color="auto" w:fill="FFFFFF"/>
            <w:rPrChange w:id="1446" w:author="Orly Ganany" w:date="2024-11-10T21:20:00Z" w16du:dateUtc="2024-11-10T19:20:00Z">
              <w:rPr>
                <w:rFonts w:ascii="Arial" w:hAnsi="Arial" w:cs="Arial"/>
                <w:color w:val="222222"/>
                <w:u w:val="single"/>
                <w:shd w:val="clear" w:color="auto" w:fill="FFFFFF"/>
              </w:rPr>
            </w:rPrChange>
          </w:rPr>
          <w:t>Kohntopp</w:t>
        </w:r>
        <w:proofErr w:type="spellEnd"/>
        <w:r w:rsidRPr="007E593A">
          <w:rPr>
            <w:rFonts w:asciiTheme="majorBidi" w:hAnsiTheme="majorBidi" w:cstheme="majorBidi"/>
            <w:sz w:val="24"/>
            <w:szCs w:val="24"/>
            <w:highlight w:val="lightGray"/>
            <w:shd w:val="clear" w:color="auto" w:fill="FFFFFF"/>
            <w:rPrChange w:id="1447" w:author="Orly Ganany" w:date="2024-11-10T21:20:00Z" w16du:dateUtc="2024-11-10T19:20:00Z">
              <w:rPr>
                <w:rFonts w:ascii="Arial" w:hAnsi="Arial" w:cs="Arial"/>
                <w:color w:val="222222"/>
                <w:shd w:val="clear" w:color="auto" w:fill="FFFFFF"/>
              </w:rPr>
            </w:rPrChange>
          </w:rPr>
          <w:t xml:space="preserve"> T., McCann J. (2020) Leadership in Virtual Organizations: Influence on Workplace Engagement. In: Dhiman S. (eds) The Palgrave Handbook of Workplace Well-Being. </w:t>
        </w:r>
        <w:r w:rsidRPr="007E593A">
          <w:rPr>
            <w:rFonts w:asciiTheme="majorBidi" w:hAnsiTheme="majorBidi" w:cstheme="majorBidi"/>
            <w:sz w:val="24"/>
            <w:szCs w:val="24"/>
            <w:highlight w:val="lightGray"/>
            <w:shd w:val="clear" w:color="auto" w:fill="FFFFFF"/>
            <w:rPrChange w:id="1448" w:author="Orly Ganany" w:date="2024-11-10T21:20:00Z" w16du:dateUtc="2024-11-10T19:20:00Z">
              <w:rPr>
                <w:rFonts w:ascii="Arial" w:hAnsi="Arial" w:cs="Arial"/>
                <w:color w:val="222222"/>
                <w:shd w:val="clear" w:color="auto" w:fill="FFFFFF"/>
                <w:lang w:val="sv-SE"/>
              </w:rPr>
            </w:rPrChange>
          </w:rPr>
          <w:t>Palgrave Macmillan, Cham, 1-26.</w:t>
        </w:r>
        <w:r w:rsidRPr="007E593A">
          <w:rPr>
            <w:rFonts w:asciiTheme="majorBidi" w:hAnsiTheme="majorBidi" w:cstheme="majorBidi"/>
            <w:sz w:val="24"/>
            <w:szCs w:val="24"/>
            <w:highlight w:val="lightGray"/>
            <w:shd w:val="clear" w:color="auto" w:fill="FFFFFF"/>
            <w:rtl/>
            <w:rPrChange w:id="1449" w:author="Orly Ganany" w:date="2024-11-10T21:20:00Z" w16du:dateUtc="2024-11-10T19:20:00Z">
              <w:rPr>
                <w:rFonts w:ascii="Arial" w:hAnsi="Arial" w:cs="Arial"/>
                <w:color w:val="222222"/>
                <w:shd w:val="clear" w:color="auto" w:fill="FFFFFF"/>
                <w:rtl/>
              </w:rPr>
            </w:rPrChange>
          </w:rPr>
          <w:t xml:space="preserve">‏ </w:t>
        </w:r>
        <w:r w:rsidRPr="007E593A">
          <w:rPr>
            <w:rFonts w:asciiTheme="majorBidi" w:hAnsiTheme="majorBidi" w:cstheme="majorBidi"/>
            <w:sz w:val="24"/>
            <w:szCs w:val="24"/>
            <w:highlight w:val="lightGray"/>
            <w:rPrChange w:id="1450" w:author="Orly Ganany" w:date="2024-11-10T21:20:00Z" w16du:dateUtc="2024-11-10T19:20:00Z">
              <w:rPr/>
            </w:rPrChange>
          </w:rPr>
          <w:fldChar w:fldCharType="begin"/>
        </w:r>
        <w:r w:rsidRPr="007E593A">
          <w:rPr>
            <w:rFonts w:asciiTheme="majorBidi" w:hAnsiTheme="majorBidi" w:cstheme="majorBidi"/>
            <w:sz w:val="24"/>
            <w:szCs w:val="24"/>
            <w:highlight w:val="lightGray"/>
            <w:rPrChange w:id="1451" w:author="Orly Ganany" w:date="2024-11-10T21:20:00Z" w16du:dateUtc="2024-11-10T19:20:00Z">
              <w:rPr>
                <w:lang w:val="sv-SE"/>
              </w:rPr>
            </w:rPrChange>
          </w:rPr>
          <w:instrText>HYPERLINK "https://scholarworks.waldenu.edu/sm_pubs/141"</w:instrText>
        </w:r>
        <w:r w:rsidRPr="007E593A">
          <w:rPr>
            <w:rFonts w:asciiTheme="majorBidi" w:hAnsiTheme="majorBidi" w:cstheme="majorBidi"/>
            <w:sz w:val="24"/>
            <w:szCs w:val="24"/>
            <w:highlight w:val="lightGray"/>
          </w:rPr>
        </w:r>
        <w:r w:rsidRPr="007E593A">
          <w:rPr>
            <w:rFonts w:asciiTheme="majorBidi" w:hAnsiTheme="majorBidi" w:cstheme="majorBidi"/>
            <w:sz w:val="24"/>
            <w:szCs w:val="24"/>
            <w:highlight w:val="lightGray"/>
            <w:rPrChange w:id="1452" w:author="Orly Ganany" w:date="2024-11-10T21:20:00Z" w16du:dateUtc="2024-11-10T19:20:00Z">
              <w:rPr>
                <w:rStyle w:val="Hyperlink"/>
                <w:rFonts w:ascii="Arial" w:hAnsi="Arial" w:cs="Arial"/>
                <w:shd w:val="clear" w:color="auto" w:fill="FFFFFF"/>
              </w:rPr>
            </w:rPrChange>
          </w:rPr>
          <w:fldChar w:fldCharType="separate"/>
        </w:r>
        <w:r w:rsidRPr="007E593A">
          <w:rPr>
            <w:rStyle w:val="Hyperlink"/>
            <w:rFonts w:asciiTheme="majorBidi" w:hAnsiTheme="majorBidi" w:cstheme="majorBidi"/>
            <w:color w:val="auto"/>
            <w:sz w:val="24"/>
            <w:szCs w:val="24"/>
            <w:highlight w:val="lightGray"/>
            <w:shd w:val="clear" w:color="auto" w:fill="FFFFFF"/>
            <w:rPrChange w:id="1453" w:author="Orly Ganany" w:date="2024-11-10T21:20:00Z" w16du:dateUtc="2024-11-10T19:20:00Z">
              <w:rPr>
                <w:rStyle w:val="Hyperlink"/>
                <w:rFonts w:ascii="Arial" w:hAnsi="Arial" w:cs="Arial"/>
                <w:shd w:val="clear" w:color="auto" w:fill="FFFFFF"/>
                <w:lang w:val="sv-SE"/>
              </w:rPr>
            </w:rPrChange>
          </w:rPr>
          <w:t>https://scholarworks.waldenu.edu/sm_pubs/141</w:t>
        </w:r>
        <w:r w:rsidRPr="007E593A">
          <w:rPr>
            <w:rStyle w:val="Hyperlink"/>
            <w:rFonts w:asciiTheme="majorBidi" w:hAnsiTheme="majorBidi" w:cstheme="majorBidi"/>
            <w:color w:val="auto"/>
            <w:sz w:val="24"/>
            <w:szCs w:val="24"/>
            <w:highlight w:val="lightGray"/>
            <w:shd w:val="clear" w:color="auto" w:fill="FFFFFF"/>
            <w:rPrChange w:id="1454" w:author="Orly Ganany" w:date="2024-11-10T21:20:00Z" w16du:dateUtc="2024-11-10T19:20:00Z">
              <w:rPr>
                <w:rStyle w:val="Hyperlink"/>
                <w:rFonts w:ascii="Arial" w:hAnsi="Arial" w:cs="Arial"/>
                <w:shd w:val="clear" w:color="auto" w:fill="FFFFFF"/>
              </w:rPr>
            </w:rPrChange>
          </w:rPr>
          <w:fldChar w:fldCharType="end"/>
        </w:r>
      </w:ins>
    </w:p>
    <w:p w14:paraId="35A14680" w14:textId="7FEEB4AA" w:rsidR="00B209FE" w:rsidRPr="007E593A" w:rsidRDefault="00B209FE" w:rsidP="00931365">
      <w:pPr>
        <w:spacing w:after="0" w:line="480" w:lineRule="auto"/>
        <w:ind w:left="720" w:right="-1008" w:hanging="720"/>
        <w:contextualSpacing/>
        <w:rPr>
          <w:rFonts w:asciiTheme="majorBidi" w:eastAsia="Calibri" w:hAnsiTheme="majorBidi" w:cstheme="majorBidi"/>
          <w:sz w:val="24"/>
          <w:szCs w:val="24"/>
          <w:highlight w:val="lightGray"/>
          <w:shd w:val="clear" w:color="auto" w:fill="FFFFFF"/>
          <w:rtl/>
          <w:lang w:eastAsia="en-GB"/>
        </w:rPr>
      </w:pPr>
      <w:r w:rsidRPr="007E593A">
        <w:rPr>
          <w:rFonts w:asciiTheme="majorBidi" w:eastAsia="Calibri" w:hAnsiTheme="majorBidi" w:cstheme="majorBidi"/>
          <w:sz w:val="24"/>
          <w:szCs w:val="24"/>
          <w:highlight w:val="lightGray"/>
          <w:shd w:val="clear" w:color="auto" w:fill="FFFFFF"/>
          <w:lang w:eastAsia="en-GB"/>
        </w:rPr>
        <w:t>Levy, Y. (2010). The clash between feminism and religion in the Israeli military: A multilayered analysis. </w:t>
      </w:r>
      <w:r w:rsidRPr="007E593A">
        <w:rPr>
          <w:rFonts w:asciiTheme="majorBidi" w:eastAsia="Calibri" w:hAnsiTheme="majorBidi" w:cstheme="majorBidi"/>
          <w:i/>
          <w:iCs/>
          <w:sz w:val="24"/>
          <w:szCs w:val="24"/>
          <w:highlight w:val="lightGray"/>
          <w:shd w:val="clear" w:color="auto" w:fill="FFFFFF"/>
          <w:lang w:eastAsia="en-GB"/>
        </w:rPr>
        <w:t>Social Politics</w:t>
      </w:r>
      <w:r w:rsidRPr="007E593A">
        <w:rPr>
          <w:rFonts w:asciiTheme="majorBidi" w:eastAsia="Calibri" w:hAnsiTheme="majorBidi" w:cstheme="majorBidi"/>
          <w:sz w:val="24"/>
          <w:szCs w:val="24"/>
          <w:highlight w:val="lightGray"/>
          <w:shd w:val="clear" w:color="auto" w:fill="FFFFFF"/>
          <w:lang w:eastAsia="en-GB"/>
        </w:rPr>
        <w:t>, </w:t>
      </w:r>
      <w:r w:rsidRPr="007E593A">
        <w:rPr>
          <w:rFonts w:asciiTheme="majorBidi" w:eastAsia="Calibri" w:hAnsiTheme="majorBidi" w:cstheme="majorBidi"/>
          <w:i/>
          <w:iCs/>
          <w:sz w:val="24"/>
          <w:szCs w:val="24"/>
          <w:highlight w:val="lightGray"/>
          <w:shd w:val="clear" w:color="auto" w:fill="FFFFFF"/>
          <w:lang w:eastAsia="en-GB"/>
        </w:rPr>
        <w:t>17</w:t>
      </w:r>
      <w:r w:rsidRPr="007E593A">
        <w:rPr>
          <w:rFonts w:asciiTheme="majorBidi" w:eastAsia="Calibri" w:hAnsiTheme="majorBidi" w:cstheme="majorBidi"/>
          <w:sz w:val="24"/>
          <w:szCs w:val="24"/>
          <w:highlight w:val="lightGray"/>
          <w:shd w:val="clear" w:color="auto" w:fill="FFFFFF"/>
          <w:lang w:eastAsia="en-GB"/>
        </w:rPr>
        <w:t>, 185–209. https://doi.org/10.1093/sp/jxq002</w:t>
      </w:r>
    </w:p>
    <w:p w14:paraId="6AE56569" w14:textId="0E7F4765" w:rsidR="001E1193" w:rsidRPr="007E593A" w:rsidRDefault="00925313" w:rsidP="00805517">
      <w:pPr>
        <w:spacing w:after="0" w:line="480" w:lineRule="auto"/>
        <w:ind w:left="720" w:right="-1008" w:hanging="720"/>
        <w:contextualSpacing/>
        <w:rPr>
          <w:ins w:id="1455" w:author="Orly Ganany" w:date="2024-11-08T22:23:00Z" w16du:dateUtc="2024-11-08T20:23:00Z"/>
          <w:rFonts w:asciiTheme="majorBidi" w:hAnsiTheme="majorBidi" w:cstheme="majorBidi"/>
          <w:sz w:val="24"/>
          <w:szCs w:val="24"/>
        </w:rPr>
      </w:pPr>
      <w:r w:rsidRPr="007E593A">
        <w:rPr>
          <w:rFonts w:asciiTheme="majorBidi" w:eastAsia="Calibri" w:hAnsiTheme="majorBidi" w:cstheme="majorBidi"/>
          <w:sz w:val="24"/>
          <w:szCs w:val="24"/>
          <w:highlight w:val="lightGray"/>
          <w:shd w:val="clear" w:color="auto" w:fill="FFFFFF"/>
          <w:lang w:eastAsia="en-GB"/>
        </w:rPr>
        <w:t xml:space="preserve">Levy, Y. (2020). Theorizing </w:t>
      </w:r>
      <w:proofErr w:type="spellStart"/>
      <w:r w:rsidR="00A41D14" w:rsidRPr="007E593A">
        <w:rPr>
          <w:rFonts w:asciiTheme="majorBidi" w:eastAsia="Calibri" w:hAnsiTheme="majorBidi" w:cstheme="majorBidi"/>
          <w:sz w:val="24"/>
          <w:szCs w:val="24"/>
          <w:highlight w:val="lightGray"/>
          <w:shd w:val="clear" w:color="auto" w:fill="FFFFFF"/>
          <w:lang w:eastAsia="en-GB"/>
        </w:rPr>
        <w:t>desecularization</w:t>
      </w:r>
      <w:proofErr w:type="spellEnd"/>
      <w:r w:rsidR="00A41D14" w:rsidRPr="007E593A">
        <w:rPr>
          <w:rFonts w:asciiTheme="majorBidi" w:eastAsia="Calibri" w:hAnsiTheme="majorBidi" w:cstheme="majorBidi"/>
          <w:sz w:val="24"/>
          <w:szCs w:val="24"/>
          <w:highlight w:val="lightGray"/>
          <w:shd w:val="clear" w:color="auto" w:fill="FFFFFF"/>
          <w:lang w:eastAsia="en-GB"/>
        </w:rPr>
        <w:t xml:space="preserve"> of the military</w:t>
      </w:r>
      <w:r w:rsidRPr="007E593A">
        <w:rPr>
          <w:rFonts w:asciiTheme="majorBidi" w:eastAsia="Calibri" w:hAnsiTheme="majorBidi" w:cstheme="majorBidi"/>
          <w:sz w:val="24"/>
          <w:szCs w:val="24"/>
          <w:highlight w:val="lightGray"/>
          <w:shd w:val="clear" w:color="auto" w:fill="FFFFFF"/>
          <w:lang w:eastAsia="en-GB"/>
        </w:rPr>
        <w:t>: The United States and Israel. </w:t>
      </w:r>
      <w:r w:rsidRPr="007E593A">
        <w:rPr>
          <w:rFonts w:asciiTheme="majorBidi" w:eastAsia="Calibri" w:hAnsiTheme="majorBidi" w:cstheme="majorBidi"/>
          <w:i/>
          <w:iCs/>
          <w:sz w:val="24"/>
          <w:szCs w:val="24"/>
          <w:highlight w:val="lightGray"/>
          <w:shd w:val="clear" w:color="auto" w:fill="FFFFFF"/>
          <w:lang w:eastAsia="en-GB"/>
        </w:rPr>
        <w:t>Armed Forces &amp; Society</w:t>
      </w:r>
      <w:r w:rsidRPr="007E593A">
        <w:rPr>
          <w:rFonts w:asciiTheme="majorBidi" w:eastAsia="Calibri" w:hAnsiTheme="majorBidi" w:cstheme="majorBidi"/>
          <w:sz w:val="24"/>
          <w:szCs w:val="24"/>
          <w:highlight w:val="lightGray"/>
          <w:shd w:val="clear" w:color="auto" w:fill="FFFFFF"/>
          <w:lang w:eastAsia="en-GB"/>
        </w:rPr>
        <w:t>, </w:t>
      </w:r>
      <w:r w:rsidRPr="007E593A">
        <w:rPr>
          <w:rFonts w:asciiTheme="majorBidi" w:eastAsia="Calibri" w:hAnsiTheme="majorBidi" w:cstheme="majorBidi"/>
          <w:i/>
          <w:iCs/>
          <w:sz w:val="24"/>
          <w:szCs w:val="24"/>
          <w:highlight w:val="lightGray"/>
          <w:shd w:val="clear" w:color="auto" w:fill="FFFFFF"/>
          <w:lang w:eastAsia="en-GB"/>
        </w:rPr>
        <w:t>46</w:t>
      </w:r>
      <w:r w:rsidRPr="007E593A">
        <w:rPr>
          <w:rFonts w:asciiTheme="majorBidi" w:eastAsia="Calibri" w:hAnsiTheme="majorBidi" w:cstheme="majorBidi"/>
          <w:sz w:val="24"/>
          <w:szCs w:val="24"/>
          <w:highlight w:val="lightGray"/>
          <w:shd w:val="clear" w:color="auto" w:fill="FFFFFF"/>
          <w:lang w:eastAsia="en-GB"/>
        </w:rPr>
        <w:t>(1), 92-115. </w:t>
      </w:r>
      <w:r w:rsidR="00A41D14" w:rsidRPr="007E593A" w:rsidDel="001E1193">
        <w:rPr>
          <w:rFonts w:asciiTheme="majorBidi" w:hAnsiTheme="majorBidi" w:cstheme="majorBidi"/>
          <w:sz w:val="24"/>
          <w:szCs w:val="24"/>
        </w:rPr>
        <w:t xml:space="preserve"> </w:t>
      </w:r>
      <w:r w:rsidR="00A41D14" w:rsidRPr="007E593A">
        <w:rPr>
          <w:rFonts w:asciiTheme="majorBidi" w:hAnsiTheme="majorBidi" w:cstheme="majorBidi"/>
          <w:sz w:val="24"/>
          <w:szCs w:val="24"/>
        </w:rPr>
        <w:t>https://doi.org/10.1177/0095327X18806516</w:t>
      </w:r>
      <w:r w:rsidR="00A41D14" w:rsidRPr="007E593A" w:rsidDel="001E1193">
        <w:rPr>
          <w:rFonts w:asciiTheme="majorBidi" w:hAnsiTheme="majorBidi" w:cstheme="majorBidi"/>
          <w:sz w:val="24"/>
          <w:szCs w:val="24"/>
        </w:rPr>
        <w:t xml:space="preserve"> </w:t>
      </w:r>
    </w:p>
    <w:p w14:paraId="6B09A1C6" w14:textId="0A33315D" w:rsidR="00B84491" w:rsidRPr="007E593A" w:rsidDel="00F80EB8" w:rsidRDefault="00B84491" w:rsidP="00805517">
      <w:pPr>
        <w:spacing w:after="0" w:line="480" w:lineRule="auto"/>
        <w:ind w:left="720" w:right="-1008" w:hanging="720"/>
        <w:contextualSpacing/>
        <w:rPr>
          <w:del w:id="1456" w:author="Orly Ganany" w:date="2024-11-09T20:42:00Z" w16du:dateUtc="2024-11-09T18:42:00Z"/>
          <w:rFonts w:asciiTheme="majorBidi" w:eastAsia="Calibri" w:hAnsiTheme="majorBidi" w:cstheme="majorBidi"/>
          <w:sz w:val="24"/>
          <w:szCs w:val="24"/>
          <w:shd w:val="clear" w:color="auto" w:fill="FFFFFF"/>
          <w:lang w:eastAsia="en-GB"/>
        </w:rPr>
      </w:pPr>
    </w:p>
    <w:p w14:paraId="104B5F8E" w14:textId="77777777" w:rsidR="009A3031" w:rsidRPr="007E593A" w:rsidRDefault="009A3031" w:rsidP="009A3031">
      <w:pPr>
        <w:spacing w:after="0" w:line="480" w:lineRule="auto"/>
        <w:ind w:left="720" w:right="-1008" w:hanging="720"/>
        <w:contextualSpacing/>
        <w:rPr>
          <w:ins w:id="1457" w:author="Orly Ganany" w:date="2024-11-09T20:37:00Z" w16du:dateUtc="2024-11-09T18:37:00Z"/>
          <w:rFonts w:asciiTheme="majorBidi" w:eastAsia="Calibri" w:hAnsiTheme="majorBidi" w:cstheme="majorBidi"/>
          <w:sz w:val="24"/>
          <w:szCs w:val="24"/>
          <w:shd w:val="clear" w:color="auto" w:fill="FFFFFF"/>
          <w:lang w:eastAsia="en-GB"/>
          <w:rPrChange w:id="1458" w:author="Orly Ganany" w:date="2024-11-10T21:20:00Z" w16du:dateUtc="2024-11-10T19:20:00Z">
            <w:rPr>
              <w:ins w:id="1459" w:author="Orly Ganany" w:date="2024-11-09T20:37:00Z" w16du:dateUtc="2024-11-09T18:37:00Z"/>
              <w:rFonts w:asciiTheme="majorBidi" w:eastAsia="Calibri" w:hAnsiTheme="majorBidi" w:cstheme="majorBidi"/>
              <w:color w:val="FF0000"/>
              <w:sz w:val="24"/>
              <w:szCs w:val="24"/>
              <w:shd w:val="clear" w:color="auto" w:fill="FFFFFF"/>
              <w:lang w:eastAsia="en-GB"/>
            </w:rPr>
          </w:rPrChange>
        </w:rPr>
      </w:pPr>
      <w:ins w:id="1460" w:author="Orly Ganany" w:date="2024-11-09T20:37:00Z" w16du:dateUtc="2024-11-09T18:37:00Z">
        <w:r w:rsidRPr="007E593A">
          <w:rPr>
            <w:rFonts w:asciiTheme="majorBidi" w:eastAsia="Calibri" w:hAnsiTheme="majorBidi" w:cstheme="majorBidi"/>
            <w:sz w:val="24"/>
            <w:szCs w:val="24"/>
            <w:shd w:val="clear" w:color="auto" w:fill="FFFFFF"/>
            <w:lang w:eastAsia="en-GB"/>
            <w:rPrChange w:id="1461" w:author="Orly Ganany" w:date="2024-11-10T21:20:00Z" w16du:dateUtc="2024-11-10T19:20:00Z">
              <w:rPr>
                <w:rFonts w:asciiTheme="majorBidi" w:eastAsia="Calibri" w:hAnsiTheme="majorBidi" w:cstheme="majorBidi"/>
                <w:color w:val="FF0000"/>
                <w:sz w:val="24"/>
                <w:szCs w:val="24"/>
                <w:highlight w:val="green"/>
                <w:shd w:val="clear" w:color="auto" w:fill="FFFFFF"/>
                <w:lang w:eastAsia="en-GB"/>
              </w:rPr>
            </w:rPrChange>
          </w:rPr>
          <w:t>Miño-</w:t>
        </w:r>
        <w:proofErr w:type="spellStart"/>
        <w:r w:rsidRPr="007E593A">
          <w:rPr>
            <w:rFonts w:asciiTheme="majorBidi" w:eastAsia="Calibri" w:hAnsiTheme="majorBidi" w:cstheme="majorBidi"/>
            <w:sz w:val="24"/>
            <w:szCs w:val="24"/>
            <w:shd w:val="clear" w:color="auto" w:fill="FFFFFF"/>
            <w:lang w:eastAsia="en-GB"/>
            <w:rPrChange w:id="1462" w:author="Orly Ganany" w:date="2024-11-10T21:20:00Z" w16du:dateUtc="2024-11-10T19:20:00Z">
              <w:rPr>
                <w:rFonts w:asciiTheme="majorBidi" w:eastAsia="Calibri" w:hAnsiTheme="majorBidi" w:cstheme="majorBidi"/>
                <w:color w:val="FF0000"/>
                <w:sz w:val="24"/>
                <w:szCs w:val="24"/>
                <w:highlight w:val="green"/>
                <w:shd w:val="clear" w:color="auto" w:fill="FFFFFF"/>
                <w:lang w:eastAsia="en-GB"/>
              </w:rPr>
            </w:rPrChange>
          </w:rPr>
          <w:t>Puigcercós</w:t>
        </w:r>
        <w:proofErr w:type="spellEnd"/>
        <w:r w:rsidRPr="007E593A">
          <w:rPr>
            <w:rFonts w:asciiTheme="majorBidi" w:eastAsia="Calibri" w:hAnsiTheme="majorBidi" w:cstheme="majorBidi"/>
            <w:sz w:val="24"/>
            <w:szCs w:val="24"/>
            <w:shd w:val="clear" w:color="auto" w:fill="FFFFFF"/>
            <w:lang w:eastAsia="en-GB"/>
            <w:rPrChange w:id="1463" w:author="Orly Ganany" w:date="2024-11-10T21:20:00Z" w16du:dateUtc="2024-11-10T19:20:00Z">
              <w:rPr>
                <w:rFonts w:asciiTheme="majorBidi" w:eastAsia="Calibri" w:hAnsiTheme="majorBidi" w:cstheme="majorBidi"/>
                <w:color w:val="FF0000"/>
                <w:sz w:val="24"/>
                <w:szCs w:val="24"/>
                <w:shd w:val="clear" w:color="auto" w:fill="FFFFFF"/>
                <w:lang w:eastAsia="en-GB"/>
              </w:rPr>
            </w:rPrChange>
          </w:rPr>
          <w:t xml:space="preserve">, R., Rivera-Vargas, P., Cobo </w:t>
        </w:r>
        <w:proofErr w:type="spellStart"/>
        <w:r w:rsidRPr="007E593A">
          <w:rPr>
            <w:rFonts w:asciiTheme="majorBidi" w:eastAsia="Calibri" w:hAnsiTheme="majorBidi" w:cstheme="majorBidi"/>
            <w:sz w:val="24"/>
            <w:szCs w:val="24"/>
            <w:shd w:val="clear" w:color="auto" w:fill="FFFFFF"/>
            <w:lang w:eastAsia="en-GB"/>
            <w:rPrChange w:id="1464" w:author="Orly Ganany" w:date="2024-11-10T21:20:00Z" w16du:dateUtc="2024-11-10T19:20:00Z">
              <w:rPr>
                <w:rFonts w:asciiTheme="majorBidi" w:eastAsia="Calibri" w:hAnsiTheme="majorBidi" w:cstheme="majorBidi"/>
                <w:color w:val="FF0000"/>
                <w:sz w:val="24"/>
                <w:szCs w:val="24"/>
                <w:shd w:val="clear" w:color="auto" w:fill="FFFFFF"/>
                <w:lang w:eastAsia="en-GB"/>
              </w:rPr>
            </w:rPrChange>
          </w:rPr>
          <w:t>Romaní</w:t>
        </w:r>
        <w:proofErr w:type="spellEnd"/>
        <w:r w:rsidRPr="007E593A">
          <w:rPr>
            <w:rFonts w:asciiTheme="majorBidi" w:eastAsia="Calibri" w:hAnsiTheme="majorBidi" w:cstheme="majorBidi"/>
            <w:sz w:val="24"/>
            <w:szCs w:val="24"/>
            <w:shd w:val="clear" w:color="auto" w:fill="FFFFFF"/>
            <w:lang w:eastAsia="en-GB"/>
            <w:rPrChange w:id="1465" w:author="Orly Ganany" w:date="2024-11-10T21:20:00Z" w16du:dateUtc="2024-11-10T19:20:00Z">
              <w:rPr>
                <w:rFonts w:asciiTheme="majorBidi" w:eastAsia="Calibri" w:hAnsiTheme="majorBidi" w:cstheme="majorBidi"/>
                <w:color w:val="FF0000"/>
                <w:sz w:val="24"/>
                <w:szCs w:val="24"/>
                <w:shd w:val="clear" w:color="auto" w:fill="FFFFFF"/>
                <w:lang w:eastAsia="en-GB"/>
              </w:rPr>
            </w:rPrChange>
          </w:rPr>
          <w:t xml:space="preserve">, C. (2019). Virtual Communities as Safe Spaces Created by Young Feminists: Identity, Mobility and Sense of Belonging. In: Habib, S., Ward, M.R.M. (eds) Identities, Youth and Belonging. Studies in Childhood and Youth. Palgrave Macmillan, Cham. </w:t>
        </w:r>
        <w:r w:rsidRPr="007E593A">
          <w:rPr>
            <w:rFonts w:asciiTheme="majorBidi" w:hAnsiTheme="majorBidi" w:cstheme="majorBidi"/>
            <w:sz w:val="24"/>
            <w:szCs w:val="24"/>
            <w:rPrChange w:id="1466" w:author="Orly Ganany" w:date="2024-11-10T21:20:00Z" w16du:dateUtc="2024-11-10T19:20:00Z">
              <w:rPr/>
            </w:rPrChange>
          </w:rPr>
          <w:fldChar w:fldCharType="begin"/>
        </w:r>
        <w:r w:rsidRPr="007E593A">
          <w:rPr>
            <w:rFonts w:asciiTheme="majorBidi" w:hAnsiTheme="majorBidi" w:cstheme="majorBidi"/>
            <w:sz w:val="24"/>
            <w:szCs w:val="24"/>
            <w:rPrChange w:id="1467" w:author="Orly Ganany" w:date="2024-11-10T21:20:00Z" w16du:dateUtc="2024-11-10T19:20:00Z">
              <w:rPr/>
            </w:rPrChange>
          </w:rPr>
          <w:instrText>HYPERLINK "https://doi.org/10.1007/978-3-319-96113-2_8"</w:instrText>
        </w:r>
        <w:r w:rsidRPr="007E593A">
          <w:rPr>
            <w:rFonts w:asciiTheme="majorBidi" w:hAnsiTheme="majorBidi" w:cstheme="majorBidi"/>
            <w:sz w:val="24"/>
            <w:szCs w:val="24"/>
          </w:rPr>
        </w:r>
        <w:r w:rsidRPr="007E593A">
          <w:rPr>
            <w:rFonts w:asciiTheme="majorBidi" w:hAnsiTheme="majorBidi" w:cstheme="majorBidi"/>
            <w:sz w:val="24"/>
            <w:szCs w:val="24"/>
            <w:rPrChange w:id="1468" w:author="Orly Ganany" w:date="2024-11-10T21:20:00Z" w16du:dateUtc="2024-11-10T19:20:00Z">
              <w:rPr>
                <w:rStyle w:val="Hyperlink"/>
                <w:rFonts w:asciiTheme="majorBidi" w:eastAsia="Calibri" w:hAnsiTheme="majorBidi" w:cstheme="majorBidi"/>
                <w:color w:val="FF0000"/>
                <w:sz w:val="24"/>
                <w:szCs w:val="24"/>
                <w:shd w:val="clear" w:color="auto" w:fill="FFFFFF"/>
                <w:lang w:eastAsia="en-GB"/>
              </w:rPr>
            </w:rPrChange>
          </w:rPr>
          <w:fldChar w:fldCharType="separate"/>
        </w:r>
        <w:r w:rsidRPr="007E593A">
          <w:rPr>
            <w:rStyle w:val="Hyperlink"/>
            <w:rFonts w:asciiTheme="majorBidi" w:eastAsia="Calibri" w:hAnsiTheme="majorBidi" w:cstheme="majorBidi"/>
            <w:color w:val="auto"/>
            <w:sz w:val="24"/>
            <w:szCs w:val="24"/>
            <w:shd w:val="clear" w:color="auto" w:fill="FFFFFF"/>
            <w:lang w:eastAsia="en-GB"/>
            <w:rPrChange w:id="1469" w:author="Orly Ganany" w:date="2024-11-10T21:20:00Z" w16du:dateUtc="2024-11-10T19:20:00Z">
              <w:rPr>
                <w:rStyle w:val="Hyperlink"/>
                <w:rFonts w:asciiTheme="majorBidi" w:eastAsia="Calibri" w:hAnsiTheme="majorBidi"/>
                <w:color w:val="FF0000"/>
                <w:sz w:val="24"/>
                <w:szCs w:val="24"/>
                <w:shd w:val="clear" w:color="auto" w:fill="FFFFFF"/>
                <w:lang w:eastAsia="en-GB"/>
              </w:rPr>
            </w:rPrChange>
          </w:rPr>
          <w:t>https://doi.org/10.1007/978-3-319-96113-2_8</w:t>
        </w:r>
        <w:r w:rsidRPr="007E593A">
          <w:rPr>
            <w:rStyle w:val="Hyperlink"/>
            <w:rFonts w:asciiTheme="majorBidi" w:eastAsia="Calibri" w:hAnsiTheme="majorBidi" w:cstheme="majorBidi"/>
            <w:color w:val="auto"/>
            <w:sz w:val="24"/>
            <w:szCs w:val="24"/>
            <w:shd w:val="clear" w:color="auto" w:fill="FFFFFF"/>
            <w:lang w:eastAsia="en-GB"/>
            <w:rPrChange w:id="1470" w:author="Orly Ganany" w:date="2024-11-10T21:20:00Z" w16du:dateUtc="2024-11-10T19:20:00Z">
              <w:rPr>
                <w:rStyle w:val="Hyperlink"/>
                <w:rFonts w:asciiTheme="majorBidi" w:eastAsia="Calibri" w:hAnsiTheme="majorBidi" w:cstheme="majorBidi"/>
                <w:color w:val="FF0000"/>
                <w:sz w:val="24"/>
                <w:szCs w:val="24"/>
                <w:shd w:val="clear" w:color="auto" w:fill="FFFFFF"/>
                <w:lang w:eastAsia="en-GB"/>
              </w:rPr>
            </w:rPrChange>
          </w:rPr>
          <w:fldChar w:fldCharType="end"/>
        </w:r>
      </w:ins>
    </w:p>
    <w:p w14:paraId="7F2F2F10" w14:textId="5BCDD204" w:rsidR="00B84491" w:rsidRPr="006F2D35" w:rsidDel="00F80EB8" w:rsidRDefault="000B618C" w:rsidP="00050F73">
      <w:pPr>
        <w:spacing w:after="0" w:line="480" w:lineRule="auto"/>
        <w:ind w:left="720" w:right="-1008" w:hanging="720"/>
        <w:contextualSpacing/>
        <w:rPr>
          <w:del w:id="1471" w:author="Orly Ganany" w:date="2024-11-09T20:42:00Z" w16du:dateUtc="2024-11-09T18:42:00Z"/>
          <w:rFonts w:asciiTheme="majorBidi" w:eastAsia="Calibri" w:hAnsiTheme="majorBidi" w:cstheme="majorBidi"/>
          <w:sz w:val="24"/>
          <w:szCs w:val="24"/>
          <w:highlight w:val="lightGray"/>
          <w:u w:val="single"/>
          <w:shd w:val="clear" w:color="auto" w:fill="FFFFFF"/>
          <w:lang w:eastAsia="en-GB"/>
          <w:rPrChange w:id="1472" w:author="Orly Ganany" w:date="2024-11-10T21:52:00Z" w16du:dateUtc="2024-11-10T19:52:00Z">
            <w:rPr>
              <w:del w:id="1473" w:author="Orly Ganany" w:date="2024-11-09T20:42:00Z" w16du:dateUtc="2024-11-09T18:42:00Z"/>
              <w:rFonts w:asciiTheme="majorBidi" w:eastAsia="Calibri" w:hAnsiTheme="majorBidi" w:cstheme="majorBidi"/>
              <w:sz w:val="24"/>
              <w:szCs w:val="24"/>
              <w:u w:val="single"/>
              <w:shd w:val="clear" w:color="auto" w:fill="FFFFFF"/>
              <w:lang w:eastAsia="en-GB"/>
            </w:rPr>
          </w:rPrChange>
        </w:rPr>
      </w:pPr>
      <w:del w:id="1474" w:author="Orly Ganany" w:date="2024-11-09T20:37:00Z" w16du:dateUtc="2024-11-09T18:37:00Z">
        <w:r w:rsidRPr="006F2D35" w:rsidDel="009A3031">
          <w:rPr>
            <w:rFonts w:asciiTheme="majorBidi" w:eastAsia="Calibri" w:hAnsiTheme="majorBidi" w:cstheme="majorBidi"/>
            <w:sz w:val="24"/>
            <w:szCs w:val="24"/>
            <w:highlight w:val="lightGray"/>
            <w:shd w:val="clear" w:color="auto" w:fill="FFFFFF"/>
            <w:lang w:eastAsia="en-GB"/>
            <w:rPrChange w:id="1475" w:author="Orly Ganany" w:date="2024-11-10T21:52:00Z" w16du:dateUtc="2024-11-10T19:52:00Z">
              <w:rPr>
                <w:rFonts w:asciiTheme="majorBidi" w:eastAsia="Calibri" w:hAnsiTheme="majorBidi" w:cstheme="majorBidi"/>
                <w:sz w:val="24"/>
                <w:szCs w:val="24"/>
                <w:shd w:val="clear" w:color="auto" w:fill="FFFFFF"/>
                <w:lang w:eastAsia="en-GB"/>
              </w:rPr>
            </w:rPrChange>
          </w:rPr>
          <w:delText>Miño-Puigcercós, R., Rivera-Vargas, P., &amp; Cobo Romaní, C. (2019). Virtual communities as safe spaces created by young feminists: Identity, mobility and sense of belonging.</w:delText>
        </w:r>
        <w:r w:rsidR="001E1193" w:rsidRPr="006F2D35" w:rsidDel="009A3031">
          <w:rPr>
            <w:rFonts w:asciiTheme="majorBidi" w:eastAsia="Calibri" w:hAnsiTheme="majorBidi" w:cstheme="majorBidi"/>
            <w:sz w:val="24"/>
            <w:szCs w:val="24"/>
            <w:highlight w:val="lightGray"/>
            <w:shd w:val="clear" w:color="auto" w:fill="FFFFFF"/>
            <w:lang w:eastAsia="en-GB"/>
            <w:rPrChange w:id="1476" w:author="Orly Ganany" w:date="2024-11-10T21:52:00Z" w16du:dateUtc="2024-11-10T19:52:00Z">
              <w:rPr>
                <w:rFonts w:asciiTheme="majorBidi" w:eastAsia="Calibri" w:hAnsiTheme="majorBidi" w:cstheme="majorBidi"/>
                <w:sz w:val="24"/>
                <w:szCs w:val="24"/>
                <w:shd w:val="clear" w:color="auto" w:fill="FFFFFF"/>
                <w:lang w:eastAsia="en-GB"/>
              </w:rPr>
            </w:rPrChange>
          </w:rPr>
          <w:delText xml:space="preserve"> In S. Habib &amp; M. R. M.</w:delText>
        </w:r>
        <w:r w:rsidR="00DD4F19" w:rsidRPr="006F2D35" w:rsidDel="009A3031">
          <w:rPr>
            <w:rFonts w:asciiTheme="majorBidi" w:eastAsia="Calibri" w:hAnsiTheme="majorBidi" w:cstheme="majorBidi"/>
            <w:sz w:val="24"/>
            <w:szCs w:val="24"/>
            <w:highlight w:val="lightGray"/>
            <w:shd w:val="clear" w:color="auto" w:fill="FFFFFF"/>
            <w:lang w:eastAsia="en-GB"/>
            <w:rPrChange w:id="1477" w:author="Orly Ganany" w:date="2024-11-10T21:52:00Z" w16du:dateUtc="2024-11-10T19:52:00Z">
              <w:rPr>
                <w:rFonts w:asciiTheme="majorBidi" w:eastAsia="Calibri" w:hAnsiTheme="majorBidi" w:cstheme="majorBidi"/>
                <w:sz w:val="24"/>
                <w:szCs w:val="24"/>
                <w:shd w:val="clear" w:color="auto" w:fill="FFFFFF"/>
                <w:lang w:eastAsia="en-GB"/>
              </w:rPr>
            </w:rPrChange>
          </w:rPr>
          <w:delText xml:space="preserve"> </w:delText>
        </w:r>
        <w:r w:rsidR="001E1193" w:rsidRPr="006F2D35" w:rsidDel="009A3031">
          <w:rPr>
            <w:rFonts w:asciiTheme="majorBidi" w:eastAsia="Calibri" w:hAnsiTheme="majorBidi" w:cstheme="majorBidi"/>
            <w:sz w:val="24"/>
            <w:szCs w:val="24"/>
            <w:highlight w:val="lightGray"/>
            <w:shd w:val="clear" w:color="auto" w:fill="FFFFFF"/>
            <w:lang w:eastAsia="en-GB"/>
            <w:rPrChange w:id="1478" w:author="Orly Ganany" w:date="2024-11-10T21:52:00Z" w16du:dateUtc="2024-11-10T19:52:00Z">
              <w:rPr>
                <w:rFonts w:asciiTheme="majorBidi" w:eastAsia="Calibri" w:hAnsiTheme="majorBidi" w:cstheme="majorBidi"/>
                <w:sz w:val="24"/>
                <w:szCs w:val="24"/>
                <w:shd w:val="clear" w:color="auto" w:fill="FFFFFF"/>
                <w:lang w:eastAsia="en-GB"/>
              </w:rPr>
            </w:rPrChange>
          </w:rPr>
          <w:delText xml:space="preserve">Ward (Eds.), </w:delText>
        </w:r>
        <w:r w:rsidRPr="006F2D35" w:rsidDel="009A3031">
          <w:rPr>
            <w:rFonts w:asciiTheme="majorBidi" w:eastAsia="Calibri" w:hAnsiTheme="majorBidi" w:cstheme="majorBidi"/>
            <w:i/>
            <w:iCs/>
            <w:sz w:val="24"/>
            <w:szCs w:val="24"/>
            <w:highlight w:val="lightGray"/>
            <w:shd w:val="clear" w:color="auto" w:fill="FFFFFF"/>
            <w:lang w:eastAsia="en-GB"/>
            <w:rPrChange w:id="1479" w:author="Orly Ganany" w:date="2024-11-10T21:52:00Z" w16du:dateUtc="2024-11-10T19:52:00Z">
              <w:rPr>
                <w:rFonts w:asciiTheme="majorBidi" w:eastAsia="Calibri" w:hAnsiTheme="majorBidi" w:cstheme="majorBidi"/>
                <w:i/>
                <w:iCs/>
                <w:sz w:val="24"/>
                <w:szCs w:val="24"/>
                <w:shd w:val="clear" w:color="auto" w:fill="FFFFFF"/>
                <w:lang w:eastAsia="en-GB"/>
              </w:rPr>
            </w:rPrChange>
          </w:rPr>
          <w:delText xml:space="preserve">Identities, Youth and Belonging: </w:delText>
        </w:r>
        <w:r w:rsidR="001E1193" w:rsidRPr="006F2D35" w:rsidDel="009A3031">
          <w:rPr>
            <w:rFonts w:asciiTheme="majorBidi" w:eastAsia="Calibri" w:hAnsiTheme="majorBidi" w:cstheme="majorBidi"/>
            <w:i/>
            <w:iCs/>
            <w:sz w:val="24"/>
            <w:szCs w:val="24"/>
            <w:highlight w:val="lightGray"/>
            <w:shd w:val="clear" w:color="auto" w:fill="FFFFFF"/>
            <w:lang w:eastAsia="en-GB"/>
            <w:rPrChange w:id="1480" w:author="Orly Ganany" w:date="2024-11-10T21:52:00Z" w16du:dateUtc="2024-11-10T19:52:00Z">
              <w:rPr>
                <w:rFonts w:asciiTheme="majorBidi" w:eastAsia="Calibri" w:hAnsiTheme="majorBidi" w:cstheme="majorBidi"/>
                <w:i/>
                <w:iCs/>
                <w:sz w:val="24"/>
                <w:szCs w:val="24"/>
                <w:shd w:val="clear" w:color="auto" w:fill="FFFFFF"/>
                <w:lang w:eastAsia="en-GB"/>
              </w:rPr>
            </w:rPrChange>
          </w:rPr>
          <w:delText xml:space="preserve">Studies in Childhood and Youth </w:delText>
        </w:r>
        <w:r w:rsidR="001E1193" w:rsidRPr="006F2D35" w:rsidDel="009A3031">
          <w:rPr>
            <w:rFonts w:asciiTheme="majorBidi" w:eastAsia="Calibri" w:hAnsiTheme="majorBidi" w:cstheme="majorBidi"/>
            <w:sz w:val="24"/>
            <w:szCs w:val="24"/>
            <w:highlight w:val="lightGray"/>
            <w:shd w:val="clear" w:color="auto" w:fill="FFFFFF"/>
            <w:lang w:eastAsia="en-GB"/>
            <w:rPrChange w:id="1481" w:author="Orly Ganany" w:date="2024-11-10T21:52:00Z" w16du:dateUtc="2024-11-10T19:52:00Z">
              <w:rPr>
                <w:rFonts w:asciiTheme="majorBidi" w:eastAsia="Calibri" w:hAnsiTheme="majorBidi" w:cstheme="majorBidi"/>
                <w:sz w:val="24"/>
                <w:szCs w:val="24"/>
                <w:shd w:val="clear" w:color="auto" w:fill="FFFFFF"/>
                <w:lang w:eastAsia="en-GB"/>
              </w:rPr>
            </w:rPrChange>
          </w:rPr>
          <w:delText>(pp.</w:delText>
        </w:r>
        <w:r w:rsidR="001E1193" w:rsidRPr="006F2D35" w:rsidDel="009A3031">
          <w:rPr>
            <w:rFonts w:asciiTheme="majorBidi" w:eastAsia="Calibri" w:hAnsiTheme="majorBidi" w:cstheme="majorBidi"/>
            <w:i/>
            <w:iCs/>
            <w:sz w:val="24"/>
            <w:szCs w:val="24"/>
            <w:highlight w:val="lightGray"/>
            <w:shd w:val="clear" w:color="auto" w:fill="FFFFFF"/>
            <w:lang w:eastAsia="en-GB"/>
            <w:rPrChange w:id="1482" w:author="Orly Ganany" w:date="2024-11-10T21:52:00Z" w16du:dateUtc="2024-11-10T19:52:00Z">
              <w:rPr>
                <w:rFonts w:asciiTheme="majorBidi" w:eastAsia="Calibri" w:hAnsiTheme="majorBidi" w:cstheme="majorBidi"/>
                <w:i/>
                <w:iCs/>
                <w:sz w:val="24"/>
                <w:szCs w:val="24"/>
                <w:shd w:val="clear" w:color="auto" w:fill="FFFFFF"/>
                <w:lang w:eastAsia="en-GB"/>
              </w:rPr>
            </w:rPrChange>
          </w:rPr>
          <w:delText xml:space="preserve"> </w:delText>
        </w:r>
        <w:r w:rsidRPr="006F2D35" w:rsidDel="009A3031">
          <w:rPr>
            <w:rFonts w:asciiTheme="majorBidi" w:eastAsia="Calibri" w:hAnsiTheme="majorBidi" w:cstheme="majorBidi"/>
            <w:sz w:val="24"/>
            <w:szCs w:val="24"/>
            <w:highlight w:val="lightGray"/>
            <w:shd w:val="clear" w:color="auto" w:fill="FFFFFF"/>
            <w:lang w:eastAsia="en-GB"/>
            <w:rPrChange w:id="1483" w:author="Orly Ganany" w:date="2024-11-10T21:52:00Z" w16du:dateUtc="2024-11-10T19:52:00Z">
              <w:rPr>
                <w:rFonts w:asciiTheme="majorBidi" w:eastAsia="Calibri" w:hAnsiTheme="majorBidi" w:cstheme="majorBidi"/>
                <w:sz w:val="24"/>
                <w:szCs w:val="24"/>
                <w:shd w:val="clear" w:color="auto" w:fill="FFFFFF"/>
                <w:lang w:eastAsia="en-GB"/>
              </w:rPr>
            </w:rPrChange>
          </w:rPr>
          <w:delText>123-140</w:delText>
        </w:r>
        <w:r w:rsidR="001E1193" w:rsidRPr="006F2D35" w:rsidDel="009A3031">
          <w:rPr>
            <w:rFonts w:asciiTheme="majorBidi" w:eastAsia="Calibri" w:hAnsiTheme="majorBidi" w:cstheme="majorBidi"/>
            <w:sz w:val="24"/>
            <w:szCs w:val="24"/>
            <w:highlight w:val="lightGray"/>
            <w:shd w:val="clear" w:color="auto" w:fill="FFFFFF"/>
            <w:lang w:eastAsia="en-GB"/>
            <w:rPrChange w:id="1484" w:author="Orly Ganany" w:date="2024-11-10T21:52:00Z" w16du:dateUtc="2024-11-10T19:52:00Z">
              <w:rPr>
                <w:rFonts w:asciiTheme="majorBidi" w:eastAsia="Calibri" w:hAnsiTheme="majorBidi" w:cstheme="majorBidi"/>
                <w:sz w:val="24"/>
                <w:szCs w:val="24"/>
                <w:shd w:val="clear" w:color="auto" w:fill="FFFFFF"/>
                <w:lang w:eastAsia="en-GB"/>
              </w:rPr>
            </w:rPrChange>
          </w:rPr>
          <w:delText>)</w:delText>
        </w:r>
        <w:r w:rsidRPr="006F2D35" w:rsidDel="009A3031">
          <w:rPr>
            <w:rFonts w:asciiTheme="majorBidi" w:eastAsia="Calibri" w:hAnsiTheme="majorBidi" w:cstheme="majorBidi"/>
            <w:sz w:val="24"/>
            <w:szCs w:val="24"/>
            <w:highlight w:val="lightGray"/>
            <w:shd w:val="clear" w:color="auto" w:fill="FFFFFF"/>
            <w:lang w:eastAsia="en-GB"/>
            <w:rPrChange w:id="1485" w:author="Orly Ganany" w:date="2024-11-10T21:52:00Z" w16du:dateUtc="2024-11-10T19:52:00Z">
              <w:rPr>
                <w:rFonts w:asciiTheme="majorBidi" w:eastAsia="Calibri" w:hAnsiTheme="majorBidi" w:cstheme="majorBidi"/>
                <w:sz w:val="24"/>
                <w:szCs w:val="24"/>
                <w:shd w:val="clear" w:color="auto" w:fill="FFFFFF"/>
                <w:lang w:eastAsia="en-GB"/>
              </w:rPr>
            </w:rPrChange>
          </w:rPr>
          <w:delText>.</w:delText>
        </w:r>
        <w:r w:rsidRPr="006F2D35" w:rsidDel="009A3031">
          <w:rPr>
            <w:rFonts w:asciiTheme="majorBidi" w:eastAsia="Calibri" w:hAnsiTheme="majorBidi" w:cstheme="majorBidi"/>
            <w:sz w:val="24"/>
            <w:szCs w:val="24"/>
            <w:highlight w:val="lightGray"/>
            <w:shd w:val="clear" w:color="auto" w:fill="FFFFFF"/>
            <w:rtl/>
            <w:lang w:eastAsia="en-GB"/>
            <w:rPrChange w:id="1486" w:author="Orly Ganany" w:date="2024-11-10T21:52:00Z" w16du:dateUtc="2024-11-10T19:52:00Z">
              <w:rPr>
                <w:rFonts w:asciiTheme="majorBidi" w:eastAsia="Calibri" w:hAnsiTheme="majorBidi" w:cstheme="majorBidi"/>
                <w:sz w:val="24"/>
                <w:szCs w:val="24"/>
                <w:shd w:val="clear" w:color="auto" w:fill="FFFFFF"/>
                <w:rtl/>
                <w:lang w:eastAsia="en-GB"/>
              </w:rPr>
            </w:rPrChange>
          </w:rPr>
          <w:delText>‏</w:delText>
        </w:r>
        <w:r w:rsidRPr="006F2D35" w:rsidDel="009A3031">
          <w:rPr>
            <w:rFonts w:asciiTheme="majorBidi" w:eastAsia="Calibri" w:hAnsiTheme="majorBidi" w:cstheme="majorBidi"/>
            <w:sz w:val="24"/>
            <w:szCs w:val="24"/>
            <w:highlight w:val="lightGray"/>
            <w:shd w:val="clear" w:color="auto" w:fill="FFFFFF"/>
            <w:lang w:eastAsia="en-GB"/>
            <w:rPrChange w:id="1487" w:author="Orly Ganany" w:date="2024-11-10T21:52:00Z" w16du:dateUtc="2024-11-10T19:52:00Z">
              <w:rPr>
                <w:rFonts w:asciiTheme="majorBidi" w:eastAsia="Calibri" w:hAnsiTheme="majorBidi" w:cstheme="majorBidi"/>
                <w:sz w:val="24"/>
                <w:szCs w:val="24"/>
                <w:shd w:val="clear" w:color="auto" w:fill="FFFFFF"/>
                <w:lang w:eastAsia="en-GB"/>
              </w:rPr>
            </w:rPrChange>
          </w:rPr>
          <w:delText xml:space="preserve"> </w:delText>
        </w:r>
        <w:r w:rsidR="000D029A" w:rsidRPr="006F2D35" w:rsidDel="009A3031">
          <w:rPr>
            <w:rFonts w:asciiTheme="majorBidi" w:eastAsia="Calibri" w:hAnsiTheme="majorBidi" w:cstheme="majorBidi"/>
            <w:sz w:val="24"/>
            <w:szCs w:val="24"/>
            <w:highlight w:val="lightGray"/>
            <w:shd w:val="clear" w:color="auto" w:fill="FFFFFF"/>
            <w:lang w:eastAsia="en-GB"/>
            <w:rPrChange w:id="1488" w:author="Orly Ganany" w:date="2024-11-10T21:52:00Z" w16du:dateUtc="2024-11-10T19:52:00Z">
              <w:rPr>
                <w:rFonts w:asciiTheme="majorBidi" w:eastAsia="Calibri" w:hAnsiTheme="majorBidi" w:cstheme="majorBidi"/>
                <w:sz w:val="24"/>
                <w:szCs w:val="24"/>
                <w:shd w:val="clear" w:color="auto" w:fill="FFFFFF"/>
                <w:lang w:eastAsia="en-GB"/>
              </w:rPr>
            </w:rPrChange>
          </w:rPr>
          <w:delText xml:space="preserve">Palgrave Macmillan </w:delText>
        </w:r>
      </w:del>
    </w:p>
    <w:p w14:paraId="79C6BFEE" w14:textId="77777777" w:rsidR="00926017" w:rsidRPr="007E593A" w:rsidRDefault="00926017" w:rsidP="00C300CC">
      <w:pPr>
        <w:spacing w:after="0" w:line="480" w:lineRule="auto"/>
        <w:ind w:left="720" w:right="-1008" w:hanging="720"/>
        <w:contextualSpacing/>
        <w:jc w:val="both"/>
        <w:rPr>
          <w:ins w:id="1489" w:author="Orly Ganany" w:date="2024-11-08T22:23:00Z" w16du:dateUtc="2024-11-08T20:23:00Z"/>
          <w:rStyle w:val="Hyperlink"/>
          <w:rFonts w:asciiTheme="majorBidi" w:hAnsiTheme="majorBidi" w:cstheme="majorBidi"/>
          <w:color w:val="auto"/>
          <w:sz w:val="24"/>
          <w:szCs w:val="24"/>
          <w:rPrChange w:id="1490" w:author="Orly Ganany" w:date="2024-11-10T21:20:00Z" w16du:dateUtc="2024-11-10T19:20:00Z">
            <w:rPr>
              <w:ins w:id="1491" w:author="Orly Ganany" w:date="2024-11-08T22:23:00Z" w16du:dateUtc="2024-11-08T20:23:00Z"/>
              <w:rStyle w:val="Hyperlink"/>
            </w:rPr>
          </w:rPrChange>
        </w:rPr>
        <w:pPrChange w:id="1492" w:author="Orly Ganany" w:date="2024-11-10T20:54:00Z" w16du:dateUtc="2024-11-10T18:54:00Z">
          <w:pPr>
            <w:spacing w:after="0" w:line="480" w:lineRule="auto"/>
            <w:ind w:left="720" w:right="-1008" w:hanging="720"/>
            <w:contextualSpacing/>
          </w:pPr>
        </w:pPrChange>
      </w:pPr>
      <w:ins w:id="1493" w:author="Orly Ganany" w:date="2024-11-08T22:10:00Z" w16du:dateUtc="2024-11-08T20:10:00Z">
        <w:r w:rsidRPr="006F2D35">
          <w:rPr>
            <w:rFonts w:asciiTheme="majorBidi" w:hAnsiTheme="majorBidi" w:cstheme="majorBidi"/>
            <w:sz w:val="24"/>
            <w:szCs w:val="24"/>
            <w:highlight w:val="lightGray"/>
            <w:rPrChange w:id="1494" w:author="Orly Ganany" w:date="2024-11-10T21:52:00Z" w16du:dateUtc="2024-11-10T19:52:00Z">
              <w:rPr>
                <w:color w:val="467886" w:themeColor="hyperlink"/>
                <w:u w:val="single"/>
              </w:rPr>
            </w:rPrChange>
          </w:rPr>
          <w:t xml:space="preserve">Moore, </w:t>
        </w:r>
        <w:r w:rsidRPr="007E593A">
          <w:rPr>
            <w:rFonts w:asciiTheme="majorBidi" w:hAnsiTheme="majorBidi" w:cstheme="majorBidi"/>
            <w:sz w:val="24"/>
            <w:szCs w:val="24"/>
            <w:highlight w:val="lightGray"/>
            <w:rPrChange w:id="1495" w:author="Orly Ganany" w:date="2024-11-10T21:20:00Z" w16du:dateUtc="2024-11-10T19:20:00Z">
              <w:rPr>
                <w:color w:val="467886" w:themeColor="hyperlink"/>
                <w:u w:val="single"/>
              </w:rPr>
            </w:rPrChange>
          </w:rPr>
          <w:t>B. L. (2020). Military women: changes in representation and experiences. </w:t>
        </w:r>
        <w:r w:rsidRPr="007E593A">
          <w:rPr>
            <w:rFonts w:asciiTheme="majorBidi" w:hAnsiTheme="majorBidi" w:cstheme="majorBidi"/>
            <w:i/>
            <w:iCs/>
            <w:sz w:val="24"/>
            <w:szCs w:val="24"/>
            <w:highlight w:val="lightGray"/>
            <w:rPrChange w:id="1496" w:author="Orly Ganany" w:date="2024-11-10T21:20:00Z" w16du:dateUtc="2024-11-10T19:20:00Z">
              <w:rPr>
                <w:i/>
                <w:iCs/>
              </w:rPr>
            </w:rPrChange>
          </w:rPr>
          <w:t>Handbook of military sciences</w:t>
        </w:r>
        <w:r w:rsidRPr="007E593A">
          <w:rPr>
            <w:rFonts w:asciiTheme="majorBidi" w:hAnsiTheme="majorBidi" w:cstheme="majorBidi"/>
            <w:sz w:val="24"/>
            <w:szCs w:val="24"/>
            <w:highlight w:val="lightGray"/>
            <w:rPrChange w:id="1497" w:author="Orly Ganany" w:date="2024-11-10T21:20:00Z" w16du:dateUtc="2024-11-10T19:20:00Z">
              <w:rPr/>
            </w:rPrChange>
          </w:rPr>
          <w:t>, 1-22.</w:t>
        </w:r>
        <w:r w:rsidRPr="007E593A">
          <w:rPr>
            <w:rFonts w:asciiTheme="majorBidi" w:hAnsiTheme="majorBidi" w:cstheme="majorBidi"/>
            <w:sz w:val="24"/>
            <w:szCs w:val="24"/>
            <w:highlight w:val="lightGray"/>
            <w:rtl/>
            <w:rPrChange w:id="1498" w:author="Orly Ganany" w:date="2024-11-10T21:20:00Z" w16du:dateUtc="2024-11-10T19:20:00Z">
              <w:rPr>
                <w:rFonts w:hint="cs"/>
                <w:rtl/>
              </w:rPr>
            </w:rPrChange>
          </w:rPr>
          <w:t>‏</w:t>
        </w:r>
        <w:r w:rsidRPr="007E593A">
          <w:rPr>
            <w:rFonts w:asciiTheme="majorBidi" w:hAnsiTheme="majorBidi" w:cstheme="majorBidi"/>
            <w:sz w:val="24"/>
            <w:szCs w:val="24"/>
            <w:highlight w:val="lightGray"/>
            <w:rtl/>
            <w:rPrChange w:id="1499" w:author="Orly Ganany" w:date="2024-11-10T21:20:00Z" w16du:dateUtc="2024-11-10T19:20:00Z">
              <w:rPr>
                <w:rtl/>
              </w:rPr>
            </w:rPrChange>
          </w:rPr>
          <w:t xml:space="preserve"> </w:t>
        </w:r>
        <w:r w:rsidRPr="007E593A">
          <w:rPr>
            <w:rFonts w:asciiTheme="majorBidi" w:hAnsiTheme="majorBidi" w:cstheme="majorBidi"/>
            <w:sz w:val="24"/>
            <w:szCs w:val="24"/>
            <w:highlight w:val="lightGray"/>
            <w:rPrChange w:id="1500" w:author="Orly Ganany" w:date="2024-11-10T21:20:00Z" w16du:dateUtc="2024-11-10T19:20:00Z">
              <w:rPr/>
            </w:rPrChange>
          </w:rPr>
          <w:fldChar w:fldCharType="begin"/>
        </w:r>
        <w:r w:rsidRPr="007E593A">
          <w:rPr>
            <w:rFonts w:asciiTheme="majorBidi" w:hAnsiTheme="majorBidi" w:cstheme="majorBidi"/>
            <w:sz w:val="24"/>
            <w:szCs w:val="24"/>
            <w:highlight w:val="lightGray"/>
            <w:rPrChange w:id="1501" w:author="Orly Ganany" w:date="2024-11-10T21:20:00Z" w16du:dateUtc="2024-11-10T19:20:00Z">
              <w:rPr/>
            </w:rPrChange>
          </w:rPr>
          <w:instrText>HYPERLINK "https://doi.org/10.1007/978-3-030-02866-4_80-1"</w:instrText>
        </w:r>
        <w:r w:rsidRPr="007E593A">
          <w:rPr>
            <w:rFonts w:asciiTheme="majorBidi" w:hAnsiTheme="majorBidi" w:cstheme="majorBidi"/>
            <w:sz w:val="24"/>
            <w:szCs w:val="24"/>
            <w:highlight w:val="lightGray"/>
          </w:rPr>
        </w:r>
        <w:r w:rsidRPr="007E593A">
          <w:rPr>
            <w:rFonts w:asciiTheme="majorBidi" w:hAnsiTheme="majorBidi" w:cstheme="majorBidi"/>
            <w:sz w:val="24"/>
            <w:szCs w:val="24"/>
            <w:highlight w:val="lightGray"/>
            <w:rPrChange w:id="1502" w:author="Orly Ganany" w:date="2024-11-10T21:20:00Z" w16du:dateUtc="2024-11-10T19:20:00Z">
              <w:rPr>
                <w:rStyle w:val="Hyperlink"/>
              </w:rPr>
            </w:rPrChange>
          </w:rPr>
          <w:fldChar w:fldCharType="separate"/>
        </w:r>
        <w:r w:rsidRPr="007E593A">
          <w:rPr>
            <w:rStyle w:val="Hyperlink"/>
            <w:rFonts w:asciiTheme="majorBidi" w:hAnsiTheme="majorBidi" w:cstheme="majorBidi"/>
            <w:color w:val="auto"/>
            <w:sz w:val="24"/>
            <w:szCs w:val="24"/>
            <w:highlight w:val="lightGray"/>
            <w:rPrChange w:id="1503" w:author="Orly Ganany" w:date="2024-11-10T21:20:00Z" w16du:dateUtc="2024-11-10T19:20:00Z">
              <w:rPr>
                <w:rStyle w:val="Hyperlink"/>
              </w:rPr>
            </w:rPrChange>
          </w:rPr>
          <w:t>https://doi.org/10.1007/978-3-030-02866-4_80-1</w:t>
        </w:r>
        <w:r w:rsidRPr="007E593A">
          <w:rPr>
            <w:rStyle w:val="Hyperlink"/>
            <w:rFonts w:asciiTheme="majorBidi" w:hAnsiTheme="majorBidi" w:cstheme="majorBidi"/>
            <w:color w:val="auto"/>
            <w:sz w:val="24"/>
            <w:szCs w:val="24"/>
            <w:highlight w:val="lightGray"/>
            <w:rPrChange w:id="1504" w:author="Orly Ganany" w:date="2024-11-10T21:20:00Z" w16du:dateUtc="2024-11-10T19:20:00Z">
              <w:rPr>
                <w:rStyle w:val="Hyperlink"/>
              </w:rPr>
            </w:rPrChange>
          </w:rPr>
          <w:fldChar w:fldCharType="end"/>
        </w:r>
      </w:ins>
    </w:p>
    <w:p w14:paraId="2D125E74" w14:textId="6C583762" w:rsidR="00B84491" w:rsidRPr="006F2D35" w:rsidDel="009A3031" w:rsidRDefault="000B618C" w:rsidP="00805517">
      <w:pPr>
        <w:spacing w:after="0" w:line="480" w:lineRule="auto"/>
        <w:ind w:left="720" w:right="-1008" w:hanging="720"/>
        <w:contextualSpacing/>
        <w:rPr>
          <w:del w:id="1505" w:author="Orly Ganany" w:date="2024-11-09T20:35:00Z" w16du:dateUtc="2024-11-09T18:35:00Z"/>
          <w:rFonts w:asciiTheme="majorBidi" w:eastAsia="Calibri" w:hAnsiTheme="majorBidi" w:cstheme="majorBidi"/>
          <w:sz w:val="24"/>
          <w:szCs w:val="24"/>
          <w:u w:val="single"/>
          <w:shd w:val="clear" w:color="auto" w:fill="FFFFFF"/>
          <w:lang w:eastAsia="en-GB" w:bidi="ar-JO"/>
        </w:rPr>
      </w:pPr>
      <w:del w:id="1506" w:author="Orly Ganany" w:date="2024-11-09T20:35:00Z" w16du:dateUtc="2024-11-09T18:35:00Z">
        <w:r w:rsidRPr="006F2D35" w:rsidDel="009A3031">
          <w:rPr>
            <w:rFonts w:asciiTheme="majorBidi" w:eastAsia="Calibri" w:hAnsiTheme="majorBidi" w:cstheme="majorBidi"/>
            <w:sz w:val="24"/>
            <w:szCs w:val="24"/>
            <w:shd w:val="clear" w:color="auto" w:fill="FFFFFF"/>
            <w:lang w:eastAsia="en-GB"/>
          </w:rPr>
          <w:delText xml:space="preserve">Morgan, M. S. (2015). </w:delText>
        </w:r>
        <w:r w:rsidRPr="006F2D35" w:rsidDel="009A3031">
          <w:rPr>
            <w:rFonts w:asciiTheme="majorBidi" w:eastAsia="Calibri" w:hAnsiTheme="majorBidi" w:cstheme="majorBidi"/>
            <w:i/>
            <w:iCs/>
            <w:sz w:val="24"/>
            <w:szCs w:val="24"/>
            <w:shd w:val="clear" w:color="auto" w:fill="FFFFFF"/>
            <w:lang w:eastAsia="en-GB"/>
          </w:rPr>
          <w:delText>Glass ceilings and sticky floors: Drawing new ontologies</w:delText>
        </w:r>
        <w:r w:rsidRPr="006F2D35" w:rsidDel="009A3031">
          <w:rPr>
            <w:rFonts w:asciiTheme="majorBidi" w:eastAsia="Calibri" w:hAnsiTheme="majorBidi" w:cstheme="majorBidi"/>
            <w:sz w:val="24"/>
            <w:szCs w:val="24"/>
            <w:shd w:val="clear" w:color="auto" w:fill="FFFFFF"/>
            <w:lang w:eastAsia="en-GB"/>
          </w:rPr>
          <w:delText>. (Working Paper No. 228). London School of Economics and Political Science.</w:delText>
        </w:r>
        <w:r w:rsidRPr="006F2D35" w:rsidDel="009A3031">
          <w:rPr>
            <w:rFonts w:asciiTheme="majorBidi" w:eastAsia="Calibri" w:hAnsiTheme="majorBidi" w:cstheme="majorBidi"/>
            <w:sz w:val="24"/>
            <w:szCs w:val="24"/>
            <w:shd w:val="clear" w:color="auto" w:fill="FFFFFF"/>
            <w:lang w:eastAsia="en-GB" w:bidi="ar-JO"/>
          </w:rPr>
          <w:delText xml:space="preserve"> </w:delText>
        </w:r>
        <w:r w:rsidRPr="006F2D35" w:rsidDel="009A3031">
          <w:rPr>
            <w:rFonts w:asciiTheme="majorBidi" w:hAnsiTheme="majorBidi" w:cstheme="majorBidi"/>
            <w:sz w:val="24"/>
            <w:szCs w:val="24"/>
            <w:rPrChange w:id="1507" w:author="Orly Ganany" w:date="2024-11-10T21:53:00Z" w16du:dateUtc="2024-11-10T19:53:00Z">
              <w:rPr/>
            </w:rPrChange>
          </w:rPr>
          <w:fldChar w:fldCharType="begin"/>
        </w:r>
        <w:r w:rsidRPr="006F2D35" w:rsidDel="009A3031">
          <w:rPr>
            <w:rFonts w:asciiTheme="majorBidi" w:hAnsiTheme="majorBidi" w:cstheme="majorBidi"/>
            <w:sz w:val="24"/>
            <w:szCs w:val="24"/>
            <w:rPrChange w:id="1508" w:author="Orly Ganany" w:date="2024-11-10T21:53:00Z" w16du:dateUtc="2024-11-10T19:53:00Z">
              <w:rPr/>
            </w:rPrChange>
          </w:rPr>
          <w:delInstrText>HYPERLINK "https://eprints.lse.ac.uk/65859/1/Glass%20ceilings.pdf"</w:delInstrText>
        </w:r>
        <w:r w:rsidRPr="006F2D35" w:rsidDel="009A3031">
          <w:rPr>
            <w:rFonts w:asciiTheme="majorBidi" w:hAnsiTheme="majorBidi" w:cstheme="majorBidi"/>
            <w:sz w:val="24"/>
            <w:szCs w:val="24"/>
          </w:rPr>
        </w:r>
        <w:r w:rsidRPr="006F2D35" w:rsidDel="009A3031">
          <w:rPr>
            <w:rFonts w:asciiTheme="majorBidi" w:hAnsiTheme="majorBidi" w:cstheme="majorBidi"/>
            <w:sz w:val="24"/>
            <w:szCs w:val="24"/>
            <w:rPrChange w:id="1509" w:author="Orly Ganany" w:date="2024-11-10T21:53:00Z" w16du:dateUtc="2024-11-10T19:53:00Z">
              <w:rPr>
                <w:rFonts w:asciiTheme="majorBidi" w:eastAsia="Calibri" w:hAnsiTheme="majorBidi" w:cstheme="majorBidi"/>
                <w:sz w:val="24"/>
                <w:szCs w:val="24"/>
                <w:shd w:val="clear" w:color="auto" w:fill="FFFFFF"/>
                <w:lang w:eastAsia="en-GB" w:bidi="ar-JO"/>
              </w:rPr>
            </w:rPrChange>
          </w:rPr>
          <w:fldChar w:fldCharType="separate"/>
        </w:r>
        <w:r w:rsidRPr="006F2D35" w:rsidDel="009A3031">
          <w:rPr>
            <w:rFonts w:asciiTheme="majorBidi" w:eastAsia="Calibri" w:hAnsiTheme="majorBidi" w:cstheme="majorBidi"/>
            <w:sz w:val="24"/>
            <w:szCs w:val="24"/>
            <w:shd w:val="clear" w:color="auto" w:fill="FFFFFF"/>
            <w:lang w:eastAsia="en-GB" w:bidi="ar-JO"/>
          </w:rPr>
          <w:delText>https://eprints.lse.ac.uk/65859/1/Glass%20ceilings.pdf</w:delText>
        </w:r>
        <w:r w:rsidRPr="006F2D35" w:rsidDel="009A3031">
          <w:rPr>
            <w:rFonts w:asciiTheme="majorBidi" w:eastAsia="Calibri" w:hAnsiTheme="majorBidi" w:cstheme="majorBidi"/>
            <w:sz w:val="24"/>
            <w:szCs w:val="24"/>
            <w:shd w:val="clear" w:color="auto" w:fill="FFFFFF"/>
            <w:lang w:eastAsia="en-GB" w:bidi="ar-JO"/>
          </w:rPr>
          <w:fldChar w:fldCharType="end"/>
        </w:r>
      </w:del>
    </w:p>
    <w:p w14:paraId="51120A9C" w14:textId="1EDDB723" w:rsidR="000B618C" w:rsidRPr="007E593A" w:rsidRDefault="000B618C" w:rsidP="00805517">
      <w:pPr>
        <w:spacing w:after="0" w:line="480" w:lineRule="auto"/>
        <w:ind w:left="720" w:right="-1008" w:hanging="720"/>
        <w:contextualSpacing/>
        <w:rPr>
          <w:ins w:id="1510" w:author="Orly Ganany" w:date="2024-11-08T22:23:00Z" w16du:dateUtc="2024-11-08T20:23:00Z"/>
          <w:rFonts w:asciiTheme="majorBidi" w:eastAsia="Calibri" w:hAnsiTheme="majorBidi" w:cstheme="majorBidi"/>
          <w:sz w:val="24"/>
          <w:szCs w:val="24"/>
          <w:shd w:val="clear" w:color="auto" w:fill="FFFFFF"/>
          <w:lang w:eastAsia="en-GB"/>
        </w:rPr>
      </w:pPr>
      <w:r w:rsidRPr="006F2D35">
        <w:rPr>
          <w:rFonts w:asciiTheme="majorBidi" w:eastAsia="Calibri" w:hAnsiTheme="majorBidi" w:cstheme="majorBidi"/>
          <w:sz w:val="24"/>
          <w:szCs w:val="24"/>
          <w:shd w:val="clear" w:color="auto" w:fill="FFFFFF"/>
          <w:lang w:eastAsia="en-GB"/>
        </w:rPr>
        <w:t>O</w:t>
      </w:r>
      <w:r w:rsidR="00342DD3" w:rsidRPr="006F2D35">
        <w:rPr>
          <w:rFonts w:asciiTheme="majorBidi" w:eastAsia="Calibri" w:hAnsiTheme="majorBidi" w:cstheme="majorBidi"/>
          <w:sz w:val="24"/>
          <w:szCs w:val="24"/>
          <w:shd w:val="clear" w:color="auto" w:fill="FFFFFF"/>
          <w:lang w:eastAsia="en-GB"/>
        </w:rPr>
        <w:t>’</w:t>
      </w:r>
      <w:r w:rsidRPr="006F2D35">
        <w:rPr>
          <w:rFonts w:asciiTheme="majorBidi" w:eastAsia="Calibri" w:hAnsiTheme="majorBidi" w:cstheme="majorBidi"/>
          <w:sz w:val="24"/>
          <w:szCs w:val="24"/>
          <w:shd w:val="clear" w:color="auto" w:fill="FFFFFF"/>
          <w:lang w:eastAsia="en-GB"/>
        </w:rPr>
        <w:t>Brien,</w:t>
      </w:r>
      <w:r w:rsidRPr="007E593A">
        <w:rPr>
          <w:rFonts w:asciiTheme="majorBidi" w:eastAsia="Calibri" w:hAnsiTheme="majorBidi" w:cstheme="majorBidi"/>
          <w:sz w:val="24"/>
          <w:szCs w:val="24"/>
          <w:shd w:val="clear" w:color="auto" w:fill="FFFFFF"/>
          <w:lang w:eastAsia="en-GB"/>
        </w:rPr>
        <w:t xml:space="preserve"> W., Hanlon, C., &amp; Apostolopoulos, V. (2023). Women as leaders in male‐dominated sectors: A bifocal analysis of gendered organizational practices. </w:t>
      </w:r>
      <w:r w:rsidRPr="007E593A">
        <w:rPr>
          <w:rFonts w:asciiTheme="majorBidi" w:eastAsia="Calibri" w:hAnsiTheme="majorBidi" w:cstheme="majorBidi"/>
          <w:i/>
          <w:iCs/>
          <w:sz w:val="24"/>
          <w:szCs w:val="24"/>
          <w:shd w:val="clear" w:color="auto" w:fill="FFFFFF"/>
          <w:lang w:eastAsia="en-GB"/>
        </w:rPr>
        <w:t>Gender, Work and Organization, 30</w:t>
      </w:r>
      <w:r w:rsidRPr="007E593A">
        <w:rPr>
          <w:rFonts w:asciiTheme="majorBidi" w:eastAsia="Calibri" w:hAnsiTheme="majorBidi" w:cstheme="majorBidi"/>
          <w:sz w:val="24"/>
          <w:szCs w:val="24"/>
          <w:shd w:val="clear" w:color="auto" w:fill="FFFFFF"/>
          <w:lang w:eastAsia="en-GB"/>
        </w:rPr>
        <w:t xml:space="preserve">, 1867-1884. </w:t>
      </w:r>
      <w:ins w:id="1511" w:author="Orly Ganany" w:date="2024-11-08T22:23:00Z" w16du:dateUtc="2024-11-08T20:23:00Z">
        <w:r w:rsidR="00B84491" w:rsidRPr="007E593A">
          <w:rPr>
            <w:rFonts w:asciiTheme="majorBidi" w:eastAsia="Calibri" w:hAnsiTheme="majorBidi" w:cstheme="majorBidi"/>
            <w:sz w:val="24"/>
            <w:szCs w:val="24"/>
            <w:shd w:val="clear" w:color="auto" w:fill="FFFFFF"/>
            <w:lang w:eastAsia="en-GB"/>
          </w:rPr>
          <w:fldChar w:fldCharType="begin"/>
        </w:r>
        <w:r w:rsidR="00B84491" w:rsidRPr="007E593A">
          <w:rPr>
            <w:rFonts w:asciiTheme="majorBidi" w:eastAsia="Calibri" w:hAnsiTheme="majorBidi" w:cstheme="majorBidi"/>
            <w:sz w:val="24"/>
            <w:szCs w:val="24"/>
            <w:shd w:val="clear" w:color="auto" w:fill="FFFFFF"/>
            <w:lang w:eastAsia="en-GB"/>
          </w:rPr>
          <w:instrText>HYPERLINK "</w:instrText>
        </w:r>
      </w:ins>
      <w:r w:rsidR="00B84491" w:rsidRPr="007E593A">
        <w:rPr>
          <w:rFonts w:asciiTheme="majorBidi" w:eastAsia="Calibri" w:hAnsiTheme="majorBidi" w:cstheme="majorBidi"/>
          <w:sz w:val="24"/>
          <w:szCs w:val="24"/>
          <w:shd w:val="clear" w:color="auto" w:fill="FFFFFF"/>
          <w:lang w:eastAsia="en-GB"/>
        </w:rPr>
        <w:instrText>https://doi.org/10.1111/gwao.13019</w:instrText>
      </w:r>
      <w:ins w:id="1512" w:author="Orly Ganany" w:date="2024-11-08T22:23:00Z" w16du:dateUtc="2024-11-08T20:23:00Z">
        <w:r w:rsidR="00B84491" w:rsidRPr="007E593A">
          <w:rPr>
            <w:rFonts w:asciiTheme="majorBidi" w:eastAsia="Calibri" w:hAnsiTheme="majorBidi" w:cstheme="majorBidi"/>
            <w:sz w:val="24"/>
            <w:szCs w:val="24"/>
            <w:shd w:val="clear" w:color="auto" w:fill="FFFFFF"/>
            <w:lang w:eastAsia="en-GB"/>
          </w:rPr>
          <w:instrText>"</w:instrText>
        </w:r>
        <w:r w:rsidR="00B84491" w:rsidRPr="007E593A">
          <w:rPr>
            <w:rFonts w:asciiTheme="majorBidi" w:eastAsia="Calibri" w:hAnsiTheme="majorBidi" w:cstheme="majorBidi"/>
            <w:sz w:val="24"/>
            <w:szCs w:val="24"/>
            <w:shd w:val="clear" w:color="auto" w:fill="FFFFFF"/>
            <w:lang w:eastAsia="en-GB"/>
          </w:rPr>
        </w:r>
        <w:r w:rsidR="00B84491" w:rsidRPr="007E593A">
          <w:rPr>
            <w:rFonts w:asciiTheme="majorBidi" w:eastAsia="Calibri" w:hAnsiTheme="majorBidi" w:cstheme="majorBidi"/>
            <w:sz w:val="24"/>
            <w:szCs w:val="24"/>
            <w:shd w:val="clear" w:color="auto" w:fill="FFFFFF"/>
            <w:lang w:eastAsia="en-GB"/>
          </w:rPr>
          <w:fldChar w:fldCharType="separate"/>
        </w:r>
      </w:ins>
      <w:r w:rsidR="00B84491" w:rsidRPr="007E593A">
        <w:rPr>
          <w:rStyle w:val="Hyperlink"/>
          <w:rFonts w:asciiTheme="majorBidi" w:eastAsia="Calibri" w:hAnsiTheme="majorBidi" w:cstheme="majorBidi"/>
          <w:color w:val="auto"/>
          <w:sz w:val="24"/>
          <w:szCs w:val="24"/>
          <w:shd w:val="clear" w:color="auto" w:fill="FFFFFF"/>
          <w:lang w:eastAsia="en-GB"/>
          <w:rPrChange w:id="1513"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t>https://doi.org/10.1111/gwao.13019</w:t>
      </w:r>
      <w:ins w:id="1514" w:author="Orly Ganany" w:date="2024-11-08T22:23:00Z" w16du:dateUtc="2024-11-08T20:23:00Z">
        <w:r w:rsidR="00B84491" w:rsidRPr="007E593A">
          <w:rPr>
            <w:rFonts w:asciiTheme="majorBidi" w:eastAsia="Calibri" w:hAnsiTheme="majorBidi" w:cstheme="majorBidi"/>
            <w:sz w:val="24"/>
            <w:szCs w:val="24"/>
            <w:shd w:val="clear" w:color="auto" w:fill="FFFFFF"/>
            <w:lang w:eastAsia="en-GB"/>
          </w:rPr>
          <w:fldChar w:fldCharType="end"/>
        </w:r>
      </w:ins>
    </w:p>
    <w:p w14:paraId="2ACB36D7" w14:textId="765DAC59" w:rsidR="00B84491" w:rsidRPr="007E593A" w:rsidDel="00F80EB8" w:rsidRDefault="00B84491" w:rsidP="00805517">
      <w:pPr>
        <w:spacing w:after="0" w:line="480" w:lineRule="auto"/>
        <w:ind w:left="720" w:right="-1008" w:hanging="720"/>
        <w:contextualSpacing/>
        <w:rPr>
          <w:del w:id="1515" w:author="Orly Ganany" w:date="2024-11-09T20:42:00Z" w16du:dateUtc="2024-11-09T18:42:00Z"/>
          <w:rFonts w:asciiTheme="majorBidi" w:eastAsia="Calibri" w:hAnsiTheme="majorBidi" w:cstheme="majorBidi"/>
          <w:strike/>
          <w:sz w:val="24"/>
          <w:szCs w:val="24"/>
          <w:shd w:val="clear" w:color="auto" w:fill="FFFFFF"/>
          <w:lang w:eastAsia="en-GB"/>
          <w:rPrChange w:id="1516" w:author="Orly Ganany" w:date="2024-11-10T21:20:00Z" w16du:dateUtc="2024-11-10T19:20:00Z">
            <w:rPr>
              <w:del w:id="1517" w:author="Orly Ganany" w:date="2024-11-09T20:42:00Z" w16du:dateUtc="2024-11-09T18:42:00Z"/>
              <w:rFonts w:asciiTheme="majorBidi" w:eastAsia="Calibri" w:hAnsiTheme="majorBidi" w:cstheme="majorBidi"/>
              <w:sz w:val="24"/>
              <w:szCs w:val="24"/>
              <w:shd w:val="clear" w:color="auto" w:fill="FFFFFF"/>
              <w:lang w:eastAsia="en-GB"/>
            </w:rPr>
          </w:rPrChange>
        </w:rPr>
      </w:pPr>
    </w:p>
    <w:p w14:paraId="008CC523" w14:textId="7FD5BC5C" w:rsidR="00B84491" w:rsidRPr="007E593A" w:rsidDel="009A3031" w:rsidRDefault="000B618C" w:rsidP="00805517">
      <w:pPr>
        <w:spacing w:after="0" w:line="480" w:lineRule="auto"/>
        <w:ind w:left="720" w:right="-1008" w:hanging="720"/>
        <w:contextualSpacing/>
        <w:rPr>
          <w:del w:id="1518" w:author="Orly Ganany" w:date="2024-11-09T20:36:00Z" w16du:dateUtc="2024-11-09T18:36:00Z"/>
          <w:rFonts w:asciiTheme="majorBidi" w:eastAsia="Calibri" w:hAnsiTheme="majorBidi" w:cstheme="majorBidi"/>
          <w:strike/>
          <w:sz w:val="24"/>
          <w:szCs w:val="24"/>
          <w:shd w:val="clear" w:color="auto" w:fill="FFFFFF"/>
          <w:lang w:eastAsia="en-GB" w:bidi="ar-JO"/>
          <w:rPrChange w:id="1519" w:author="Orly Ganany" w:date="2024-11-10T21:20:00Z" w16du:dateUtc="2024-11-10T19:20:00Z">
            <w:rPr>
              <w:del w:id="1520" w:author="Orly Ganany" w:date="2024-11-09T20:36:00Z" w16du:dateUtc="2024-11-09T18:36:00Z"/>
              <w:rFonts w:asciiTheme="majorBidi" w:eastAsia="Calibri" w:hAnsiTheme="majorBidi" w:cstheme="majorBidi"/>
              <w:sz w:val="24"/>
              <w:szCs w:val="24"/>
              <w:shd w:val="clear" w:color="auto" w:fill="FFFFFF"/>
              <w:lang w:eastAsia="en-GB" w:bidi="ar-JO"/>
            </w:rPr>
          </w:rPrChange>
        </w:rPr>
      </w:pPr>
      <w:del w:id="1521" w:author="Orly Ganany" w:date="2024-11-09T20:36:00Z" w16du:dateUtc="2024-11-09T18:36:00Z">
        <w:r w:rsidRPr="007E593A" w:rsidDel="009A3031">
          <w:rPr>
            <w:rFonts w:asciiTheme="majorBidi" w:eastAsia="Calibri" w:hAnsiTheme="majorBidi" w:cstheme="majorBidi"/>
            <w:strike/>
            <w:sz w:val="24"/>
            <w:szCs w:val="24"/>
            <w:shd w:val="clear" w:color="auto" w:fill="FFFFFF"/>
            <w:lang w:eastAsia="en-GB"/>
            <w:rPrChange w:id="1522" w:author="Orly Ganany" w:date="2024-11-10T21:20:00Z" w16du:dateUtc="2024-11-10T19:20:00Z">
              <w:rPr>
                <w:rFonts w:asciiTheme="majorBidi" w:eastAsia="Calibri" w:hAnsiTheme="majorBidi" w:cstheme="majorBidi"/>
                <w:sz w:val="24"/>
                <w:szCs w:val="24"/>
                <w:shd w:val="clear" w:color="auto" w:fill="FFFFFF"/>
                <w:lang w:eastAsia="en-GB"/>
              </w:rPr>
            </w:rPrChange>
          </w:rPr>
          <w:delText xml:space="preserve">O’Mahony, A., Szayna, T. S., Pernin, C. G., Rohn, L. L., Eaton, D., Bodine-Baron, E., Mendelsohn, J., </w:delText>
        </w:r>
        <w:r w:rsidRPr="007E593A" w:rsidDel="009A3031">
          <w:rPr>
            <w:rFonts w:asciiTheme="majorBidi" w:eastAsia="Calibri" w:hAnsiTheme="majorBidi" w:cstheme="majorBidi"/>
            <w:strike/>
            <w:sz w:val="24"/>
            <w:szCs w:val="24"/>
            <w:shd w:val="clear" w:color="auto" w:fill="FFFFFF"/>
            <w:lang w:eastAsia="en-GB" w:bidi="ar-JO"/>
            <w:rPrChange w:id="1523" w:author="Orly Ganany" w:date="2024-11-10T21:20:00Z" w16du:dateUtc="2024-11-10T19:20:00Z">
              <w:rPr>
                <w:rFonts w:asciiTheme="majorBidi" w:eastAsia="Calibri" w:hAnsiTheme="majorBidi" w:cstheme="majorBidi"/>
                <w:sz w:val="24"/>
                <w:szCs w:val="24"/>
                <w:shd w:val="clear" w:color="auto" w:fill="FFFFFF"/>
                <w:lang w:eastAsia="en-GB" w:bidi="ar-JO"/>
              </w:rPr>
            </w:rPrChange>
          </w:rPr>
          <w:delText>Osoba, O. A., Oehler, S., Ley Best, K</w:delText>
        </w:r>
        <w:r w:rsidRPr="007E593A" w:rsidDel="009A3031">
          <w:rPr>
            <w:rFonts w:asciiTheme="majorBidi" w:eastAsia="Calibri" w:hAnsiTheme="majorBidi" w:cstheme="majorBidi"/>
            <w:strike/>
            <w:sz w:val="24"/>
            <w:szCs w:val="24"/>
            <w:shd w:val="clear" w:color="auto" w:fill="FFFFFF"/>
            <w:lang w:eastAsia="en-GB"/>
            <w:rPrChange w:id="1524" w:author="Orly Ganany" w:date="2024-11-10T21:20:00Z" w16du:dateUtc="2024-11-10T19:20:00Z">
              <w:rPr>
                <w:rFonts w:asciiTheme="majorBidi" w:eastAsia="Calibri" w:hAnsiTheme="majorBidi" w:cstheme="majorBidi"/>
                <w:sz w:val="24"/>
                <w:szCs w:val="24"/>
                <w:shd w:val="clear" w:color="auto" w:fill="FFFFFF"/>
                <w:lang w:eastAsia="en-GB"/>
              </w:rPr>
            </w:rPrChange>
          </w:rPr>
          <w:delText>., &amp; Bighash, L. (2017). </w:delText>
        </w:r>
        <w:r w:rsidRPr="007E593A" w:rsidDel="009A3031">
          <w:rPr>
            <w:rFonts w:asciiTheme="majorBidi" w:eastAsia="Calibri" w:hAnsiTheme="majorBidi" w:cstheme="majorBidi"/>
            <w:i/>
            <w:iCs/>
            <w:strike/>
            <w:sz w:val="24"/>
            <w:szCs w:val="24"/>
            <w:shd w:val="clear" w:color="auto" w:fill="FFFFFF"/>
            <w:lang w:eastAsia="en-GB"/>
            <w:rPrChange w:id="1525" w:author="Orly Ganany" w:date="2024-11-10T21:20:00Z" w16du:dateUtc="2024-11-10T19:20:00Z">
              <w:rPr>
                <w:rFonts w:asciiTheme="majorBidi" w:eastAsia="Calibri" w:hAnsiTheme="majorBidi" w:cstheme="majorBidi"/>
                <w:i/>
                <w:iCs/>
                <w:sz w:val="24"/>
                <w:szCs w:val="24"/>
                <w:shd w:val="clear" w:color="auto" w:fill="FFFFFF"/>
                <w:lang w:eastAsia="en-GB"/>
              </w:rPr>
            </w:rPrChange>
          </w:rPr>
          <w:delText>The global landpower network: Recommendations for strengthening army engagement</w:delText>
        </w:r>
        <w:r w:rsidRPr="007E593A" w:rsidDel="009A3031">
          <w:rPr>
            <w:rFonts w:asciiTheme="majorBidi" w:eastAsia="Calibri" w:hAnsiTheme="majorBidi" w:cstheme="majorBidi"/>
            <w:strike/>
            <w:sz w:val="24"/>
            <w:szCs w:val="24"/>
            <w:shd w:val="clear" w:color="auto" w:fill="FFFFFF"/>
            <w:lang w:eastAsia="en-GB"/>
            <w:rPrChange w:id="1526" w:author="Orly Ganany" w:date="2024-11-10T21:20:00Z" w16du:dateUtc="2024-11-10T19:20:00Z">
              <w:rPr>
                <w:rFonts w:asciiTheme="majorBidi" w:eastAsia="Calibri" w:hAnsiTheme="majorBidi" w:cstheme="majorBidi"/>
                <w:sz w:val="24"/>
                <w:szCs w:val="24"/>
                <w:shd w:val="clear" w:color="auto" w:fill="FFFFFF"/>
                <w:lang w:eastAsia="en-GB"/>
              </w:rPr>
            </w:rPrChange>
          </w:rPr>
          <w:delText>. RAND Corporation.</w:delText>
        </w:r>
        <w:r w:rsidRPr="007E593A" w:rsidDel="009A3031">
          <w:rPr>
            <w:rFonts w:asciiTheme="majorBidi" w:eastAsia="Calibri" w:hAnsiTheme="majorBidi" w:cstheme="majorBidi"/>
            <w:strike/>
            <w:sz w:val="24"/>
            <w:szCs w:val="24"/>
            <w:shd w:val="clear" w:color="auto" w:fill="FFFFFF"/>
            <w:rtl/>
            <w:lang w:eastAsia="en-GB"/>
            <w:rPrChange w:id="1527" w:author="Orly Ganany" w:date="2024-11-10T21:20:00Z" w16du:dateUtc="2024-11-10T19:20:00Z">
              <w:rPr>
                <w:rFonts w:asciiTheme="majorBidi" w:eastAsia="Calibri" w:hAnsiTheme="majorBidi" w:cstheme="majorBidi"/>
                <w:sz w:val="24"/>
                <w:szCs w:val="24"/>
                <w:shd w:val="clear" w:color="auto" w:fill="FFFFFF"/>
                <w:rtl/>
                <w:lang w:eastAsia="en-GB"/>
              </w:rPr>
            </w:rPrChange>
          </w:rPr>
          <w:delText xml:space="preserve">‏ </w:delText>
        </w:r>
      </w:del>
    </w:p>
    <w:p w14:paraId="5D5CCC50" w14:textId="77777777" w:rsidR="00304E5E" w:rsidRPr="007E593A" w:rsidRDefault="00304E5E" w:rsidP="00805517">
      <w:pPr>
        <w:spacing w:after="0" w:line="480" w:lineRule="auto"/>
        <w:ind w:left="720" w:right="-1008" w:hanging="720"/>
        <w:contextualSpacing/>
        <w:rPr>
          <w:ins w:id="1528" w:author="Orly Ganany" w:date="2024-11-08T22:24:00Z" w16du:dateUtc="2024-11-08T20:24:00Z"/>
          <w:rStyle w:val="Hyperlink"/>
          <w:rFonts w:asciiTheme="majorBidi" w:eastAsia="Calibri" w:hAnsiTheme="majorBidi" w:cstheme="majorBidi"/>
          <w:color w:val="auto"/>
          <w:sz w:val="24"/>
          <w:szCs w:val="24"/>
          <w:shd w:val="clear" w:color="auto" w:fill="FFFFFF"/>
          <w:lang w:eastAsia="en-GB"/>
        </w:rPr>
      </w:pPr>
      <w:r w:rsidRPr="007E593A">
        <w:rPr>
          <w:rFonts w:asciiTheme="majorBidi" w:eastAsia="Calibri" w:hAnsiTheme="majorBidi" w:cstheme="majorBidi"/>
          <w:sz w:val="24"/>
          <w:szCs w:val="24"/>
          <w:highlight w:val="lightGray"/>
          <w:shd w:val="clear" w:color="auto" w:fill="FFFFFF"/>
          <w:lang w:val="sv-SE" w:eastAsia="en-GB"/>
        </w:rPr>
        <w:t xml:space="preserve">Sasson-Levy, O., &amp; Amram-Katz, S. (2007). </w:t>
      </w:r>
      <w:r w:rsidRPr="007E593A">
        <w:rPr>
          <w:rFonts w:asciiTheme="majorBidi" w:eastAsia="Calibri" w:hAnsiTheme="majorBidi" w:cstheme="majorBidi"/>
          <w:sz w:val="24"/>
          <w:szCs w:val="24"/>
          <w:highlight w:val="lightGray"/>
          <w:shd w:val="clear" w:color="auto" w:fill="FFFFFF"/>
          <w:lang w:eastAsia="en-GB"/>
        </w:rPr>
        <w:t xml:space="preserve">Gender integration in Israeli officer training: </w:t>
      </w:r>
      <w:proofErr w:type="spellStart"/>
      <w:r w:rsidRPr="007E593A">
        <w:rPr>
          <w:rFonts w:asciiTheme="majorBidi" w:eastAsia="Calibri" w:hAnsiTheme="majorBidi" w:cstheme="majorBidi"/>
          <w:sz w:val="24"/>
          <w:szCs w:val="24"/>
          <w:highlight w:val="lightGray"/>
          <w:shd w:val="clear" w:color="auto" w:fill="FFFFFF"/>
          <w:lang w:eastAsia="en-GB"/>
        </w:rPr>
        <w:t>Degendering</w:t>
      </w:r>
      <w:proofErr w:type="spellEnd"/>
      <w:r w:rsidRPr="007E593A">
        <w:rPr>
          <w:rFonts w:asciiTheme="majorBidi" w:eastAsia="Calibri" w:hAnsiTheme="majorBidi" w:cstheme="majorBidi"/>
          <w:sz w:val="24"/>
          <w:szCs w:val="24"/>
          <w:highlight w:val="lightGray"/>
          <w:shd w:val="clear" w:color="auto" w:fill="FFFFFF"/>
          <w:lang w:eastAsia="en-GB"/>
        </w:rPr>
        <w:t xml:space="preserve"> and </w:t>
      </w:r>
      <w:proofErr w:type="spellStart"/>
      <w:r w:rsidRPr="007E593A">
        <w:rPr>
          <w:rFonts w:asciiTheme="majorBidi" w:eastAsia="Calibri" w:hAnsiTheme="majorBidi" w:cstheme="majorBidi"/>
          <w:sz w:val="24"/>
          <w:szCs w:val="24"/>
          <w:highlight w:val="lightGray"/>
          <w:shd w:val="clear" w:color="auto" w:fill="FFFFFF"/>
          <w:lang w:eastAsia="en-GB"/>
        </w:rPr>
        <w:t>regendering</w:t>
      </w:r>
      <w:proofErr w:type="spellEnd"/>
      <w:r w:rsidRPr="007E593A">
        <w:rPr>
          <w:rFonts w:asciiTheme="majorBidi" w:eastAsia="Calibri" w:hAnsiTheme="majorBidi" w:cstheme="majorBidi"/>
          <w:sz w:val="24"/>
          <w:szCs w:val="24"/>
          <w:highlight w:val="lightGray"/>
          <w:shd w:val="clear" w:color="auto" w:fill="FFFFFF"/>
          <w:lang w:eastAsia="en-GB"/>
        </w:rPr>
        <w:t xml:space="preserve"> the military. </w:t>
      </w:r>
      <w:r w:rsidRPr="007E593A">
        <w:rPr>
          <w:rFonts w:asciiTheme="majorBidi" w:eastAsia="Calibri" w:hAnsiTheme="majorBidi" w:cstheme="majorBidi"/>
          <w:i/>
          <w:iCs/>
          <w:sz w:val="24"/>
          <w:szCs w:val="24"/>
          <w:highlight w:val="lightGray"/>
          <w:shd w:val="clear" w:color="auto" w:fill="FFFFFF"/>
          <w:lang w:eastAsia="en-GB"/>
        </w:rPr>
        <w:t>Signs: Journal of Women in Culture and Society, 33</w:t>
      </w:r>
      <w:r w:rsidRPr="007E593A">
        <w:rPr>
          <w:rFonts w:asciiTheme="majorBidi" w:eastAsia="Calibri" w:hAnsiTheme="majorBidi" w:cstheme="majorBidi"/>
          <w:sz w:val="24"/>
          <w:szCs w:val="24"/>
          <w:highlight w:val="lightGray"/>
          <w:shd w:val="clear" w:color="auto" w:fill="FFFFFF"/>
          <w:lang w:eastAsia="en-GB"/>
        </w:rPr>
        <w:t xml:space="preserve">(1), 105-133. </w:t>
      </w:r>
      <w:r w:rsidRPr="007E593A">
        <w:rPr>
          <w:rFonts w:asciiTheme="majorBidi" w:hAnsiTheme="majorBidi" w:cstheme="majorBidi"/>
          <w:sz w:val="24"/>
          <w:szCs w:val="24"/>
          <w:rPrChange w:id="1529" w:author="Orly Ganany" w:date="2024-11-10T21:20:00Z" w16du:dateUtc="2024-11-10T19:20:00Z">
            <w:rPr/>
          </w:rPrChange>
        </w:rPr>
        <w:fldChar w:fldCharType="begin"/>
      </w:r>
      <w:r w:rsidRPr="007E593A">
        <w:rPr>
          <w:rFonts w:asciiTheme="majorBidi" w:hAnsiTheme="majorBidi" w:cstheme="majorBidi"/>
          <w:sz w:val="24"/>
          <w:szCs w:val="24"/>
          <w:rPrChange w:id="1530" w:author="Orly Ganany" w:date="2024-11-10T21:20:00Z" w16du:dateUtc="2024-11-10T19:20:00Z">
            <w:rPr/>
          </w:rPrChange>
        </w:rPr>
        <w:instrText>HYPERLINK "https://doi.org/10.1086/518262" \t "_new"</w:instrText>
      </w:r>
      <w:r w:rsidRPr="007E593A">
        <w:rPr>
          <w:rFonts w:asciiTheme="majorBidi" w:hAnsiTheme="majorBidi" w:cstheme="majorBidi"/>
          <w:sz w:val="24"/>
          <w:szCs w:val="24"/>
        </w:rPr>
      </w:r>
      <w:r w:rsidRPr="007E593A">
        <w:rPr>
          <w:rFonts w:asciiTheme="majorBidi" w:hAnsiTheme="majorBidi" w:cstheme="majorBidi"/>
          <w:sz w:val="24"/>
          <w:szCs w:val="24"/>
          <w:rPrChange w:id="1531" w:author="Orly Ganany" w:date="2024-11-10T21:20:00Z" w16du:dateUtc="2024-11-10T19:20:00Z">
            <w:rPr>
              <w:rStyle w:val="Hyperlink"/>
              <w:rFonts w:asciiTheme="majorBidi" w:eastAsia="Calibri" w:hAnsiTheme="majorBidi" w:cstheme="majorBidi"/>
              <w:color w:val="auto"/>
              <w:sz w:val="24"/>
              <w:szCs w:val="24"/>
              <w:highlight w:val="lightGray"/>
              <w:shd w:val="clear" w:color="auto" w:fill="FFFFFF"/>
              <w:lang w:eastAsia="en-GB"/>
            </w:rPr>
          </w:rPrChange>
        </w:rPr>
        <w:fldChar w:fldCharType="separate"/>
      </w:r>
      <w:r w:rsidRPr="007E593A">
        <w:rPr>
          <w:rStyle w:val="Hyperlink"/>
          <w:rFonts w:asciiTheme="majorBidi" w:eastAsia="Calibri" w:hAnsiTheme="majorBidi" w:cstheme="majorBidi"/>
          <w:color w:val="auto"/>
          <w:sz w:val="24"/>
          <w:szCs w:val="24"/>
          <w:highlight w:val="lightGray"/>
          <w:shd w:val="clear" w:color="auto" w:fill="FFFFFF"/>
          <w:lang w:eastAsia="en-GB"/>
        </w:rPr>
        <w:t>https://doi.org/10.1086/518262</w:t>
      </w:r>
      <w:r w:rsidRPr="007E593A">
        <w:rPr>
          <w:rStyle w:val="Hyperlink"/>
          <w:rFonts w:asciiTheme="majorBidi" w:eastAsia="Calibri" w:hAnsiTheme="majorBidi" w:cstheme="majorBidi"/>
          <w:color w:val="auto"/>
          <w:sz w:val="24"/>
          <w:szCs w:val="24"/>
          <w:highlight w:val="lightGray"/>
          <w:shd w:val="clear" w:color="auto" w:fill="FFFFFF"/>
          <w:lang w:eastAsia="en-GB"/>
        </w:rPr>
        <w:fldChar w:fldCharType="end"/>
      </w:r>
    </w:p>
    <w:p w14:paraId="1AAB7D12" w14:textId="7D8515DD" w:rsidR="00174CC3" w:rsidRPr="007E593A" w:rsidDel="00F80EB8" w:rsidRDefault="00174CC3" w:rsidP="00805517">
      <w:pPr>
        <w:spacing w:after="0" w:line="480" w:lineRule="auto"/>
        <w:ind w:left="720" w:right="-1008" w:hanging="720"/>
        <w:contextualSpacing/>
        <w:rPr>
          <w:del w:id="1532" w:author="Orly Ganany" w:date="2024-11-09T20:42:00Z" w16du:dateUtc="2024-11-09T18:42:00Z"/>
          <w:rFonts w:asciiTheme="majorBidi" w:eastAsia="Calibri" w:hAnsiTheme="majorBidi" w:cstheme="majorBidi"/>
          <w:sz w:val="24"/>
          <w:szCs w:val="24"/>
          <w:shd w:val="clear" w:color="auto" w:fill="FFFFFF"/>
          <w:rtl/>
          <w:lang w:val="sv-SE" w:eastAsia="en-GB"/>
        </w:rPr>
      </w:pPr>
    </w:p>
    <w:p w14:paraId="659D92F7" w14:textId="320774D6" w:rsidR="00543EB2" w:rsidRPr="007E593A" w:rsidDel="00931365" w:rsidRDefault="00543EB2" w:rsidP="007B0591">
      <w:pPr>
        <w:spacing w:after="0" w:line="480" w:lineRule="auto"/>
        <w:ind w:left="720" w:right="-1008" w:hanging="720"/>
        <w:contextualSpacing/>
        <w:rPr>
          <w:del w:id="1533" w:author="Orly Ganany" w:date="2024-11-08T18:37:00Z" w16du:dateUtc="2024-11-08T16:37:00Z"/>
          <w:rFonts w:asciiTheme="majorBidi" w:eastAsia="Calibri" w:hAnsiTheme="majorBidi" w:cstheme="majorBidi"/>
          <w:sz w:val="24"/>
          <w:szCs w:val="24"/>
          <w:highlight w:val="lightGray"/>
          <w:shd w:val="clear" w:color="auto" w:fill="FFFFFF"/>
          <w:rtl/>
          <w:lang w:eastAsia="en-GB"/>
        </w:rPr>
      </w:pPr>
      <w:del w:id="1534" w:author="Orly Ganany" w:date="2024-11-08T18:37:00Z" w16du:dateUtc="2024-11-08T16:37:00Z">
        <w:r w:rsidRPr="007E593A" w:rsidDel="00931365">
          <w:rPr>
            <w:rFonts w:asciiTheme="majorBidi" w:eastAsia="Calibri" w:hAnsiTheme="majorBidi" w:cstheme="majorBidi"/>
            <w:sz w:val="24"/>
            <w:szCs w:val="24"/>
            <w:highlight w:val="lightGray"/>
            <w:shd w:val="clear" w:color="auto" w:fill="FFFFFF"/>
            <w:lang w:eastAsia="en-GB"/>
          </w:rPr>
          <w:delText xml:space="preserve">Shoresh, G. (2022, </w:delText>
        </w:r>
        <w:r w:rsidR="004553DA" w:rsidRPr="007E593A" w:rsidDel="00931365">
          <w:rPr>
            <w:rFonts w:asciiTheme="majorBidi" w:eastAsia="Calibri" w:hAnsiTheme="majorBidi" w:cstheme="majorBidi"/>
            <w:sz w:val="24"/>
            <w:szCs w:val="24"/>
            <w:highlight w:val="lightGray"/>
            <w:shd w:val="clear" w:color="auto" w:fill="FFFFFF"/>
            <w:lang w:eastAsia="en-GB"/>
          </w:rPr>
          <w:delText>8 June</w:delText>
        </w:r>
        <w:r w:rsidRPr="007E593A" w:rsidDel="00931365">
          <w:rPr>
            <w:rFonts w:asciiTheme="majorBidi" w:eastAsia="Calibri" w:hAnsiTheme="majorBidi" w:cstheme="majorBidi"/>
            <w:sz w:val="24"/>
            <w:szCs w:val="24"/>
            <w:highlight w:val="lightGray"/>
            <w:shd w:val="clear" w:color="auto" w:fill="FFFFFF"/>
            <w:lang w:eastAsia="en-GB"/>
          </w:rPr>
          <w:delText xml:space="preserve">). Women in IDF decision-making centers - From equality to advantage. </w:delText>
        </w:r>
        <w:r w:rsidRPr="007E593A" w:rsidDel="00931365">
          <w:rPr>
            <w:rFonts w:asciiTheme="majorBidi" w:eastAsia="Calibri" w:hAnsiTheme="majorBidi" w:cstheme="majorBidi"/>
            <w:i/>
            <w:iCs/>
            <w:sz w:val="24"/>
            <w:szCs w:val="24"/>
            <w:highlight w:val="lightGray"/>
            <w:shd w:val="clear" w:color="auto" w:fill="FFFFFF"/>
            <w:lang w:eastAsia="en-GB"/>
          </w:rPr>
          <w:delText>Bein Haktavim 36</w:delText>
        </w:r>
        <w:r w:rsidRPr="007E593A" w:rsidDel="00931365">
          <w:rPr>
            <w:rFonts w:asciiTheme="majorBidi" w:eastAsia="Calibri" w:hAnsiTheme="majorBidi" w:cstheme="majorBidi"/>
            <w:sz w:val="24"/>
            <w:szCs w:val="24"/>
            <w:highlight w:val="lightGray"/>
            <w:shd w:val="clear" w:color="auto" w:fill="FFFFFF"/>
            <w:lang w:eastAsia="en-GB"/>
          </w:rPr>
          <w:delText xml:space="preserve">. </w:delText>
        </w:r>
        <w:r w:rsidR="00AF79A0" w:rsidRPr="007E593A" w:rsidDel="00931365">
          <w:rPr>
            <w:rFonts w:asciiTheme="majorBidi" w:eastAsia="Calibri" w:hAnsiTheme="majorBidi" w:cstheme="majorBidi"/>
            <w:sz w:val="24"/>
            <w:szCs w:val="24"/>
            <w:highlight w:val="lightGray"/>
            <w:shd w:val="clear" w:color="auto" w:fill="FFFFFF"/>
            <w:lang w:eastAsia="en-GB"/>
          </w:rPr>
          <w:delText>Special i</w:delText>
        </w:r>
        <w:r w:rsidRPr="007E593A" w:rsidDel="00931365">
          <w:rPr>
            <w:rFonts w:asciiTheme="majorBidi" w:eastAsia="Calibri" w:hAnsiTheme="majorBidi" w:cstheme="majorBidi"/>
            <w:sz w:val="24"/>
            <w:szCs w:val="24"/>
            <w:highlight w:val="lightGray"/>
            <w:shd w:val="clear" w:color="auto" w:fill="FFFFFF"/>
            <w:lang w:eastAsia="en-GB"/>
          </w:rPr>
          <w:delText xml:space="preserve">ssue on women: The potential of the system, 119-137. </w:delText>
        </w:r>
        <w:r w:rsidRPr="007E593A" w:rsidDel="00931365">
          <w:rPr>
            <w:rFonts w:asciiTheme="majorBidi" w:hAnsiTheme="majorBidi" w:cstheme="majorBidi"/>
            <w:sz w:val="24"/>
            <w:szCs w:val="24"/>
            <w:rPrChange w:id="1535" w:author="Orly Ganany" w:date="2024-11-10T21:20:00Z" w16du:dateUtc="2024-11-10T19:20:00Z">
              <w:rPr/>
            </w:rPrChange>
          </w:rPr>
          <w:fldChar w:fldCharType="begin"/>
        </w:r>
        <w:r w:rsidRPr="007E593A" w:rsidDel="00931365">
          <w:rPr>
            <w:rFonts w:asciiTheme="majorBidi" w:hAnsiTheme="majorBidi" w:cstheme="majorBidi"/>
            <w:sz w:val="24"/>
            <w:szCs w:val="24"/>
            <w:rPrChange w:id="1536" w:author="Orly Ganany" w:date="2024-11-10T21:20:00Z" w16du:dateUtc="2024-11-10T19:20:00Z">
              <w:rPr/>
            </w:rPrChange>
          </w:rPr>
          <w:delInstrText>HYPERLINK "https://bit.ly/3HTCbTj"</w:delInstrText>
        </w:r>
        <w:r w:rsidRPr="007E593A" w:rsidDel="00931365">
          <w:rPr>
            <w:rFonts w:asciiTheme="majorBidi" w:hAnsiTheme="majorBidi" w:cstheme="majorBidi"/>
            <w:sz w:val="24"/>
            <w:szCs w:val="24"/>
          </w:rPr>
        </w:r>
        <w:r w:rsidRPr="007E593A" w:rsidDel="00931365">
          <w:rPr>
            <w:rFonts w:asciiTheme="majorBidi" w:hAnsiTheme="majorBidi" w:cstheme="majorBidi"/>
            <w:sz w:val="24"/>
            <w:szCs w:val="24"/>
            <w:rPrChange w:id="1537" w:author="Orly Ganany" w:date="2024-11-10T21:20:00Z" w16du:dateUtc="2024-11-10T19:20:00Z">
              <w:rPr>
                <w:rFonts w:asciiTheme="majorBidi" w:eastAsia="David" w:hAnsiTheme="majorBidi" w:cstheme="majorBidi"/>
                <w:sz w:val="24"/>
                <w:szCs w:val="24"/>
                <w:highlight w:val="lightGray"/>
                <w:u w:val="single"/>
                <w:shd w:val="clear" w:color="auto" w:fill="FFFFFF"/>
                <w:lang w:eastAsia="en-GB"/>
              </w:rPr>
            </w:rPrChange>
          </w:rPr>
          <w:fldChar w:fldCharType="separate"/>
        </w:r>
        <w:r w:rsidRPr="007E593A" w:rsidDel="00931365">
          <w:rPr>
            <w:rFonts w:asciiTheme="majorBidi" w:eastAsia="David" w:hAnsiTheme="majorBidi" w:cstheme="majorBidi"/>
            <w:sz w:val="24"/>
            <w:szCs w:val="24"/>
            <w:highlight w:val="lightGray"/>
            <w:u w:val="single"/>
            <w:shd w:val="clear" w:color="auto" w:fill="FFFFFF"/>
            <w:lang w:eastAsia="en-GB"/>
          </w:rPr>
          <w:delText>https://bit.ly/3HTCbTj</w:delText>
        </w:r>
        <w:r w:rsidRPr="007E593A" w:rsidDel="00931365">
          <w:rPr>
            <w:rFonts w:asciiTheme="majorBidi" w:eastAsia="David" w:hAnsiTheme="majorBidi" w:cstheme="majorBidi"/>
            <w:sz w:val="24"/>
            <w:szCs w:val="24"/>
            <w:highlight w:val="lightGray"/>
            <w:u w:val="single"/>
            <w:shd w:val="clear" w:color="auto" w:fill="FFFFFF"/>
            <w:lang w:eastAsia="en-GB"/>
          </w:rPr>
          <w:fldChar w:fldCharType="end"/>
        </w:r>
        <w:r w:rsidRPr="007E593A" w:rsidDel="00931365">
          <w:rPr>
            <w:rFonts w:asciiTheme="majorBidi" w:eastAsia="Calibri" w:hAnsiTheme="majorBidi" w:cstheme="majorBidi"/>
            <w:sz w:val="24"/>
            <w:szCs w:val="24"/>
            <w:highlight w:val="lightGray"/>
            <w:shd w:val="clear" w:color="auto" w:fill="FFFFFF"/>
            <w:lang w:eastAsia="en-GB"/>
          </w:rPr>
          <w:delText xml:space="preserve"> [Hebrew]</w:delText>
        </w:r>
      </w:del>
    </w:p>
    <w:p w14:paraId="1B5C72FC" w14:textId="77777777" w:rsidR="00931365" w:rsidRPr="007E593A" w:rsidRDefault="00931365" w:rsidP="00931365">
      <w:pPr>
        <w:spacing w:after="0" w:line="480" w:lineRule="auto"/>
        <w:ind w:left="720" w:right="-1008" w:hanging="720"/>
        <w:contextualSpacing/>
        <w:rPr>
          <w:ins w:id="1538" w:author="Orly Ganany" w:date="2024-11-08T22:24:00Z" w16du:dateUtc="2024-11-08T20:24:00Z"/>
          <w:rStyle w:val="Hyperlink"/>
          <w:rFonts w:asciiTheme="majorBidi" w:hAnsiTheme="majorBidi" w:cstheme="majorBidi"/>
          <w:color w:val="auto"/>
          <w:sz w:val="24"/>
          <w:szCs w:val="24"/>
          <w:rPrChange w:id="1539" w:author="Orly Ganany" w:date="2024-11-10T21:20:00Z" w16du:dateUtc="2024-11-10T19:20:00Z">
            <w:rPr>
              <w:ins w:id="1540" w:author="Orly Ganany" w:date="2024-11-08T22:24:00Z" w16du:dateUtc="2024-11-08T20:24:00Z"/>
              <w:rStyle w:val="Hyperlink"/>
              <w:color w:val="auto"/>
            </w:rPr>
          </w:rPrChange>
        </w:rPr>
      </w:pPr>
      <w:ins w:id="1541" w:author="Orly Ganany" w:date="2024-11-08T18:37:00Z" w16du:dateUtc="2024-11-08T16:37:00Z">
        <w:r w:rsidRPr="007E593A">
          <w:rPr>
            <w:rFonts w:asciiTheme="majorBidi" w:hAnsiTheme="majorBidi" w:cstheme="majorBidi"/>
            <w:sz w:val="24"/>
            <w:szCs w:val="24"/>
            <w:highlight w:val="lightGray"/>
            <w:lang w:val="sv-SE"/>
            <w:rPrChange w:id="1542" w:author="Orly Ganany" w:date="2024-11-10T21:20:00Z" w16du:dateUtc="2024-11-10T19:20:00Z">
              <w:rPr>
                <w:color w:val="467886" w:themeColor="hyperlink"/>
                <w:highlight w:val="lightGray"/>
                <w:u w:val="single"/>
                <w:lang w:val="sv-SE"/>
              </w:rPr>
            </w:rPrChange>
          </w:rPr>
          <w:t xml:space="preserve">Schulte, B., Andresen, F., &amp; Koller, H. (2020). </w:t>
        </w:r>
        <w:r w:rsidRPr="007E593A">
          <w:rPr>
            <w:rFonts w:asciiTheme="majorBidi" w:hAnsiTheme="majorBidi" w:cstheme="majorBidi"/>
            <w:sz w:val="24"/>
            <w:szCs w:val="24"/>
            <w:highlight w:val="lightGray"/>
            <w:rPrChange w:id="1543" w:author="Orly Ganany" w:date="2024-11-10T21:20:00Z" w16du:dateUtc="2024-11-10T19:20:00Z">
              <w:rPr>
                <w:highlight w:val="lightGray"/>
              </w:rPr>
            </w:rPrChange>
          </w:rPr>
          <w:t>Exploring the Embeddedness of an Informal Community of Practice Within a Formal Organizational Context: A Case Study in the German Military. </w:t>
        </w:r>
        <w:r w:rsidRPr="007E593A">
          <w:rPr>
            <w:rFonts w:asciiTheme="majorBidi" w:hAnsiTheme="majorBidi" w:cstheme="majorBidi"/>
            <w:i/>
            <w:iCs/>
            <w:sz w:val="24"/>
            <w:szCs w:val="24"/>
            <w:highlight w:val="lightGray"/>
            <w:rPrChange w:id="1544" w:author="Orly Ganany" w:date="2024-11-10T21:20:00Z" w16du:dateUtc="2024-11-10T19:20:00Z">
              <w:rPr>
                <w:i/>
                <w:iCs/>
                <w:highlight w:val="lightGray"/>
              </w:rPr>
            </w:rPrChange>
          </w:rPr>
          <w:t>Journal of Leadership &amp; Organizational Studies</w:t>
        </w:r>
        <w:r w:rsidRPr="007E593A">
          <w:rPr>
            <w:rFonts w:asciiTheme="majorBidi" w:hAnsiTheme="majorBidi" w:cstheme="majorBidi"/>
            <w:sz w:val="24"/>
            <w:szCs w:val="24"/>
            <w:highlight w:val="lightGray"/>
            <w:rPrChange w:id="1545" w:author="Orly Ganany" w:date="2024-11-10T21:20:00Z" w16du:dateUtc="2024-11-10T19:20:00Z">
              <w:rPr>
                <w:highlight w:val="lightGray"/>
              </w:rPr>
            </w:rPrChange>
          </w:rPr>
          <w:t>, </w:t>
        </w:r>
        <w:r w:rsidRPr="007E593A">
          <w:rPr>
            <w:rFonts w:asciiTheme="majorBidi" w:hAnsiTheme="majorBidi" w:cstheme="majorBidi"/>
            <w:i/>
            <w:iCs/>
            <w:sz w:val="24"/>
            <w:szCs w:val="24"/>
            <w:highlight w:val="lightGray"/>
            <w:rPrChange w:id="1546" w:author="Orly Ganany" w:date="2024-11-10T21:20:00Z" w16du:dateUtc="2024-11-10T19:20:00Z">
              <w:rPr>
                <w:i/>
                <w:iCs/>
                <w:highlight w:val="lightGray"/>
              </w:rPr>
            </w:rPrChange>
          </w:rPr>
          <w:t>27</w:t>
        </w:r>
        <w:r w:rsidRPr="007E593A">
          <w:rPr>
            <w:rFonts w:asciiTheme="majorBidi" w:hAnsiTheme="majorBidi" w:cstheme="majorBidi"/>
            <w:sz w:val="24"/>
            <w:szCs w:val="24"/>
            <w:highlight w:val="lightGray"/>
            <w:rPrChange w:id="1547" w:author="Orly Ganany" w:date="2024-11-10T21:20:00Z" w16du:dateUtc="2024-11-10T19:20:00Z">
              <w:rPr>
                <w:highlight w:val="lightGray"/>
              </w:rPr>
            </w:rPrChange>
          </w:rPr>
          <w:t>(2), 153-179. </w:t>
        </w:r>
        <w:r w:rsidRPr="007E593A">
          <w:rPr>
            <w:rFonts w:asciiTheme="majorBidi" w:hAnsiTheme="majorBidi" w:cstheme="majorBidi"/>
            <w:sz w:val="24"/>
            <w:szCs w:val="24"/>
            <w:highlight w:val="lightGray"/>
            <w:rPrChange w:id="1548" w:author="Orly Ganany" w:date="2024-11-10T21:20:00Z" w16du:dateUtc="2024-11-10T19:20:00Z">
              <w:rPr>
                <w:highlight w:val="lightGray"/>
              </w:rPr>
            </w:rPrChange>
          </w:rPr>
          <w:fldChar w:fldCharType="begin"/>
        </w:r>
        <w:r w:rsidRPr="007E593A">
          <w:rPr>
            <w:rFonts w:asciiTheme="majorBidi" w:hAnsiTheme="majorBidi" w:cstheme="majorBidi"/>
            <w:sz w:val="24"/>
            <w:szCs w:val="24"/>
            <w:highlight w:val="lightGray"/>
            <w:rPrChange w:id="1549" w:author="Orly Ganany" w:date="2024-11-10T21:20:00Z" w16du:dateUtc="2024-11-10T19:20:00Z">
              <w:rPr>
                <w:highlight w:val="lightGray"/>
              </w:rPr>
            </w:rPrChange>
          </w:rPr>
          <w:instrText>HYPERLINK "https://doi.org/10.1177/1548051819833382"</w:instrText>
        </w:r>
        <w:r w:rsidRPr="007E593A">
          <w:rPr>
            <w:rFonts w:asciiTheme="majorBidi" w:hAnsiTheme="majorBidi" w:cstheme="majorBidi"/>
            <w:sz w:val="24"/>
            <w:szCs w:val="24"/>
            <w:highlight w:val="lightGray"/>
          </w:rPr>
        </w:r>
        <w:r w:rsidRPr="007E593A">
          <w:rPr>
            <w:rFonts w:asciiTheme="majorBidi" w:hAnsiTheme="majorBidi" w:cstheme="majorBidi"/>
            <w:sz w:val="24"/>
            <w:szCs w:val="24"/>
            <w:highlight w:val="lightGray"/>
            <w:rPrChange w:id="1550" w:author="Orly Ganany" w:date="2024-11-10T21:20:00Z" w16du:dateUtc="2024-11-10T19:20:00Z">
              <w:rPr>
                <w:rStyle w:val="Hyperlink"/>
                <w:color w:val="auto"/>
                <w:highlight w:val="lightGray"/>
              </w:rPr>
            </w:rPrChange>
          </w:rPr>
          <w:fldChar w:fldCharType="separate"/>
        </w:r>
        <w:r w:rsidRPr="007E593A">
          <w:rPr>
            <w:rStyle w:val="Hyperlink"/>
            <w:rFonts w:asciiTheme="majorBidi" w:hAnsiTheme="majorBidi" w:cstheme="majorBidi"/>
            <w:color w:val="auto"/>
            <w:sz w:val="24"/>
            <w:szCs w:val="24"/>
            <w:highlight w:val="lightGray"/>
            <w:rPrChange w:id="1551" w:author="Orly Ganany" w:date="2024-11-10T21:20:00Z" w16du:dateUtc="2024-11-10T19:20:00Z">
              <w:rPr>
                <w:rStyle w:val="Hyperlink"/>
                <w:color w:val="auto"/>
                <w:highlight w:val="lightGray"/>
              </w:rPr>
            </w:rPrChange>
          </w:rPr>
          <w:t>https://doi.org/10.1177/1548051819833382</w:t>
        </w:r>
        <w:r w:rsidRPr="007E593A">
          <w:rPr>
            <w:rStyle w:val="Hyperlink"/>
            <w:rFonts w:asciiTheme="majorBidi" w:hAnsiTheme="majorBidi" w:cstheme="majorBidi"/>
            <w:color w:val="auto"/>
            <w:sz w:val="24"/>
            <w:szCs w:val="24"/>
            <w:highlight w:val="lightGray"/>
            <w:rPrChange w:id="1552" w:author="Orly Ganany" w:date="2024-11-10T21:20:00Z" w16du:dateUtc="2024-11-10T19:20:00Z">
              <w:rPr>
                <w:rStyle w:val="Hyperlink"/>
                <w:color w:val="auto"/>
                <w:highlight w:val="lightGray"/>
              </w:rPr>
            </w:rPrChange>
          </w:rPr>
          <w:fldChar w:fldCharType="end"/>
        </w:r>
      </w:ins>
    </w:p>
    <w:p w14:paraId="4DA46CDB" w14:textId="720EE5F9" w:rsidR="00AF79A0" w:rsidRPr="007E593A" w:rsidRDefault="000B618C" w:rsidP="00050F73">
      <w:pPr>
        <w:spacing w:after="0" w:line="480" w:lineRule="auto"/>
        <w:ind w:left="720" w:right="-1008" w:hanging="720"/>
        <w:contextualSpacing/>
        <w:rPr>
          <w:ins w:id="1553" w:author="Orly Ganany" w:date="2024-11-08T22:25:00Z" w16du:dateUtc="2024-11-08T20:25:00Z"/>
          <w:rStyle w:val="Hyperlink"/>
          <w:rFonts w:asciiTheme="majorBidi" w:eastAsia="Calibri" w:hAnsiTheme="majorBidi" w:cstheme="majorBidi"/>
          <w:color w:val="auto"/>
          <w:sz w:val="24"/>
          <w:szCs w:val="24"/>
          <w:shd w:val="clear" w:color="auto" w:fill="FFFFFF"/>
          <w:lang w:eastAsia="en-GB"/>
          <w:rPrChange w:id="1554" w:author="Orly Ganany" w:date="2024-11-10T21:20:00Z" w16du:dateUtc="2024-11-10T19:20:00Z">
            <w:rPr>
              <w:ins w:id="1555" w:author="Orly Ganany" w:date="2024-11-08T22:25:00Z" w16du:dateUtc="2024-11-08T20:25:00Z"/>
              <w:rStyle w:val="Hyperlink"/>
              <w:rFonts w:asciiTheme="majorBidi" w:eastAsia="Calibri" w:hAnsiTheme="majorBidi" w:cstheme="majorBidi"/>
              <w:sz w:val="24"/>
              <w:szCs w:val="24"/>
              <w:shd w:val="clear" w:color="auto" w:fill="FFFFFF"/>
              <w:lang w:eastAsia="en-GB"/>
            </w:rPr>
          </w:rPrChange>
        </w:rPr>
      </w:pPr>
      <w:r w:rsidRPr="007E593A">
        <w:rPr>
          <w:rFonts w:asciiTheme="majorBidi" w:eastAsia="Calibri" w:hAnsiTheme="majorBidi" w:cstheme="majorBidi"/>
          <w:sz w:val="24"/>
          <w:szCs w:val="24"/>
          <w:shd w:val="clear" w:color="auto" w:fill="FFFFFF"/>
          <w:lang w:eastAsia="en-GB"/>
        </w:rPr>
        <w:t xml:space="preserve">Scott, J. W. (1986). Gender: A useful category of historical analysis. </w:t>
      </w:r>
      <w:r w:rsidRPr="007E593A">
        <w:rPr>
          <w:rFonts w:asciiTheme="majorBidi" w:eastAsia="Calibri" w:hAnsiTheme="majorBidi" w:cstheme="majorBidi"/>
          <w:i/>
          <w:iCs/>
          <w:sz w:val="24"/>
          <w:szCs w:val="24"/>
          <w:shd w:val="clear" w:color="auto" w:fill="FFFFFF"/>
          <w:lang w:eastAsia="en-GB"/>
        </w:rPr>
        <w:t>The American Historical Review</w:t>
      </w:r>
      <w:r w:rsidRPr="007E593A">
        <w:rPr>
          <w:rFonts w:asciiTheme="majorBidi" w:eastAsia="Calibri" w:hAnsiTheme="majorBidi" w:cstheme="majorBidi"/>
          <w:sz w:val="24"/>
          <w:szCs w:val="24"/>
          <w:shd w:val="clear" w:color="auto" w:fill="FFFFFF"/>
          <w:lang w:eastAsia="en-GB"/>
        </w:rPr>
        <w:t xml:space="preserve">, </w:t>
      </w:r>
      <w:r w:rsidRPr="007E593A">
        <w:rPr>
          <w:rFonts w:asciiTheme="majorBidi" w:eastAsia="Calibri" w:hAnsiTheme="majorBidi" w:cstheme="majorBidi"/>
          <w:i/>
          <w:iCs/>
          <w:sz w:val="24"/>
          <w:szCs w:val="24"/>
          <w:shd w:val="clear" w:color="auto" w:fill="FFFFFF"/>
          <w:lang w:eastAsia="en-GB"/>
        </w:rPr>
        <w:t>91</w:t>
      </w:r>
      <w:r w:rsidRPr="007E593A">
        <w:rPr>
          <w:rFonts w:asciiTheme="majorBidi" w:eastAsia="Calibri" w:hAnsiTheme="majorBidi" w:cstheme="majorBidi"/>
          <w:sz w:val="24"/>
          <w:szCs w:val="24"/>
          <w:shd w:val="clear" w:color="auto" w:fill="FFFFFF"/>
          <w:lang w:eastAsia="en-GB"/>
        </w:rPr>
        <w:t xml:space="preserve">, 1053-1075. </w:t>
      </w:r>
      <w:r w:rsidR="00AF79A0" w:rsidRPr="007E593A">
        <w:rPr>
          <w:rFonts w:asciiTheme="majorBidi" w:hAnsiTheme="majorBidi" w:cstheme="majorBidi"/>
          <w:sz w:val="24"/>
          <w:szCs w:val="24"/>
          <w:rPrChange w:id="1556" w:author="Orly Ganany" w:date="2024-11-10T21:20:00Z" w16du:dateUtc="2024-11-10T19:20:00Z">
            <w:rPr/>
          </w:rPrChange>
        </w:rPr>
        <w:fldChar w:fldCharType="begin"/>
      </w:r>
      <w:r w:rsidR="00AF79A0" w:rsidRPr="007E593A">
        <w:rPr>
          <w:rFonts w:asciiTheme="majorBidi" w:hAnsiTheme="majorBidi" w:cstheme="majorBidi"/>
          <w:sz w:val="24"/>
          <w:szCs w:val="24"/>
          <w:rPrChange w:id="1557" w:author="Orly Ganany" w:date="2024-11-10T21:20:00Z" w16du:dateUtc="2024-11-10T19:20:00Z">
            <w:rPr/>
          </w:rPrChange>
        </w:rPr>
        <w:instrText>HYPERLINK "https://doi.org/10.2307/1864376"</w:instrText>
      </w:r>
      <w:r w:rsidR="00AF79A0" w:rsidRPr="007E593A">
        <w:rPr>
          <w:rFonts w:asciiTheme="majorBidi" w:hAnsiTheme="majorBidi" w:cstheme="majorBidi"/>
          <w:sz w:val="24"/>
          <w:szCs w:val="24"/>
        </w:rPr>
      </w:r>
      <w:r w:rsidR="00AF79A0" w:rsidRPr="007E593A">
        <w:rPr>
          <w:rFonts w:asciiTheme="majorBidi" w:hAnsiTheme="majorBidi" w:cstheme="majorBidi"/>
          <w:sz w:val="24"/>
          <w:szCs w:val="24"/>
          <w:rPrChange w:id="1558"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fldChar w:fldCharType="separate"/>
      </w:r>
      <w:r w:rsidR="00AF79A0" w:rsidRPr="007E593A">
        <w:rPr>
          <w:rStyle w:val="Hyperlink"/>
          <w:rFonts w:asciiTheme="majorBidi" w:eastAsia="Calibri" w:hAnsiTheme="majorBidi" w:cstheme="majorBidi"/>
          <w:color w:val="auto"/>
          <w:sz w:val="24"/>
          <w:szCs w:val="24"/>
          <w:shd w:val="clear" w:color="auto" w:fill="FFFFFF"/>
          <w:lang w:eastAsia="en-GB"/>
          <w:rPrChange w:id="1559"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t>https://doi.org/10.2307/1864376</w:t>
      </w:r>
      <w:r w:rsidR="00AF79A0" w:rsidRPr="007E593A">
        <w:rPr>
          <w:rStyle w:val="Hyperlink"/>
          <w:rFonts w:asciiTheme="majorBidi" w:eastAsia="Calibri" w:hAnsiTheme="majorBidi" w:cstheme="majorBidi"/>
          <w:color w:val="auto"/>
          <w:sz w:val="24"/>
          <w:szCs w:val="24"/>
          <w:shd w:val="clear" w:color="auto" w:fill="FFFFFF"/>
          <w:lang w:eastAsia="en-GB"/>
          <w:rPrChange w:id="1560"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fldChar w:fldCharType="end"/>
      </w:r>
    </w:p>
    <w:p w14:paraId="556705CF" w14:textId="4DFF76D6" w:rsidR="00174CC3" w:rsidRPr="007E593A" w:rsidDel="00F80EB8" w:rsidRDefault="00174CC3" w:rsidP="00050F73">
      <w:pPr>
        <w:spacing w:after="0" w:line="480" w:lineRule="auto"/>
        <w:ind w:left="720" w:right="-1008" w:hanging="720"/>
        <w:contextualSpacing/>
        <w:rPr>
          <w:del w:id="1561" w:author="Orly Ganany" w:date="2024-11-09T20:42:00Z" w16du:dateUtc="2024-11-09T18:42:00Z"/>
          <w:rFonts w:asciiTheme="majorBidi" w:hAnsiTheme="majorBidi" w:cstheme="majorBidi"/>
          <w:sz w:val="24"/>
          <w:szCs w:val="24"/>
          <w:highlight w:val="lightGray"/>
          <w:shd w:val="clear" w:color="auto" w:fill="FFFFFF"/>
        </w:rPr>
      </w:pPr>
    </w:p>
    <w:p w14:paraId="4EC334F0" w14:textId="708DD3F2" w:rsidR="000B618C" w:rsidRPr="007E593A" w:rsidRDefault="000B618C">
      <w:pPr>
        <w:spacing w:after="0" w:line="480" w:lineRule="auto"/>
        <w:ind w:left="720" w:right="-1008" w:hanging="720"/>
        <w:contextualSpacing/>
        <w:rPr>
          <w:ins w:id="1562" w:author="Orly Ganany" w:date="2024-11-08T22:25:00Z" w16du:dateUtc="2024-11-08T20:25:00Z"/>
          <w:rFonts w:asciiTheme="majorBidi" w:eastAsia="Calibri" w:hAnsiTheme="majorBidi" w:cstheme="majorBidi"/>
          <w:sz w:val="24"/>
          <w:szCs w:val="24"/>
          <w:shd w:val="clear" w:color="auto" w:fill="FFFFFF"/>
          <w:lang w:eastAsia="en-GB"/>
        </w:rPr>
      </w:pPr>
      <w:r w:rsidRPr="007E593A">
        <w:rPr>
          <w:rFonts w:asciiTheme="majorBidi" w:eastAsia="Calibri" w:hAnsiTheme="majorBidi" w:cstheme="majorBidi"/>
          <w:sz w:val="24"/>
          <w:szCs w:val="24"/>
          <w:shd w:val="clear" w:color="auto" w:fill="FFFFFF"/>
          <w:lang w:eastAsia="en-GB"/>
        </w:rPr>
        <w:t xml:space="preserve">Shafran-Gittleman, I. (2018). </w:t>
      </w:r>
      <w:r w:rsidRPr="007E593A">
        <w:rPr>
          <w:rFonts w:asciiTheme="majorBidi" w:eastAsia="Calibri" w:hAnsiTheme="majorBidi" w:cstheme="majorBidi"/>
          <w:i/>
          <w:iCs/>
          <w:sz w:val="24"/>
          <w:szCs w:val="24"/>
          <w:shd w:val="clear" w:color="auto" w:fill="FFFFFF"/>
          <w:lang w:eastAsia="en-GB"/>
        </w:rPr>
        <w:t>Women’s service in the IDF: Between a “people’s army” and gender equality.</w:t>
      </w:r>
      <w:r w:rsidRPr="007E593A">
        <w:rPr>
          <w:rFonts w:asciiTheme="majorBidi" w:eastAsia="Calibri" w:hAnsiTheme="majorBidi" w:cstheme="majorBidi"/>
          <w:sz w:val="24"/>
          <w:szCs w:val="24"/>
          <w:shd w:val="clear" w:color="auto" w:fill="FFFFFF"/>
          <w:lang w:eastAsia="en-GB"/>
        </w:rPr>
        <w:t xml:space="preserve"> Israel Democracy Institute. https://en.idi. org. il/articles/24554</w:t>
      </w:r>
    </w:p>
    <w:p w14:paraId="5C1CB737" w14:textId="77983491" w:rsidR="00174CC3" w:rsidRPr="007E593A" w:rsidDel="00F80EB8" w:rsidRDefault="00174CC3">
      <w:pPr>
        <w:spacing w:after="0" w:line="480" w:lineRule="auto"/>
        <w:ind w:left="720" w:right="-1008" w:hanging="720"/>
        <w:contextualSpacing/>
        <w:rPr>
          <w:del w:id="1563" w:author="Orly Ganany" w:date="2024-11-09T20:42:00Z" w16du:dateUtc="2024-11-09T18:42:00Z"/>
          <w:rFonts w:asciiTheme="majorBidi" w:eastAsia="Calibri" w:hAnsiTheme="majorBidi" w:cstheme="majorBidi"/>
          <w:sz w:val="24"/>
          <w:szCs w:val="24"/>
          <w:shd w:val="clear" w:color="auto" w:fill="FFFFFF"/>
          <w:lang w:eastAsia="en-GB"/>
        </w:rPr>
      </w:pPr>
    </w:p>
    <w:p w14:paraId="141948B2" w14:textId="18D2DEEF" w:rsidR="001A4136" w:rsidRPr="007E593A" w:rsidRDefault="001A4136" w:rsidP="001A4136">
      <w:pPr>
        <w:spacing w:after="0" w:line="480" w:lineRule="auto"/>
        <w:ind w:left="720" w:right="-1008" w:hanging="720"/>
        <w:contextualSpacing/>
        <w:rPr>
          <w:ins w:id="1564" w:author="Orly Ganany" w:date="2024-11-09T21:05:00Z" w16du:dateUtc="2024-11-09T19:05:00Z"/>
          <w:rFonts w:asciiTheme="majorBidi" w:eastAsia="Calibri" w:hAnsiTheme="majorBidi" w:cstheme="majorBidi"/>
          <w:sz w:val="24"/>
          <w:szCs w:val="24"/>
          <w:shd w:val="clear" w:color="auto" w:fill="FFFFFF"/>
          <w:lang w:eastAsia="en-GB"/>
        </w:rPr>
      </w:pPr>
      <w:ins w:id="1565" w:author="Orly Ganany" w:date="2024-11-09T21:05:00Z" w16du:dateUtc="2024-11-09T19:05:00Z">
        <w:r w:rsidRPr="007E593A">
          <w:rPr>
            <w:rFonts w:asciiTheme="majorBidi" w:eastAsia="Calibri" w:hAnsiTheme="majorBidi" w:cstheme="majorBidi"/>
            <w:sz w:val="24"/>
            <w:szCs w:val="24"/>
            <w:highlight w:val="lightGray"/>
            <w:shd w:val="clear" w:color="auto" w:fill="FFFFFF"/>
            <w:lang w:val="sv-SE" w:eastAsia="en-GB"/>
          </w:rPr>
          <w:t xml:space="preserve">Shahar-Druk, E., &amp; Druk, D. (2023). </w:t>
        </w:r>
        <w:r w:rsidRPr="007E593A">
          <w:rPr>
            <w:rFonts w:asciiTheme="majorBidi" w:eastAsia="Calibri" w:hAnsiTheme="majorBidi" w:cstheme="majorBidi"/>
            <w:sz w:val="24"/>
            <w:szCs w:val="24"/>
            <w:highlight w:val="lightGray"/>
            <w:shd w:val="clear" w:color="auto" w:fill="FFFFFF"/>
            <w:lang w:eastAsia="en-GB"/>
          </w:rPr>
          <w:t>Front-line fighters: Women's service in the combat units. Army, Society &amp; National Security, 5, 57-80.</w:t>
        </w:r>
        <w:r w:rsidRPr="007E593A">
          <w:rPr>
            <w:rFonts w:asciiTheme="majorBidi" w:eastAsia="Calibri" w:hAnsiTheme="majorBidi" w:cstheme="majorBidi"/>
            <w:sz w:val="24"/>
            <w:szCs w:val="24"/>
            <w:highlight w:val="lightGray"/>
            <w:shd w:val="clear" w:color="auto" w:fill="FFFFFF"/>
            <w:lang w:eastAsia="en-GB"/>
            <w:rPrChange w:id="1566" w:author="Orly Ganany" w:date="2024-11-10T21:20:00Z" w16du:dateUtc="2024-11-10T19:20:00Z">
              <w:rPr>
                <w:rFonts w:asciiTheme="majorBidi" w:eastAsia="Calibri" w:hAnsiTheme="majorBidi" w:cstheme="majorBidi"/>
                <w:sz w:val="24"/>
                <w:szCs w:val="24"/>
                <w:shd w:val="clear" w:color="auto" w:fill="FFFFFF"/>
                <w:lang w:eastAsia="en-GB"/>
              </w:rPr>
            </w:rPrChange>
          </w:rPr>
          <w:t xml:space="preserve"> </w:t>
        </w:r>
        <w:r w:rsidRPr="007E593A">
          <w:rPr>
            <w:rFonts w:asciiTheme="majorBidi" w:eastAsia="Calibri" w:hAnsiTheme="majorBidi" w:cstheme="majorBidi"/>
            <w:sz w:val="24"/>
            <w:szCs w:val="24"/>
            <w:highlight w:val="lightGray"/>
            <w:shd w:val="clear" w:color="auto" w:fill="FFFFFF"/>
            <w:lang w:eastAsia="en-GB"/>
            <w:rPrChange w:id="1567" w:author="Orly Ganany" w:date="2024-11-10T21:20:00Z" w16du:dateUtc="2024-11-10T19:20:00Z">
              <w:rPr>
                <w:rFonts w:asciiTheme="majorBidi" w:eastAsia="Calibri" w:hAnsiTheme="majorBidi" w:cstheme="majorBidi"/>
                <w:sz w:val="24"/>
                <w:szCs w:val="24"/>
                <w:shd w:val="clear" w:color="auto" w:fill="FFFFFF"/>
                <w:lang w:eastAsia="en-GB"/>
              </w:rPr>
            </w:rPrChange>
          </w:rPr>
          <w:fldChar w:fldCharType="begin"/>
        </w:r>
        <w:r w:rsidRPr="007E593A">
          <w:rPr>
            <w:rFonts w:asciiTheme="majorBidi" w:eastAsia="Calibri" w:hAnsiTheme="majorBidi" w:cstheme="majorBidi"/>
            <w:sz w:val="24"/>
            <w:szCs w:val="24"/>
            <w:highlight w:val="lightGray"/>
            <w:shd w:val="clear" w:color="auto" w:fill="FFFFFF"/>
            <w:lang w:eastAsia="en-GB"/>
            <w:rPrChange w:id="1568" w:author="Orly Ganany" w:date="2024-11-10T21:20:00Z" w16du:dateUtc="2024-11-10T19:20:00Z">
              <w:rPr>
                <w:rFonts w:asciiTheme="majorBidi" w:eastAsia="Calibri" w:hAnsiTheme="majorBidi" w:cstheme="majorBidi"/>
                <w:sz w:val="24"/>
                <w:szCs w:val="24"/>
                <w:shd w:val="clear" w:color="auto" w:fill="FFFFFF"/>
                <w:lang w:eastAsia="en-GB"/>
              </w:rPr>
            </w:rPrChange>
          </w:rPr>
          <w:instrText>HYPERLINK "https://www.maarachot.idf.il/25481"</w:instrText>
        </w:r>
        <w:r w:rsidRPr="007E593A">
          <w:rPr>
            <w:rFonts w:asciiTheme="majorBidi" w:eastAsia="Calibri" w:hAnsiTheme="majorBidi" w:cstheme="majorBidi"/>
            <w:sz w:val="24"/>
            <w:szCs w:val="24"/>
            <w:highlight w:val="lightGray"/>
            <w:shd w:val="clear" w:color="auto" w:fill="FFFFFF"/>
            <w:lang w:eastAsia="en-GB"/>
          </w:rPr>
        </w:r>
        <w:r w:rsidRPr="007E593A">
          <w:rPr>
            <w:rFonts w:asciiTheme="majorBidi" w:eastAsia="Calibri" w:hAnsiTheme="majorBidi" w:cstheme="majorBidi"/>
            <w:sz w:val="24"/>
            <w:szCs w:val="24"/>
            <w:highlight w:val="lightGray"/>
            <w:shd w:val="clear" w:color="auto" w:fill="FFFFFF"/>
            <w:lang w:eastAsia="en-GB"/>
            <w:rPrChange w:id="1569" w:author="Orly Ganany" w:date="2024-11-10T21:20:00Z" w16du:dateUtc="2024-11-10T19:20:00Z">
              <w:rPr>
                <w:rFonts w:asciiTheme="majorBidi" w:eastAsia="Calibri" w:hAnsiTheme="majorBidi" w:cstheme="majorBidi"/>
                <w:sz w:val="24"/>
                <w:szCs w:val="24"/>
                <w:shd w:val="clear" w:color="auto" w:fill="FFFFFF"/>
                <w:lang w:eastAsia="en-GB"/>
              </w:rPr>
            </w:rPrChange>
          </w:rPr>
          <w:fldChar w:fldCharType="separate"/>
        </w:r>
        <w:r w:rsidRPr="007E593A">
          <w:rPr>
            <w:rStyle w:val="Hyperlink"/>
            <w:rFonts w:asciiTheme="majorBidi" w:eastAsia="Calibri" w:hAnsiTheme="majorBidi" w:cstheme="majorBidi"/>
            <w:color w:val="auto"/>
            <w:sz w:val="24"/>
            <w:szCs w:val="24"/>
            <w:highlight w:val="lightGray"/>
            <w:shd w:val="clear" w:color="auto" w:fill="FFFFFF"/>
            <w:lang w:eastAsia="en-GB"/>
            <w:rPrChange w:id="1570"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t>https://www.maarachot.idf.il/25481</w:t>
        </w:r>
        <w:r w:rsidRPr="007E593A">
          <w:rPr>
            <w:rFonts w:asciiTheme="majorBidi" w:eastAsia="Calibri" w:hAnsiTheme="majorBidi" w:cstheme="majorBidi"/>
            <w:sz w:val="24"/>
            <w:szCs w:val="24"/>
            <w:highlight w:val="lightGray"/>
            <w:shd w:val="clear" w:color="auto" w:fill="FFFFFF"/>
            <w:lang w:eastAsia="en-GB"/>
            <w:rPrChange w:id="1571" w:author="Orly Ganany" w:date="2024-11-10T21:20:00Z" w16du:dateUtc="2024-11-10T19:20:00Z">
              <w:rPr>
                <w:rFonts w:asciiTheme="majorBidi" w:eastAsia="Calibri" w:hAnsiTheme="majorBidi" w:cstheme="majorBidi"/>
                <w:sz w:val="24"/>
                <w:szCs w:val="24"/>
                <w:shd w:val="clear" w:color="auto" w:fill="FFFFFF"/>
                <w:lang w:eastAsia="en-GB"/>
              </w:rPr>
            </w:rPrChange>
          </w:rPr>
          <w:fldChar w:fldCharType="end"/>
        </w:r>
      </w:ins>
    </w:p>
    <w:p w14:paraId="36FF9B79" w14:textId="29068658" w:rsidR="00174CC3" w:rsidRPr="007E593A" w:rsidRDefault="00174CC3" w:rsidP="00174CC3">
      <w:pPr>
        <w:spacing w:after="0" w:line="480" w:lineRule="auto"/>
        <w:ind w:left="720" w:right="-1008" w:hanging="720"/>
        <w:contextualSpacing/>
        <w:rPr>
          <w:ins w:id="1572" w:author="Orly Ganany" w:date="2024-11-08T22:26:00Z" w16du:dateUtc="2024-11-08T20:26:00Z"/>
          <w:rFonts w:asciiTheme="majorBidi" w:eastAsia="Calibri" w:hAnsiTheme="majorBidi" w:cstheme="majorBidi"/>
          <w:sz w:val="24"/>
          <w:szCs w:val="24"/>
          <w:shd w:val="clear" w:color="auto" w:fill="FFFFFF"/>
          <w:rtl/>
          <w:lang w:eastAsia="en-GB"/>
        </w:rPr>
      </w:pPr>
    </w:p>
    <w:p w14:paraId="40662578" w14:textId="570702A9" w:rsidR="00174CC3" w:rsidRPr="007E593A" w:rsidDel="00BD1284" w:rsidRDefault="00B209FE" w:rsidP="00174CC3">
      <w:pPr>
        <w:spacing w:after="0" w:line="480" w:lineRule="auto"/>
        <w:ind w:left="720" w:right="-1008" w:hanging="720"/>
        <w:contextualSpacing/>
        <w:rPr>
          <w:del w:id="1573" w:author="Orly Ganany" w:date="2024-11-09T20:42:00Z" w16du:dateUtc="2024-11-09T18:42:00Z"/>
          <w:rFonts w:asciiTheme="majorBidi" w:eastAsia="Calibri" w:hAnsiTheme="majorBidi" w:cstheme="majorBidi"/>
          <w:sz w:val="24"/>
          <w:szCs w:val="24"/>
          <w:shd w:val="clear" w:color="auto" w:fill="FFFFFF"/>
          <w:lang w:eastAsia="en-GB"/>
        </w:rPr>
      </w:pPr>
      <w:del w:id="1574" w:author="Orly Ganany" w:date="2024-11-08T22:26:00Z" w16du:dateUtc="2024-11-08T20:26:00Z">
        <w:r w:rsidRPr="007E593A" w:rsidDel="00174CC3">
          <w:rPr>
            <w:rFonts w:asciiTheme="majorBidi" w:eastAsia="Calibri" w:hAnsiTheme="majorBidi" w:cstheme="majorBidi"/>
            <w:sz w:val="24"/>
            <w:szCs w:val="24"/>
            <w:shd w:val="clear" w:color="auto" w:fill="FFFFFF"/>
            <w:lang w:eastAsia="en-GB"/>
          </w:rPr>
          <w:delText xml:space="preserve">Shahar-Druk, E., &amp; Druk, D. (2019). Female warriors in the IDF’s combat units. </w:delText>
        </w:r>
        <w:r w:rsidRPr="007E593A" w:rsidDel="00174CC3">
          <w:rPr>
            <w:rFonts w:asciiTheme="majorBidi" w:eastAsia="Calibri" w:hAnsiTheme="majorBidi" w:cstheme="majorBidi"/>
            <w:i/>
            <w:iCs/>
            <w:sz w:val="24"/>
            <w:szCs w:val="24"/>
            <w:shd w:val="clear" w:color="auto" w:fill="FFFFFF"/>
            <w:lang w:eastAsia="en-GB"/>
          </w:rPr>
          <w:delText>Society, Army, and National Security</w:delText>
        </w:r>
        <w:r w:rsidRPr="007E593A" w:rsidDel="00174CC3">
          <w:rPr>
            <w:rFonts w:asciiTheme="majorBidi" w:eastAsia="Calibri" w:hAnsiTheme="majorBidi" w:cstheme="majorBidi"/>
            <w:sz w:val="24"/>
            <w:szCs w:val="24"/>
            <w:shd w:val="clear" w:color="auto" w:fill="FFFFFF"/>
            <w:lang w:eastAsia="en-GB"/>
          </w:rPr>
          <w:delText xml:space="preserve">, </w:delText>
        </w:r>
        <w:r w:rsidRPr="007E593A" w:rsidDel="00174CC3">
          <w:rPr>
            <w:rFonts w:asciiTheme="majorBidi" w:eastAsia="Calibri" w:hAnsiTheme="majorBidi" w:cstheme="majorBidi"/>
            <w:i/>
            <w:iCs/>
            <w:sz w:val="24"/>
            <w:szCs w:val="24"/>
            <w:shd w:val="clear" w:color="auto" w:fill="FFFFFF"/>
            <w:lang w:eastAsia="en-GB"/>
          </w:rPr>
          <w:delText>5</w:delText>
        </w:r>
        <w:r w:rsidRPr="007E593A" w:rsidDel="00174CC3">
          <w:rPr>
            <w:rFonts w:asciiTheme="majorBidi" w:eastAsia="Calibri" w:hAnsiTheme="majorBidi" w:cstheme="majorBidi"/>
            <w:sz w:val="24"/>
            <w:szCs w:val="24"/>
            <w:shd w:val="clear" w:color="auto" w:fill="FFFFFF"/>
            <w:lang w:eastAsia="en-GB"/>
          </w:rPr>
          <w:delText>, 45-48.</w:delText>
        </w:r>
        <w:r w:rsidRPr="007E593A" w:rsidDel="00174CC3">
          <w:rPr>
            <w:rFonts w:asciiTheme="majorBidi" w:eastAsia="Calibri" w:hAnsiTheme="majorBidi" w:cstheme="majorBidi"/>
            <w:sz w:val="24"/>
            <w:szCs w:val="24"/>
            <w:shd w:val="clear" w:color="auto" w:fill="FFFFFF"/>
            <w:rtl/>
            <w:lang w:eastAsia="en-GB"/>
          </w:rPr>
          <w:delText xml:space="preserve"> </w:delText>
        </w:r>
        <w:r w:rsidRPr="007E593A" w:rsidDel="00174CC3">
          <w:rPr>
            <w:rFonts w:asciiTheme="majorBidi" w:eastAsia="Calibri" w:hAnsiTheme="majorBidi" w:cstheme="majorBidi"/>
            <w:sz w:val="24"/>
            <w:szCs w:val="24"/>
            <w:shd w:val="clear" w:color="auto" w:fill="FFFFFF"/>
            <w:lang w:eastAsia="en-GB"/>
          </w:rPr>
          <w:delText>[Hebrew]</w:delText>
        </w:r>
      </w:del>
    </w:p>
    <w:p w14:paraId="4AA301BD" w14:textId="1D2051DD" w:rsidR="00BD1284" w:rsidRPr="007E593A" w:rsidDel="00BD1284" w:rsidRDefault="00BD1284" w:rsidP="00BD1284">
      <w:pPr>
        <w:pStyle w:val="CommentText"/>
        <w:rPr>
          <w:del w:id="1575" w:author="Orly Ganany" w:date="2024-11-10T18:25:00Z" w16du:dateUtc="2024-11-10T16:25:00Z"/>
          <w:rFonts w:asciiTheme="majorBidi" w:hAnsiTheme="majorBidi" w:cstheme="majorBidi"/>
          <w:sz w:val="24"/>
          <w:szCs w:val="24"/>
          <w:rPrChange w:id="1576" w:author="Orly Ganany" w:date="2024-11-10T21:20:00Z" w16du:dateUtc="2024-11-10T19:20:00Z">
            <w:rPr>
              <w:del w:id="1577" w:author="Orly Ganany" w:date="2024-11-10T18:25:00Z" w16du:dateUtc="2024-11-10T16:25:00Z"/>
            </w:rPr>
          </w:rPrChange>
        </w:rPr>
      </w:pPr>
      <w:del w:id="1578" w:author="Orly Ganany" w:date="2024-11-10T18:25:00Z" w16du:dateUtc="2024-11-10T16:25:00Z">
        <w:r w:rsidRPr="007E593A" w:rsidDel="00BD1284">
          <w:rPr>
            <w:rFonts w:asciiTheme="majorBidi" w:hAnsiTheme="majorBidi" w:cstheme="majorBidi"/>
            <w:sz w:val="24"/>
            <w:szCs w:val="24"/>
            <w:rPrChange w:id="1579" w:author="Orly Ganany" w:date="2024-11-10T21:20:00Z" w16du:dateUtc="2024-11-10T19:20:00Z">
              <w:rPr/>
            </w:rPrChange>
          </w:rPr>
          <w:delText>Efrat Shahar-Druk, Dotan Druk. (2023). Front-line fighters - women's service in the combat units. Army, Society &amp; National Security, issue 5, 57-80</w:delText>
        </w:r>
      </w:del>
    </w:p>
    <w:p w14:paraId="7E5B1941" w14:textId="77777777" w:rsidR="00BD1284" w:rsidRPr="007E593A" w:rsidRDefault="00BD1284" w:rsidP="00174CC3">
      <w:pPr>
        <w:spacing w:after="0" w:line="480" w:lineRule="auto"/>
        <w:ind w:left="720" w:right="-1008" w:hanging="720"/>
        <w:contextualSpacing/>
        <w:rPr>
          <w:rFonts w:asciiTheme="majorBidi" w:eastAsia="Calibri" w:hAnsiTheme="majorBidi" w:cstheme="majorBidi"/>
          <w:sz w:val="24"/>
          <w:szCs w:val="24"/>
          <w:shd w:val="clear" w:color="auto" w:fill="FFFFFF"/>
          <w:rtl/>
          <w:lang w:eastAsia="en-GB"/>
        </w:rPr>
      </w:pPr>
    </w:p>
    <w:p w14:paraId="6DF06EC4" w14:textId="77777777" w:rsidR="00931365" w:rsidRPr="007E593A" w:rsidRDefault="00931365" w:rsidP="00931365">
      <w:pPr>
        <w:spacing w:after="0" w:line="480" w:lineRule="auto"/>
        <w:ind w:left="720" w:right="-1008" w:hanging="720"/>
        <w:contextualSpacing/>
        <w:rPr>
          <w:ins w:id="1580" w:author="Orly Ganany" w:date="2024-11-08T22:30:00Z" w16du:dateUtc="2024-11-08T20:30:00Z"/>
          <w:rFonts w:asciiTheme="majorBidi" w:eastAsia="Calibri" w:hAnsiTheme="majorBidi" w:cstheme="majorBidi"/>
          <w:sz w:val="24"/>
          <w:szCs w:val="24"/>
          <w:highlight w:val="lightGray"/>
          <w:shd w:val="clear" w:color="auto" w:fill="FFFFFF"/>
          <w:rtl/>
          <w:lang w:eastAsia="en-GB"/>
        </w:rPr>
      </w:pPr>
      <w:ins w:id="1581" w:author="Orly Ganany" w:date="2024-11-08T18:37:00Z" w16du:dateUtc="2024-11-08T16:37:00Z">
        <w:r w:rsidRPr="007E593A">
          <w:rPr>
            <w:rFonts w:asciiTheme="majorBidi" w:eastAsia="Calibri" w:hAnsiTheme="majorBidi" w:cstheme="majorBidi"/>
            <w:sz w:val="24"/>
            <w:szCs w:val="24"/>
            <w:highlight w:val="lightGray"/>
            <w:shd w:val="clear" w:color="auto" w:fill="FFFFFF"/>
            <w:lang w:eastAsia="en-GB"/>
          </w:rPr>
          <w:lastRenderedPageBreak/>
          <w:t xml:space="preserve">Shoresh, G. (2022, 8 June). Women in IDF decision-making centers - From equality to advantage. </w:t>
        </w:r>
        <w:r w:rsidRPr="007E593A">
          <w:rPr>
            <w:rFonts w:asciiTheme="majorBidi" w:eastAsia="Calibri" w:hAnsiTheme="majorBidi" w:cstheme="majorBidi"/>
            <w:i/>
            <w:iCs/>
            <w:sz w:val="24"/>
            <w:szCs w:val="24"/>
            <w:highlight w:val="lightGray"/>
            <w:shd w:val="clear" w:color="auto" w:fill="FFFFFF"/>
            <w:lang w:eastAsia="en-GB"/>
          </w:rPr>
          <w:t xml:space="preserve">Bein </w:t>
        </w:r>
        <w:proofErr w:type="spellStart"/>
        <w:r w:rsidRPr="007E593A">
          <w:rPr>
            <w:rFonts w:asciiTheme="majorBidi" w:eastAsia="Calibri" w:hAnsiTheme="majorBidi" w:cstheme="majorBidi"/>
            <w:i/>
            <w:iCs/>
            <w:sz w:val="24"/>
            <w:szCs w:val="24"/>
            <w:highlight w:val="lightGray"/>
            <w:shd w:val="clear" w:color="auto" w:fill="FFFFFF"/>
            <w:lang w:eastAsia="en-GB"/>
          </w:rPr>
          <w:t>Haktavim</w:t>
        </w:r>
        <w:proofErr w:type="spellEnd"/>
        <w:r w:rsidRPr="007E593A">
          <w:rPr>
            <w:rFonts w:asciiTheme="majorBidi" w:eastAsia="Calibri" w:hAnsiTheme="majorBidi" w:cstheme="majorBidi"/>
            <w:i/>
            <w:iCs/>
            <w:sz w:val="24"/>
            <w:szCs w:val="24"/>
            <w:highlight w:val="lightGray"/>
            <w:shd w:val="clear" w:color="auto" w:fill="FFFFFF"/>
            <w:lang w:eastAsia="en-GB"/>
          </w:rPr>
          <w:t xml:space="preserve"> 36</w:t>
        </w:r>
        <w:r w:rsidRPr="007E593A">
          <w:rPr>
            <w:rFonts w:asciiTheme="majorBidi" w:eastAsia="Calibri" w:hAnsiTheme="majorBidi" w:cstheme="majorBidi"/>
            <w:sz w:val="24"/>
            <w:szCs w:val="24"/>
            <w:highlight w:val="lightGray"/>
            <w:shd w:val="clear" w:color="auto" w:fill="FFFFFF"/>
            <w:lang w:eastAsia="en-GB"/>
          </w:rPr>
          <w:t xml:space="preserve">. Special issue on women: The potential of the system, 119-137. </w:t>
        </w:r>
        <w:r w:rsidRPr="007E593A">
          <w:rPr>
            <w:rFonts w:asciiTheme="majorBidi" w:hAnsiTheme="majorBidi" w:cstheme="majorBidi"/>
            <w:sz w:val="24"/>
            <w:szCs w:val="24"/>
            <w:rPrChange w:id="1582" w:author="Orly Ganany" w:date="2024-11-10T21:20:00Z" w16du:dateUtc="2024-11-10T19:20:00Z">
              <w:rPr/>
            </w:rPrChange>
          </w:rPr>
          <w:fldChar w:fldCharType="begin"/>
        </w:r>
        <w:r w:rsidRPr="007E593A">
          <w:rPr>
            <w:rFonts w:asciiTheme="majorBidi" w:hAnsiTheme="majorBidi" w:cstheme="majorBidi"/>
            <w:sz w:val="24"/>
            <w:szCs w:val="24"/>
            <w:rPrChange w:id="1583" w:author="Orly Ganany" w:date="2024-11-10T21:20:00Z" w16du:dateUtc="2024-11-10T19:20:00Z">
              <w:rPr/>
            </w:rPrChange>
          </w:rPr>
          <w:instrText>HYPERLINK "https://bit.ly/3HTCbTj"</w:instrText>
        </w:r>
        <w:r w:rsidRPr="007E593A">
          <w:rPr>
            <w:rFonts w:asciiTheme="majorBidi" w:hAnsiTheme="majorBidi" w:cstheme="majorBidi"/>
            <w:sz w:val="24"/>
            <w:szCs w:val="24"/>
          </w:rPr>
        </w:r>
        <w:r w:rsidRPr="007E593A">
          <w:rPr>
            <w:rFonts w:asciiTheme="majorBidi" w:hAnsiTheme="majorBidi" w:cstheme="majorBidi"/>
            <w:sz w:val="24"/>
            <w:szCs w:val="24"/>
            <w:rPrChange w:id="1584" w:author="Orly Ganany" w:date="2024-11-10T21:20:00Z" w16du:dateUtc="2024-11-10T19:20:00Z">
              <w:rPr>
                <w:rFonts w:asciiTheme="majorBidi" w:eastAsia="David" w:hAnsiTheme="majorBidi" w:cstheme="majorBidi"/>
                <w:sz w:val="24"/>
                <w:szCs w:val="24"/>
                <w:highlight w:val="lightGray"/>
                <w:u w:val="single"/>
                <w:shd w:val="clear" w:color="auto" w:fill="FFFFFF"/>
                <w:lang w:eastAsia="en-GB"/>
              </w:rPr>
            </w:rPrChange>
          </w:rPr>
          <w:fldChar w:fldCharType="separate"/>
        </w:r>
        <w:r w:rsidRPr="007E593A">
          <w:rPr>
            <w:rFonts w:asciiTheme="majorBidi" w:eastAsia="David" w:hAnsiTheme="majorBidi" w:cstheme="majorBidi"/>
            <w:sz w:val="24"/>
            <w:szCs w:val="24"/>
            <w:highlight w:val="lightGray"/>
            <w:u w:val="single"/>
            <w:shd w:val="clear" w:color="auto" w:fill="FFFFFF"/>
            <w:lang w:eastAsia="en-GB"/>
          </w:rPr>
          <w:t>https://bit.ly/3HTCbTj</w:t>
        </w:r>
        <w:r w:rsidRPr="007E593A">
          <w:rPr>
            <w:rFonts w:asciiTheme="majorBidi" w:eastAsia="David" w:hAnsiTheme="majorBidi" w:cstheme="majorBidi"/>
            <w:sz w:val="24"/>
            <w:szCs w:val="24"/>
            <w:highlight w:val="lightGray"/>
            <w:u w:val="single"/>
            <w:shd w:val="clear" w:color="auto" w:fill="FFFFFF"/>
            <w:lang w:eastAsia="en-GB"/>
          </w:rPr>
          <w:fldChar w:fldCharType="end"/>
        </w:r>
        <w:r w:rsidRPr="007E593A">
          <w:rPr>
            <w:rFonts w:asciiTheme="majorBidi" w:eastAsia="Calibri" w:hAnsiTheme="majorBidi" w:cstheme="majorBidi"/>
            <w:sz w:val="24"/>
            <w:szCs w:val="24"/>
            <w:highlight w:val="lightGray"/>
            <w:shd w:val="clear" w:color="auto" w:fill="FFFFFF"/>
            <w:lang w:eastAsia="en-GB"/>
          </w:rPr>
          <w:t xml:space="preserve"> [Hebrew]</w:t>
        </w:r>
      </w:ins>
    </w:p>
    <w:p w14:paraId="338C12B5" w14:textId="77777777" w:rsidR="00E56C0F" w:rsidRPr="007E593A" w:rsidRDefault="00E56C0F" w:rsidP="00E56C0F">
      <w:pPr>
        <w:pStyle w:val="CommentText"/>
        <w:rPr>
          <w:ins w:id="1585" w:author="Orly Ganany" w:date="2024-11-10T10:56:00Z" w16du:dateUtc="2024-11-10T08:56:00Z"/>
          <w:rFonts w:asciiTheme="majorBidi" w:hAnsiTheme="majorBidi" w:cstheme="majorBidi"/>
          <w:sz w:val="24"/>
          <w:szCs w:val="24"/>
          <w:rtl/>
          <w:rPrChange w:id="1586" w:author="Orly Ganany" w:date="2024-11-10T21:20:00Z" w16du:dateUtc="2024-11-10T19:20:00Z">
            <w:rPr>
              <w:ins w:id="1587" w:author="Orly Ganany" w:date="2024-11-10T10:56:00Z" w16du:dateUtc="2024-11-10T08:56:00Z"/>
              <w:rtl/>
            </w:rPr>
          </w:rPrChange>
        </w:rPr>
      </w:pPr>
      <w:proofErr w:type="spellStart"/>
      <w:ins w:id="1588" w:author="Orly Ganany" w:date="2024-11-10T10:56:00Z" w16du:dateUtc="2024-11-10T08:56:00Z">
        <w:r w:rsidRPr="007E593A">
          <w:rPr>
            <w:rFonts w:asciiTheme="majorBidi" w:hAnsiTheme="majorBidi" w:cstheme="majorBidi"/>
            <w:sz w:val="24"/>
            <w:szCs w:val="24"/>
            <w:highlight w:val="lightGray"/>
            <w:rPrChange w:id="1589" w:author="Orly Ganany" w:date="2024-11-10T21:20:00Z" w16du:dateUtc="2024-11-10T19:20:00Z">
              <w:rPr/>
            </w:rPrChange>
          </w:rPr>
          <w:t>Syafira</w:t>
        </w:r>
        <w:proofErr w:type="spellEnd"/>
        <w:r w:rsidRPr="007E593A">
          <w:rPr>
            <w:rFonts w:asciiTheme="majorBidi" w:hAnsiTheme="majorBidi" w:cstheme="majorBidi"/>
            <w:sz w:val="24"/>
            <w:szCs w:val="24"/>
            <w:highlight w:val="lightGray"/>
            <w:rPrChange w:id="1590" w:author="Orly Ganany" w:date="2024-11-10T21:20:00Z" w16du:dateUtc="2024-11-10T19:20:00Z">
              <w:rPr/>
            </w:rPrChange>
          </w:rPr>
          <w:t xml:space="preserve">, W. A., &amp; Mulyono, M. (2024). The influence of women's leadership on employee engagement mediated by organizational citizenship </w:t>
        </w:r>
        <w:proofErr w:type="spellStart"/>
        <w:r w:rsidRPr="007E593A">
          <w:rPr>
            <w:rFonts w:asciiTheme="majorBidi" w:hAnsiTheme="majorBidi" w:cstheme="majorBidi"/>
            <w:sz w:val="24"/>
            <w:szCs w:val="24"/>
            <w:highlight w:val="lightGray"/>
            <w:rPrChange w:id="1591" w:author="Orly Ganany" w:date="2024-11-10T21:20:00Z" w16du:dateUtc="2024-11-10T19:20:00Z">
              <w:rPr/>
            </w:rPrChange>
          </w:rPr>
          <w:t>behaviour</w:t>
        </w:r>
        <w:proofErr w:type="spellEnd"/>
        <w:r w:rsidRPr="007E593A">
          <w:rPr>
            <w:rFonts w:asciiTheme="majorBidi" w:hAnsiTheme="majorBidi" w:cstheme="majorBidi"/>
            <w:sz w:val="24"/>
            <w:szCs w:val="24"/>
            <w:highlight w:val="lightGray"/>
            <w:rPrChange w:id="1592" w:author="Orly Ganany" w:date="2024-11-10T21:20:00Z" w16du:dateUtc="2024-11-10T19:20:00Z">
              <w:rPr/>
            </w:rPrChange>
          </w:rPr>
          <w:t xml:space="preserve"> at digital agencies. Utsaha, 3(1), 467. </w:t>
        </w:r>
        <w:r w:rsidRPr="007E593A">
          <w:rPr>
            <w:rFonts w:asciiTheme="majorBidi" w:hAnsiTheme="majorBidi" w:cstheme="majorBidi"/>
            <w:sz w:val="24"/>
            <w:szCs w:val="24"/>
            <w:highlight w:val="lightGray"/>
            <w:rPrChange w:id="1593" w:author="Orly Ganany" w:date="2024-11-10T21:20:00Z" w16du:dateUtc="2024-11-10T19:20:00Z">
              <w:rPr/>
            </w:rPrChange>
          </w:rPr>
          <w:fldChar w:fldCharType="begin"/>
        </w:r>
        <w:r w:rsidRPr="007E593A">
          <w:rPr>
            <w:rFonts w:asciiTheme="majorBidi" w:hAnsiTheme="majorBidi" w:cstheme="majorBidi"/>
            <w:sz w:val="24"/>
            <w:szCs w:val="24"/>
            <w:highlight w:val="lightGray"/>
            <w:rPrChange w:id="1594" w:author="Orly Ganany" w:date="2024-11-10T21:20:00Z" w16du:dateUtc="2024-11-10T19:20:00Z">
              <w:rPr/>
            </w:rPrChange>
          </w:rPr>
          <w:instrText>HYPERLINK "https://doi.org/10.56943/joe.v3i1.467"</w:instrText>
        </w:r>
        <w:r w:rsidRPr="007E593A">
          <w:rPr>
            <w:rFonts w:asciiTheme="majorBidi" w:hAnsiTheme="majorBidi" w:cstheme="majorBidi"/>
            <w:sz w:val="24"/>
            <w:szCs w:val="24"/>
            <w:highlight w:val="lightGray"/>
          </w:rPr>
        </w:r>
        <w:r w:rsidRPr="007E593A">
          <w:rPr>
            <w:rFonts w:asciiTheme="majorBidi" w:hAnsiTheme="majorBidi" w:cstheme="majorBidi"/>
            <w:sz w:val="24"/>
            <w:szCs w:val="24"/>
            <w:highlight w:val="lightGray"/>
            <w:rPrChange w:id="1595" w:author="Orly Ganany" w:date="2024-11-10T21:20:00Z" w16du:dateUtc="2024-11-10T19:20:00Z">
              <w:rPr>
                <w:rStyle w:val="Hyperlink"/>
                <w:color w:val="auto"/>
              </w:rPr>
            </w:rPrChange>
          </w:rPr>
          <w:fldChar w:fldCharType="separate"/>
        </w:r>
        <w:r w:rsidRPr="007E593A">
          <w:rPr>
            <w:rStyle w:val="Hyperlink"/>
            <w:rFonts w:asciiTheme="majorBidi" w:hAnsiTheme="majorBidi" w:cstheme="majorBidi"/>
            <w:color w:val="auto"/>
            <w:sz w:val="24"/>
            <w:szCs w:val="24"/>
            <w:highlight w:val="lightGray"/>
            <w:rPrChange w:id="1596" w:author="Orly Ganany" w:date="2024-11-10T21:20:00Z" w16du:dateUtc="2024-11-10T19:20:00Z">
              <w:rPr>
                <w:rStyle w:val="Hyperlink"/>
                <w:color w:val="auto"/>
              </w:rPr>
            </w:rPrChange>
          </w:rPr>
          <w:t>https://doi.org/10.56943/joe.v3i1.467</w:t>
        </w:r>
        <w:r w:rsidRPr="007E593A">
          <w:rPr>
            <w:rStyle w:val="Hyperlink"/>
            <w:rFonts w:asciiTheme="majorBidi" w:hAnsiTheme="majorBidi" w:cstheme="majorBidi"/>
            <w:color w:val="auto"/>
            <w:sz w:val="24"/>
            <w:szCs w:val="24"/>
            <w:highlight w:val="lightGray"/>
            <w:rPrChange w:id="1597" w:author="Orly Ganany" w:date="2024-11-10T21:20:00Z" w16du:dateUtc="2024-11-10T19:20:00Z">
              <w:rPr>
                <w:rStyle w:val="Hyperlink"/>
                <w:color w:val="auto"/>
              </w:rPr>
            </w:rPrChange>
          </w:rPr>
          <w:fldChar w:fldCharType="end"/>
        </w:r>
      </w:ins>
    </w:p>
    <w:p w14:paraId="1B35D4A3" w14:textId="003E0133" w:rsidR="00B209FE" w:rsidRPr="007E593A" w:rsidDel="00F80EB8" w:rsidRDefault="000B618C" w:rsidP="00805517">
      <w:pPr>
        <w:spacing w:after="0" w:line="480" w:lineRule="auto"/>
        <w:ind w:left="720" w:right="-1008" w:hanging="720"/>
        <w:contextualSpacing/>
        <w:rPr>
          <w:del w:id="1598" w:author="Orly Ganany" w:date="2024-11-09T20:41:00Z" w16du:dateUtc="2024-11-09T18:41:00Z"/>
          <w:rFonts w:asciiTheme="majorBidi" w:eastAsia="Calibri" w:hAnsiTheme="majorBidi" w:cstheme="majorBidi"/>
          <w:strike/>
          <w:sz w:val="24"/>
          <w:szCs w:val="24"/>
          <w:shd w:val="clear" w:color="auto" w:fill="FFFFFF"/>
          <w:lang w:eastAsia="en-GB"/>
          <w:rPrChange w:id="1599" w:author="Orly Ganany" w:date="2024-11-10T21:20:00Z" w16du:dateUtc="2024-11-10T19:20:00Z">
            <w:rPr>
              <w:del w:id="1600" w:author="Orly Ganany" w:date="2024-11-09T20:41:00Z" w16du:dateUtc="2024-11-09T18:41:00Z"/>
              <w:rFonts w:asciiTheme="majorBidi" w:eastAsia="Calibri" w:hAnsiTheme="majorBidi" w:cstheme="majorBidi"/>
              <w:sz w:val="24"/>
              <w:szCs w:val="24"/>
              <w:shd w:val="clear" w:color="auto" w:fill="FFFFFF"/>
              <w:lang w:eastAsia="en-GB"/>
            </w:rPr>
          </w:rPrChange>
        </w:rPr>
      </w:pPr>
      <w:del w:id="1601" w:author="Orly Ganany" w:date="2024-11-09T20:41:00Z" w16du:dateUtc="2024-11-09T18:41:00Z">
        <w:r w:rsidRPr="007E593A" w:rsidDel="00F80EB8">
          <w:rPr>
            <w:rFonts w:asciiTheme="majorBidi" w:eastAsia="Calibri" w:hAnsiTheme="majorBidi" w:cstheme="majorBidi"/>
            <w:strike/>
            <w:sz w:val="24"/>
            <w:szCs w:val="24"/>
            <w:shd w:val="clear" w:color="auto" w:fill="FFFFFF"/>
            <w:lang w:eastAsia="en-GB"/>
            <w:rPrChange w:id="1602" w:author="Orly Ganany" w:date="2024-11-10T21:20:00Z" w16du:dateUtc="2024-11-10T19:20:00Z">
              <w:rPr>
                <w:rFonts w:asciiTheme="majorBidi" w:eastAsia="Calibri" w:hAnsiTheme="majorBidi" w:cstheme="majorBidi"/>
                <w:sz w:val="24"/>
                <w:szCs w:val="24"/>
                <w:shd w:val="clear" w:color="auto" w:fill="FFFFFF"/>
                <w:lang w:eastAsia="en-GB"/>
              </w:rPr>
            </w:rPrChange>
          </w:rPr>
          <w:delText>Shen, K. N., &amp; Khalifa, M. (2014). Explaining virtual community participation: Accounting for the IT artifacts through identification and identity confirmation. In</w:delText>
        </w:r>
        <w:r w:rsidR="000D029A" w:rsidRPr="007E593A" w:rsidDel="00F80EB8">
          <w:rPr>
            <w:rFonts w:asciiTheme="majorBidi" w:eastAsia="Calibri" w:hAnsiTheme="majorBidi" w:cstheme="majorBidi"/>
            <w:strike/>
            <w:sz w:val="24"/>
            <w:szCs w:val="24"/>
            <w:shd w:val="clear" w:color="auto" w:fill="FFFFFF"/>
            <w:lang w:eastAsia="en-GB"/>
            <w:rPrChange w:id="1603" w:author="Orly Ganany" w:date="2024-11-10T21:20:00Z" w16du:dateUtc="2024-11-10T19:20:00Z">
              <w:rPr>
                <w:rFonts w:asciiTheme="majorBidi" w:eastAsia="Calibri" w:hAnsiTheme="majorBidi" w:cstheme="majorBidi"/>
                <w:sz w:val="24"/>
                <w:szCs w:val="24"/>
                <w:shd w:val="clear" w:color="auto" w:fill="FFFFFF"/>
                <w:lang w:eastAsia="en-GB"/>
              </w:rPr>
            </w:rPrChange>
          </w:rPr>
          <w:delText xml:space="preserve"> L. Mola, F. Pennarola, &amp; S. Za (Eds.), </w:delText>
        </w:r>
        <w:r w:rsidRPr="007E593A" w:rsidDel="00F80EB8">
          <w:rPr>
            <w:rFonts w:asciiTheme="majorBidi" w:eastAsia="Calibri" w:hAnsiTheme="majorBidi" w:cstheme="majorBidi"/>
            <w:i/>
            <w:iCs/>
            <w:strike/>
            <w:sz w:val="24"/>
            <w:szCs w:val="24"/>
            <w:shd w:val="clear" w:color="auto" w:fill="FFFFFF"/>
            <w:lang w:eastAsia="en-GB"/>
            <w:rPrChange w:id="1604" w:author="Orly Ganany" w:date="2024-11-10T21:20:00Z" w16du:dateUtc="2024-11-10T19:20:00Z">
              <w:rPr>
                <w:rFonts w:asciiTheme="majorBidi" w:eastAsia="Calibri" w:hAnsiTheme="majorBidi" w:cstheme="majorBidi"/>
                <w:i/>
                <w:iCs/>
                <w:sz w:val="24"/>
                <w:szCs w:val="24"/>
                <w:shd w:val="clear" w:color="auto" w:fill="FFFFFF"/>
                <w:lang w:eastAsia="en-GB"/>
              </w:rPr>
            </w:rPrChange>
          </w:rPr>
          <w:delText>From information to smart society: Environment, politics and economics</w:delText>
        </w:r>
        <w:r w:rsidRPr="007E593A" w:rsidDel="00F80EB8">
          <w:rPr>
            <w:rFonts w:asciiTheme="majorBidi" w:eastAsia="Calibri" w:hAnsiTheme="majorBidi" w:cstheme="majorBidi"/>
            <w:strike/>
            <w:sz w:val="24"/>
            <w:szCs w:val="24"/>
            <w:shd w:val="clear" w:color="auto" w:fill="FFFFFF"/>
            <w:lang w:eastAsia="en-GB"/>
            <w:rPrChange w:id="1605" w:author="Orly Ganany" w:date="2024-11-10T21:20:00Z" w16du:dateUtc="2024-11-10T19:20:00Z">
              <w:rPr>
                <w:rFonts w:asciiTheme="majorBidi" w:eastAsia="Calibri" w:hAnsiTheme="majorBidi" w:cstheme="majorBidi"/>
                <w:sz w:val="24"/>
                <w:szCs w:val="24"/>
                <w:shd w:val="clear" w:color="auto" w:fill="FFFFFF"/>
                <w:lang w:eastAsia="en-GB"/>
              </w:rPr>
            </w:rPrChange>
          </w:rPr>
          <w:delText xml:space="preserve"> (pp. 87-101). Springer</w:delText>
        </w:r>
        <w:r w:rsidR="000D029A" w:rsidRPr="007E593A" w:rsidDel="00F80EB8">
          <w:rPr>
            <w:rFonts w:asciiTheme="majorBidi" w:eastAsia="Calibri" w:hAnsiTheme="majorBidi" w:cstheme="majorBidi"/>
            <w:strike/>
            <w:sz w:val="24"/>
            <w:szCs w:val="24"/>
            <w:shd w:val="clear" w:color="auto" w:fill="FFFFFF"/>
            <w:lang w:eastAsia="en-GB"/>
            <w:rPrChange w:id="1606" w:author="Orly Ganany" w:date="2024-11-10T21:20:00Z" w16du:dateUtc="2024-11-10T19:20:00Z">
              <w:rPr>
                <w:rFonts w:asciiTheme="majorBidi" w:eastAsia="Calibri" w:hAnsiTheme="majorBidi" w:cstheme="majorBidi"/>
                <w:sz w:val="24"/>
                <w:szCs w:val="24"/>
                <w:shd w:val="clear" w:color="auto" w:fill="FFFFFF"/>
                <w:lang w:eastAsia="en-GB"/>
              </w:rPr>
            </w:rPrChange>
          </w:rPr>
          <w:delText xml:space="preserve">. </w:delText>
        </w:r>
      </w:del>
    </w:p>
    <w:p w14:paraId="2A3EC1C4" w14:textId="62F0A048" w:rsidR="00436AA6" w:rsidRPr="007E593A" w:rsidRDefault="00436AA6" w:rsidP="00805517">
      <w:pPr>
        <w:spacing w:after="0" w:line="480" w:lineRule="auto"/>
        <w:ind w:left="993" w:hanging="1083"/>
        <w:contextualSpacing/>
        <w:rPr>
          <w:ins w:id="1607" w:author="Orly Ganany" w:date="2024-11-08T22:31:00Z" w16du:dateUtc="2024-11-08T20:31:00Z"/>
          <w:rFonts w:asciiTheme="majorBidi" w:hAnsiTheme="majorBidi" w:cstheme="majorBidi"/>
          <w:sz w:val="24"/>
          <w:szCs w:val="24"/>
          <w:highlight w:val="lightGray"/>
          <w:shd w:val="clear" w:color="auto" w:fill="FFFFFF"/>
          <w:rtl/>
        </w:rPr>
      </w:pPr>
      <w:r w:rsidRPr="007E593A">
        <w:rPr>
          <w:rFonts w:asciiTheme="majorBidi" w:hAnsiTheme="majorBidi" w:cstheme="majorBidi"/>
          <w:sz w:val="24"/>
          <w:szCs w:val="24"/>
          <w:highlight w:val="lightGray"/>
          <w:shd w:val="clear" w:color="auto" w:fill="FFFFFF"/>
        </w:rPr>
        <w:t>Stebbins, R.</w:t>
      </w:r>
      <w:r w:rsidR="000D029A" w:rsidRPr="007E593A">
        <w:rPr>
          <w:rFonts w:asciiTheme="majorBidi" w:hAnsiTheme="majorBidi" w:cstheme="majorBidi"/>
          <w:sz w:val="24"/>
          <w:szCs w:val="24"/>
          <w:highlight w:val="lightGray"/>
          <w:shd w:val="clear" w:color="auto" w:fill="FFFFFF"/>
        </w:rPr>
        <w:t xml:space="preserve"> </w:t>
      </w:r>
      <w:r w:rsidRPr="007E593A">
        <w:rPr>
          <w:rFonts w:asciiTheme="majorBidi" w:hAnsiTheme="majorBidi" w:cstheme="majorBidi"/>
          <w:sz w:val="24"/>
          <w:szCs w:val="24"/>
          <w:highlight w:val="lightGray"/>
          <w:shd w:val="clear" w:color="auto" w:fill="FFFFFF"/>
        </w:rPr>
        <w:t>A</w:t>
      </w:r>
      <w:r w:rsidR="000D029A" w:rsidRPr="007E593A">
        <w:rPr>
          <w:rFonts w:asciiTheme="majorBidi" w:hAnsiTheme="majorBidi" w:cstheme="majorBidi"/>
          <w:sz w:val="24"/>
          <w:szCs w:val="24"/>
          <w:highlight w:val="lightGray"/>
          <w:shd w:val="clear" w:color="auto" w:fill="FFFFFF"/>
        </w:rPr>
        <w:t xml:space="preserve">. (2001). </w:t>
      </w:r>
      <w:r w:rsidRPr="007E593A">
        <w:rPr>
          <w:rFonts w:asciiTheme="majorBidi" w:hAnsiTheme="majorBidi" w:cstheme="majorBidi"/>
          <w:i/>
          <w:iCs/>
          <w:sz w:val="24"/>
          <w:szCs w:val="24"/>
          <w:highlight w:val="lightGray"/>
          <w:shd w:val="clear" w:color="auto" w:fill="FFFFFF"/>
        </w:rPr>
        <w:t xml:space="preserve">Exploratory </w:t>
      </w:r>
      <w:r w:rsidR="000D029A" w:rsidRPr="007E593A">
        <w:rPr>
          <w:rFonts w:asciiTheme="majorBidi" w:hAnsiTheme="majorBidi" w:cstheme="majorBidi"/>
          <w:i/>
          <w:iCs/>
          <w:sz w:val="24"/>
          <w:szCs w:val="24"/>
          <w:highlight w:val="lightGray"/>
          <w:shd w:val="clear" w:color="auto" w:fill="FFFFFF"/>
        </w:rPr>
        <w:t>research in the social sciences</w:t>
      </w:r>
      <w:r w:rsidRPr="007E593A">
        <w:rPr>
          <w:rFonts w:asciiTheme="majorBidi" w:hAnsiTheme="majorBidi" w:cstheme="majorBidi"/>
          <w:sz w:val="24"/>
          <w:szCs w:val="24"/>
          <w:highlight w:val="lightGray"/>
          <w:shd w:val="clear" w:color="auto" w:fill="FFFFFF"/>
        </w:rPr>
        <w:t>. Sage</w:t>
      </w:r>
      <w:r w:rsidR="000D029A" w:rsidRPr="007E593A">
        <w:rPr>
          <w:rFonts w:asciiTheme="majorBidi" w:hAnsiTheme="majorBidi" w:cstheme="majorBidi"/>
          <w:sz w:val="24"/>
          <w:szCs w:val="24"/>
          <w:highlight w:val="lightGray"/>
          <w:shd w:val="clear" w:color="auto" w:fill="FFFFFF"/>
        </w:rPr>
        <w:t>.</w:t>
      </w:r>
    </w:p>
    <w:p w14:paraId="50CE0EC7" w14:textId="09758431" w:rsidR="00174CC3" w:rsidRPr="007E593A" w:rsidDel="00F80EB8" w:rsidRDefault="00174CC3" w:rsidP="00805517">
      <w:pPr>
        <w:spacing w:after="0" w:line="480" w:lineRule="auto"/>
        <w:ind w:left="993" w:hanging="1083"/>
        <w:contextualSpacing/>
        <w:rPr>
          <w:del w:id="1608" w:author="Orly Ganany" w:date="2024-11-09T20:42:00Z" w16du:dateUtc="2024-11-09T18:42:00Z"/>
          <w:rFonts w:asciiTheme="majorBidi" w:hAnsiTheme="majorBidi" w:cstheme="majorBidi"/>
          <w:sz w:val="24"/>
          <w:szCs w:val="24"/>
          <w:highlight w:val="lightGray"/>
          <w:shd w:val="clear" w:color="auto" w:fill="FFFFFF"/>
          <w:rtl/>
        </w:rPr>
      </w:pPr>
    </w:p>
    <w:p w14:paraId="16D595BD" w14:textId="28A658D1" w:rsidR="00702C9E" w:rsidRPr="007E593A" w:rsidRDefault="000B618C" w:rsidP="00931365">
      <w:pPr>
        <w:spacing w:after="0" w:line="480" w:lineRule="auto"/>
        <w:ind w:left="720" w:right="-1008" w:hanging="720"/>
        <w:contextualSpacing/>
        <w:rPr>
          <w:ins w:id="1609" w:author="Orly Ganany" w:date="2024-11-08T22:31:00Z" w16du:dateUtc="2024-11-08T20:31:00Z"/>
          <w:rFonts w:asciiTheme="majorBidi" w:eastAsia="Calibri" w:hAnsiTheme="majorBidi" w:cstheme="majorBidi"/>
          <w:sz w:val="24"/>
          <w:szCs w:val="24"/>
          <w:shd w:val="clear" w:color="auto" w:fill="FFFFFF"/>
          <w:rtl/>
          <w:lang w:eastAsia="en-GB"/>
        </w:rPr>
      </w:pPr>
      <w:bookmarkStart w:id="1610" w:name="_Hlk167566072"/>
      <w:r w:rsidRPr="007E593A">
        <w:rPr>
          <w:rFonts w:asciiTheme="majorBidi" w:eastAsia="Calibri" w:hAnsiTheme="majorBidi" w:cstheme="majorBidi"/>
          <w:sz w:val="24"/>
          <w:szCs w:val="24"/>
          <w:shd w:val="clear" w:color="auto" w:fill="FFFFFF"/>
          <w:lang w:val="sv-SE" w:eastAsia="en-GB"/>
          <w:rPrChange w:id="1611" w:author="Orly Ganany" w:date="2024-11-10T21:20:00Z" w16du:dateUtc="2024-11-10T19:20:00Z">
            <w:rPr>
              <w:rFonts w:asciiTheme="majorBidi" w:eastAsia="Calibri" w:hAnsiTheme="majorBidi" w:cstheme="majorBidi"/>
              <w:sz w:val="24"/>
              <w:szCs w:val="24"/>
              <w:shd w:val="clear" w:color="auto" w:fill="FFFFFF"/>
              <w:lang w:eastAsia="en-GB"/>
            </w:rPr>
          </w:rPrChange>
        </w:rPr>
        <w:t xml:space="preserve">Vaara, E., Sonenshein, S., &amp; Boje, D. (2016). </w:t>
      </w:r>
      <w:r w:rsidRPr="007E593A">
        <w:rPr>
          <w:rFonts w:asciiTheme="majorBidi" w:eastAsia="Calibri" w:hAnsiTheme="majorBidi" w:cstheme="majorBidi"/>
          <w:sz w:val="24"/>
          <w:szCs w:val="24"/>
          <w:shd w:val="clear" w:color="auto" w:fill="FFFFFF"/>
          <w:lang w:eastAsia="en-GB"/>
        </w:rPr>
        <w:t>Narratives as sources of stability and change in organizations: Approaches and directions for future research. </w:t>
      </w:r>
      <w:r w:rsidRPr="007E593A">
        <w:rPr>
          <w:rFonts w:asciiTheme="majorBidi" w:eastAsia="Calibri" w:hAnsiTheme="majorBidi" w:cstheme="majorBidi"/>
          <w:i/>
          <w:iCs/>
          <w:sz w:val="24"/>
          <w:szCs w:val="24"/>
          <w:shd w:val="clear" w:color="auto" w:fill="FFFFFF"/>
          <w:lang w:eastAsia="en-GB"/>
        </w:rPr>
        <w:t>Academy of Management Annals, 10</w:t>
      </w:r>
      <w:r w:rsidRPr="007E593A">
        <w:rPr>
          <w:rFonts w:asciiTheme="majorBidi" w:eastAsia="Calibri" w:hAnsiTheme="majorBidi" w:cstheme="majorBidi"/>
          <w:sz w:val="24"/>
          <w:szCs w:val="24"/>
          <w:shd w:val="clear" w:color="auto" w:fill="FFFFFF"/>
          <w:lang w:eastAsia="en-GB"/>
        </w:rPr>
        <w:t>, 495-560.</w:t>
      </w:r>
      <w:r w:rsidRPr="007E593A">
        <w:rPr>
          <w:rFonts w:asciiTheme="majorBidi" w:eastAsia="Calibri" w:hAnsiTheme="majorBidi" w:cstheme="majorBidi"/>
          <w:sz w:val="24"/>
          <w:szCs w:val="24"/>
          <w:shd w:val="clear" w:color="auto" w:fill="FFFFFF"/>
          <w:rtl/>
          <w:lang w:eastAsia="en-GB"/>
        </w:rPr>
        <w:t>‏</w:t>
      </w:r>
      <w:r w:rsidRPr="007E593A">
        <w:rPr>
          <w:rFonts w:asciiTheme="majorBidi" w:eastAsia="Calibri" w:hAnsiTheme="majorBidi" w:cstheme="majorBidi"/>
          <w:sz w:val="24"/>
          <w:szCs w:val="24"/>
          <w:shd w:val="clear" w:color="auto" w:fill="FFFFFF"/>
          <w:lang w:eastAsia="en-GB"/>
        </w:rPr>
        <w:t xml:space="preserve"> </w:t>
      </w:r>
      <w:ins w:id="1612" w:author="Orly Ganany" w:date="2024-11-08T22:31:00Z" w16du:dateUtc="2024-11-08T20:31:00Z">
        <w:r w:rsidR="00174CC3" w:rsidRPr="007E593A">
          <w:rPr>
            <w:rFonts w:asciiTheme="majorBidi" w:eastAsia="Calibri" w:hAnsiTheme="majorBidi" w:cstheme="majorBidi"/>
            <w:sz w:val="24"/>
            <w:szCs w:val="24"/>
            <w:shd w:val="clear" w:color="auto" w:fill="FFFFFF"/>
            <w:lang w:eastAsia="en-GB"/>
          </w:rPr>
          <w:fldChar w:fldCharType="begin"/>
        </w:r>
        <w:r w:rsidR="00174CC3" w:rsidRPr="007E593A">
          <w:rPr>
            <w:rFonts w:asciiTheme="majorBidi" w:eastAsia="Calibri" w:hAnsiTheme="majorBidi" w:cstheme="majorBidi"/>
            <w:sz w:val="24"/>
            <w:szCs w:val="24"/>
            <w:shd w:val="clear" w:color="auto" w:fill="FFFFFF"/>
            <w:lang w:eastAsia="en-GB"/>
          </w:rPr>
          <w:instrText>HYPERLINK "</w:instrText>
        </w:r>
      </w:ins>
      <w:r w:rsidR="00174CC3" w:rsidRPr="007E593A">
        <w:rPr>
          <w:rFonts w:asciiTheme="majorBidi" w:eastAsia="Calibri" w:hAnsiTheme="majorBidi" w:cstheme="majorBidi"/>
          <w:sz w:val="24"/>
          <w:szCs w:val="24"/>
          <w:shd w:val="clear" w:color="auto" w:fill="FFFFFF"/>
          <w:lang w:eastAsia="en-GB"/>
        </w:rPr>
        <w:instrText>https://doi.org/10.1080/19416520.2016.1120963</w:instrText>
      </w:r>
      <w:ins w:id="1613" w:author="Orly Ganany" w:date="2024-11-08T22:31:00Z" w16du:dateUtc="2024-11-08T20:31:00Z">
        <w:r w:rsidR="00174CC3" w:rsidRPr="007E593A">
          <w:rPr>
            <w:rFonts w:asciiTheme="majorBidi" w:eastAsia="Calibri" w:hAnsiTheme="majorBidi" w:cstheme="majorBidi"/>
            <w:sz w:val="24"/>
            <w:szCs w:val="24"/>
            <w:shd w:val="clear" w:color="auto" w:fill="FFFFFF"/>
            <w:lang w:eastAsia="en-GB"/>
          </w:rPr>
          <w:instrText>"</w:instrText>
        </w:r>
        <w:r w:rsidR="00174CC3" w:rsidRPr="007E593A">
          <w:rPr>
            <w:rFonts w:asciiTheme="majorBidi" w:eastAsia="Calibri" w:hAnsiTheme="majorBidi" w:cstheme="majorBidi"/>
            <w:sz w:val="24"/>
            <w:szCs w:val="24"/>
            <w:shd w:val="clear" w:color="auto" w:fill="FFFFFF"/>
            <w:lang w:eastAsia="en-GB"/>
          </w:rPr>
        </w:r>
        <w:r w:rsidR="00174CC3" w:rsidRPr="007E593A">
          <w:rPr>
            <w:rFonts w:asciiTheme="majorBidi" w:eastAsia="Calibri" w:hAnsiTheme="majorBidi" w:cstheme="majorBidi"/>
            <w:sz w:val="24"/>
            <w:szCs w:val="24"/>
            <w:shd w:val="clear" w:color="auto" w:fill="FFFFFF"/>
            <w:lang w:eastAsia="en-GB"/>
          </w:rPr>
          <w:fldChar w:fldCharType="separate"/>
        </w:r>
      </w:ins>
      <w:r w:rsidR="00174CC3" w:rsidRPr="007E593A">
        <w:rPr>
          <w:rStyle w:val="Hyperlink"/>
          <w:rFonts w:asciiTheme="majorBidi" w:eastAsia="Calibri" w:hAnsiTheme="majorBidi" w:cstheme="majorBidi"/>
          <w:color w:val="auto"/>
          <w:sz w:val="24"/>
          <w:szCs w:val="24"/>
          <w:shd w:val="clear" w:color="auto" w:fill="FFFFFF"/>
          <w:lang w:eastAsia="en-GB"/>
          <w:rPrChange w:id="1614"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t>https://doi.org/10.1080/19416520.2016.1120963</w:t>
      </w:r>
      <w:ins w:id="1615" w:author="Orly Ganany" w:date="2024-11-08T22:31:00Z" w16du:dateUtc="2024-11-08T20:31:00Z">
        <w:r w:rsidR="00174CC3" w:rsidRPr="007E593A">
          <w:rPr>
            <w:rFonts w:asciiTheme="majorBidi" w:eastAsia="Calibri" w:hAnsiTheme="majorBidi" w:cstheme="majorBidi"/>
            <w:sz w:val="24"/>
            <w:szCs w:val="24"/>
            <w:shd w:val="clear" w:color="auto" w:fill="FFFFFF"/>
            <w:lang w:eastAsia="en-GB"/>
          </w:rPr>
          <w:fldChar w:fldCharType="end"/>
        </w:r>
        <w:bookmarkEnd w:id="1610"/>
      </w:ins>
    </w:p>
    <w:p w14:paraId="0E9D4B0C" w14:textId="24946CF2" w:rsidR="00174CC3" w:rsidRPr="007E593A" w:rsidDel="00F80EB8" w:rsidRDefault="00174CC3" w:rsidP="00931365">
      <w:pPr>
        <w:spacing w:after="0" w:line="480" w:lineRule="auto"/>
        <w:ind w:left="720" w:right="-1008" w:hanging="720"/>
        <w:contextualSpacing/>
        <w:rPr>
          <w:del w:id="1616" w:author="Orly Ganany" w:date="2024-11-09T20:42:00Z" w16du:dateUtc="2024-11-09T18:42:00Z"/>
          <w:rFonts w:asciiTheme="majorBidi" w:hAnsiTheme="majorBidi" w:cstheme="majorBidi"/>
          <w:sz w:val="24"/>
          <w:szCs w:val="24"/>
          <w:highlight w:val="lightGray"/>
          <w:shd w:val="clear" w:color="auto" w:fill="FFFFFF"/>
        </w:rPr>
      </w:pPr>
    </w:p>
    <w:p w14:paraId="77CC0381" w14:textId="43E45955" w:rsidR="00436AA6" w:rsidRPr="007E593A" w:rsidRDefault="00436AA6" w:rsidP="00805517">
      <w:pPr>
        <w:spacing w:after="0" w:line="480" w:lineRule="auto"/>
        <w:ind w:left="720" w:right="-1008" w:hanging="720"/>
        <w:contextualSpacing/>
        <w:rPr>
          <w:ins w:id="1617" w:author="Orly Ganany" w:date="2024-11-08T22:31:00Z" w16du:dateUtc="2024-11-08T20:31:00Z"/>
          <w:rFonts w:asciiTheme="majorBidi" w:hAnsiTheme="majorBidi" w:cstheme="majorBidi"/>
          <w:sz w:val="24"/>
          <w:szCs w:val="24"/>
          <w:shd w:val="clear" w:color="auto" w:fill="FFFFFF"/>
          <w:rtl/>
        </w:rPr>
      </w:pPr>
      <w:r w:rsidRPr="007E593A">
        <w:rPr>
          <w:rFonts w:asciiTheme="majorBidi" w:hAnsiTheme="majorBidi" w:cstheme="majorBidi"/>
          <w:sz w:val="24"/>
          <w:szCs w:val="24"/>
          <w:highlight w:val="lightGray"/>
          <w:shd w:val="clear" w:color="auto" w:fill="FFFFFF"/>
        </w:rPr>
        <w:t xml:space="preserve">Wadham, B., Bridges, D., </w:t>
      </w:r>
      <w:proofErr w:type="spellStart"/>
      <w:r w:rsidRPr="007E593A">
        <w:rPr>
          <w:rFonts w:asciiTheme="majorBidi" w:hAnsiTheme="majorBidi" w:cstheme="majorBidi"/>
          <w:sz w:val="24"/>
          <w:szCs w:val="24"/>
          <w:highlight w:val="lightGray"/>
          <w:shd w:val="clear" w:color="auto" w:fill="FFFFFF"/>
        </w:rPr>
        <w:t>Mundkur</w:t>
      </w:r>
      <w:proofErr w:type="spellEnd"/>
      <w:r w:rsidRPr="007E593A">
        <w:rPr>
          <w:rFonts w:asciiTheme="majorBidi" w:hAnsiTheme="majorBidi" w:cstheme="majorBidi"/>
          <w:sz w:val="24"/>
          <w:szCs w:val="24"/>
          <w:highlight w:val="lightGray"/>
          <w:shd w:val="clear" w:color="auto" w:fill="FFFFFF"/>
        </w:rPr>
        <w:t xml:space="preserve">, A., &amp; Connor, J. (2016). ‘War-fighting and left-wing feminist agendas’: </w:t>
      </w:r>
      <w:r w:rsidR="00702C9E" w:rsidRPr="007E593A">
        <w:rPr>
          <w:rFonts w:asciiTheme="majorBidi" w:hAnsiTheme="majorBidi" w:cstheme="majorBidi"/>
          <w:sz w:val="24"/>
          <w:szCs w:val="24"/>
          <w:highlight w:val="lightGray"/>
          <w:shd w:val="clear" w:color="auto" w:fill="FFFFFF"/>
        </w:rPr>
        <w:t xml:space="preserve">Gender </w:t>
      </w:r>
      <w:r w:rsidRPr="007E593A">
        <w:rPr>
          <w:rFonts w:asciiTheme="majorBidi" w:hAnsiTheme="majorBidi" w:cstheme="majorBidi"/>
          <w:sz w:val="24"/>
          <w:szCs w:val="24"/>
          <w:highlight w:val="lightGray"/>
          <w:shd w:val="clear" w:color="auto" w:fill="FFFFFF"/>
        </w:rPr>
        <w:t xml:space="preserve">and change in the Australian </w:t>
      </w:r>
      <w:proofErr w:type="spellStart"/>
      <w:r w:rsidRPr="007E593A">
        <w:rPr>
          <w:rFonts w:asciiTheme="majorBidi" w:hAnsiTheme="majorBidi" w:cstheme="majorBidi"/>
          <w:sz w:val="24"/>
          <w:szCs w:val="24"/>
          <w:highlight w:val="lightGray"/>
          <w:shd w:val="clear" w:color="auto" w:fill="FFFFFF"/>
        </w:rPr>
        <w:t>Defence</w:t>
      </w:r>
      <w:proofErr w:type="spellEnd"/>
      <w:r w:rsidRPr="007E593A">
        <w:rPr>
          <w:rFonts w:asciiTheme="majorBidi" w:hAnsiTheme="majorBidi" w:cstheme="majorBidi"/>
          <w:sz w:val="24"/>
          <w:szCs w:val="24"/>
          <w:highlight w:val="lightGray"/>
          <w:shd w:val="clear" w:color="auto" w:fill="FFFFFF"/>
        </w:rPr>
        <w:t xml:space="preserve"> Force. </w:t>
      </w:r>
      <w:r w:rsidRPr="007E593A">
        <w:rPr>
          <w:rFonts w:asciiTheme="majorBidi" w:hAnsiTheme="majorBidi" w:cstheme="majorBidi"/>
          <w:i/>
          <w:iCs/>
          <w:sz w:val="24"/>
          <w:szCs w:val="24"/>
          <w:highlight w:val="lightGray"/>
          <w:shd w:val="clear" w:color="auto" w:fill="FFFFFF"/>
        </w:rPr>
        <w:t>Critical Military Studies</w:t>
      </w:r>
      <w:r w:rsidRPr="007E593A">
        <w:rPr>
          <w:rFonts w:asciiTheme="majorBidi" w:hAnsiTheme="majorBidi" w:cstheme="majorBidi"/>
          <w:sz w:val="24"/>
          <w:szCs w:val="24"/>
          <w:highlight w:val="lightGray"/>
          <w:shd w:val="clear" w:color="auto" w:fill="FFFFFF"/>
        </w:rPr>
        <w:t>, </w:t>
      </w:r>
      <w:r w:rsidRPr="007E593A">
        <w:rPr>
          <w:rFonts w:asciiTheme="majorBidi" w:hAnsiTheme="majorBidi" w:cstheme="majorBidi"/>
          <w:i/>
          <w:iCs/>
          <w:sz w:val="24"/>
          <w:szCs w:val="24"/>
          <w:highlight w:val="lightGray"/>
          <w:shd w:val="clear" w:color="auto" w:fill="FFFFFF"/>
        </w:rPr>
        <w:t>4</w:t>
      </w:r>
      <w:r w:rsidRPr="007E593A">
        <w:rPr>
          <w:rFonts w:asciiTheme="majorBidi" w:hAnsiTheme="majorBidi" w:cstheme="majorBidi"/>
          <w:sz w:val="24"/>
          <w:szCs w:val="24"/>
          <w:highlight w:val="lightGray"/>
          <w:shd w:val="clear" w:color="auto" w:fill="FFFFFF"/>
        </w:rPr>
        <w:t xml:space="preserve">(3), 264–280. </w:t>
      </w:r>
      <w:ins w:id="1618" w:author="Orly Ganany" w:date="2024-11-08T22:31:00Z" w16du:dateUtc="2024-11-08T20:31:00Z">
        <w:r w:rsidR="00174CC3" w:rsidRPr="007E593A">
          <w:rPr>
            <w:rFonts w:asciiTheme="majorBidi" w:hAnsiTheme="majorBidi" w:cstheme="majorBidi"/>
            <w:sz w:val="24"/>
            <w:szCs w:val="24"/>
            <w:highlight w:val="lightGray"/>
            <w:shd w:val="clear" w:color="auto" w:fill="FFFFFF"/>
          </w:rPr>
          <w:fldChar w:fldCharType="begin"/>
        </w:r>
        <w:r w:rsidR="00174CC3" w:rsidRPr="007E593A">
          <w:rPr>
            <w:rFonts w:asciiTheme="majorBidi" w:hAnsiTheme="majorBidi" w:cstheme="majorBidi"/>
            <w:sz w:val="24"/>
            <w:szCs w:val="24"/>
            <w:highlight w:val="lightGray"/>
            <w:shd w:val="clear" w:color="auto" w:fill="FFFFFF"/>
          </w:rPr>
          <w:instrText>HYPERLINK "</w:instrText>
        </w:r>
      </w:ins>
      <w:r w:rsidR="00174CC3" w:rsidRPr="007E593A">
        <w:rPr>
          <w:rFonts w:asciiTheme="majorBidi" w:hAnsiTheme="majorBidi" w:cstheme="majorBidi"/>
          <w:sz w:val="24"/>
          <w:szCs w:val="24"/>
          <w:highlight w:val="lightGray"/>
          <w:shd w:val="clear" w:color="auto" w:fill="FFFFFF"/>
        </w:rPr>
        <w:instrText>https://doi.org/10.1080/23337486.2016.1268371</w:instrText>
      </w:r>
      <w:ins w:id="1619" w:author="Orly Ganany" w:date="2024-11-08T22:31:00Z" w16du:dateUtc="2024-11-08T20:31:00Z">
        <w:r w:rsidR="00174CC3" w:rsidRPr="007E593A">
          <w:rPr>
            <w:rFonts w:asciiTheme="majorBidi" w:hAnsiTheme="majorBidi" w:cstheme="majorBidi"/>
            <w:sz w:val="24"/>
            <w:szCs w:val="24"/>
            <w:highlight w:val="lightGray"/>
            <w:shd w:val="clear" w:color="auto" w:fill="FFFFFF"/>
          </w:rPr>
          <w:instrText>"</w:instrText>
        </w:r>
        <w:r w:rsidR="00174CC3" w:rsidRPr="007E593A">
          <w:rPr>
            <w:rFonts w:asciiTheme="majorBidi" w:hAnsiTheme="majorBidi" w:cstheme="majorBidi"/>
            <w:sz w:val="24"/>
            <w:szCs w:val="24"/>
            <w:highlight w:val="lightGray"/>
            <w:shd w:val="clear" w:color="auto" w:fill="FFFFFF"/>
          </w:rPr>
        </w:r>
        <w:r w:rsidR="00174CC3" w:rsidRPr="007E593A">
          <w:rPr>
            <w:rFonts w:asciiTheme="majorBidi" w:hAnsiTheme="majorBidi" w:cstheme="majorBidi"/>
            <w:sz w:val="24"/>
            <w:szCs w:val="24"/>
            <w:highlight w:val="lightGray"/>
            <w:shd w:val="clear" w:color="auto" w:fill="FFFFFF"/>
          </w:rPr>
          <w:fldChar w:fldCharType="separate"/>
        </w:r>
      </w:ins>
      <w:r w:rsidR="00174CC3" w:rsidRPr="007E593A">
        <w:rPr>
          <w:rStyle w:val="Hyperlink"/>
          <w:rFonts w:asciiTheme="majorBidi" w:hAnsiTheme="majorBidi" w:cstheme="majorBidi"/>
          <w:color w:val="auto"/>
          <w:sz w:val="24"/>
          <w:szCs w:val="24"/>
          <w:highlight w:val="lightGray"/>
          <w:shd w:val="clear" w:color="auto" w:fill="FFFFFF"/>
          <w:rPrChange w:id="1620" w:author="Orly Ganany" w:date="2024-11-10T21:20:00Z" w16du:dateUtc="2024-11-10T19:20:00Z">
            <w:rPr>
              <w:rStyle w:val="Hyperlink"/>
              <w:rFonts w:asciiTheme="majorBidi" w:hAnsiTheme="majorBidi" w:cstheme="majorBidi"/>
              <w:sz w:val="24"/>
              <w:szCs w:val="24"/>
              <w:highlight w:val="lightGray"/>
              <w:shd w:val="clear" w:color="auto" w:fill="FFFFFF"/>
            </w:rPr>
          </w:rPrChange>
        </w:rPr>
        <w:t>https://doi.org/10.1080/23337486.2016.1268371</w:t>
      </w:r>
      <w:ins w:id="1621" w:author="Orly Ganany" w:date="2024-11-08T22:31:00Z" w16du:dateUtc="2024-11-08T20:31:00Z">
        <w:r w:rsidR="00174CC3" w:rsidRPr="007E593A">
          <w:rPr>
            <w:rFonts w:asciiTheme="majorBidi" w:hAnsiTheme="majorBidi" w:cstheme="majorBidi"/>
            <w:sz w:val="24"/>
            <w:szCs w:val="24"/>
            <w:highlight w:val="lightGray"/>
            <w:shd w:val="clear" w:color="auto" w:fill="FFFFFF"/>
          </w:rPr>
          <w:fldChar w:fldCharType="end"/>
        </w:r>
      </w:ins>
    </w:p>
    <w:p w14:paraId="475D87A8" w14:textId="6017A4AE" w:rsidR="00174CC3" w:rsidRPr="007E593A" w:rsidDel="00F80EB8" w:rsidRDefault="00174CC3" w:rsidP="00805517">
      <w:pPr>
        <w:spacing w:after="0" w:line="480" w:lineRule="auto"/>
        <w:ind w:left="720" w:right="-1008" w:hanging="720"/>
        <w:contextualSpacing/>
        <w:rPr>
          <w:del w:id="1622" w:author="Orly Ganany" w:date="2024-11-09T20:42:00Z" w16du:dateUtc="2024-11-09T18:42:00Z"/>
          <w:rFonts w:asciiTheme="majorBidi" w:hAnsiTheme="majorBidi" w:cstheme="majorBidi"/>
          <w:sz w:val="24"/>
          <w:szCs w:val="24"/>
          <w:shd w:val="clear" w:color="auto" w:fill="FFFFFF"/>
          <w:rtl/>
        </w:rPr>
      </w:pPr>
    </w:p>
    <w:p w14:paraId="7B5C8A75" w14:textId="77777777" w:rsidR="00931365" w:rsidRPr="007E593A" w:rsidRDefault="00931365" w:rsidP="00931365">
      <w:pPr>
        <w:spacing w:after="0" w:line="480" w:lineRule="auto"/>
        <w:ind w:left="720" w:right="-1008" w:hanging="720"/>
        <w:contextualSpacing/>
        <w:rPr>
          <w:ins w:id="1623" w:author="Orly Ganany" w:date="2024-11-08T22:31:00Z" w16du:dateUtc="2024-11-08T20:31:00Z"/>
          <w:rFonts w:asciiTheme="majorBidi" w:hAnsiTheme="majorBidi" w:cstheme="majorBidi"/>
          <w:sz w:val="24"/>
          <w:szCs w:val="24"/>
          <w:rtl/>
          <w:rPrChange w:id="1624" w:author="Orly Ganany" w:date="2024-11-10T21:20:00Z" w16du:dateUtc="2024-11-10T19:20:00Z">
            <w:rPr>
              <w:ins w:id="1625" w:author="Orly Ganany" w:date="2024-11-08T22:31:00Z" w16du:dateUtc="2024-11-08T20:31:00Z"/>
              <w:sz w:val="20"/>
              <w:szCs w:val="20"/>
              <w:rtl/>
            </w:rPr>
          </w:rPrChange>
        </w:rPr>
      </w:pPr>
      <w:ins w:id="1626" w:author="Orly Ganany" w:date="2024-11-08T18:31:00Z" w16du:dateUtc="2024-11-08T16:31:00Z">
        <w:r w:rsidRPr="007E593A">
          <w:rPr>
            <w:rFonts w:asciiTheme="majorBidi" w:hAnsiTheme="majorBidi" w:cstheme="majorBidi"/>
            <w:sz w:val="24"/>
            <w:szCs w:val="24"/>
            <w:highlight w:val="lightGray"/>
            <w:rPrChange w:id="1627" w:author="Orly Ganany" w:date="2024-11-10T21:20:00Z" w16du:dateUtc="2024-11-10T19:20:00Z">
              <w:rPr>
                <w:sz w:val="20"/>
                <w:szCs w:val="20"/>
                <w:highlight w:val="lightGray"/>
              </w:rPr>
            </w:rPrChange>
          </w:rPr>
          <w:t xml:space="preserve">Wang, X., Li, Y., Stafford, T. F., &amp; Javadi </w:t>
        </w:r>
        <w:proofErr w:type="spellStart"/>
        <w:r w:rsidRPr="007E593A">
          <w:rPr>
            <w:rFonts w:asciiTheme="majorBidi" w:hAnsiTheme="majorBidi" w:cstheme="majorBidi"/>
            <w:sz w:val="24"/>
            <w:szCs w:val="24"/>
            <w:highlight w:val="lightGray"/>
            <w:rPrChange w:id="1628" w:author="Orly Ganany" w:date="2024-11-10T21:20:00Z" w16du:dateUtc="2024-11-10T19:20:00Z">
              <w:rPr>
                <w:sz w:val="20"/>
                <w:szCs w:val="20"/>
                <w:highlight w:val="lightGray"/>
              </w:rPr>
            </w:rPrChange>
          </w:rPr>
          <w:t>Khasraghi</w:t>
        </w:r>
        <w:proofErr w:type="spellEnd"/>
        <w:r w:rsidRPr="007E593A">
          <w:rPr>
            <w:rFonts w:asciiTheme="majorBidi" w:hAnsiTheme="majorBidi" w:cstheme="majorBidi"/>
            <w:sz w:val="24"/>
            <w:szCs w:val="24"/>
            <w:highlight w:val="lightGray"/>
            <w:rPrChange w:id="1629" w:author="Orly Ganany" w:date="2024-11-10T21:20:00Z" w16du:dateUtc="2024-11-10T19:20:00Z">
              <w:rPr>
                <w:sz w:val="20"/>
                <w:szCs w:val="20"/>
                <w:highlight w:val="lightGray"/>
              </w:rPr>
            </w:rPrChange>
          </w:rPr>
          <w:t xml:space="preserve">, H. (2022). Gender differences in virtual community knowledge sharing. International Journal of Knowledge Management, 18(6). </w:t>
        </w:r>
        <w:r w:rsidRPr="007E593A">
          <w:rPr>
            <w:rFonts w:asciiTheme="majorBidi" w:hAnsiTheme="majorBidi" w:cstheme="majorBidi"/>
            <w:sz w:val="24"/>
            <w:szCs w:val="24"/>
            <w:highlight w:val="lightGray"/>
            <w:rPrChange w:id="1630" w:author="Orly Ganany" w:date="2024-11-10T21:20:00Z" w16du:dateUtc="2024-11-10T19:20:00Z">
              <w:rPr>
                <w:sz w:val="20"/>
                <w:szCs w:val="20"/>
                <w:highlight w:val="lightGray"/>
              </w:rPr>
            </w:rPrChange>
          </w:rPr>
          <w:fldChar w:fldCharType="begin"/>
        </w:r>
        <w:r w:rsidRPr="007E593A">
          <w:rPr>
            <w:rFonts w:asciiTheme="majorBidi" w:hAnsiTheme="majorBidi" w:cstheme="majorBidi"/>
            <w:sz w:val="24"/>
            <w:szCs w:val="24"/>
            <w:highlight w:val="lightGray"/>
            <w:rPrChange w:id="1631" w:author="Orly Ganany" w:date="2024-11-10T21:20:00Z" w16du:dateUtc="2024-11-10T19:20:00Z">
              <w:rPr>
                <w:sz w:val="20"/>
                <w:szCs w:val="20"/>
                <w:highlight w:val="lightGray"/>
              </w:rPr>
            </w:rPrChange>
          </w:rPr>
          <w:instrText>HYPERLINK "https://doi.org/10.4018/ijkm.297610"</w:instrText>
        </w:r>
        <w:r w:rsidRPr="007E593A">
          <w:rPr>
            <w:rFonts w:asciiTheme="majorBidi" w:hAnsiTheme="majorBidi" w:cstheme="majorBidi"/>
            <w:sz w:val="24"/>
            <w:szCs w:val="24"/>
            <w:highlight w:val="lightGray"/>
          </w:rPr>
        </w:r>
        <w:r w:rsidRPr="007E593A">
          <w:rPr>
            <w:rFonts w:asciiTheme="majorBidi" w:hAnsiTheme="majorBidi" w:cstheme="majorBidi"/>
            <w:sz w:val="24"/>
            <w:szCs w:val="24"/>
            <w:highlight w:val="lightGray"/>
            <w:rPrChange w:id="1632" w:author="Orly Ganany" w:date="2024-11-10T21:20:00Z" w16du:dateUtc="2024-11-10T19:20:00Z">
              <w:rPr>
                <w:sz w:val="20"/>
                <w:szCs w:val="20"/>
                <w:highlight w:val="lightGray"/>
              </w:rPr>
            </w:rPrChange>
          </w:rPr>
          <w:fldChar w:fldCharType="separate"/>
        </w:r>
        <w:r w:rsidRPr="007E593A">
          <w:rPr>
            <w:rStyle w:val="Hyperlink"/>
            <w:rFonts w:asciiTheme="majorBidi" w:hAnsiTheme="majorBidi" w:cstheme="majorBidi"/>
            <w:color w:val="auto"/>
            <w:sz w:val="24"/>
            <w:szCs w:val="24"/>
            <w:highlight w:val="lightGray"/>
            <w:rPrChange w:id="1633" w:author="Orly Ganany" w:date="2024-11-10T21:20:00Z" w16du:dateUtc="2024-11-10T19:20:00Z">
              <w:rPr>
                <w:rStyle w:val="Hyperlink"/>
                <w:highlight w:val="lightGray"/>
              </w:rPr>
            </w:rPrChange>
          </w:rPr>
          <w:t>https://doi.org/10.4018/ijkm.297610</w:t>
        </w:r>
        <w:r w:rsidRPr="007E593A">
          <w:rPr>
            <w:rFonts w:asciiTheme="majorBidi" w:hAnsiTheme="majorBidi" w:cstheme="majorBidi"/>
            <w:sz w:val="24"/>
            <w:szCs w:val="24"/>
            <w:highlight w:val="lightGray"/>
            <w:rPrChange w:id="1634" w:author="Orly Ganany" w:date="2024-11-10T21:20:00Z" w16du:dateUtc="2024-11-10T19:20:00Z">
              <w:rPr>
                <w:sz w:val="20"/>
                <w:szCs w:val="20"/>
                <w:highlight w:val="lightGray"/>
              </w:rPr>
            </w:rPrChange>
          </w:rPr>
          <w:fldChar w:fldCharType="end"/>
        </w:r>
      </w:ins>
    </w:p>
    <w:p w14:paraId="1F4C6E66" w14:textId="2F28191B" w:rsidR="00702C9E" w:rsidRPr="007E593A" w:rsidRDefault="000B618C" w:rsidP="00702C9E">
      <w:pPr>
        <w:spacing w:after="0" w:line="480" w:lineRule="auto"/>
        <w:ind w:left="720" w:right="-1008" w:hanging="720"/>
        <w:contextualSpacing/>
        <w:rPr>
          <w:ins w:id="1635" w:author="Orly Ganany" w:date="2024-11-08T22:31:00Z" w16du:dateUtc="2024-11-08T20:31:00Z"/>
          <w:rFonts w:asciiTheme="majorBidi" w:eastAsia="Calibri" w:hAnsiTheme="majorBidi" w:cstheme="majorBidi"/>
          <w:sz w:val="24"/>
          <w:szCs w:val="24"/>
          <w:shd w:val="clear" w:color="auto" w:fill="FFFFFF"/>
          <w:rtl/>
          <w:lang w:eastAsia="en-GB"/>
        </w:rPr>
      </w:pPr>
      <w:r w:rsidRPr="007E593A">
        <w:rPr>
          <w:rFonts w:asciiTheme="majorBidi" w:eastAsia="Calibri" w:hAnsiTheme="majorBidi" w:cstheme="majorBidi"/>
          <w:sz w:val="24"/>
          <w:szCs w:val="24"/>
          <w:shd w:val="clear" w:color="auto" w:fill="FFFFFF"/>
          <w:lang w:eastAsia="en-GB"/>
        </w:rPr>
        <w:t>Wenger-Trayner, E.</w:t>
      </w:r>
      <w:r w:rsidR="00702C9E" w:rsidRPr="007E593A">
        <w:rPr>
          <w:rFonts w:asciiTheme="majorBidi" w:eastAsia="Calibri" w:hAnsiTheme="majorBidi" w:cstheme="majorBidi"/>
          <w:sz w:val="24"/>
          <w:szCs w:val="24"/>
          <w:shd w:val="clear" w:color="auto" w:fill="FFFFFF"/>
          <w:lang w:eastAsia="en-GB"/>
        </w:rPr>
        <w:t>,</w:t>
      </w:r>
      <w:r w:rsidRPr="007E593A">
        <w:rPr>
          <w:rFonts w:asciiTheme="majorBidi" w:eastAsia="Calibri" w:hAnsiTheme="majorBidi" w:cstheme="majorBidi"/>
          <w:sz w:val="24"/>
          <w:szCs w:val="24"/>
          <w:shd w:val="clear" w:color="auto" w:fill="FFFFFF"/>
          <w:lang w:eastAsia="en-GB"/>
        </w:rPr>
        <w:t xml:space="preserve"> &amp; Wenger-Trayner, B. (2015)</w:t>
      </w:r>
      <w:r w:rsidR="00A41D14" w:rsidRPr="007E593A">
        <w:rPr>
          <w:rFonts w:asciiTheme="majorBidi" w:eastAsia="Calibri" w:hAnsiTheme="majorBidi" w:cstheme="majorBidi"/>
          <w:sz w:val="24"/>
          <w:szCs w:val="24"/>
          <w:shd w:val="clear" w:color="auto" w:fill="FFFFFF"/>
          <w:lang w:eastAsia="en-GB"/>
        </w:rPr>
        <w:t>.</w:t>
      </w:r>
      <w:r w:rsidRPr="007E593A">
        <w:rPr>
          <w:rFonts w:asciiTheme="majorBidi" w:eastAsia="Calibri" w:hAnsiTheme="majorBidi" w:cstheme="majorBidi"/>
          <w:sz w:val="24"/>
          <w:szCs w:val="24"/>
          <w:shd w:val="clear" w:color="auto" w:fill="FFFFFF"/>
          <w:lang w:eastAsia="en-GB"/>
        </w:rPr>
        <w:t> </w:t>
      </w:r>
      <w:r w:rsidRPr="007E593A">
        <w:rPr>
          <w:rFonts w:asciiTheme="majorBidi" w:eastAsia="Calibri" w:hAnsiTheme="majorBidi" w:cstheme="majorBidi"/>
          <w:i/>
          <w:iCs/>
          <w:sz w:val="24"/>
          <w:szCs w:val="24"/>
          <w:shd w:val="clear" w:color="auto" w:fill="FFFFFF"/>
          <w:lang w:eastAsia="en-GB"/>
        </w:rPr>
        <w:t xml:space="preserve">An introduction to communities of practice: </w:t>
      </w:r>
      <w:r w:rsidR="00702C9E" w:rsidRPr="007E593A">
        <w:rPr>
          <w:rFonts w:asciiTheme="majorBidi" w:eastAsia="Calibri" w:hAnsiTheme="majorBidi" w:cstheme="majorBidi"/>
          <w:i/>
          <w:iCs/>
          <w:sz w:val="24"/>
          <w:szCs w:val="24"/>
          <w:shd w:val="clear" w:color="auto" w:fill="FFFFFF"/>
          <w:lang w:eastAsia="en-GB"/>
        </w:rPr>
        <w:t xml:space="preserve">A </w:t>
      </w:r>
      <w:r w:rsidRPr="007E593A">
        <w:rPr>
          <w:rFonts w:asciiTheme="majorBidi" w:eastAsia="Calibri" w:hAnsiTheme="majorBidi" w:cstheme="majorBidi"/>
          <w:i/>
          <w:iCs/>
          <w:sz w:val="24"/>
          <w:szCs w:val="24"/>
          <w:shd w:val="clear" w:color="auto" w:fill="FFFFFF"/>
          <w:lang w:eastAsia="en-GB"/>
        </w:rPr>
        <w:t>brief overview of the concept and its uses</w:t>
      </w:r>
      <w:r w:rsidRPr="007E593A">
        <w:rPr>
          <w:rFonts w:asciiTheme="majorBidi" w:eastAsia="Calibri" w:hAnsiTheme="majorBidi" w:cstheme="majorBidi"/>
          <w:sz w:val="24"/>
          <w:szCs w:val="24"/>
          <w:shd w:val="clear" w:color="auto" w:fill="FFFFFF"/>
          <w:lang w:eastAsia="en-GB"/>
        </w:rPr>
        <w:t xml:space="preserve">. </w:t>
      </w:r>
      <w:r w:rsidR="00D35509" w:rsidRPr="007E593A">
        <w:rPr>
          <w:rFonts w:asciiTheme="majorBidi" w:eastAsia="Calibri" w:hAnsiTheme="majorBidi" w:cstheme="majorBidi"/>
          <w:sz w:val="24"/>
          <w:szCs w:val="24"/>
          <w:shd w:val="clear" w:color="auto" w:fill="FFFFFF"/>
          <w:lang w:eastAsia="en-GB"/>
        </w:rPr>
        <w:t xml:space="preserve">Authors’ page </w:t>
      </w:r>
      <w:r w:rsidRPr="007E593A">
        <w:rPr>
          <w:rFonts w:asciiTheme="majorBidi" w:eastAsia="Calibri" w:hAnsiTheme="majorBidi" w:cstheme="majorBidi"/>
          <w:sz w:val="24"/>
          <w:szCs w:val="24"/>
          <w:shd w:val="clear" w:color="auto" w:fill="FFFFFF"/>
          <w:lang w:eastAsia="en-GB"/>
        </w:rPr>
        <w:t>at </w:t>
      </w:r>
      <w:r w:rsidRPr="007E593A">
        <w:rPr>
          <w:rFonts w:asciiTheme="majorBidi" w:hAnsiTheme="majorBidi" w:cstheme="majorBidi"/>
          <w:sz w:val="24"/>
          <w:szCs w:val="24"/>
          <w:rPrChange w:id="1636" w:author="Orly Ganany" w:date="2024-11-10T21:20:00Z" w16du:dateUtc="2024-11-10T19:20:00Z">
            <w:rPr/>
          </w:rPrChange>
        </w:rPr>
        <w:fldChar w:fldCharType="begin"/>
      </w:r>
      <w:r w:rsidRPr="007E593A">
        <w:rPr>
          <w:rFonts w:asciiTheme="majorBidi" w:hAnsiTheme="majorBidi" w:cstheme="majorBidi"/>
          <w:sz w:val="24"/>
          <w:szCs w:val="24"/>
          <w:rPrChange w:id="1637" w:author="Orly Ganany" w:date="2024-11-10T21:20:00Z" w16du:dateUtc="2024-11-10T19:20:00Z">
            <w:rPr/>
          </w:rPrChange>
        </w:rPr>
        <w:instrText>HYPERLINK "https://www.wenger-trayner.com/introduction-to-communities-of-practice" \t "_blank"</w:instrText>
      </w:r>
      <w:r w:rsidRPr="007E593A">
        <w:rPr>
          <w:rFonts w:asciiTheme="majorBidi" w:hAnsiTheme="majorBidi" w:cstheme="majorBidi"/>
          <w:sz w:val="24"/>
          <w:szCs w:val="24"/>
        </w:rPr>
      </w:r>
      <w:r w:rsidRPr="007E593A">
        <w:rPr>
          <w:rFonts w:asciiTheme="majorBidi" w:hAnsiTheme="majorBidi" w:cstheme="majorBidi"/>
          <w:sz w:val="24"/>
          <w:szCs w:val="24"/>
          <w:rPrChange w:id="1638" w:author="Orly Ganany" w:date="2024-11-10T21:20:00Z" w16du:dateUtc="2024-11-10T19:20:00Z">
            <w:rPr>
              <w:rFonts w:asciiTheme="majorBidi" w:eastAsia="Calibri" w:hAnsiTheme="majorBidi" w:cstheme="majorBidi"/>
              <w:sz w:val="24"/>
              <w:szCs w:val="24"/>
              <w:u w:val="single"/>
              <w:shd w:val="clear" w:color="auto" w:fill="FFFFFF"/>
              <w:lang w:eastAsia="en-GB"/>
            </w:rPr>
          </w:rPrChange>
        </w:rPr>
        <w:fldChar w:fldCharType="separate"/>
      </w:r>
      <w:r w:rsidRPr="007E593A">
        <w:rPr>
          <w:rFonts w:asciiTheme="majorBidi" w:eastAsia="Calibri" w:hAnsiTheme="majorBidi" w:cstheme="majorBidi"/>
          <w:sz w:val="24"/>
          <w:szCs w:val="24"/>
          <w:u w:val="single"/>
          <w:shd w:val="clear" w:color="auto" w:fill="FFFFFF"/>
          <w:lang w:eastAsia="en-GB"/>
        </w:rPr>
        <w:t>https://www.wenger-trayner.com/introduction-to-communities-of-practice</w:t>
      </w:r>
      <w:r w:rsidRPr="007E593A">
        <w:rPr>
          <w:rFonts w:asciiTheme="majorBidi" w:eastAsia="Calibri" w:hAnsiTheme="majorBidi" w:cstheme="majorBidi"/>
          <w:sz w:val="24"/>
          <w:szCs w:val="24"/>
          <w:u w:val="single"/>
          <w:shd w:val="clear" w:color="auto" w:fill="FFFFFF"/>
          <w:lang w:eastAsia="en-GB"/>
        </w:rPr>
        <w:fldChar w:fldCharType="end"/>
      </w:r>
      <w:r w:rsidRPr="007E593A">
        <w:rPr>
          <w:rFonts w:asciiTheme="majorBidi" w:eastAsia="Calibri" w:hAnsiTheme="majorBidi" w:cstheme="majorBidi"/>
          <w:sz w:val="24"/>
          <w:szCs w:val="24"/>
          <w:shd w:val="clear" w:color="auto" w:fill="FFFFFF"/>
          <w:lang w:eastAsia="en-GB"/>
        </w:rPr>
        <w:t>.</w:t>
      </w:r>
    </w:p>
    <w:p w14:paraId="0074F9FA" w14:textId="1EB9B4B3" w:rsidR="00174CC3" w:rsidRPr="007E593A" w:rsidDel="00F80EB8" w:rsidRDefault="00174CC3" w:rsidP="00702C9E">
      <w:pPr>
        <w:spacing w:after="0" w:line="480" w:lineRule="auto"/>
        <w:ind w:left="720" w:right="-1008" w:hanging="720"/>
        <w:contextualSpacing/>
        <w:rPr>
          <w:del w:id="1639" w:author="Orly Ganany" w:date="2024-11-09T20:42:00Z" w16du:dateUtc="2024-11-09T18:42:00Z"/>
          <w:rFonts w:asciiTheme="majorBidi" w:hAnsiTheme="majorBidi" w:cstheme="majorBidi"/>
          <w:sz w:val="24"/>
          <w:szCs w:val="24"/>
          <w:highlight w:val="lightGray"/>
          <w:shd w:val="clear" w:color="auto" w:fill="FFFFFF"/>
        </w:rPr>
      </w:pPr>
    </w:p>
    <w:p w14:paraId="45426160" w14:textId="49A6CE7D" w:rsidR="00436AA6" w:rsidRPr="007E593A" w:rsidRDefault="00436AA6" w:rsidP="00805517">
      <w:pPr>
        <w:spacing w:after="0" w:line="480" w:lineRule="auto"/>
        <w:ind w:left="720" w:right="-1008" w:hanging="720"/>
        <w:contextualSpacing/>
        <w:rPr>
          <w:ins w:id="1640" w:author="Orly Ganany" w:date="2024-11-08T22:32:00Z" w16du:dateUtc="2024-11-08T20:32:00Z"/>
          <w:rStyle w:val="Hyperlink"/>
          <w:rFonts w:asciiTheme="majorBidi" w:hAnsiTheme="majorBidi" w:cstheme="majorBidi"/>
          <w:color w:val="auto"/>
          <w:sz w:val="24"/>
          <w:szCs w:val="24"/>
          <w:shd w:val="clear" w:color="auto" w:fill="FFFFFF"/>
          <w:rtl/>
        </w:rPr>
      </w:pPr>
      <w:r w:rsidRPr="007E593A">
        <w:rPr>
          <w:rFonts w:asciiTheme="majorBidi" w:hAnsiTheme="majorBidi" w:cstheme="majorBidi"/>
          <w:sz w:val="24"/>
          <w:szCs w:val="24"/>
          <w:highlight w:val="lightGray"/>
          <w:shd w:val="clear" w:color="auto" w:fill="FFFFFF"/>
        </w:rPr>
        <w:t>Williams, J., Yates, S., &amp; Connor, J. (2024). Creating a new pathway for change in the military using gender as process. </w:t>
      </w:r>
      <w:r w:rsidRPr="007E593A">
        <w:rPr>
          <w:rFonts w:asciiTheme="majorBidi" w:hAnsiTheme="majorBidi" w:cstheme="majorBidi"/>
          <w:i/>
          <w:iCs/>
          <w:sz w:val="24"/>
          <w:szCs w:val="24"/>
          <w:highlight w:val="lightGray"/>
          <w:shd w:val="clear" w:color="auto" w:fill="FFFFFF"/>
        </w:rPr>
        <w:t>Gender, Work &amp; Organization</w:t>
      </w:r>
      <w:r w:rsidRPr="007E593A">
        <w:rPr>
          <w:rFonts w:asciiTheme="majorBidi" w:hAnsiTheme="majorBidi" w:cstheme="majorBidi"/>
          <w:sz w:val="24"/>
          <w:szCs w:val="24"/>
          <w:highlight w:val="lightGray"/>
          <w:shd w:val="clear" w:color="auto" w:fill="FFFFFF"/>
        </w:rPr>
        <w:t>, </w:t>
      </w:r>
      <w:r w:rsidRPr="007E593A">
        <w:rPr>
          <w:rFonts w:asciiTheme="majorBidi" w:hAnsiTheme="majorBidi" w:cstheme="majorBidi"/>
          <w:i/>
          <w:iCs/>
          <w:sz w:val="24"/>
          <w:szCs w:val="24"/>
          <w:highlight w:val="lightGray"/>
          <w:shd w:val="clear" w:color="auto" w:fill="FFFFFF"/>
        </w:rPr>
        <w:t>31</w:t>
      </w:r>
      <w:r w:rsidRPr="007E593A">
        <w:rPr>
          <w:rFonts w:asciiTheme="majorBidi" w:hAnsiTheme="majorBidi" w:cstheme="majorBidi"/>
          <w:sz w:val="24"/>
          <w:szCs w:val="24"/>
          <w:highlight w:val="lightGray"/>
          <w:shd w:val="clear" w:color="auto" w:fill="FFFFFF"/>
        </w:rPr>
        <w:t>(1), 211-226.</w:t>
      </w:r>
      <w:r w:rsidRPr="007E593A">
        <w:rPr>
          <w:rFonts w:asciiTheme="majorBidi" w:hAnsiTheme="majorBidi" w:cstheme="majorBidi"/>
          <w:sz w:val="24"/>
          <w:szCs w:val="24"/>
          <w:highlight w:val="lightGray"/>
          <w:shd w:val="clear" w:color="auto" w:fill="FFFFFF"/>
          <w:rtl/>
        </w:rPr>
        <w:t xml:space="preserve">‏ </w:t>
      </w:r>
      <w:r w:rsidRPr="007E593A">
        <w:rPr>
          <w:rFonts w:asciiTheme="majorBidi" w:hAnsiTheme="majorBidi" w:cstheme="majorBidi"/>
          <w:sz w:val="24"/>
          <w:szCs w:val="24"/>
          <w:rPrChange w:id="1641" w:author="Orly Ganany" w:date="2024-11-10T21:20:00Z" w16du:dateUtc="2024-11-10T19:20:00Z">
            <w:rPr/>
          </w:rPrChange>
        </w:rPr>
        <w:fldChar w:fldCharType="begin"/>
      </w:r>
      <w:r w:rsidRPr="007E593A">
        <w:rPr>
          <w:rFonts w:asciiTheme="majorBidi" w:hAnsiTheme="majorBidi" w:cstheme="majorBidi"/>
          <w:sz w:val="24"/>
          <w:szCs w:val="24"/>
          <w:rPrChange w:id="1642" w:author="Orly Ganany" w:date="2024-11-10T21:20:00Z" w16du:dateUtc="2024-11-10T19:20:00Z">
            <w:rPr/>
          </w:rPrChange>
        </w:rPr>
        <w:instrText>HYPERLINK "https://doi.org/10.1111/gwao.13049"</w:instrText>
      </w:r>
      <w:r w:rsidRPr="007E593A">
        <w:rPr>
          <w:rFonts w:asciiTheme="majorBidi" w:hAnsiTheme="majorBidi" w:cstheme="majorBidi"/>
          <w:sz w:val="24"/>
          <w:szCs w:val="24"/>
        </w:rPr>
      </w:r>
      <w:r w:rsidRPr="007E593A">
        <w:rPr>
          <w:rFonts w:asciiTheme="majorBidi" w:hAnsiTheme="majorBidi" w:cstheme="majorBidi"/>
          <w:sz w:val="24"/>
          <w:szCs w:val="24"/>
          <w:rPrChange w:id="1643" w:author="Orly Ganany" w:date="2024-11-10T21:20:00Z" w16du:dateUtc="2024-11-10T19:20:00Z">
            <w:rPr>
              <w:rStyle w:val="Hyperlink"/>
              <w:rFonts w:asciiTheme="majorBidi" w:hAnsiTheme="majorBidi" w:cstheme="majorBidi"/>
              <w:color w:val="auto"/>
              <w:sz w:val="24"/>
              <w:szCs w:val="24"/>
              <w:highlight w:val="lightGray"/>
              <w:shd w:val="clear" w:color="auto" w:fill="FFFFFF"/>
            </w:rPr>
          </w:rPrChange>
        </w:rPr>
        <w:fldChar w:fldCharType="separate"/>
      </w:r>
      <w:r w:rsidRPr="007E593A">
        <w:rPr>
          <w:rStyle w:val="Hyperlink"/>
          <w:rFonts w:asciiTheme="majorBidi" w:hAnsiTheme="majorBidi" w:cstheme="majorBidi"/>
          <w:color w:val="auto"/>
          <w:sz w:val="24"/>
          <w:szCs w:val="24"/>
          <w:highlight w:val="lightGray"/>
          <w:shd w:val="clear" w:color="auto" w:fill="FFFFFF"/>
        </w:rPr>
        <w:t>https://doi.org/10.1111/gwao.13049</w:t>
      </w:r>
      <w:r w:rsidRPr="007E593A">
        <w:rPr>
          <w:rStyle w:val="Hyperlink"/>
          <w:rFonts w:asciiTheme="majorBidi" w:hAnsiTheme="majorBidi" w:cstheme="majorBidi"/>
          <w:color w:val="auto"/>
          <w:sz w:val="24"/>
          <w:szCs w:val="24"/>
          <w:highlight w:val="lightGray"/>
          <w:shd w:val="clear" w:color="auto" w:fill="FFFFFF"/>
        </w:rPr>
        <w:fldChar w:fldCharType="end"/>
      </w:r>
    </w:p>
    <w:p w14:paraId="7CEA0854" w14:textId="6E1E77F9" w:rsidR="00174CC3" w:rsidRPr="007E593A" w:rsidDel="00F80EB8" w:rsidRDefault="00174CC3" w:rsidP="00805517">
      <w:pPr>
        <w:spacing w:after="0" w:line="480" w:lineRule="auto"/>
        <w:ind w:left="720" w:right="-1008" w:hanging="720"/>
        <w:contextualSpacing/>
        <w:rPr>
          <w:del w:id="1644" w:author="Orly Ganany" w:date="2024-11-09T20:42:00Z" w16du:dateUtc="2024-11-09T18:42:00Z"/>
          <w:rFonts w:asciiTheme="majorBidi" w:hAnsiTheme="majorBidi" w:cstheme="majorBidi"/>
          <w:sz w:val="24"/>
          <w:szCs w:val="24"/>
          <w:shd w:val="clear" w:color="auto" w:fill="FFFFFF"/>
        </w:rPr>
      </w:pPr>
    </w:p>
    <w:p w14:paraId="4F599163" w14:textId="074A030E" w:rsidR="00174CC3" w:rsidRPr="007E593A" w:rsidDel="00F80EB8" w:rsidRDefault="000B618C" w:rsidP="00747642">
      <w:pPr>
        <w:spacing w:after="0" w:line="480" w:lineRule="auto"/>
        <w:ind w:left="720" w:right="-1008" w:hanging="720"/>
        <w:contextualSpacing/>
        <w:rPr>
          <w:del w:id="1645" w:author="Orly Ganany" w:date="2024-11-09T20:42:00Z" w16du:dateUtc="2024-11-09T18:42:00Z"/>
          <w:rFonts w:asciiTheme="majorBidi" w:eastAsia="Calibri" w:hAnsiTheme="majorBidi" w:cstheme="majorBidi"/>
          <w:sz w:val="24"/>
          <w:szCs w:val="24"/>
          <w:shd w:val="clear" w:color="auto" w:fill="FFFFFF"/>
          <w:lang w:eastAsia="en-GB"/>
        </w:rPr>
      </w:pPr>
      <w:r w:rsidRPr="007E593A">
        <w:rPr>
          <w:rFonts w:asciiTheme="majorBidi" w:eastAsia="Calibri" w:hAnsiTheme="majorBidi" w:cstheme="majorBidi"/>
          <w:sz w:val="24"/>
          <w:szCs w:val="24"/>
          <w:shd w:val="clear" w:color="auto" w:fill="FFFFFF"/>
          <w:lang w:eastAsia="en-GB"/>
        </w:rPr>
        <w:t>Yin, R. K. (2013). Validity and generalization in future case study evaluations. </w:t>
      </w:r>
      <w:r w:rsidRPr="007E593A">
        <w:rPr>
          <w:rFonts w:asciiTheme="majorBidi" w:eastAsia="Calibri" w:hAnsiTheme="majorBidi" w:cstheme="majorBidi"/>
          <w:i/>
          <w:iCs/>
          <w:sz w:val="24"/>
          <w:szCs w:val="24"/>
          <w:shd w:val="clear" w:color="auto" w:fill="FFFFFF"/>
          <w:lang w:eastAsia="en-GB"/>
        </w:rPr>
        <w:t>Evaluation</w:t>
      </w:r>
      <w:r w:rsidRPr="007E593A">
        <w:rPr>
          <w:rFonts w:asciiTheme="majorBidi" w:eastAsia="Calibri" w:hAnsiTheme="majorBidi" w:cstheme="majorBidi"/>
          <w:sz w:val="24"/>
          <w:szCs w:val="24"/>
          <w:shd w:val="clear" w:color="auto" w:fill="FFFFFF"/>
          <w:lang w:eastAsia="en-GB"/>
        </w:rPr>
        <w:t>, </w:t>
      </w:r>
      <w:r w:rsidRPr="007E593A">
        <w:rPr>
          <w:rFonts w:asciiTheme="majorBidi" w:eastAsia="Calibri" w:hAnsiTheme="majorBidi" w:cstheme="majorBidi"/>
          <w:i/>
          <w:iCs/>
          <w:sz w:val="24"/>
          <w:szCs w:val="24"/>
          <w:shd w:val="clear" w:color="auto" w:fill="FFFFFF"/>
          <w:lang w:eastAsia="en-GB"/>
        </w:rPr>
        <w:t>19,</w:t>
      </w:r>
      <w:r w:rsidRPr="007E593A">
        <w:rPr>
          <w:rFonts w:asciiTheme="majorBidi" w:eastAsia="Calibri" w:hAnsiTheme="majorBidi" w:cstheme="majorBidi"/>
          <w:sz w:val="24"/>
          <w:szCs w:val="24"/>
          <w:shd w:val="clear" w:color="auto" w:fill="FFFFFF"/>
          <w:lang w:eastAsia="en-GB"/>
        </w:rPr>
        <w:t xml:space="preserve"> 321-332.</w:t>
      </w:r>
      <w:r w:rsidRPr="007E593A">
        <w:rPr>
          <w:rFonts w:asciiTheme="majorBidi" w:eastAsia="Calibri" w:hAnsiTheme="majorBidi" w:cstheme="majorBidi"/>
          <w:sz w:val="24"/>
          <w:szCs w:val="24"/>
          <w:shd w:val="clear" w:color="auto" w:fill="FFFFFF"/>
          <w:rtl/>
          <w:lang w:eastAsia="en-GB"/>
        </w:rPr>
        <w:t>‏</w:t>
      </w:r>
      <w:r w:rsidRPr="007E593A">
        <w:rPr>
          <w:rFonts w:asciiTheme="majorBidi" w:eastAsia="Calibri" w:hAnsiTheme="majorBidi" w:cstheme="majorBidi"/>
          <w:sz w:val="24"/>
          <w:szCs w:val="24"/>
          <w:shd w:val="clear" w:color="auto" w:fill="FFFFFF"/>
          <w:lang w:eastAsia="en-GB"/>
        </w:rPr>
        <w:t xml:space="preserve"> </w:t>
      </w:r>
      <w:r w:rsidR="00436AA6" w:rsidRPr="007E593A">
        <w:rPr>
          <w:rFonts w:asciiTheme="majorBidi" w:hAnsiTheme="majorBidi" w:cstheme="majorBidi"/>
          <w:sz w:val="24"/>
          <w:szCs w:val="24"/>
          <w:rPrChange w:id="1646" w:author="Orly Ganany" w:date="2024-11-10T21:20:00Z" w16du:dateUtc="2024-11-10T19:20:00Z">
            <w:rPr/>
          </w:rPrChange>
        </w:rPr>
        <w:fldChar w:fldCharType="begin"/>
      </w:r>
      <w:r w:rsidR="00436AA6" w:rsidRPr="007E593A">
        <w:rPr>
          <w:rFonts w:asciiTheme="majorBidi" w:hAnsiTheme="majorBidi" w:cstheme="majorBidi"/>
          <w:sz w:val="24"/>
          <w:szCs w:val="24"/>
          <w:rPrChange w:id="1647" w:author="Orly Ganany" w:date="2024-11-10T21:20:00Z" w16du:dateUtc="2024-11-10T19:20:00Z">
            <w:rPr/>
          </w:rPrChange>
        </w:rPr>
        <w:instrText>HYPERLINK "https://doi.org/10.1177/1356389013497081"</w:instrText>
      </w:r>
      <w:r w:rsidR="00436AA6" w:rsidRPr="007E593A">
        <w:rPr>
          <w:rFonts w:asciiTheme="majorBidi" w:hAnsiTheme="majorBidi" w:cstheme="majorBidi"/>
          <w:sz w:val="24"/>
          <w:szCs w:val="24"/>
        </w:rPr>
      </w:r>
      <w:r w:rsidR="00436AA6" w:rsidRPr="007E593A">
        <w:rPr>
          <w:rFonts w:asciiTheme="majorBidi" w:hAnsiTheme="majorBidi" w:cstheme="majorBidi"/>
          <w:sz w:val="24"/>
          <w:szCs w:val="24"/>
          <w:rPrChange w:id="1648"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fldChar w:fldCharType="separate"/>
      </w:r>
      <w:r w:rsidR="00436AA6" w:rsidRPr="007E593A">
        <w:rPr>
          <w:rStyle w:val="Hyperlink"/>
          <w:rFonts w:asciiTheme="majorBidi" w:eastAsia="Calibri" w:hAnsiTheme="majorBidi" w:cstheme="majorBidi"/>
          <w:color w:val="auto"/>
          <w:sz w:val="24"/>
          <w:szCs w:val="24"/>
          <w:shd w:val="clear" w:color="auto" w:fill="FFFFFF"/>
          <w:lang w:eastAsia="en-GB"/>
          <w:rPrChange w:id="1649"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t>https://doi.org/10.1177/1356389013497081</w:t>
      </w:r>
      <w:r w:rsidR="00436AA6" w:rsidRPr="007E593A">
        <w:rPr>
          <w:rStyle w:val="Hyperlink"/>
          <w:rFonts w:asciiTheme="majorBidi" w:eastAsia="Calibri" w:hAnsiTheme="majorBidi" w:cstheme="majorBidi"/>
          <w:color w:val="auto"/>
          <w:sz w:val="24"/>
          <w:szCs w:val="24"/>
          <w:shd w:val="clear" w:color="auto" w:fill="FFFFFF"/>
          <w:lang w:eastAsia="en-GB"/>
          <w:rPrChange w:id="1650" w:author="Orly Ganany" w:date="2024-11-10T21:20:00Z" w16du:dateUtc="2024-11-10T19:20:00Z">
            <w:rPr>
              <w:rStyle w:val="Hyperlink"/>
              <w:rFonts w:asciiTheme="majorBidi" w:eastAsia="Calibri" w:hAnsiTheme="majorBidi" w:cstheme="majorBidi"/>
              <w:sz w:val="24"/>
              <w:szCs w:val="24"/>
              <w:shd w:val="clear" w:color="auto" w:fill="FFFFFF"/>
              <w:lang w:eastAsia="en-GB"/>
            </w:rPr>
          </w:rPrChange>
        </w:rPr>
        <w:fldChar w:fldCharType="end"/>
      </w:r>
    </w:p>
    <w:p w14:paraId="1099637A" w14:textId="77777777" w:rsidR="00436AA6" w:rsidRPr="007E593A" w:rsidRDefault="00436AA6" w:rsidP="00805517">
      <w:pPr>
        <w:spacing w:after="0" w:line="480" w:lineRule="auto"/>
        <w:ind w:left="720" w:right="-1008" w:hanging="720"/>
        <w:contextualSpacing/>
        <w:rPr>
          <w:rFonts w:asciiTheme="majorBidi" w:eastAsia="Calibri" w:hAnsiTheme="majorBidi" w:cstheme="majorBidi"/>
          <w:sz w:val="24"/>
          <w:szCs w:val="24"/>
          <w:shd w:val="clear" w:color="auto" w:fill="FFFFFF"/>
          <w:rtl/>
          <w:lang w:eastAsia="en-GB"/>
        </w:rPr>
      </w:pPr>
    </w:p>
    <w:bookmarkEnd w:id="1059"/>
    <w:p w14:paraId="7D44C2B5" w14:textId="77777777" w:rsidR="000B618C" w:rsidRPr="007E593A" w:rsidRDefault="000B618C" w:rsidP="00805517">
      <w:pPr>
        <w:spacing w:after="0" w:line="480" w:lineRule="auto"/>
        <w:contextualSpacing/>
        <w:rPr>
          <w:rFonts w:asciiTheme="majorBidi" w:hAnsiTheme="majorBidi" w:cstheme="majorBidi"/>
          <w:sz w:val="24"/>
          <w:szCs w:val="24"/>
        </w:rPr>
      </w:pPr>
    </w:p>
    <w:sectPr w:rsidR="000B618C" w:rsidRPr="007E593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rly Ganany" w:date="2024-11-06T07:12:00Z" w:initials="OG">
    <w:p w14:paraId="3DF91D8B" w14:textId="77777777" w:rsidR="004F43B4" w:rsidRDefault="005622AE" w:rsidP="004F43B4">
      <w:pPr>
        <w:pStyle w:val="whitespace-pre-wrap"/>
      </w:pPr>
      <w:r>
        <w:rPr>
          <w:rStyle w:val="CommentReference"/>
        </w:rPr>
        <w:annotationRef/>
      </w:r>
      <w:r w:rsidR="004F43B4">
        <w:t>I'm drafting an email to the language editor. Here is my translation:</w:t>
      </w:r>
    </w:p>
    <w:p w14:paraId="18EF286D" w14:textId="77777777" w:rsidR="004F43B4" w:rsidRDefault="004F43B4" w:rsidP="004F43B4">
      <w:pPr>
        <w:pStyle w:val="whitespace-pre-wrap"/>
      </w:pPr>
      <w:r>
        <w:t>I have accepted all the corrections. I have a few questions regarding some comments that I did not understand:</w:t>
      </w:r>
    </w:p>
    <w:p w14:paraId="29EEA9A7" w14:textId="3D99B0E8" w:rsidR="004F43B4" w:rsidRDefault="004F43B4" w:rsidP="004F43B4">
      <w:pPr>
        <w:pStyle w:val="whitespace-pre-wrap"/>
      </w:pPr>
      <w:r>
        <w:t>Please find a few questions regarding comments that were unclear to me:</w:t>
      </w:r>
    </w:p>
    <w:p w14:paraId="50DE6F56" w14:textId="43EF2D28" w:rsidR="005622AE" w:rsidRDefault="005622AE" w:rsidP="005622AE">
      <w:pPr>
        <w:pStyle w:val="CommentText"/>
        <w:bidi/>
        <w:rPr>
          <w:rtl/>
        </w:rPr>
      </w:pPr>
    </w:p>
    <w:p w14:paraId="5365A1B9" w14:textId="77777777" w:rsidR="005622AE" w:rsidRDefault="005622AE" w:rsidP="005622AE">
      <w:pPr>
        <w:pStyle w:val="CommentText"/>
        <w:bidi/>
        <w:rPr>
          <w:rtl/>
        </w:rPr>
      </w:pPr>
    </w:p>
    <w:p w14:paraId="58D93B44" w14:textId="12A97ACC" w:rsidR="005622AE" w:rsidRDefault="005622AE">
      <w:pPr>
        <w:pStyle w:val="CommentText"/>
      </w:pPr>
    </w:p>
  </w:comment>
  <w:comment w:id="5" w:author="Orly Ganany" w:date="2024-11-06T07:24:00Z" w:initials="OG">
    <w:p w14:paraId="4B3FAABF" w14:textId="2AD43735" w:rsidR="005E1A79" w:rsidRDefault="005E1A79" w:rsidP="004F43B4">
      <w:pPr>
        <w:pStyle w:val="CommentText"/>
      </w:pPr>
      <w:r>
        <w:rPr>
          <w:rStyle w:val="CommentReference"/>
        </w:rPr>
        <w:annotationRef/>
      </w:r>
      <w:r w:rsidR="004F43B4" w:rsidRPr="004F43B4">
        <w:t>Regarding the comment that was written and deleted, is this version better? Does it comply with the abstract word limit?</w:t>
      </w:r>
    </w:p>
  </w:comment>
  <w:comment w:id="30" w:author="BAB" w:date="2024-10-15T12:06:00Z" w:initials="BAB">
    <w:p w14:paraId="2D262811" w14:textId="77777777" w:rsidR="005622AE" w:rsidRDefault="005622AE" w:rsidP="005622AE">
      <w:pPr>
        <w:pStyle w:val="CommentText"/>
      </w:pPr>
      <w:r>
        <w:rPr>
          <w:rStyle w:val="CommentReference"/>
        </w:rPr>
        <w:annotationRef/>
      </w:r>
      <w:r>
        <w:t>Or: male-controlled</w:t>
      </w:r>
    </w:p>
    <w:p w14:paraId="2BDBEF5D" w14:textId="77777777" w:rsidR="005622AE" w:rsidRDefault="005622AE" w:rsidP="005622AE">
      <w:pPr>
        <w:pStyle w:val="CommentText"/>
      </w:pPr>
      <w:r>
        <w:t>Or: male-centered</w:t>
      </w:r>
    </w:p>
  </w:comment>
  <w:comment w:id="31" w:author="Orly Ganany" w:date="2024-11-06T07:10:00Z" w:initials="OG">
    <w:p w14:paraId="5B926451" w14:textId="38D56755" w:rsidR="005622AE" w:rsidRDefault="005622AE" w:rsidP="004F43B4">
      <w:pPr>
        <w:pStyle w:val="CommentText"/>
        <w:rPr>
          <w:rtl/>
        </w:rPr>
      </w:pPr>
      <w:r>
        <w:rPr>
          <w:rStyle w:val="CommentReference"/>
        </w:rPr>
        <w:annotationRef/>
      </w:r>
      <w:r w:rsidR="004F43B4" w:rsidRPr="004F43B4">
        <w:t>I mean to clarify that it is a masculine organization where both the organizational discourse and narratives are masculinity-oriented</w:t>
      </w:r>
    </w:p>
  </w:comment>
  <w:comment w:id="48" w:author="Orly Ganany" w:date="2024-11-06T07:26:00Z" w:initials="OG">
    <w:p w14:paraId="4ADA04EF" w14:textId="2BE42A9F" w:rsidR="00C74278" w:rsidRPr="00C74278" w:rsidRDefault="005E1A79" w:rsidP="004F43B4">
      <w:pPr>
        <w:pStyle w:val="CommentText"/>
        <w:rPr>
          <w:b/>
          <w:bCs/>
          <w:rtl/>
        </w:rPr>
      </w:pPr>
      <w:r>
        <w:rPr>
          <w:rStyle w:val="CommentReference"/>
        </w:rPr>
        <w:annotationRef/>
      </w:r>
      <w:r w:rsidR="004F43B4" w:rsidRPr="004F43B4">
        <w:t xml:space="preserve">Is this the Introduction? Or a repetition of the Abstract? There was a missing 'Introduction' heading and I removed the repeated article title. Also, because the abbreviations from the abstract appear here again. </w:t>
      </w:r>
      <w:r w:rsidR="004F43B4" w:rsidRPr="004F43B4">
        <w:rPr>
          <w:b/>
          <w:bCs/>
        </w:rPr>
        <w:t>Should the chapter headings be bold? Centered or aligned to the side?</w:t>
      </w:r>
    </w:p>
  </w:comment>
  <w:comment w:id="53" w:author="Orly Ganany" w:date="2024-11-06T07:27:00Z" w:initials="OG">
    <w:p w14:paraId="2DE1C72D" w14:textId="6A3C8726" w:rsidR="005E1A79" w:rsidRDefault="005E1A79" w:rsidP="004F43B4">
      <w:pPr>
        <w:pStyle w:val="CommentText"/>
      </w:pPr>
      <w:r>
        <w:rPr>
          <w:rStyle w:val="CommentReference"/>
        </w:rPr>
        <w:annotationRef/>
      </w:r>
      <w:r w:rsidR="004F43B4" w:rsidRPr="004F43B4">
        <w:t>This appeared in the abstract</w:t>
      </w:r>
    </w:p>
  </w:comment>
  <w:comment w:id="55" w:author="Orly Ganany" w:date="2024-11-06T07:27:00Z" w:initials="OG">
    <w:p w14:paraId="52659DB7" w14:textId="1F8FBD6E" w:rsidR="005E1A79" w:rsidRDefault="005E1A79" w:rsidP="004F43B4">
      <w:pPr>
        <w:pStyle w:val="CommentText"/>
      </w:pPr>
      <w:r>
        <w:rPr>
          <w:rStyle w:val="CommentReference"/>
        </w:rPr>
        <w:annotationRef/>
      </w:r>
      <w:r w:rsidR="004F43B4" w:rsidRPr="004F43B4">
        <w:t>If it appears here, then we can remove the redundant words in the abstract and there write only:</w:t>
      </w:r>
      <w:r w:rsidR="004F43B4">
        <w:t xml:space="preserve"> </w:t>
      </w:r>
      <w:r w:rsidRPr="009E4598">
        <w:rPr>
          <w:rFonts w:asciiTheme="majorBidi" w:hAnsiTheme="majorBidi" w:cstheme="majorBidi"/>
        </w:rPr>
        <w:t xml:space="preserve">an informal </w:t>
      </w:r>
      <w:r>
        <w:rPr>
          <w:rFonts w:asciiTheme="majorBidi" w:hAnsiTheme="majorBidi" w:cstheme="majorBidi"/>
        </w:rPr>
        <w:t xml:space="preserve">community </w:t>
      </w:r>
      <w:r w:rsidRPr="009E4598">
        <w:rPr>
          <w:rFonts w:asciiTheme="majorBidi" w:hAnsiTheme="majorBidi" w:cstheme="majorBidi"/>
        </w:rPr>
        <w:t xml:space="preserve">of professional women  </w:t>
      </w:r>
      <w:r>
        <w:rPr>
          <w:rStyle w:val="CommentReference"/>
          <w:rtl/>
        </w:rPr>
        <w:annotationRef/>
      </w:r>
    </w:p>
  </w:comment>
  <w:comment w:id="91" w:author="Orly Ganany" w:date="2024-11-07T07:46:00Z" w:initials="OG">
    <w:p w14:paraId="7A60305B" w14:textId="77777777" w:rsidR="007F60AC" w:rsidRDefault="007F60AC">
      <w:pPr>
        <w:pStyle w:val="CommentText"/>
        <w:rPr>
          <w:rtl/>
        </w:rPr>
      </w:pPr>
      <w:r>
        <w:rPr>
          <w:rStyle w:val="CommentReference"/>
        </w:rPr>
        <w:annotationRef/>
      </w:r>
      <w:r>
        <w:rPr>
          <w:rFonts w:hint="cs"/>
          <w:rtl/>
        </w:rPr>
        <w:t>אולי במקום:</w:t>
      </w:r>
    </w:p>
    <w:p w14:paraId="085934EF" w14:textId="77777777" w:rsidR="007F60AC" w:rsidRPr="00926017" w:rsidRDefault="007F60AC" w:rsidP="007F60AC">
      <w:pPr>
        <w:pStyle w:val="CommentText"/>
        <w:rPr>
          <w:strike/>
          <w:rtl/>
        </w:rPr>
      </w:pPr>
      <w:r w:rsidRPr="00926017">
        <w:rPr>
          <w:strike/>
        </w:rPr>
        <w:t>Do, J. J., &amp; Samuels, S. M. (2021). I Am a Warrior: An Analysis of the Military Masculine-Warrior Narrative Among U.S. Air Force Officer Candidates. </w:t>
      </w:r>
      <w:r w:rsidRPr="00926017">
        <w:rPr>
          <w:i/>
          <w:iCs/>
          <w:strike/>
        </w:rPr>
        <w:t>Armed Forces &amp; Society</w:t>
      </w:r>
      <w:r w:rsidRPr="00926017">
        <w:rPr>
          <w:strike/>
        </w:rPr>
        <w:t>, </w:t>
      </w:r>
      <w:r w:rsidRPr="00926017">
        <w:rPr>
          <w:i/>
          <w:iCs/>
          <w:strike/>
        </w:rPr>
        <w:t>47</w:t>
      </w:r>
      <w:r w:rsidRPr="00926017">
        <w:rPr>
          <w:strike/>
        </w:rPr>
        <w:t>(1), 25-47. </w:t>
      </w:r>
      <w:hyperlink r:id="rId1" w:history="1">
        <w:r w:rsidRPr="00926017">
          <w:rPr>
            <w:rStyle w:val="Hyperlink"/>
            <w:strike/>
          </w:rPr>
          <w:t>https://doi.org/10.1177/0095327X20931561</w:t>
        </w:r>
      </w:hyperlink>
    </w:p>
    <w:p w14:paraId="75A5FA68" w14:textId="2F5045EB" w:rsidR="00ED747B" w:rsidRPr="00926017" w:rsidRDefault="00ED747B" w:rsidP="00ED747B">
      <w:pPr>
        <w:pStyle w:val="CommentText"/>
        <w:rPr>
          <w:strike/>
          <w:rtl/>
        </w:rPr>
      </w:pPr>
      <w:r w:rsidRPr="00926017">
        <w:rPr>
          <w:strike/>
        </w:rPr>
        <w:t>Moore, B. L. (2020). Military women: changes in representation and experiences. </w:t>
      </w:r>
      <w:r w:rsidRPr="00926017">
        <w:rPr>
          <w:i/>
          <w:iCs/>
          <w:strike/>
        </w:rPr>
        <w:t>Handbook of military sciences</w:t>
      </w:r>
      <w:r w:rsidRPr="00926017">
        <w:rPr>
          <w:strike/>
        </w:rPr>
        <w:t>, 1-22.</w:t>
      </w:r>
      <w:r w:rsidRPr="00926017">
        <w:rPr>
          <w:strike/>
          <w:rtl/>
        </w:rPr>
        <w:t>‏</w:t>
      </w:r>
      <w:r w:rsidRPr="00926017">
        <w:rPr>
          <w:rFonts w:hint="cs"/>
          <w:strike/>
          <w:rtl/>
        </w:rPr>
        <w:t xml:space="preserve"> </w:t>
      </w:r>
      <w:hyperlink r:id="rId2" w:history="1">
        <w:r w:rsidRPr="00926017">
          <w:rPr>
            <w:rStyle w:val="Hyperlink"/>
            <w:strike/>
          </w:rPr>
          <w:t>https://doi.org/10.1007/978-3-030-02866-4_80-1</w:t>
        </w:r>
      </w:hyperlink>
    </w:p>
    <w:p w14:paraId="107CEF1F" w14:textId="77777777" w:rsidR="00ED747B" w:rsidRDefault="00ED747B" w:rsidP="00ED747B">
      <w:pPr>
        <w:pStyle w:val="CommentText"/>
      </w:pPr>
    </w:p>
    <w:p w14:paraId="6CA349FF" w14:textId="3C18CFF5" w:rsidR="007F60AC" w:rsidRPr="00ED747B" w:rsidRDefault="007F60AC" w:rsidP="007F60AC">
      <w:pPr>
        <w:pStyle w:val="CommentText"/>
        <w:rPr>
          <w:strike/>
          <w:rtl/>
        </w:rPr>
      </w:pPr>
      <w:r w:rsidRPr="00ED747B">
        <w:rPr>
          <w:rFonts w:ascii="Arial" w:hAnsi="Arial" w:cs="Arial"/>
          <w:strike/>
          <w:color w:val="222222"/>
          <w:shd w:val="clear" w:color="auto" w:fill="FFFFFF"/>
        </w:rPr>
        <w:t>Cheryan, S., &amp; Markus, H. R. (2020). Masculine defaults: Identifying and mitigating hidden cultural biases. </w:t>
      </w:r>
      <w:r w:rsidRPr="00ED747B">
        <w:rPr>
          <w:rFonts w:ascii="Arial" w:hAnsi="Arial" w:cs="Arial"/>
          <w:i/>
          <w:iCs/>
          <w:strike/>
          <w:color w:val="222222"/>
          <w:shd w:val="clear" w:color="auto" w:fill="FFFFFF"/>
        </w:rPr>
        <w:t>Psychological Review, 127</w:t>
      </w:r>
      <w:r w:rsidRPr="00ED747B">
        <w:rPr>
          <w:rFonts w:ascii="Arial" w:hAnsi="Arial" w:cs="Arial"/>
          <w:strike/>
          <w:color w:val="222222"/>
          <w:shd w:val="clear" w:color="auto" w:fill="FFFFFF"/>
        </w:rPr>
        <w:t>(6), 1022–1052. </w:t>
      </w:r>
      <w:hyperlink r:id="rId3" w:tgtFrame="_blank" w:history="1">
        <w:r w:rsidRPr="00ED747B">
          <w:rPr>
            <w:rStyle w:val="Hyperlink"/>
            <w:rFonts w:ascii="Arial" w:hAnsi="Arial" w:cs="Arial"/>
            <w:strike/>
            <w:shd w:val="clear" w:color="auto" w:fill="FFFFFF"/>
          </w:rPr>
          <w:t>https://doi.org/10.1037/rev0000209</w:t>
        </w:r>
      </w:hyperlink>
    </w:p>
  </w:comment>
  <w:comment w:id="102" w:author="Orly Ganany" w:date="2024-11-07T07:40:00Z" w:initials="OG">
    <w:p w14:paraId="42F0FB28" w14:textId="481C0380" w:rsidR="000B2EE7" w:rsidRDefault="000B2EE7" w:rsidP="000B2EE7">
      <w:pPr>
        <w:pStyle w:val="CommentText"/>
        <w:bidi/>
        <w:rPr>
          <w:rtl/>
        </w:rPr>
      </w:pPr>
      <w:r>
        <w:rPr>
          <w:rStyle w:val="CommentReference"/>
        </w:rPr>
        <w:annotationRef/>
      </w:r>
      <w:r>
        <w:rPr>
          <w:rFonts w:hint="cs"/>
          <w:rtl/>
        </w:rPr>
        <w:t xml:space="preserve">לא בטוחה שהוא דיבר על </w:t>
      </w:r>
      <w:r>
        <w:t>VC</w:t>
      </w:r>
    </w:p>
  </w:comment>
  <w:comment w:id="105" w:author="Orly Ganany" w:date="2024-11-06T09:46:00Z" w:initials="OG">
    <w:p w14:paraId="5155A336" w14:textId="6146DFD0" w:rsidR="00C74278" w:rsidRDefault="00C74278" w:rsidP="002505D0">
      <w:pPr>
        <w:pStyle w:val="CommentText"/>
      </w:pPr>
      <w:r>
        <w:rPr>
          <w:rStyle w:val="CommentReference"/>
        </w:rPr>
        <w:annotationRef/>
      </w:r>
      <w:r w:rsidR="002505D0" w:rsidRPr="002505D0">
        <w:t>Centered or aligned to the side?</w:t>
      </w:r>
    </w:p>
  </w:comment>
  <w:comment w:id="123" w:author="BAB" w:date="2024-10-15T12:46:00Z" w:initials="BAB">
    <w:p w14:paraId="08884496" w14:textId="77777777" w:rsidR="00C74278" w:rsidRDefault="00C74278" w:rsidP="00C74278">
      <w:pPr>
        <w:pStyle w:val="CommentText"/>
      </w:pPr>
      <w:r>
        <w:rPr>
          <w:rStyle w:val="CommentReference"/>
        </w:rPr>
        <w:annotationRef/>
      </w:r>
      <w:r>
        <w:t>Whose demand</w:t>
      </w:r>
      <w:r w:rsidRPr="00C74278">
        <w:rPr>
          <w:highlight w:val="lightGray"/>
        </w:rPr>
        <w:t>? Women</w:t>
      </w:r>
      <w:r>
        <w:t>, the IDF?</w:t>
      </w:r>
    </w:p>
  </w:comment>
  <w:comment w:id="124" w:author="Orly Ganany" w:date="2024-11-06T09:48:00Z" w:initials="OG">
    <w:p w14:paraId="3E3E9B79" w14:textId="0CA73F97" w:rsidR="00C74278" w:rsidRDefault="00C74278">
      <w:pPr>
        <w:pStyle w:val="CommentText"/>
      </w:pPr>
      <w:r>
        <w:rPr>
          <w:rStyle w:val="CommentReference"/>
        </w:rPr>
        <w:annotationRef/>
      </w:r>
      <w:r>
        <w:rPr>
          <w:rFonts w:hint="cs"/>
          <w:rtl/>
        </w:rPr>
        <w:t>הסבר בהמשך השורה</w:t>
      </w:r>
    </w:p>
  </w:comment>
  <w:comment w:id="131" w:author="BAB" w:date="2024-10-15T12:47:00Z" w:initials="BAB">
    <w:p w14:paraId="45A95BD1" w14:textId="77777777" w:rsidR="00C74278" w:rsidRDefault="00C74278" w:rsidP="00C74278">
      <w:pPr>
        <w:pStyle w:val="CommentText"/>
      </w:pPr>
      <w:r>
        <w:rPr>
          <w:rStyle w:val="CommentReference"/>
        </w:rPr>
        <w:annotationRef/>
      </w:r>
      <w:r>
        <w:t>Not clear how this provided more equal opportunity.</w:t>
      </w:r>
    </w:p>
  </w:comment>
  <w:comment w:id="132" w:author="Orly Ganany" w:date="2024-11-06T09:48:00Z" w:initials="OG">
    <w:p w14:paraId="6EF78DC1" w14:textId="4EE88552" w:rsidR="00C74278" w:rsidRDefault="00C74278">
      <w:pPr>
        <w:pStyle w:val="CommentText"/>
      </w:pPr>
      <w:r>
        <w:rPr>
          <w:rStyle w:val="CommentReference"/>
        </w:rPr>
        <w:annotationRef/>
      </w:r>
      <w:r>
        <w:rPr>
          <w:rFonts w:hint="cs"/>
          <w:rtl/>
        </w:rPr>
        <w:t>הסבר בהמשך השורה</w:t>
      </w:r>
    </w:p>
  </w:comment>
  <w:comment w:id="130" w:author="Orly Ganany" w:date="2024-11-07T09:03:00Z" w:initials="OG">
    <w:p w14:paraId="319DD08B" w14:textId="09368DB8" w:rsidR="006F1955" w:rsidRDefault="006F1955">
      <w:pPr>
        <w:pStyle w:val="CommentText"/>
      </w:pPr>
      <w:r>
        <w:rPr>
          <w:rStyle w:val="CommentReference"/>
        </w:rPr>
        <w:annotationRef/>
      </w:r>
      <w:proofErr w:type="spellStart"/>
      <w:r>
        <w:rPr>
          <w:rFonts w:hint="cs"/>
          <w:rtl/>
        </w:rPr>
        <w:t>התיחסות</w:t>
      </w:r>
      <w:proofErr w:type="spellEnd"/>
      <w:r>
        <w:rPr>
          <w:rFonts w:hint="cs"/>
          <w:rtl/>
        </w:rPr>
        <w:t xml:space="preserve"> עולמית וישראלית, לסרגל המאמצים המאפשרת לנשים . ההתאמה הפיסית ו..."המשפט הבא"</w:t>
      </w:r>
    </w:p>
  </w:comment>
  <w:comment w:id="137" w:author="Orly Ganany" w:date="2024-11-07T08:55:00Z" w:initials="OG">
    <w:p w14:paraId="30F01682" w14:textId="77777777" w:rsidR="006F1955" w:rsidRDefault="006F1955">
      <w:pPr>
        <w:pStyle w:val="CommentText"/>
        <w:rPr>
          <w:rtl/>
        </w:rPr>
      </w:pPr>
      <w:r>
        <w:rPr>
          <w:rStyle w:val="CommentReference"/>
        </w:rPr>
        <w:annotationRef/>
      </w:r>
      <w:r>
        <w:rPr>
          <w:rFonts w:hint="cs"/>
          <w:rtl/>
        </w:rPr>
        <w:t>קביעת שימוש בסרגל מאמצים גם בצבא ארה"ב</w:t>
      </w:r>
    </w:p>
    <w:p w14:paraId="0A5FE68A" w14:textId="2CE5BCA5" w:rsidR="006F1955" w:rsidRDefault="006F1955" w:rsidP="006F1955">
      <w:pPr>
        <w:pStyle w:val="CommentText"/>
        <w:rPr>
          <w:rtl/>
        </w:rPr>
      </w:pPr>
      <w:proofErr w:type="spellStart"/>
      <w:r w:rsidRPr="006F1955">
        <w:t>Kamarck</w:t>
      </w:r>
      <w:proofErr w:type="spellEnd"/>
      <w:r w:rsidRPr="006F1955">
        <w:t>, K. (2016). Women in combat: Issues for Congress. Washington, DC: Congressional Research Service.</w:t>
      </w:r>
    </w:p>
  </w:comment>
  <w:comment w:id="138" w:author="Orly Ganany" w:date="2024-11-06T11:51:00Z" w:initials="OG">
    <w:p w14:paraId="7EDFE83B" w14:textId="06F84CB9" w:rsidR="003822E3" w:rsidRDefault="003822E3">
      <w:pPr>
        <w:pStyle w:val="CommentText"/>
        <w:rPr>
          <w:rtl/>
        </w:rPr>
      </w:pPr>
      <w:r>
        <w:rPr>
          <w:rStyle w:val="CommentReference"/>
        </w:rPr>
        <w:annotationRef/>
      </w:r>
      <w:r>
        <w:rPr>
          <w:rFonts w:hint="cs"/>
          <w:rtl/>
        </w:rPr>
        <w:t xml:space="preserve">במקום: </w:t>
      </w:r>
    </w:p>
  </w:comment>
  <w:comment w:id="147" w:author="BAB" w:date="2024-10-15T13:07:00Z" w:initials="BAB">
    <w:p w14:paraId="60440AF3" w14:textId="359F6601" w:rsidR="008A3F6A" w:rsidRDefault="008A3F6A">
      <w:pPr>
        <w:pStyle w:val="CommentText"/>
      </w:pPr>
      <w:r>
        <w:rPr>
          <w:rStyle w:val="CommentReference"/>
        </w:rPr>
        <w:annotationRef/>
      </w:r>
      <w:r>
        <w:t>Is this what you mean?</w:t>
      </w:r>
    </w:p>
  </w:comment>
  <w:comment w:id="148" w:author="Orly Ganany" w:date="2024-11-07T16:51:00Z" w:initials="OG">
    <w:p w14:paraId="1982B270" w14:textId="609166B2" w:rsidR="00BB7D6A" w:rsidRDefault="00BB7D6A" w:rsidP="002505D0">
      <w:pPr>
        <w:pStyle w:val="CommentText"/>
      </w:pPr>
      <w:r>
        <w:rPr>
          <w:rStyle w:val="CommentReference"/>
        </w:rPr>
        <w:annotationRef/>
      </w:r>
      <w:r w:rsidR="002505D0" w:rsidRPr="002505D0">
        <w:t>I wanted to cite the original IDF Spokesperson source rather than who quoted it (Shoresh, 2022), but I couldn't find the link to it, so I'm leaving it as is</w:t>
      </w:r>
    </w:p>
  </w:comment>
  <w:comment w:id="159" w:author="Orly Ganany" w:date="2024-11-08T07:52:00Z" w:initials="OG">
    <w:p w14:paraId="2BFB86CB" w14:textId="02A1855B" w:rsidR="00C63829" w:rsidRDefault="00C63829">
      <w:pPr>
        <w:pStyle w:val="CommentText"/>
      </w:pPr>
      <w:r>
        <w:rPr>
          <w:rStyle w:val="CommentReference"/>
        </w:rPr>
        <w:annotationRef/>
      </w:r>
      <w:r>
        <w:t>Maybe – `</w:t>
      </w:r>
      <w:proofErr w:type="gramStart"/>
      <w:r>
        <w:t>also,…</w:t>
      </w:r>
      <w:proofErr w:type="gramEnd"/>
      <w:r>
        <w:t xml:space="preserve">. </w:t>
      </w:r>
      <w:r>
        <w:rPr>
          <w:rFonts w:hint="cs"/>
          <w:rtl/>
        </w:rPr>
        <w:t>או 'לראייה'</w:t>
      </w:r>
    </w:p>
  </w:comment>
  <w:comment w:id="163" w:author="Orly Ganany" w:date="2024-11-08T07:53:00Z" w:initials="OG">
    <w:p w14:paraId="78A0C148" w14:textId="7CF15FB5" w:rsidR="00C63829" w:rsidRDefault="00C63829">
      <w:pPr>
        <w:pStyle w:val="CommentText"/>
        <w:rPr>
          <w:rtl/>
        </w:rPr>
      </w:pPr>
      <w:r>
        <w:rPr>
          <w:rStyle w:val="CommentReference"/>
        </w:rPr>
        <w:annotationRef/>
      </w:r>
      <w:r>
        <w:rPr>
          <w:rFonts w:hint="cs"/>
          <w:rtl/>
        </w:rPr>
        <w:t>אולי יש להבהיר שאלו קבוצות בחברה הישראלית ולא בהכרח בצבא</w:t>
      </w:r>
    </w:p>
    <w:p w14:paraId="3332F260" w14:textId="4767EA9F" w:rsidR="00C63829" w:rsidRDefault="00C63829">
      <w:pPr>
        <w:pStyle w:val="CommentText"/>
      </w:pPr>
      <w:r>
        <w:t>In the Israeli society</w:t>
      </w:r>
    </w:p>
  </w:comment>
  <w:comment w:id="165" w:author="BAB" w:date="2024-10-15T13:08:00Z" w:initials="BAB">
    <w:p w14:paraId="75ECE71C" w14:textId="0078509A" w:rsidR="002B0778" w:rsidRDefault="002B0778">
      <w:pPr>
        <w:pStyle w:val="CommentText"/>
      </w:pPr>
      <w:r>
        <w:rPr>
          <w:rStyle w:val="CommentReference"/>
        </w:rPr>
        <w:annotationRef/>
      </w:r>
      <w:r>
        <w:t>From within the IDF&gt; not clear</w:t>
      </w:r>
    </w:p>
  </w:comment>
  <w:comment w:id="166" w:author="Orly Ganany" w:date="2024-11-08T07:55:00Z" w:initials="OG">
    <w:p w14:paraId="086FCED1" w14:textId="77777777" w:rsidR="00C63829" w:rsidRDefault="00C63829">
      <w:pPr>
        <w:pStyle w:val="CommentText"/>
        <w:rPr>
          <w:rtl/>
        </w:rPr>
      </w:pPr>
      <w:r>
        <w:rPr>
          <w:rStyle w:val="CommentReference"/>
        </w:rPr>
        <w:annotationRef/>
      </w:r>
      <w:r>
        <w:rPr>
          <w:rFonts w:hint="cs"/>
          <w:rtl/>
        </w:rPr>
        <w:t xml:space="preserve">יותר ברור? </w:t>
      </w:r>
    </w:p>
    <w:p w14:paraId="60148BC7" w14:textId="35794267" w:rsidR="00C63829" w:rsidRDefault="00C63829">
      <w:pPr>
        <w:pStyle w:val="CommentText"/>
        <w:rPr>
          <w:rtl/>
        </w:rPr>
      </w:pPr>
      <w:r>
        <w:rPr>
          <w:rFonts w:hint="cs"/>
          <w:rtl/>
        </w:rPr>
        <w:t>הכוונה בפסקה שיש התנגדות לכך בתוך הצבא ומחוץ לצבר ויש גם קולות בחברה הישראלית ובצבא שקוראים לשילוב רב יותר של נשים</w:t>
      </w:r>
    </w:p>
  </w:comment>
  <w:comment w:id="176" w:author="Orly Ganany" w:date="2024-11-06T11:13:00Z" w:initials="OG">
    <w:p w14:paraId="26A80A2D" w14:textId="22F966B5" w:rsidR="00980595" w:rsidRDefault="008A1E6B" w:rsidP="008A1E6B">
      <w:pPr>
        <w:pStyle w:val="ReferencesAPA7"/>
        <w:bidi w:val="0"/>
        <w:spacing w:line="276" w:lineRule="auto"/>
        <w:rPr>
          <w:rFonts w:ascii="Arial" w:hAnsi="Arial" w:cs="Arial"/>
          <w:color w:val="222222"/>
          <w:sz w:val="20"/>
          <w:szCs w:val="20"/>
          <w:rtl/>
        </w:rPr>
      </w:pPr>
      <w:r>
        <w:rPr>
          <w:rStyle w:val="CommentReference"/>
        </w:rPr>
        <w:annotationRef/>
      </w:r>
      <w:r w:rsidR="00980595">
        <w:rPr>
          <w:rFonts w:ascii="Arial" w:hAnsi="Arial" w:cs="Arial" w:hint="cs"/>
          <w:color w:val="222222"/>
          <w:sz w:val="20"/>
          <w:szCs w:val="20"/>
          <w:rtl/>
        </w:rPr>
        <w:t>הראל במקום:</w:t>
      </w:r>
    </w:p>
    <w:p w14:paraId="0D2831BC" w14:textId="28B4442C" w:rsidR="008A1E6B" w:rsidRPr="006660F4" w:rsidRDefault="008A1E6B" w:rsidP="00980595">
      <w:pPr>
        <w:pStyle w:val="ReferencesAPA7"/>
        <w:bidi w:val="0"/>
        <w:spacing w:line="276" w:lineRule="auto"/>
        <w:rPr>
          <w:rFonts w:ascii="Arial" w:hAnsi="Arial" w:cs="Arial"/>
          <w:color w:val="222222"/>
          <w:sz w:val="20"/>
          <w:szCs w:val="20"/>
        </w:rPr>
      </w:pPr>
      <w:r w:rsidRPr="00C63829">
        <w:rPr>
          <w:rFonts w:ascii="Arial" w:hAnsi="Arial" w:cs="Arial"/>
          <w:color w:val="222222"/>
          <w:sz w:val="20"/>
          <w:szCs w:val="20"/>
        </w:rPr>
        <w:t xml:space="preserve">Berry, J. W., &amp; Kalin, R. (1997, December). </w:t>
      </w:r>
      <w:r w:rsidRPr="006660F4">
        <w:rPr>
          <w:rFonts w:ascii="Arial" w:hAnsi="Arial" w:cs="Arial"/>
          <w:color w:val="222222"/>
          <w:sz w:val="20"/>
          <w:szCs w:val="20"/>
        </w:rPr>
        <w:t>Diversity and equity in the Canadian forces. In </w:t>
      </w:r>
      <w:r w:rsidRPr="006660F4">
        <w:rPr>
          <w:rFonts w:ascii="Arial" w:hAnsi="Arial" w:cs="Arial"/>
          <w:i/>
          <w:iCs/>
          <w:color w:val="222222"/>
          <w:sz w:val="20"/>
          <w:szCs w:val="20"/>
        </w:rPr>
        <w:t>2nd Biennial Equal Opportunity Research Symposium, Defense Equal Opportunity Management Institute, Patrick AFB (Air Force Base), FL</w:t>
      </w:r>
      <w:r w:rsidRPr="006660F4">
        <w:rPr>
          <w:rFonts w:ascii="Arial" w:hAnsi="Arial" w:cs="Arial"/>
          <w:color w:val="222222"/>
          <w:sz w:val="20"/>
          <w:szCs w:val="20"/>
        </w:rPr>
        <w:t>.</w:t>
      </w:r>
      <w:r w:rsidRPr="006660F4">
        <w:rPr>
          <w:rFonts w:ascii="Arial" w:hAnsi="Arial" w:cs="Arial"/>
          <w:color w:val="222222"/>
          <w:sz w:val="20"/>
          <w:szCs w:val="20"/>
          <w:rtl/>
        </w:rPr>
        <w:t>‏</w:t>
      </w:r>
    </w:p>
    <w:p w14:paraId="20381DB2" w14:textId="5A08BD1B" w:rsidR="008A1E6B" w:rsidRDefault="008A1E6B">
      <w:pPr>
        <w:pStyle w:val="CommentText"/>
      </w:pPr>
    </w:p>
  </w:comment>
  <w:comment w:id="204" w:author="Orly Ganany" w:date="2024-11-07T17:10:00Z" w:initials="OG">
    <w:p w14:paraId="614F0B2F" w14:textId="792C0CF5" w:rsidR="008738CF" w:rsidRDefault="008738CF" w:rsidP="008738CF">
      <w:pPr>
        <w:pStyle w:val="CommentText"/>
        <w:rPr>
          <w:rtl/>
        </w:rPr>
      </w:pPr>
      <w:r>
        <w:rPr>
          <w:rStyle w:val="CommentReference"/>
        </w:rPr>
        <w:annotationRef/>
      </w:r>
      <w:r>
        <w:rPr>
          <w:rFonts w:hint="cs"/>
          <w:rtl/>
        </w:rPr>
        <w:t>להחליף</w:t>
      </w:r>
    </w:p>
    <w:p w14:paraId="27F121D8" w14:textId="77777777" w:rsidR="008738CF" w:rsidRDefault="008738CF" w:rsidP="008738CF">
      <w:pPr>
        <w:pStyle w:val="CommentText"/>
      </w:pPr>
      <w:r w:rsidRPr="008738CF">
        <w:t>Hampson, S. C. (2020). Mothers do not make good workers: the role of work/life balance policies in reinforcing gendered stereotypes. In </w:t>
      </w:r>
      <w:r w:rsidRPr="008738CF">
        <w:rPr>
          <w:i/>
          <w:iCs/>
        </w:rPr>
        <w:t>Gender, Sexuality, and the Law</w:t>
      </w:r>
      <w:r w:rsidRPr="008738CF">
        <w:t> (pp. 128-149). Routledge.</w:t>
      </w:r>
      <w:r w:rsidRPr="008738CF">
        <w:rPr>
          <w:rtl/>
        </w:rPr>
        <w:t>‏</w:t>
      </w:r>
    </w:p>
    <w:p w14:paraId="5CDCC8C2" w14:textId="77777777" w:rsidR="00717675" w:rsidRDefault="00717675" w:rsidP="004E2A7A">
      <w:pPr>
        <w:pStyle w:val="CommentText"/>
      </w:pPr>
    </w:p>
    <w:p w14:paraId="1897E6F3" w14:textId="20C26657" w:rsidR="004E2A7A" w:rsidRDefault="004E2A7A" w:rsidP="004E2A7A">
      <w:pPr>
        <w:pStyle w:val="CommentText"/>
      </w:pPr>
      <w:r w:rsidRPr="004E2A7A">
        <w:t xml:space="preserve">Fieldhouse, A., &amp; O’Leary, T. J. (2023). Integrating women into combat roles: Comparing the U.K. armed forces and </w:t>
      </w:r>
      <w:proofErr w:type="spellStart"/>
      <w:r w:rsidRPr="004E2A7A">
        <w:t>israeli</w:t>
      </w:r>
      <w:proofErr w:type="spellEnd"/>
      <w:r w:rsidRPr="004E2A7A">
        <w:t xml:space="preserve"> defense forces to understand where lessons can be learned. </w:t>
      </w:r>
      <w:r w:rsidRPr="004E2A7A">
        <w:rPr>
          <w:i/>
          <w:iCs/>
        </w:rPr>
        <w:t>BMJ Military Health</w:t>
      </w:r>
      <w:r w:rsidRPr="004E2A7A">
        <w:t>, </w:t>
      </w:r>
      <w:r w:rsidRPr="004E2A7A">
        <w:rPr>
          <w:i/>
          <w:iCs/>
        </w:rPr>
        <w:t>169</w:t>
      </w:r>
      <w:r w:rsidRPr="004E2A7A">
        <w:t>(1), 78–80. </w:t>
      </w:r>
      <w:hyperlink r:id="rId4" w:history="1">
        <w:r w:rsidRPr="004E2A7A">
          <w:rPr>
            <w:rStyle w:val="Hyperlink"/>
          </w:rPr>
          <w:t>https://doi.org/10.1136/bmjmilitary-2020-001500</w:t>
        </w:r>
      </w:hyperlink>
    </w:p>
  </w:comment>
  <w:comment w:id="183" w:author="Orly Ganany" w:date="2024-11-07T22:42:00Z" w:initials="OG">
    <w:p w14:paraId="0B3152F0" w14:textId="31374B46" w:rsidR="00F45855" w:rsidRDefault="00F45855">
      <w:pPr>
        <w:pStyle w:val="CommentText"/>
      </w:pPr>
      <w:r>
        <w:rPr>
          <w:rStyle w:val="CommentReference"/>
        </w:rPr>
        <w:annotationRef/>
      </w:r>
      <w:r>
        <w:t xml:space="preserve">Work-home balance </w:t>
      </w:r>
      <w:r>
        <w:rPr>
          <w:rFonts w:hint="cs"/>
          <w:rtl/>
        </w:rPr>
        <w:t xml:space="preserve">הפסקה רוצה לומר שבעוד </w:t>
      </w:r>
      <w:proofErr w:type="spellStart"/>
      <w:r>
        <w:rPr>
          <w:rFonts w:hint="cs"/>
          <w:rtl/>
        </w:rPr>
        <w:t>בצהל</w:t>
      </w:r>
      <w:proofErr w:type="spellEnd"/>
      <w:r>
        <w:rPr>
          <w:rFonts w:hint="cs"/>
          <w:rtl/>
        </w:rPr>
        <w:t xml:space="preserve"> סביבת העבודה מכתיבה לנשים מעורבות רציפה ב</w:t>
      </w:r>
      <w:r w:rsidR="007B7013">
        <w:rPr>
          <w:rFonts w:hint="cs"/>
          <w:rtl/>
        </w:rPr>
        <w:t>מדינה בה יש</w:t>
      </w:r>
      <w:r>
        <w:rPr>
          <w:rFonts w:hint="cs"/>
          <w:rtl/>
        </w:rPr>
        <w:t xml:space="preserve"> </w:t>
      </w:r>
      <w:proofErr w:type="spellStart"/>
      <w:r>
        <w:rPr>
          <w:rFonts w:hint="cs"/>
          <w:rtl/>
        </w:rPr>
        <w:t>פוצטנציאל</w:t>
      </w:r>
      <w:proofErr w:type="spellEnd"/>
      <w:r>
        <w:rPr>
          <w:rFonts w:hint="cs"/>
          <w:rtl/>
        </w:rPr>
        <w:t xml:space="preserve"> איום </w:t>
      </w:r>
      <w:r w:rsidR="007B7013">
        <w:rPr>
          <w:rFonts w:hint="cs"/>
          <w:rtl/>
        </w:rPr>
        <w:t>ג</w:t>
      </w:r>
      <w:r>
        <w:rPr>
          <w:rFonts w:hint="cs"/>
          <w:rtl/>
        </w:rPr>
        <w:t xml:space="preserve">בוה ומעורבות </w:t>
      </w:r>
      <w:proofErr w:type="spellStart"/>
      <w:r>
        <w:rPr>
          <w:rFonts w:hint="cs"/>
          <w:rtl/>
        </w:rPr>
        <w:t>בארועי</w:t>
      </w:r>
      <w:proofErr w:type="spellEnd"/>
      <w:r>
        <w:rPr>
          <w:rFonts w:hint="cs"/>
          <w:rtl/>
        </w:rPr>
        <w:t xml:space="preserve"> חירום שונים, הרי שבהשוואה לנשים בצבאות בעולם....  </w:t>
      </w:r>
    </w:p>
  </w:comment>
  <w:comment w:id="255" w:author="Orly Ganany" w:date="2024-11-06T22:39:00Z" w:initials="OG">
    <w:p w14:paraId="2574A8FF" w14:textId="1ACAE8B9" w:rsidR="00CB0AD5" w:rsidRDefault="00CB0AD5" w:rsidP="00CB0AD5">
      <w:pPr>
        <w:pStyle w:val="CommentText"/>
        <w:rPr>
          <w:rtl/>
        </w:rPr>
      </w:pPr>
      <w:r>
        <w:rPr>
          <w:rStyle w:val="CommentReference"/>
        </w:rPr>
        <w:annotationRef/>
      </w:r>
      <w:r>
        <w:rPr>
          <w:rFonts w:hint="cs"/>
          <w:rtl/>
        </w:rPr>
        <w:t>לשנות שנה</w:t>
      </w:r>
    </w:p>
    <w:p w14:paraId="2FA21039" w14:textId="77777777" w:rsidR="00CB0AD5" w:rsidRPr="00926017" w:rsidRDefault="00CB0AD5" w:rsidP="00CB0AD5">
      <w:pPr>
        <w:pStyle w:val="CommentText"/>
        <w:rPr>
          <w:strike/>
        </w:rPr>
      </w:pPr>
      <w:r w:rsidRPr="00926017">
        <w:rPr>
          <w:strike/>
        </w:rPr>
        <w:t xml:space="preserve">Phillips, R. (2024). Nasty wars and needy veterans? How cognitive </w:t>
      </w:r>
      <w:proofErr w:type="spellStart"/>
      <w:r w:rsidRPr="00926017">
        <w:rPr>
          <w:strike/>
        </w:rPr>
        <w:t>polyphasia</w:t>
      </w:r>
      <w:proofErr w:type="spellEnd"/>
      <w:r w:rsidRPr="00926017">
        <w:rPr>
          <w:strike/>
        </w:rPr>
        <w:t xml:space="preserve"> may explain conceptualizations of the US Iraq and Afghanistan veterans as victims and heroes. </w:t>
      </w:r>
      <w:r w:rsidRPr="00926017">
        <w:rPr>
          <w:i/>
          <w:iCs/>
          <w:strike/>
        </w:rPr>
        <w:t>Frontiers in Sociology</w:t>
      </w:r>
      <w:r w:rsidRPr="00926017">
        <w:rPr>
          <w:strike/>
        </w:rPr>
        <w:t>, </w:t>
      </w:r>
      <w:r w:rsidRPr="00926017">
        <w:rPr>
          <w:i/>
          <w:iCs/>
          <w:strike/>
        </w:rPr>
        <w:t>9</w:t>
      </w:r>
      <w:r w:rsidRPr="00926017">
        <w:rPr>
          <w:strike/>
        </w:rPr>
        <w:t>, 1442649.</w:t>
      </w:r>
      <w:r w:rsidRPr="00926017">
        <w:rPr>
          <w:strike/>
          <w:rtl/>
        </w:rPr>
        <w:t>‏</w:t>
      </w:r>
      <w:r w:rsidRPr="00926017">
        <w:rPr>
          <w:strike/>
        </w:rPr>
        <w:t xml:space="preserve"> </w:t>
      </w:r>
      <w:hyperlink r:id="rId5" w:history="1">
        <w:r w:rsidRPr="00926017">
          <w:rPr>
            <w:rStyle w:val="Hyperlink"/>
            <w:strike/>
          </w:rPr>
          <w:t>https://doi.org/10.3389/fsoc.2024.1442649</w:t>
        </w:r>
      </w:hyperlink>
    </w:p>
    <w:p w14:paraId="305EF42D" w14:textId="24373494" w:rsidR="000B4798" w:rsidRPr="00926017" w:rsidRDefault="000B4798" w:rsidP="000B4798">
      <w:pPr>
        <w:pStyle w:val="CommentText"/>
        <w:rPr>
          <w:strike/>
        </w:rPr>
      </w:pPr>
      <w:r w:rsidRPr="00926017">
        <w:rPr>
          <w:strike/>
        </w:rPr>
        <w:t>Do, J. J., &amp; Samuels, S. M. (2021). I Am a Warrior: An Analysis of the Military Masculine-Warrior Narrative Among U.S. Air Force Officer Candidates. </w:t>
      </w:r>
      <w:r w:rsidRPr="00926017">
        <w:rPr>
          <w:i/>
          <w:iCs/>
          <w:strike/>
        </w:rPr>
        <w:t>Armed Forces &amp; Society</w:t>
      </w:r>
      <w:r w:rsidRPr="00926017">
        <w:rPr>
          <w:strike/>
        </w:rPr>
        <w:t>, </w:t>
      </w:r>
      <w:r w:rsidRPr="00926017">
        <w:rPr>
          <w:i/>
          <w:iCs/>
          <w:strike/>
        </w:rPr>
        <w:t>47</w:t>
      </w:r>
      <w:r w:rsidRPr="00926017">
        <w:rPr>
          <w:strike/>
        </w:rPr>
        <w:t>(1), 25-47. </w:t>
      </w:r>
      <w:hyperlink r:id="rId6" w:history="1">
        <w:r w:rsidRPr="00926017">
          <w:rPr>
            <w:rStyle w:val="Hyperlink"/>
            <w:strike/>
          </w:rPr>
          <w:t>https://doi.org/10.1177/0095327X20931561</w:t>
        </w:r>
      </w:hyperlink>
    </w:p>
  </w:comment>
  <w:comment w:id="336" w:author="BAB" w:date="2024-10-15T15:42:00Z" w:initials="BAB">
    <w:p w14:paraId="4A2F3B38" w14:textId="424722DD" w:rsidR="00AB2281" w:rsidRDefault="00AB2281">
      <w:pPr>
        <w:pStyle w:val="CommentText"/>
      </w:pPr>
      <w:r>
        <w:rPr>
          <w:rStyle w:val="CommentReference"/>
        </w:rPr>
        <w:annotationRef/>
      </w:r>
      <w:r>
        <w:t xml:space="preserve">Feminist experiences or </w:t>
      </w:r>
      <w:r w:rsidR="00907901">
        <w:t>gender</w:t>
      </w:r>
      <w:r>
        <w:t>-relevant experiences?</w:t>
      </w:r>
    </w:p>
  </w:comment>
  <w:comment w:id="340" w:author="BAB" w:date="2024-10-20T23:00:00Z" w:initials="BAB">
    <w:p w14:paraId="3412CE43" w14:textId="00D21965" w:rsidR="00C376C3" w:rsidRDefault="00C376C3">
      <w:pPr>
        <w:pStyle w:val="CommentText"/>
      </w:pPr>
      <w:r>
        <w:rPr>
          <w:rStyle w:val="CommentReference"/>
        </w:rPr>
        <w:annotationRef/>
      </w:r>
      <w:r>
        <w:t xml:space="preserve">Please review your use of VC and </w:t>
      </w:r>
      <w:proofErr w:type="spellStart"/>
      <w:r>
        <w:t>VCoP</w:t>
      </w:r>
      <w:proofErr w:type="spellEnd"/>
      <w:r>
        <w:t xml:space="preserve"> to make sure their use is consistent with your intention. The reader may be confused with the multiple abbreviations.</w:t>
      </w:r>
    </w:p>
  </w:comment>
  <w:comment w:id="379" w:author="BAB" w:date="2024-10-15T15:46:00Z" w:initials="BAB">
    <w:p w14:paraId="035F3259" w14:textId="482832C1" w:rsidR="008842FC" w:rsidRDefault="008842FC">
      <w:pPr>
        <w:pStyle w:val="CommentText"/>
      </w:pPr>
      <w:r>
        <w:rPr>
          <w:rStyle w:val="CommentReference"/>
        </w:rPr>
        <w:annotationRef/>
      </w:r>
      <w:r>
        <w:t>Or: hardships</w:t>
      </w:r>
    </w:p>
  </w:comment>
  <w:comment w:id="393" w:author="BAB" w:date="2024-10-20T23:02:00Z" w:initials="BAB">
    <w:p w14:paraId="31C7682D" w14:textId="77777777" w:rsidR="00A509A7" w:rsidRDefault="00A509A7" w:rsidP="00A509A7">
      <w:pPr>
        <w:pStyle w:val="CommentText"/>
      </w:pPr>
      <w:r>
        <w:rPr>
          <w:rStyle w:val="CommentReference"/>
        </w:rPr>
        <w:annotationRef/>
      </w:r>
      <w:r>
        <w:t>Is this the same as virtual community or a subset?</w:t>
      </w:r>
    </w:p>
  </w:comment>
  <w:comment w:id="394" w:author="Orly Ganany" w:date="2024-11-06T07:32:00Z" w:initials="OG">
    <w:p w14:paraId="587B8226" w14:textId="652463A1" w:rsidR="00A509A7" w:rsidRDefault="00A509A7">
      <w:pPr>
        <w:pStyle w:val="CommentText"/>
      </w:pPr>
      <w:r>
        <w:rPr>
          <w:rStyle w:val="CommentReference"/>
        </w:rPr>
        <w:annotationRef/>
      </w:r>
      <w:r>
        <w:t>yes</w:t>
      </w:r>
    </w:p>
  </w:comment>
  <w:comment w:id="404" w:author="BAB" w:date="2024-10-15T15:55:00Z" w:initials="BAB">
    <w:p w14:paraId="1DD2D82C" w14:textId="5EE77406" w:rsidR="000C08C5" w:rsidRDefault="000C08C5">
      <w:pPr>
        <w:pStyle w:val="CommentText"/>
      </w:pPr>
      <w:r>
        <w:rPr>
          <w:rStyle w:val="CommentReference"/>
        </w:rPr>
        <w:annotationRef/>
      </w:r>
      <w:r w:rsidRPr="00952EA9">
        <w:rPr>
          <w:highlight w:val="green"/>
        </w:rPr>
        <w:t>This doesn’t look like a proper citation.  You only have the 2022 reference. Do you mean ‘personal communication’</w:t>
      </w:r>
      <w:r>
        <w:t>?</w:t>
      </w:r>
    </w:p>
  </w:comment>
  <w:comment w:id="405" w:author="Orly Ganany" w:date="2024-11-05T21:37:00Z" w:initials="OG">
    <w:p w14:paraId="02651E07" w14:textId="6689834C" w:rsidR="003C4B88" w:rsidRDefault="003C4B88" w:rsidP="007B7013">
      <w:pPr>
        <w:pStyle w:val="CommentText"/>
        <w:bidi/>
      </w:pPr>
      <w:r>
        <w:rPr>
          <w:rStyle w:val="CommentReference"/>
        </w:rPr>
        <w:annotationRef/>
      </w:r>
      <w:r w:rsidR="002E270C" w:rsidRPr="003C4B88">
        <w:rPr>
          <w:highlight w:val="yellow"/>
        </w:rPr>
        <w:t>Y</w:t>
      </w:r>
      <w:r w:rsidRPr="003C4B88">
        <w:rPr>
          <w:highlight w:val="yellow"/>
        </w:rPr>
        <w:t>es</w:t>
      </w:r>
    </w:p>
    <w:p w14:paraId="31ECD1C0" w14:textId="14D6C547" w:rsidR="002E270C" w:rsidRDefault="002E270C" w:rsidP="007B7013">
      <w:pPr>
        <w:pStyle w:val="CommentText"/>
        <w:bidi/>
        <w:rPr>
          <w:rtl/>
        </w:rPr>
      </w:pPr>
      <w:r>
        <w:rPr>
          <w:rFonts w:hint="cs"/>
          <w:rtl/>
        </w:rPr>
        <w:t xml:space="preserve">היא </w:t>
      </w:r>
      <w:r w:rsidR="001D6177">
        <w:rPr>
          <w:rFonts w:hint="cs"/>
          <w:rtl/>
        </w:rPr>
        <w:t>המרואיינת הראשונה</w:t>
      </w:r>
      <w:r>
        <w:rPr>
          <w:rFonts w:hint="cs"/>
          <w:rtl/>
        </w:rPr>
        <w:t xml:space="preserve"> שלי (מנהלת הקהילה) ויש גם את המאמר שהיא כתבה עם אחרת שמצוטט פה. </w:t>
      </w:r>
      <w:r w:rsidR="007B7013">
        <w:rPr>
          <w:rFonts w:hint="cs"/>
          <w:rtl/>
        </w:rPr>
        <w:t>לפני תיקוני המאמר שאלתי אותה למספר העדכני וזה מה שהשיבה. אם מבלבל או מיותר אפשר להוריד</w:t>
      </w:r>
    </w:p>
  </w:comment>
  <w:comment w:id="402" w:author="Orly Ganany" w:date="2024-11-10T11:18:00Z" w:initials="OG">
    <w:p w14:paraId="5B26CA23" w14:textId="526C07F0" w:rsidR="002505D0" w:rsidRDefault="002505D0">
      <w:pPr>
        <w:pStyle w:val="CommentText"/>
      </w:pPr>
      <w:r>
        <w:rPr>
          <w:rStyle w:val="CommentReference"/>
        </w:rPr>
        <w:annotationRef/>
      </w:r>
      <w:r>
        <w:t>Is it better now?</w:t>
      </w:r>
    </w:p>
  </w:comment>
  <w:comment w:id="416" w:author="BAB" w:date="2024-10-15T15:57:00Z" w:initials="BAB">
    <w:p w14:paraId="55D158D9" w14:textId="2627B715" w:rsidR="00120FAE" w:rsidRDefault="00120FAE">
      <w:pPr>
        <w:pStyle w:val="CommentText"/>
      </w:pPr>
      <w:r>
        <w:rPr>
          <w:rStyle w:val="CommentReference"/>
        </w:rPr>
        <w:annotationRef/>
      </w:r>
      <w:r>
        <w:t>Who recognized them? The IDF?</w:t>
      </w:r>
    </w:p>
  </w:comment>
  <w:comment w:id="431" w:author="Orly Ganany" w:date="2024-11-10T21:06:00Z" w:initials="OG">
    <w:p w14:paraId="1DF972ED" w14:textId="338C7E1B" w:rsidR="00C300CC" w:rsidRDefault="00C300CC">
      <w:pPr>
        <w:pStyle w:val="CommentText"/>
      </w:pPr>
      <w:r>
        <w:rPr>
          <w:rStyle w:val="CommentReference"/>
        </w:rPr>
        <w:annotationRef/>
      </w:r>
      <w:r>
        <w:t>Can we dilate it?</w:t>
      </w:r>
    </w:p>
  </w:comment>
  <w:comment w:id="436" w:author="BAB" w:date="2024-10-16T14:44:00Z" w:initials="BAB">
    <w:p w14:paraId="153B5FE4" w14:textId="77777777" w:rsidR="0043782A" w:rsidRDefault="0043782A">
      <w:pPr>
        <w:pStyle w:val="CommentText"/>
      </w:pPr>
      <w:r>
        <w:rPr>
          <w:rStyle w:val="CommentReference"/>
        </w:rPr>
        <w:annotationRef/>
      </w:r>
      <w:r>
        <w:t xml:space="preserve">How can or </w:t>
      </w:r>
    </w:p>
    <w:p w14:paraId="18682E37" w14:textId="200FC0F4" w:rsidR="0043782A" w:rsidRDefault="0043782A">
      <w:pPr>
        <w:pStyle w:val="CommentText"/>
      </w:pPr>
      <w:r>
        <w:t>How do?</w:t>
      </w:r>
    </w:p>
  </w:comment>
  <w:comment w:id="440" w:author="Orly Ganany" w:date="2024-11-10T21:08:00Z" w:initials="OG">
    <w:p w14:paraId="2B30D25B" w14:textId="25F4E024" w:rsidR="00C300CC" w:rsidRDefault="00C300CC">
      <w:pPr>
        <w:pStyle w:val="CommentText"/>
      </w:pPr>
      <w:r>
        <w:rPr>
          <w:rStyle w:val="CommentReference"/>
        </w:rPr>
        <w:annotationRef/>
      </w:r>
      <w:r>
        <w:t xml:space="preserve">Isn’t it single community? </w:t>
      </w:r>
      <w:proofErr w:type="spellStart"/>
      <w:r w:rsidRPr="003C5174">
        <w:rPr>
          <w:rFonts w:asciiTheme="majorBidi" w:hAnsiTheme="majorBidi" w:cstheme="majorBidi"/>
          <w:sz w:val="24"/>
          <w:szCs w:val="24"/>
          <w:highlight w:val="lightGray"/>
        </w:rPr>
        <w:t>VCoP</w:t>
      </w:r>
      <w:r w:rsidRPr="00C300CC">
        <w:rPr>
          <w:rFonts w:asciiTheme="majorBidi" w:hAnsiTheme="majorBidi" w:cstheme="majorBidi"/>
          <w:strike/>
          <w:sz w:val="24"/>
          <w:szCs w:val="24"/>
          <w:highlight w:val="lightGray"/>
        </w:rPr>
        <w:t>s</w:t>
      </w:r>
      <w:proofErr w:type="spellEnd"/>
    </w:p>
  </w:comment>
  <w:comment w:id="448" w:author="BAB" w:date="2024-10-16T14:44:00Z" w:initials="BAB">
    <w:p w14:paraId="45459D91" w14:textId="53E33A27" w:rsidR="0043782A" w:rsidRDefault="0043782A">
      <w:pPr>
        <w:pStyle w:val="CommentText"/>
      </w:pPr>
      <w:r>
        <w:rPr>
          <w:rStyle w:val="CommentReference"/>
        </w:rPr>
        <w:annotationRef/>
      </w:r>
      <w:r>
        <w:t>Or: modify</w:t>
      </w:r>
    </w:p>
  </w:comment>
  <w:comment w:id="453" w:author="BAB" w:date="2024-10-16T14:46:00Z" w:initials="BAB">
    <w:p w14:paraId="52671946" w14:textId="00BF4919" w:rsidR="0043782A" w:rsidRDefault="0043782A">
      <w:pPr>
        <w:pStyle w:val="CommentText"/>
      </w:pPr>
      <w:r>
        <w:rPr>
          <w:rStyle w:val="CommentReference"/>
        </w:rPr>
        <w:annotationRef/>
      </w:r>
      <w:r>
        <w:t>This sounds like the second part of your research question.</w:t>
      </w:r>
    </w:p>
  </w:comment>
  <w:comment w:id="529" w:author="BAB" w:date="2024-10-16T14:51:00Z" w:initials="BAB">
    <w:p w14:paraId="045E9836" w14:textId="2653A673" w:rsidR="00040D67" w:rsidRDefault="00040D67">
      <w:pPr>
        <w:pStyle w:val="CommentText"/>
      </w:pPr>
      <w:r>
        <w:rPr>
          <w:rStyle w:val="CommentReference"/>
        </w:rPr>
        <w:annotationRef/>
      </w:r>
      <w:r>
        <w:t>Focus group members?</w:t>
      </w:r>
    </w:p>
  </w:comment>
  <w:comment w:id="534" w:author="BAB" w:date="2024-10-16T14:51:00Z" w:initials="BAB">
    <w:p w14:paraId="56298B32" w14:textId="5787EF61" w:rsidR="00040D67" w:rsidRDefault="00040D67">
      <w:pPr>
        <w:pStyle w:val="CommentText"/>
      </w:pPr>
      <w:r>
        <w:rPr>
          <w:rStyle w:val="CommentReference"/>
        </w:rPr>
        <w:annotationRef/>
      </w:r>
      <w:r>
        <w:t>Or: affiliating</w:t>
      </w:r>
    </w:p>
  </w:comment>
  <w:comment w:id="552" w:author="BAB" w:date="2024-10-16T14:53:00Z" w:initials="BAB">
    <w:p w14:paraId="68AD0ABF" w14:textId="1F09E2AB" w:rsidR="00040D67" w:rsidRDefault="00040D67">
      <w:pPr>
        <w:pStyle w:val="CommentText"/>
      </w:pPr>
      <w:r>
        <w:rPr>
          <w:rStyle w:val="CommentReference"/>
        </w:rPr>
        <w:annotationRef/>
      </w:r>
      <w:r>
        <w:t>To how many was the recruitment letter sent?</w:t>
      </w:r>
    </w:p>
  </w:comment>
  <w:comment w:id="572" w:author="BAB" w:date="2024-10-16T14:51:00Z" w:initials="BAB">
    <w:p w14:paraId="47560EA8" w14:textId="77777777" w:rsidR="00505A98" w:rsidRDefault="00505A98" w:rsidP="00505A98">
      <w:pPr>
        <w:pStyle w:val="CommentText"/>
      </w:pPr>
      <w:r>
        <w:rPr>
          <w:rStyle w:val="CommentReference"/>
        </w:rPr>
        <w:annotationRef/>
      </w:r>
      <w:r>
        <w:t>Focus group members?</w:t>
      </w:r>
    </w:p>
  </w:comment>
  <w:comment w:id="578" w:author="BAB" w:date="2024-10-16T14:51:00Z" w:initials="BAB">
    <w:p w14:paraId="4B7D209E" w14:textId="77777777" w:rsidR="00505A98" w:rsidRDefault="00505A98" w:rsidP="00505A98">
      <w:pPr>
        <w:pStyle w:val="CommentText"/>
      </w:pPr>
      <w:r>
        <w:rPr>
          <w:rStyle w:val="CommentReference"/>
        </w:rPr>
        <w:annotationRef/>
      </w:r>
      <w:r>
        <w:t>Or: affiliating</w:t>
      </w:r>
    </w:p>
  </w:comment>
  <w:comment w:id="584" w:author="BAB" w:date="2024-10-16T14:58:00Z" w:initials="BAB">
    <w:p w14:paraId="77658B4F" w14:textId="77777777" w:rsidR="005E33C6" w:rsidRDefault="005E33C6">
      <w:pPr>
        <w:pStyle w:val="CommentText"/>
      </w:pPr>
      <w:r>
        <w:rPr>
          <w:rStyle w:val="CommentReference"/>
        </w:rPr>
        <w:annotationRef/>
      </w:r>
      <w:r>
        <w:t xml:space="preserve">Confusing. </w:t>
      </w:r>
      <w:proofErr w:type="gramStart"/>
      <w:r>
        <w:t>so</w:t>
      </w:r>
      <w:proofErr w:type="gramEnd"/>
      <w:r>
        <w:t xml:space="preserve"> the first stage was an interview with the founder</w:t>
      </w:r>
    </w:p>
    <w:p w14:paraId="5DEC3977" w14:textId="77777777" w:rsidR="005E33C6" w:rsidRDefault="005E33C6">
      <w:pPr>
        <w:pStyle w:val="CommentText"/>
      </w:pPr>
      <w:r>
        <w:t>Then a focus group of 7 VC managers</w:t>
      </w:r>
    </w:p>
    <w:p w14:paraId="40A2D1FF" w14:textId="77777777" w:rsidR="005E33C6" w:rsidRDefault="005E33C6">
      <w:pPr>
        <w:pStyle w:val="CommentText"/>
      </w:pPr>
      <w:r>
        <w:t>Then individual interviews with 8 members with no overlap with the focus group.</w:t>
      </w:r>
    </w:p>
    <w:p w14:paraId="7F626967" w14:textId="6EA09261" w:rsidR="005E33C6" w:rsidRDefault="005E33C6">
      <w:pPr>
        <w:pStyle w:val="CommentText"/>
        <w:rPr>
          <w:rtl/>
        </w:rPr>
      </w:pPr>
      <w:r>
        <w:t>This can be better clarified.</w:t>
      </w:r>
    </w:p>
  </w:comment>
  <w:comment w:id="655" w:author="BAB" w:date="2024-10-16T17:08:00Z" w:initials="BAB">
    <w:p w14:paraId="5F328F34" w14:textId="77777777" w:rsidR="009B35DF" w:rsidRDefault="009B35DF">
      <w:pPr>
        <w:pStyle w:val="CommentText"/>
      </w:pPr>
      <w:r>
        <w:rPr>
          <w:rStyle w:val="CommentReference"/>
        </w:rPr>
        <w:annotationRef/>
      </w:r>
      <w:r>
        <w:t>Average?</w:t>
      </w:r>
    </w:p>
    <w:p w14:paraId="6CE420F6" w14:textId="73E99207" w:rsidR="009B35DF" w:rsidRDefault="009B35DF">
      <w:pPr>
        <w:pStyle w:val="CommentText"/>
      </w:pPr>
      <w:r>
        <w:t>SD?</w:t>
      </w:r>
    </w:p>
  </w:comment>
  <w:comment w:id="656" w:author="Orly Ganany" w:date="2024-11-08T10:18:00Z" w:initials="OG">
    <w:p w14:paraId="2D36F5F0" w14:textId="2C87AFEF" w:rsidR="002505D0" w:rsidRDefault="0042100A" w:rsidP="002505D0">
      <w:pPr>
        <w:pStyle w:val="CommentText"/>
      </w:pPr>
      <w:r>
        <w:rPr>
          <w:rStyle w:val="CommentReference"/>
        </w:rPr>
        <w:annotationRef/>
      </w:r>
      <w:r w:rsidR="002505D0">
        <w:t xml:space="preserve">I didn’t </w:t>
      </w:r>
      <w:r w:rsidR="002505D0" w:rsidRPr="002505D0">
        <w:t>measure</w:t>
      </w:r>
      <w:r w:rsidR="002505D0">
        <w:t xml:space="preserve"> the </w:t>
      </w:r>
      <w:r w:rsidR="002505D0">
        <w:rPr>
          <w:rStyle w:val="CommentReference"/>
        </w:rPr>
        <w:annotationRef/>
      </w:r>
      <w:r w:rsidR="002505D0">
        <w:t>Average or</w:t>
      </w:r>
      <w:r w:rsidR="002505D0">
        <w:rPr>
          <w:rFonts w:hint="cs"/>
          <w:rtl/>
        </w:rPr>
        <w:t xml:space="preserve"> </w:t>
      </w:r>
      <w:r w:rsidR="002505D0">
        <w:t>SD</w:t>
      </w:r>
    </w:p>
    <w:p w14:paraId="2BD7A89B" w14:textId="340225BC" w:rsidR="0042100A" w:rsidRDefault="002505D0">
      <w:pPr>
        <w:pStyle w:val="CommentText"/>
      </w:pPr>
      <w:r>
        <w:t>But,</w:t>
      </w:r>
    </w:p>
    <w:p w14:paraId="78E8F53A" w14:textId="7BA2A48E" w:rsidR="002505D0" w:rsidRDefault="002505D0">
      <w:pPr>
        <w:pStyle w:val="CommentText"/>
        <w:rPr>
          <w:rtl/>
        </w:rPr>
      </w:pPr>
      <w:r>
        <w:t>The majority of members served in middle ranks, typically corresponding to mid-career stages</w:t>
      </w:r>
    </w:p>
  </w:comment>
  <w:comment w:id="659" w:author="BAB" w:date="2024-10-16T17:23:00Z" w:initials="BAB">
    <w:p w14:paraId="74ECB064" w14:textId="26345D31" w:rsidR="00946394" w:rsidRDefault="00946394">
      <w:pPr>
        <w:pStyle w:val="CommentText"/>
      </w:pPr>
      <w:r>
        <w:rPr>
          <w:rStyle w:val="CommentReference"/>
        </w:rPr>
        <w:annotationRef/>
      </w:r>
      <w:r>
        <w:t xml:space="preserve">Motherhood and work-family balance seems crucial to the IDF VCs. You might </w:t>
      </w:r>
      <w:proofErr w:type="spellStart"/>
      <w:r>
        <w:t>conider</w:t>
      </w:r>
      <w:proofErr w:type="spellEnd"/>
      <w:r>
        <w:t xml:space="preserve"> mentioning </w:t>
      </w:r>
      <w:r w:rsidR="00365E12">
        <w:t xml:space="preserve">(perhaps in the Discussion) </w:t>
      </w:r>
      <w:r>
        <w:t>that Israel has the highest birthrate of all OECD member states:</w:t>
      </w:r>
    </w:p>
    <w:p w14:paraId="6AC8816A" w14:textId="46233747" w:rsidR="00946394" w:rsidRDefault="00946394">
      <w:pPr>
        <w:pStyle w:val="CommentText"/>
        <w:rPr>
          <w:rStyle w:val="Hyperlink"/>
        </w:rPr>
      </w:pPr>
      <w:hyperlink r:id="rId7" w:history="1">
        <w:r w:rsidRPr="00B438B5">
          <w:rPr>
            <w:rStyle w:val="Hyperlink"/>
          </w:rPr>
          <w:t>https://www.google.com/url?sa=t&amp;source=web&amp;rct=j&amp;opi=89978449&amp;url=https://www.jns.org/israel-tops-birth-rate-in-oecd/&amp;ved=2ahUKEwiavLfxjJOJAxUVR_EDHXYVEKoQFnoECB0QAQ&amp;usg=AOvVaw1NddIErfQILerbl8ibGgzc</w:t>
        </w:r>
      </w:hyperlink>
    </w:p>
    <w:p w14:paraId="592D4975" w14:textId="77777777" w:rsidR="00365E12" w:rsidRDefault="00365E12">
      <w:pPr>
        <w:pStyle w:val="CommentText"/>
        <w:rPr>
          <w:rStyle w:val="Hyperlink"/>
        </w:rPr>
      </w:pPr>
    </w:p>
    <w:p w14:paraId="144E7A25" w14:textId="0E564762" w:rsidR="00365E12" w:rsidRDefault="00365E12">
      <w:pPr>
        <w:pStyle w:val="CommentText"/>
      </w:pPr>
      <w:hyperlink r:id="rId8" w:history="1">
        <w:r w:rsidRPr="00B438B5">
          <w:rPr>
            <w:rStyle w:val="Hyperlink"/>
          </w:rPr>
          <w:t>https://www.taubcenter.org.il/en/research/israels-exceptional-fertility/</w:t>
        </w:r>
      </w:hyperlink>
    </w:p>
    <w:p w14:paraId="2BDAB83D" w14:textId="77777777" w:rsidR="00365E12" w:rsidRDefault="00365E12">
      <w:pPr>
        <w:pStyle w:val="CommentText"/>
      </w:pPr>
    </w:p>
    <w:p w14:paraId="7379A784" w14:textId="0B78965A" w:rsidR="00946394" w:rsidRDefault="00946394">
      <w:pPr>
        <w:pStyle w:val="CommentText"/>
      </w:pPr>
    </w:p>
  </w:comment>
  <w:comment w:id="660" w:author="Orly Ganany" w:date="2024-11-08T17:37:00Z" w:initials="OG">
    <w:p w14:paraId="44D5BE12" w14:textId="3FCC538F" w:rsidR="009E7DE4" w:rsidRDefault="009E7DE4">
      <w:pPr>
        <w:pStyle w:val="CommentText"/>
        <w:rPr>
          <w:rtl/>
        </w:rPr>
      </w:pPr>
      <w:r>
        <w:rPr>
          <w:rStyle w:val="CommentReference"/>
        </w:rPr>
        <w:annotationRef/>
      </w:r>
      <w:r w:rsidR="002B1692" w:rsidRPr="002B1692">
        <w:t>Thanks, I put it in the discussion</w:t>
      </w:r>
    </w:p>
  </w:comment>
  <w:comment w:id="707" w:author="BAB" w:date="2024-10-17T23:04:00Z" w:initials="BAB">
    <w:p w14:paraId="03852068" w14:textId="648AE921" w:rsidR="001A19EC" w:rsidRDefault="001A19EC">
      <w:pPr>
        <w:pStyle w:val="CommentText"/>
      </w:pPr>
      <w:r>
        <w:rPr>
          <w:rStyle w:val="CommentReference"/>
        </w:rPr>
        <w:annotationRef/>
      </w:r>
      <w:r>
        <w:t>is this what you mean?</w:t>
      </w:r>
    </w:p>
  </w:comment>
  <w:comment w:id="722" w:author="BAB" w:date="2024-10-17T23:13:00Z" w:initials="BAB">
    <w:p w14:paraId="7339E1F2" w14:textId="1013BB84" w:rsidR="002F32CA" w:rsidRDefault="002F32CA">
      <w:pPr>
        <w:pStyle w:val="CommentText"/>
      </w:pPr>
      <w:r>
        <w:rPr>
          <w:rStyle w:val="CommentReference"/>
        </w:rPr>
        <w:annotationRef/>
      </w:r>
      <w:r>
        <w:t xml:space="preserve">Did you consider offering other </w:t>
      </w:r>
      <w:r w:rsidR="00F457E9">
        <w:t xml:space="preserve">approximate identifying </w:t>
      </w:r>
      <w:r>
        <w:t>information (age, army position)?</w:t>
      </w:r>
    </w:p>
  </w:comment>
  <w:comment w:id="723" w:author="Orly Ganany" w:date="2024-11-08T10:21:00Z" w:initials="OG">
    <w:p w14:paraId="383C259E" w14:textId="7017F476" w:rsidR="0042100A" w:rsidRDefault="0042100A">
      <w:pPr>
        <w:pStyle w:val="CommentText"/>
      </w:pPr>
      <w:r>
        <w:rPr>
          <w:rStyle w:val="CommentReference"/>
        </w:rPr>
        <w:annotationRef/>
      </w:r>
      <w:r w:rsidR="002B1692">
        <w:t>I</w:t>
      </w:r>
      <w:r w:rsidR="002B1692">
        <w:rPr>
          <w:rFonts w:hint="cs"/>
          <w:rtl/>
        </w:rPr>
        <w:t xml:space="preserve"> </w:t>
      </w:r>
      <w:r w:rsidR="002B1692">
        <w:t>was</w:t>
      </w:r>
      <w:r w:rsidR="002505D0" w:rsidRPr="002505D0">
        <w:t xml:space="preserve"> afraid they will be able to identify them, so I didn't add them</w:t>
      </w:r>
    </w:p>
  </w:comment>
  <w:comment w:id="728" w:author="BAB" w:date="2024-10-17T23:15:00Z" w:initials="BAB">
    <w:p w14:paraId="12E367E4" w14:textId="0E504181" w:rsidR="00CD0B97" w:rsidRDefault="00CD0B97">
      <w:pPr>
        <w:pStyle w:val="CommentText"/>
      </w:pPr>
      <w:r>
        <w:rPr>
          <w:rStyle w:val="CommentReference"/>
        </w:rPr>
        <w:annotationRef/>
      </w:r>
      <w:r>
        <w:t>Or: content</w:t>
      </w:r>
    </w:p>
  </w:comment>
  <w:comment w:id="733" w:author="BAB" w:date="2024-10-17T23:18:00Z" w:initials="BAB">
    <w:p w14:paraId="16C13053" w14:textId="78C56146" w:rsidR="00CD0B97" w:rsidRDefault="00CD0B97">
      <w:pPr>
        <w:pStyle w:val="CommentText"/>
      </w:pPr>
      <w:r>
        <w:rPr>
          <w:rStyle w:val="CommentReference"/>
        </w:rPr>
        <w:annotationRef/>
      </w:r>
      <w:r>
        <w:t>Is this what you mean?</w:t>
      </w:r>
    </w:p>
  </w:comment>
  <w:comment w:id="744" w:author="BAB" w:date="2024-10-17T23:20:00Z" w:initials="BAB">
    <w:p w14:paraId="74ED4BB1" w14:textId="7D351A11" w:rsidR="00CD0B97" w:rsidRDefault="00CD0B97">
      <w:pPr>
        <w:pStyle w:val="CommentText"/>
      </w:pPr>
      <w:r>
        <w:rPr>
          <w:rStyle w:val="CommentReference"/>
        </w:rPr>
        <w:annotationRef/>
      </w:r>
      <w:r>
        <w:t>I think this is what you mean.</w:t>
      </w:r>
    </w:p>
  </w:comment>
  <w:comment w:id="751" w:author="BAB" w:date="2024-10-17T23:22:00Z" w:initials="BAB">
    <w:p w14:paraId="01D6E3B2" w14:textId="77777777" w:rsidR="00CD0B97" w:rsidRDefault="00CD0B97">
      <w:pPr>
        <w:pStyle w:val="CommentText"/>
      </w:pPr>
      <w:r>
        <w:rPr>
          <w:rStyle w:val="CommentReference"/>
        </w:rPr>
        <w:annotationRef/>
      </w:r>
      <w:r>
        <w:t>Do you mean:</w:t>
      </w:r>
    </w:p>
    <w:p w14:paraId="5A136E22" w14:textId="5810C692" w:rsidR="00CD0B97" w:rsidRDefault="00CD0B97">
      <w:pPr>
        <w:pStyle w:val="CommentText"/>
      </w:pPr>
      <w:r>
        <w:t>Or in officer training</w:t>
      </w:r>
    </w:p>
  </w:comment>
  <w:comment w:id="757" w:author="BAB" w:date="2024-10-17T23:23:00Z" w:initials="BAB">
    <w:p w14:paraId="6C580D74" w14:textId="59C9D2DB" w:rsidR="00CD0B97" w:rsidRDefault="00CD0B97">
      <w:pPr>
        <w:pStyle w:val="CommentText"/>
      </w:pPr>
      <w:r>
        <w:rPr>
          <w:rStyle w:val="CommentReference"/>
        </w:rPr>
        <w:annotationRef/>
      </w:r>
      <w:r>
        <w:t>This was an awkward sentence. I this what you mean?</w:t>
      </w:r>
    </w:p>
  </w:comment>
  <w:comment w:id="758" w:author="Orly Ganany" w:date="2024-11-08T10:35:00Z" w:initials="OG">
    <w:p w14:paraId="0F853AAF" w14:textId="2D9ECF8A" w:rsidR="0018687F" w:rsidRDefault="0018687F">
      <w:pPr>
        <w:pStyle w:val="CommentText"/>
        <w:rPr>
          <w:rtl/>
        </w:rPr>
      </w:pPr>
      <w:r>
        <w:rPr>
          <w:rStyle w:val="CommentReference"/>
        </w:rPr>
        <w:annotationRef/>
      </w:r>
      <w:r>
        <w:rPr>
          <w:rFonts w:hint="cs"/>
          <w:rtl/>
        </w:rPr>
        <w:t>אפשר להוריד רק בודקת שהרעיון שהקהילה הנשית שומרת על שיח ערכי על פי עקרונות הארגון , מופיע במקום אחר בדיון</w:t>
      </w:r>
    </w:p>
  </w:comment>
  <w:comment w:id="793" w:author="BAB" w:date="2024-10-17T23:33:00Z" w:initials="BAB">
    <w:p w14:paraId="4FC6B8EF" w14:textId="3451C4E0" w:rsidR="00197D8C" w:rsidRDefault="00197D8C">
      <w:pPr>
        <w:pStyle w:val="CommentText"/>
      </w:pPr>
      <w:r>
        <w:rPr>
          <w:rStyle w:val="CommentReference"/>
        </w:rPr>
        <w:annotationRef/>
      </w:r>
      <w:r>
        <w:t>Does the reader know how long the typical maternity leave is? I know that in the U.S. maternity leave is very short!</w:t>
      </w:r>
    </w:p>
  </w:comment>
  <w:comment w:id="794" w:author="Orly Ganany" w:date="2024-11-08T10:22:00Z" w:initials="OG">
    <w:p w14:paraId="1E2F078A" w14:textId="0D4107BC" w:rsidR="00AA6F99" w:rsidRDefault="00AA6F99">
      <w:pPr>
        <w:pStyle w:val="CommentText"/>
      </w:pPr>
      <w:r>
        <w:rPr>
          <w:rStyle w:val="CommentReference"/>
        </w:rPr>
        <w:annotationRef/>
      </w:r>
    </w:p>
  </w:comment>
  <w:comment w:id="801" w:author="BAB" w:date="2024-10-17T23:36:00Z" w:initials="BAB">
    <w:p w14:paraId="6D1E79EC" w14:textId="347CF60F" w:rsidR="00371345" w:rsidRDefault="00371345">
      <w:pPr>
        <w:pStyle w:val="CommentText"/>
      </w:pPr>
      <w:r>
        <w:rPr>
          <w:rStyle w:val="CommentReference"/>
        </w:rPr>
        <w:annotationRef/>
      </w:r>
      <w:r>
        <w:t>…needs that were not addressed by the formal army framework.</w:t>
      </w:r>
    </w:p>
  </w:comment>
  <w:comment w:id="843" w:author="BAB" w:date="2024-10-18T13:42:00Z" w:initials="BAB">
    <w:p w14:paraId="67663ED2" w14:textId="5C1A116F" w:rsidR="002743B3" w:rsidRDefault="002743B3">
      <w:pPr>
        <w:pStyle w:val="CommentText"/>
      </w:pPr>
      <w:r>
        <w:rPr>
          <w:rStyle w:val="CommentReference"/>
        </w:rPr>
        <w:annotationRef/>
      </w:r>
      <w:r w:rsidR="003370E0">
        <w:t xml:space="preserve">the </w:t>
      </w:r>
      <w:r>
        <w:t>VC?</w:t>
      </w:r>
    </w:p>
  </w:comment>
  <w:comment w:id="852" w:author="BAB" w:date="2024-10-19T20:37:00Z" w:initials="BAB">
    <w:p w14:paraId="0A9FC683" w14:textId="77777777" w:rsidR="0065574B" w:rsidRDefault="00050F73" w:rsidP="0065574B">
      <w:r>
        <w:rPr>
          <w:rStyle w:val="CommentReference"/>
        </w:rPr>
        <w:annotationRef/>
      </w:r>
      <w:r w:rsidR="0065574B">
        <w:rPr>
          <w:sz w:val="20"/>
          <w:szCs w:val="20"/>
        </w:rPr>
        <w:t xml:space="preserve">Who said this? There needs to be a citation or reference to the person said this. </w:t>
      </w:r>
    </w:p>
  </w:comment>
  <w:comment w:id="853" w:author="Orly Ganany" w:date="2024-11-08T10:32:00Z" w:initials="OG">
    <w:p w14:paraId="489D7C76" w14:textId="05F1D992" w:rsidR="005824E6" w:rsidRDefault="005824E6">
      <w:pPr>
        <w:pStyle w:val="CommentText"/>
      </w:pPr>
      <w:r>
        <w:rPr>
          <w:rStyle w:val="CommentReference"/>
        </w:rPr>
        <w:annotationRef/>
      </w:r>
      <w:r>
        <w:t>N</w:t>
      </w:r>
      <w:r w:rsidR="0018687F">
        <w:t>i</w:t>
      </w:r>
      <w:r>
        <w:t>ra</w:t>
      </w:r>
    </w:p>
  </w:comment>
  <w:comment w:id="856" w:author="BAB" w:date="2024-10-19T20:39:00Z" w:initials="BAB">
    <w:p w14:paraId="0D2649CA" w14:textId="65EF259E" w:rsidR="00050F73" w:rsidRDefault="00050F73">
      <w:pPr>
        <w:pStyle w:val="CommentText"/>
      </w:pPr>
      <w:r>
        <w:rPr>
          <w:rStyle w:val="CommentReference"/>
        </w:rPr>
        <w:annotationRef/>
      </w:r>
      <w:r>
        <w:t>Is this what you mean?</w:t>
      </w:r>
    </w:p>
  </w:comment>
  <w:comment w:id="905" w:author="BAB" w:date="2024-10-20T08:43:00Z" w:initials="BAB">
    <w:p w14:paraId="3BDE773C" w14:textId="5A645994" w:rsidR="00665CC0" w:rsidRDefault="00665CC0">
      <w:pPr>
        <w:pStyle w:val="CommentText"/>
      </w:pPr>
      <w:r>
        <w:rPr>
          <w:rStyle w:val="CommentReference"/>
        </w:rPr>
        <w:annotationRef/>
      </w:r>
      <w:r>
        <w:t>Accepted (or ‘recognized</w:t>
      </w:r>
      <w:proofErr w:type="gramStart"/>
      <w:r>
        <w:t>’)  by</w:t>
      </w:r>
      <w:proofErr w:type="gramEnd"/>
      <w:r>
        <w:t xml:space="preserve"> whom? The organization?</w:t>
      </w:r>
    </w:p>
  </w:comment>
  <w:comment w:id="911" w:author="Orly Ganany" w:date="2024-11-08T10:39:00Z" w:initials="OG">
    <w:p w14:paraId="052220A1" w14:textId="37F82694" w:rsidR="0018687F" w:rsidRDefault="0018687F">
      <w:pPr>
        <w:pStyle w:val="CommentText"/>
        <w:rPr>
          <w:rtl/>
        </w:rPr>
      </w:pPr>
      <w:r>
        <w:rPr>
          <w:rStyle w:val="CommentReference"/>
        </w:rPr>
        <w:annotationRef/>
      </w:r>
      <w:r>
        <w:rPr>
          <w:rFonts w:hint="cs"/>
          <w:rtl/>
        </w:rPr>
        <w:t>לדייק</w:t>
      </w:r>
    </w:p>
  </w:comment>
  <w:comment w:id="915" w:author="Orly Ganany" w:date="2024-11-08T10:39:00Z" w:initials="OG">
    <w:p w14:paraId="66D4A435" w14:textId="06AC6F35" w:rsidR="0018687F" w:rsidRDefault="0018687F">
      <w:pPr>
        <w:pStyle w:val="CommentText"/>
      </w:pPr>
      <w:r>
        <w:rPr>
          <w:rStyle w:val="CommentReference"/>
        </w:rPr>
        <w:annotationRef/>
      </w:r>
    </w:p>
  </w:comment>
  <w:comment w:id="917" w:author="BAB" w:date="2024-10-20T08:48:00Z" w:initials="BAB">
    <w:p w14:paraId="01527BDC" w14:textId="2C222A25" w:rsidR="00771710" w:rsidRDefault="00771710">
      <w:pPr>
        <w:pStyle w:val="CommentText"/>
      </w:pPr>
      <w:r>
        <w:rPr>
          <w:rStyle w:val="CommentReference"/>
        </w:rPr>
        <w:annotationRef/>
      </w:r>
      <w:r>
        <w:t>Or: VC</w:t>
      </w:r>
    </w:p>
  </w:comment>
  <w:comment w:id="922" w:author="BAB" w:date="2024-10-20T09:02:00Z" w:initials="BAB">
    <w:p w14:paraId="01E07CA9" w14:textId="591ADB6F" w:rsidR="004E183B" w:rsidRDefault="004E183B">
      <w:pPr>
        <w:pStyle w:val="CommentText"/>
      </w:pPr>
      <w:r>
        <w:rPr>
          <w:rStyle w:val="CommentReference"/>
        </w:rPr>
        <w:annotationRef/>
      </w:r>
      <w:r>
        <w:t>This seems like an important sentence. is this what you mean?</w:t>
      </w:r>
    </w:p>
  </w:comment>
  <w:comment w:id="928" w:author="BAB" w:date="2024-10-20T09:04:00Z" w:initials="BAB">
    <w:p w14:paraId="6A15AF97" w14:textId="520B4BB7" w:rsidR="004E183B" w:rsidRDefault="004E183B">
      <w:pPr>
        <w:pStyle w:val="CommentText"/>
      </w:pPr>
      <w:r>
        <w:rPr>
          <w:rStyle w:val="CommentReference"/>
        </w:rPr>
        <w:annotationRef/>
      </w:r>
      <w:r>
        <w:t>Or: recognizing, acknowledging</w:t>
      </w:r>
    </w:p>
  </w:comment>
  <w:comment w:id="923" w:author="Orly Ganany" w:date="2024-11-08T10:41:00Z" w:initials="OG">
    <w:p w14:paraId="2A66B913" w14:textId="2C140A53" w:rsidR="0018687F" w:rsidRDefault="0018687F">
      <w:pPr>
        <w:pStyle w:val="CommentText"/>
      </w:pPr>
      <w:r>
        <w:rPr>
          <w:rStyle w:val="CommentReference"/>
        </w:rPr>
        <w:annotationRef/>
      </w:r>
      <w:r>
        <w:rPr>
          <w:rFonts w:hint="cs"/>
          <w:rtl/>
        </w:rPr>
        <w:t>לשלב מראי מקום</w:t>
      </w:r>
    </w:p>
  </w:comment>
  <w:comment w:id="958" w:author="Orly Ganany" w:date="2024-11-08T10:42:00Z" w:initials="OG">
    <w:p w14:paraId="03332C75" w14:textId="42B49F09" w:rsidR="0018687F" w:rsidRDefault="0018687F">
      <w:pPr>
        <w:pStyle w:val="CommentText"/>
      </w:pPr>
      <w:r>
        <w:rPr>
          <w:rStyle w:val="CommentReference"/>
        </w:rPr>
        <w:annotationRef/>
      </w:r>
      <w:r>
        <w:rPr>
          <w:rFonts w:hint="cs"/>
          <w:rtl/>
        </w:rPr>
        <w:t>האם מספיק חזק לציין שיח/קומוניקציה חדש</w:t>
      </w:r>
    </w:p>
  </w:comment>
  <w:comment w:id="960" w:author="Orly Ganany" w:date="2024-11-06T22:47:00Z" w:initials="OG">
    <w:p w14:paraId="0126602E" w14:textId="4A49C49B" w:rsidR="00F627BD" w:rsidRDefault="00F627BD">
      <w:pPr>
        <w:pStyle w:val="CommentText"/>
      </w:pPr>
      <w:r>
        <w:rPr>
          <w:rStyle w:val="CommentReference"/>
        </w:rPr>
        <w:annotationRef/>
      </w:r>
      <w:r>
        <w:rPr>
          <w:rFonts w:hint="cs"/>
          <w:rtl/>
        </w:rPr>
        <w:t>עברית</w:t>
      </w:r>
    </w:p>
  </w:comment>
  <w:comment w:id="969" w:author="Orly Ganany" w:date="2024-11-06T22:47:00Z" w:initials="OG">
    <w:p w14:paraId="0843ABFC" w14:textId="77777777" w:rsidR="00F627BD" w:rsidRPr="002F7248" w:rsidRDefault="00F627BD">
      <w:pPr>
        <w:pStyle w:val="CommentText"/>
        <w:rPr>
          <w:strike/>
          <w:rtl/>
        </w:rPr>
      </w:pPr>
      <w:r>
        <w:rPr>
          <w:rStyle w:val="CommentReference"/>
        </w:rPr>
        <w:annotationRef/>
      </w:r>
      <w:r>
        <w:rPr>
          <w:rFonts w:hint="cs"/>
          <w:rtl/>
        </w:rPr>
        <w:t>עברית</w:t>
      </w:r>
    </w:p>
    <w:p w14:paraId="734A032E" w14:textId="77777777" w:rsidR="0004314F" w:rsidRPr="0004314F" w:rsidRDefault="0004314F" w:rsidP="0004314F">
      <w:pPr>
        <w:pStyle w:val="CommentText"/>
        <w:numPr>
          <w:ilvl w:val="0"/>
          <w:numId w:val="10"/>
        </w:numPr>
        <w:rPr>
          <w:strike/>
        </w:rPr>
      </w:pPr>
      <w:proofErr w:type="spellStart"/>
      <w:r w:rsidRPr="0004314F">
        <w:rPr>
          <w:strike/>
          <w:rtl/>
        </w:rPr>
        <w:t>עירן־יונה</w:t>
      </w:r>
      <w:proofErr w:type="spellEnd"/>
      <w:r w:rsidRPr="0004314F">
        <w:rPr>
          <w:strike/>
          <w:rtl/>
        </w:rPr>
        <w:t>, מיטל ופדן, כרמית (2018). שירות נשים לוחמות בצה"ל – המהפכה הנבלמת</w:t>
      </w:r>
      <w:r w:rsidRPr="0004314F">
        <w:rPr>
          <w:strike/>
        </w:rPr>
        <w:t>. </w:t>
      </w:r>
      <w:r w:rsidRPr="0004314F">
        <w:rPr>
          <w:b/>
          <w:bCs/>
          <w:strike/>
          <w:rtl/>
        </w:rPr>
        <w:t>עדכון אסטרטגי</w:t>
      </w:r>
      <w:r w:rsidRPr="0004314F">
        <w:rPr>
          <w:strike/>
        </w:rPr>
        <w:t xml:space="preserve">, </w:t>
      </w:r>
      <w:r w:rsidRPr="0004314F">
        <w:rPr>
          <w:strike/>
          <w:rtl/>
        </w:rPr>
        <w:t>כרך 20, גיליון 4</w:t>
      </w:r>
      <w:r w:rsidRPr="0004314F">
        <w:rPr>
          <w:strike/>
        </w:rPr>
        <w:t>.</w:t>
      </w:r>
    </w:p>
    <w:p w14:paraId="43CB3504" w14:textId="49F47BC3" w:rsidR="0004314F" w:rsidRDefault="0004314F">
      <w:pPr>
        <w:pStyle w:val="CommentText"/>
      </w:pPr>
    </w:p>
  </w:comment>
  <w:comment w:id="990" w:author="BAB" w:date="2024-10-20T09:12:00Z" w:initials="BAB">
    <w:p w14:paraId="3EA7DA15" w14:textId="2392CA57" w:rsidR="00DD5333" w:rsidRDefault="00DD5333">
      <w:pPr>
        <w:pStyle w:val="CommentText"/>
      </w:pPr>
      <w:r>
        <w:rPr>
          <w:rStyle w:val="CommentReference"/>
        </w:rPr>
        <w:annotationRef/>
      </w:r>
      <w:r>
        <w:t>Would you say: merging of narratives?</w:t>
      </w:r>
    </w:p>
  </w:comment>
  <w:comment w:id="1015" w:author="BAB" w:date="2024-10-20T12:58:00Z" w:initials="BAB">
    <w:p w14:paraId="01F325FB" w14:textId="45CA590E" w:rsidR="009A66F0" w:rsidRDefault="009A66F0">
      <w:pPr>
        <w:pStyle w:val="CommentText"/>
      </w:pPr>
      <w:r>
        <w:rPr>
          <w:rStyle w:val="CommentReference"/>
        </w:rPr>
        <w:annotationRef/>
      </w:r>
      <w:r>
        <w:t>Or: covert… to overt…</w:t>
      </w:r>
    </w:p>
  </w:comment>
  <w:comment w:id="1034" w:author="BAB" w:date="2024-10-20T13:10:00Z" w:initials="BAB">
    <w:p w14:paraId="38FEAB7D" w14:textId="77777777" w:rsidR="00F809FD" w:rsidRDefault="00F809FD" w:rsidP="00F809FD">
      <w:pPr>
        <w:pStyle w:val="CommentText"/>
      </w:pPr>
      <w:r>
        <w:rPr>
          <w:rStyle w:val="CommentReference"/>
        </w:rPr>
        <w:annotationRef/>
      </w:r>
      <w:r>
        <w:t>This paragraph has 3 sentences that stress the generalizability of your findings. It gives a sense of redundancy. You may not need all 3 sentences.</w:t>
      </w:r>
    </w:p>
  </w:comment>
  <w:comment w:id="1047" w:author="BAB" w:date="2024-10-20T13:10:00Z" w:initials="BAB">
    <w:p w14:paraId="3BCAD1C9" w14:textId="013D284B" w:rsidR="00EA1F0A" w:rsidRDefault="00EA1F0A">
      <w:pPr>
        <w:pStyle w:val="CommentText"/>
      </w:pPr>
      <w:r>
        <w:rPr>
          <w:rStyle w:val="CommentReference"/>
        </w:rPr>
        <w:annotationRef/>
      </w:r>
      <w:r>
        <w:t>This paragraph has 3 sentences that stress the generalizability of your findings. It gives a sense of redundancy. You may not need all 3 sentences.</w:t>
      </w:r>
    </w:p>
  </w:comment>
  <w:comment w:id="1050" w:author="BAB" w:date="2024-10-20T13:12:00Z" w:initials="BAB">
    <w:p w14:paraId="6EA46480" w14:textId="0C4C8273" w:rsidR="005D0A0D" w:rsidRDefault="005D0A0D">
      <w:pPr>
        <w:pStyle w:val="CommentText"/>
      </w:pPr>
      <w:r>
        <w:rPr>
          <w:rStyle w:val="CommentReference"/>
        </w:rPr>
        <w:annotationRef/>
      </w:r>
      <w:r>
        <w:t>Men and women or just women?</w:t>
      </w:r>
    </w:p>
  </w:comment>
  <w:comment w:id="1159" w:author="Orly Ganany" w:date="2024-11-10T18:12:00Z" w:initials="OG">
    <w:p w14:paraId="57C0D075" w14:textId="28ED83D7" w:rsidR="009A1A79" w:rsidRDefault="009A1A79">
      <w:pPr>
        <w:pStyle w:val="CommentText"/>
      </w:pPr>
      <w:r>
        <w:rPr>
          <w:rStyle w:val="CommentReference"/>
        </w:rPr>
        <w:annotationRef/>
      </w:r>
      <w:r>
        <w:t>Not sure we have it in the article</w:t>
      </w:r>
    </w:p>
  </w:comment>
  <w:comment w:id="1377" w:author="Orly Ganany" w:date="2024-11-10T18:10:00Z" w:initials="OG">
    <w:p w14:paraId="4EE63712" w14:textId="1D3C8C2C" w:rsidR="002B1692" w:rsidRDefault="002B1692">
      <w:pPr>
        <w:pStyle w:val="CommentText"/>
      </w:pPr>
      <w:r>
        <w:rPr>
          <w:rStyle w:val="CommentReference"/>
        </w:rPr>
        <w:annotationRef/>
      </w:r>
      <w:r>
        <w:t xml:space="preserve">Not appear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D93B44" w15:done="0"/>
  <w15:commentEx w15:paraId="4B3FAABF" w15:done="0"/>
  <w15:commentEx w15:paraId="2BDBEF5D" w15:done="0"/>
  <w15:commentEx w15:paraId="5B926451" w15:paraIdParent="2BDBEF5D" w15:done="0"/>
  <w15:commentEx w15:paraId="4ADA04EF" w15:done="0"/>
  <w15:commentEx w15:paraId="2DE1C72D" w15:done="0"/>
  <w15:commentEx w15:paraId="52659DB7" w15:done="0"/>
  <w15:commentEx w15:paraId="6CA349FF" w15:done="0"/>
  <w15:commentEx w15:paraId="42F0FB28" w15:done="0"/>
  <w15:commentEx w15:paraId="5155A336" w15:done="0"/>
  <w15:commentEx w15:paraId="08884496" w15:done="1"/>
  <w15:commentEx w15:paraId="3E3E9B79" w15:paraIdParent="08884496" w15:done="1"/>
  <w15:commentEx w15:paraId="45A95BD1" w15:done="1"/>
  <w15:commentEx w15:paraId="6EF78DC1" w15:paraIdParent="45A95BD1" w15:done="1"/>
  <w15:commentEx w15:paraId="319DD08B" w15:done="1"/>
  <w15:commentEx w15:paraId="0A5FE68A" w15:done="1"/>
  <w15:commentEx w15:paraId="7EDFE83B" w15:done="1"/>
  <w15:commentEx w15:paraId="60440AF3" w15:done="0"/>
  <w15:commentEx w15:paraId="1982B270" w15:paraIdParent="60440AF3" w15:done="0"/>
  <w15:commentEx w15:paraId="2BFB86CB" w15:done="1"/>
  <w15:commentEx w15:paraId="3332F260" w15:done="1"/>
  <w15:commentEx w15:paraId="75ECE71C" w15:done="1"/>
  <w15:commentEx w15:paraId="60148BC7" w15:paraIdParent="75ECE71C" w15:done="0"/>
  <w15:commentEx w15:paraId="20381DB2" w15:done="0"/>
  <w15:commentEx w15:paraId="1897E6F3" w15:done="0"/>
  <w15:commentEx w15:paraId="0B3152F0" w15:done="0"/>
  <w15:commentEx w15:paraId="305EF42D" w15:done="0"/>
  <w15:commentEx w15:paraId="4A2F3B38" w15:done="1"/>
  <w15:commentEx w15:paraId="3412CE43" w15:done="0"/>
  <w15:commentEx w15:paraId="035F3259" w15:done="1"/>
  <w15:commentEx w15:paraId="31C7682D" w15:done="0"/>
  <w15:commentEx w15:paraId="587B8226" w15:paraIdParent="31C7682D" w15:done="0"/>
  <w15:commentEx w15:paraId="1DD2D82C" w15:done="0"/>
  <w15:commentEx w15:paraId="31ECD1C0" w15:paraIdParent="1DD2D82C" w15:done="0"/>
  <w15:commentEx w15:paraId="5B26CA23" w15:done="0"/>
  <w15:commentEx w15:paraId="55D158D9" w15:done="1"/>
  <w15:commentEx w15:paraId="1DF972ED" w15:done="0"/>
  <w15:commentEx w15:paraId="18682E37" w15:done="1"/>
  <w15:commentEx w15:paraId="2B30D25B" w15:done="0"/>
  <w15:commentEx w15:paraId="45459D91" w15:done="1"/>
  <w15:commentEx w15:paraId="52671946" w15:done="0"/>
  <w15:commentEx w15:paraId="045E9836" w15:done="0"/>
  <w15:commentEx w15:paraId="56298B32" w15:done="0"/>
  <w15:commentEx w15:paraId="68AD0ABF" w15:done="0"/>
  <w15:commentEx w15:paraId="47560EA8" w15:done="0"/>
  <w15:commentEx w15:paraId="4B7D209E" w15:done="0"/>
  <w15:commentEx w15:paraId="7F626967" w15:done="0"/>
  <w15:commentEx w15:paraId="6CE420F6" w15:done="0"/>
  <w15:commentEx w15:paraId="78E8F53A" w15:paraIdParent="6CE420F6" w15:done="0"/>
  <w15:commentEx w15:paraId="7379A784" w15:done="1"/>
  <w15:commentEx w15:paraId="44D5BE12" w15:paraIdParent="7379A784" w15:done="1"/>
  <w15:commentEx w15:paraId="03852068" w15:done="0"/>
  <w15:commentEx w15:paraId="7339E1F2" w15:done="0"/>
  <w15:commentEx w15:paraId="383C259E" w15:paraIdParent="7339E1F2" w15:done="0"/>
  <w15:commentEx w15:paraId="12E367E4" w15:done="1"/>
  <w15:commentEx w15:paraId="16C13053" w15:done="1"/>
  <w15:commentEx w15:paraId="74ED4BB1" w15:done="1"/>
  <w15:commentEx w15:paraId="5A136E22" w15:done="1"/>
  <w15:commentEx w15:paraId="6C580D74" w15:done="0"/>
  <w15:commentEx w15:paraId="0F853AAF" w15:paraIdParent="6C580D74" w15:done="0"/>
  <w15:commentEx w15:paraId="4FC6B8EF" w15:done="1"/>
  <w15:commentEx w15:paraId="1E2F078A" w15:paraIdParent="4FC6B8EF" w15:done="1"/>
  <w15:commentEx w15:paraId="6D1E79EC" w15:done="1"/>
  <w15:commentEx w15:paraId="67663ED2" w15:done="1"/>
  <w15:commentEx w15:paraId="0A9FC683" w15:done="1"/>
  <w15:commentEx w15:paraId="489D7C76" w15:paraIdParent="0A9FC683" w15:done="1"/>
  <w15:commentEx w15:paraId="0D2649CA" w15:done="1"/>
  <w15:commentEx w15:paraId="3BDE773C" w15:done="1"/>
  <w15:commentEx w15:paraId="052220A1" w15:done="0"/>
  <w15:commentEx w15:paraId="66D4A435" w15:done="1"/>
  <w15:commentEx w15:paraId="01527BDC" w15:done="1"/>
  <w15:commentEx w15:paraId="01E07CA9" w15:done="1"/>
  <w15:commentEx w15:paraId="6A15AF97" w15:done="1"/>
  <w15:commentEx w15:paraId="2A66B913" w15:done="0"/>
  <w15:commentEx w15:paraId="03332C75" w15:done="0"/>
  <w15:commentEx w15:paraId="0126602E" w15:done="1"/>
  <w15:commentEx w15:paraId="43CB3504" w15:done="0"/>
  <w15:commentEx w15:paraId="3EA7DA15" w15:done="1"/>
  <w15:commentEx w15:paraId="01F325FB" w15:done="1"/>
  <w15:commentEx w15:paraId="38FEAB7D" w15:done="0"/>
  <w15:commentEx w15:paraId="3BCAD1C9" w15:done="0"/>
  <w15:commentEx w15:paraId="6EA46480" w15:done="1"/>
  <w15:commentEx w15:paraId="57C0D075" w15:done="0"/>
  <w15:commentEx w15:paraId="4EE637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D70B2C" w16cex:dateUtc="2024-11-06T05:12:00Z"/>
  <w16cex:commentExtensible w16cex:durableId="5E0D9183" w16cex:dateUtc="2024-11-06T05:24:00Z"/>
  <w16cex:commentExtensible w16cex:durableId="2FA230E1" w16cex:dateUtc="2024-10-15T09:06:00Z"/>
  <w16cex:commentExtensible w16cex:durableId="33FD0B0D" w16cex:dateUtc="2024-11-06T05:10:00Z"/>
  <w16cex:commentExtensible w16cex:durableId="0682C524" w16cex:dateUtc="2024-11-06T05:26:00Z"/>
  <w16cex:commentExtensible w16cex:durableId="5E245338" w16cex:dateUtc="2024-11-06T05:27:00Z"/>
  <w16cex:commentExtensible w16cex:durableId="1B6EBDB1" w16cex:dateUtc="2024-11-06T05:27:00Z"/>
  <w16cex:commentExtensible w16cex:durableId="79D92E3D" w16cex:dateUtc="2024-11-07T05:46:00Z"/>
  <w16cex:commentExtensible w16cex:durableId="7FC83D2E" w16cex:dateUtc="2024-11-07T05:40:00Z"/>
  <w16cex:commentExtensible w16cex:durableId="2317A9EA" w16cex:dateUtc="2024-11-06T07:46:00Z"/>
  <w16cex:commentExtensible w16cex:durableId="4BCAB52B" w16cex:dateUtc="2024-10-15T09:46:00Z"/>
  <w16cex:commentExtensible w16cex:durableId="462C06E8" w16cex:dateUtc="2024-11-06T07:48:00Z"/>
  <w16cex:commentExtensible w16cex:durableId="4C6CD772" w16cex:dateUtc="2024-10-15T09:47:00Z"/>
  <w16cex:commentExtensible w16cex:durableId="44FDDEFC" w16cex:dateUtc="2024-11-06T07:48:00Z"/>
  <w16cex:commentExtensible w16cex:durableId="7613B0EA" w16cex:dateUtc="2024-11-07T07:03:00Z"/>
  <w16cex:commentExtensible w16cex:durableId="2685D12C" w16cex:dateUtc="2024-11-07T06:55:00Z"/>
  <w16cex:commentExtensible w16cex:durableId="53C740C0" w16cex:dateUtc="2024-11-06T09:51:00Z"/>
  <w16cex:commentExtensible w16cex:durableId="4A64D16E" w16cex:dateUtc="2024-10-15T10:07:00Z"/>
  <w16cex:commentExtensible w16cex:durableId="3DF23C40" w16cex:dateUtc="2024-11-07T14:51:00Z"/>
  <w16cex:commentExtensible w16cex:durableId="09ED28F9" w16cex:dateUtc="2024-11-08T05:52:00Z"/>
  <w16cex:commentExtensible w16cex:durableId="4C00D45D" w16cex:dateUtc="2024-11-08T05:53:00Z"/>
  <w16cex:commentExtensible w16cex:durableId="3395261B" w16cex:dateUtc="2024-10-15T10:08:00Z"/>
  <w16cex:commentExtensible w16cex:durableId="37B42B0F" w16cex:dateUtc="2024-11-08T05:55:00Z"/>
  <w16cex:commentExtensible w16cex:durableId="380261CD" w16cex:dateUtc="2024-11-06T09:13:00Z"/>
  <w16cex:commentExtensible w16cex:durableId="4EEF9CFD" w16cex:dateUtc="2024-11-07T15:10:00Z"/>
  <w16cex:commentExtensible w16cex:durableId="34684785" w16cex:dateUtc="2024-11-07T20:42:00Z"/>
  <w16cex:commentExtensible w16cex:durableId="638507FD" w16cex:dateUtc="2024-11-06T20:39:00Z"/>
  <w16cex:commentExtensible w16cex:durableId="6AB0882C" w16cex:dateUtc="2024-10-15T12:42:00Z"/>
  <w16cex:commentExtensible w16cex:durableId="1BA76AB4" w16cex:dateUtc="2024-10-20T20:00:00Z"/>
  <w16cex:commentExtensible w16cex:durableId="77BE63F6" w16cex:dateUtc="2024-10-15T12:46:00Z"/>
  <w16cex:commentExtensible w16cex:durableId="0534D72A" w16cex:dateUtc="2024-10-20T20:02:00Z"/>
  <w16cex:commentExtensible w16cex:durableId="129B54D7" w16cex:dateUtc="2024-11-06T05:32:00Z"/>
  <w16cex:commentExtensible w16cex:durableId="5851CFF1" w16cex:dateUtc="2024-10-15T12:55:00Z"/>
  <w16cex:commentExtensible w16cex:durableId="4630D8C0" w16cex:dateUtc="2024-11-05T19:37:00Z"/>
  <w16cex:commentExtensible w16cex:durableId="752E03A8" w16cex:dateUtc="2024-11-10T09:18:00Z"/>
  <w16cex:commentExtensible w16cex:durableId="3E56A21E" w16cex:dateUtc="2024-10-15T12:57:00Z"/>
  <w16cex:commentExtensible w16cex:durableId="531495DF" w16cex:dateUtc="2024-11-10T19:06:00Z"/>
  <w16cex:commentExtensible w16cex:durableId="3B5DFFB1" w16cex:dateUtc="2024-10-16T11:44:00Z"/>
  <w16cex:commentExtensible w16cex:durableId="3C24F264" w16cex:dateUtc="2024-11-10T19:08:00Z"/>
  <w16cex:commentExtensible w16cex:durableId="2B30372A" w16cex:dateUtc="2024-10-16T11:44:00Z"/>
  <w16cex:commentExtensible w16cex:durableId="1B097FAC" w16cex:dateUtc="2024-10-16T11:46:00Z"/>
  <w16cex:commentExtensible w16cex:durableId="75B08FDD" w16cex:dateUtc="2024-10-16T11:51:00Z"/>
  <w16cex:commentExtensible w16cex:durableId="0828ECC9" w16cex:dateUtc="2024-10-16T11:51:00Z"/>
  <w16cex:commentExtensible w16cex:durableId="793E08AD" w16cex:dateUtc="2024-10-16T11:53:00Z"/>
  <w16cex:commentExtensible w16cex:durableId="5BB99582" w16cex:dateUtc="2024-10-16T11:51:00Z"/>
  <w16cex:commentExtensible w16cex:durableId="3DDDDB78" w16cex:dateUtc="2024-10-16T11:51:00Z"/>
  <w16cex:commentExtensible w16cex:durableId="1FDE9AAF" w16cex:dateUtc="2024-10-16T11:58:00Z"/>
  <w16cex:commentExtensible w16cex:durableId="630DC629" w16cex:dateUtc="2024-10-16T14:08:00Z"/>
  <w16cex:commentExtensible w16cex:durableId="55C79360" w16cex:dateUtc="2024-11-08T08:18:00Z"/>
  <w16cex:commentExtensible w16cex:durableId="5697F050" w16cex:dateUtc="2024-10-16T14:23:00Z"/>
  <w16cex:commentExtensible w16cex:durableId="174C4C39" w16cex:dateUtc="2024-11-08T15:37:00Z"/>
  <w16cex:commentExtensible w16cex:durableId="460E8E1B" w16cex:dateUtc="2024-10-17T20:04:00Z"/>
  <w16cex:commentExtensible w16cex:durableId="26BC0449" w16cex:dateUtc="2024-10-17T20:13:00Z"/>
  <w16cex:commentExtensible w16cex:durableId="28731285" w16cex:dateUtc="2024-11-08T08:21:00Z"/>
  <w16cex:commentExtensible w16cex:durableId="19F3760A" w16cex:dateUtc="2024-10-17T20:15:00Z"/>
  <w16cex:commentExtensible w16cex:durableId="288DC737" w16cex:dateUtc="2024-10-17T20:18:00Z"/>
  <w16cex:commentExtensible w16cex:durableId="2689BE9D" w16cex:dateUtc="2024-10-17T20:20:00Z"/>
  <w16cex:commentExtensible w16cex:durableId="4F9F2B55" w16cex:dateUtc="2024-10-17T20:22:00Z"/>
  <w16cex:commentExtensible w16cex:durableId="5CE854D8" w16cex:dateUtc="2024-10-17T20:23:00Z"/>
  <w16cex:commentExtensible w16cex:durableId="4ED3CE78" w16cex:dateUtc="2024-11-08T08:35:00Z"/>
  <w16cex:commentExtensible w16cex:durableId="29B2E847" w16cex:dateUtc="2024-10-17T20:33:00Z"/>
  <w16cex:commentExtensible w16cex:durableId="0AD8BD15" w16cex:dateUtc="2024-11-08T08:22:00Z"/>
  <w16cex:commentExtensible w16cex:durableId="7CE24211" w16cex:dateUtc="2024-10-17T20:36:00Z"/>
  <w16cex:commentExtensible w16cex:durableId="26382F15" w16cex:dateUtc="2024-10-18T10:42:00Z"/>
  <w16cex:commentExtensible w16cex:durableId="71B79657" w16cex:dateUtc="2024-10-19T17:37:00Z"/>
  <w16cex:commentExtensible w16cex:durableId="415189E1" w16cex:dateUtc="2024-11-08T08:32:00Z"/>
  <w16cex:commentExtensible w16cex:durableId="3D25FA76" w16cex:dateUtc="2024-10-19T17:39:00Z"/>
  <w16cex:commentExtensible w16cex:durableId="666EB850" w16cex:dateUtc="2024-10-20T05:43:00Z"/>
  <w16cex:commentExtensible w16cex:durableId="4DB944F3" w16cex:dateUtc="2024-11-08T08:39:00Z"/>
  <w16cex:commentExtensible w16cex:durableId="49488060" w16cex:dateUtc="2024-11-08T08:39:00Z"/>
  <w16cex:commentExtensible w16cex:durableId="4BDC70C5" w16cex:dateUtc="2024-10-20T05:48:00Z"/>
  <w16cex:commentExtensible w16cex:durableId="26B5B023" w16cex:dateUtc="2024-10-20T06:02:00Z"/>
  <w16cex:commentExtensible w16cex:durableId="06E46734" w16cex:dateUtc="2024-10-20T06:04:00Z"/>
  <w16cex:commentExtensible w16cex:durableId="31600F29" w16cex:dateUtc="2024-11-08T08:41:00Z"/>
  <w16cex:commentExtensible w16cex:durableId="080E875B" w16cex:dateUtc="2024-11-08T08:42:00Z"/>
  <w16cex:commentExtensible w16cex:durableId="7FF4EC24" w16cex:dateUtc="2024-11-06T20:47:00Z"/>
  <w16cex:commentExtensible w16cex:durableId="45BA8721" w16cex:dateUtc="2024-11-06T20:47:00Z"/>
  <w16cex:commentExtensible w16cex:durableId="25B127B0" w16cex:dateUtc="2024-10-20T06:12:00Z"/>
  <w16cex:commentExtensible w16cex:durableId="7D6EF0AE" w16cex:dateUtc="2024-10-20T09:58:00Z"/>
  <w16cex:commentExtensible w16cex:durableId="6873A044" w16cex:dateUtc="2024-10-20T10:10:00Z"/>
  <w16cex:commentExtensible w16cex:durableId="7B748876" w16cex:dateUtc="2024-10-20T10:10:00Z"/>
  <w16cex:commentExtensible w16cex:durableId="5F9D58CD" w16cex:dateUtc="2024-10-20T10:12:00Z"/>
  <w16cex:commentExtensible w16cex:durableId="2DC37BDA" w16cex:dateUtc="2024-11-10T16:12:00Z"/>
  <w16cex:commentExtensible w16cex:durableId="1456B5B0" w16cex:dateUtc="2024-11-10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D93B44" w16cid:durableId="48D70B2C"/>
  <w16cid:commentId w16cid:paraId="4B3FAABF" w16cid:durableId="5E0D9183"/>
  <w16cid:commentId w16cid:paraId="2BDBEF5D" w16cid:durableId="2FA230E1"/>
  <w16cid:commentId w16cid:paraId="5B926451" w16cid:durableId="33FD0B0D"/>
  <w16cid:commentId w16cid:paraId="4ADA04EF" w16cid:durableId="0682C524"/>
  <w16cid:commentId w16cid:paraId="2DE1C72D" w16cid:durableId="5E245338"/>
  <w16cid:commentId w16cid:paraId="52659DB7" w16cid:durableId="1B6EBDB1"/>
  <w16cid:commentId w16cid:paraId="6CA349FF" w16cid:durableId="79D92E3D"/>
  <w16cid:commentId w16cid:paraId="42F0FB28" w16cid:durableId="7FC83D2E"/>
  <w16cid:commentId w16cid:paraId="5155A336" w16cid:durableId="2317A9EA"/>
  <w16cid:commentId w16cid:paraId="08884496" w16cid:durableId="4BCAB52B"/>
  <w16cid:commentId w16cid:paraId="3E3E9B79" w16cid:durableId="462C06E8"/>
  <w16cid:commentId w16cid:paraId="45A95BD1" w16cid:durableId="4C6CD772"/>
  <w16cid:commentId w16cid:paraId="6EF78DC1" w16cid:durableId="44FDDEFC"/>
  <w16cid:commentId w16cid:paraId="319DD08B" w16cid:durableId="7613B0EA"/>
  <w16cid:commentId w16cid:paraId="0A5FE68A" w16cid:durableId="2685D12C"/>
  <w16cid:commentId w16cid:paraId="7EDFE83B" w16cid:durableId="53C740C0"/>
  <w16cid:commentId w16cid:paraId="60440AF3" w16cid:durableId="4A64D16E"/>
  <w16cid:commentId w16cid:paraId="1982B270" w16cid:durableId="3DF23C40"/>
  <w16cid:commentId w16cid:paraId="2BFB86CB" w16cid:durableId="09ED28F9"/>
  <w16cid:commentId w16cid:paraId="3332F260" w16cid:durableId="4C00D45D"/>
  <w16cid:commentId w16cid:paraId="75ECE71C" w16cid:durableId="3395261B"/>
  <w16cid:commentId w16cid:paraId="60148BC7" w16cid:durableId="37B42B0F"/>
  <w16cid:commentId w16cid:paraId="20381DB2" w16cid:durableId="380261CD"/>
  <w16cid:commentId w16cid:paraId="1897E6F3" w16cid:durableId="4EEF9CFD"/>
  <w16cid:commentId w16cid:paraId="0B3152F0" w16cid:durableId="34684785"/>
  <w16cid:commentId w16cid:paraId="305EF42D" w16cid:durableId="638507FD"/>
  <w16cid:commentId w16cid:paraId="4A2F3B38" w16cid:durableId="6AB0882C"/>
  <w16cid:commentId w16cid:paraId="3412CE43" w16cid:durableId="1BA76AB4"/>
  <w16cid:commentId w16cid:paraId="035F3259" w16cid:durableId="77BE63F6"/>
  <w16cid:commentId w16cid:paraId="31C7682D" w16cid:durableId="0534D72A"/>
  <w16cid:commentId w16cid:paraId="587B8226" w16cid:durableId="129B54D7"/>
  <w16cid:commentId w16cid:paraId="1DD2D82C" w16cid:durableId="5851CFF1"/>
  <w16cid:commentId w16cid:paraId="31ECD1C0" w16cid:durableId="4630D8C0"/>
  <w16cid:commentId w16cid:paraId="5B26CA23" w16cid:durableId="752E03A8"/>
  <w16cid:commentId w16cid:paraId="55D158D9" w16cid:durableId="3E56A21E"/>
  <w16cid:commentId w16cid:paraId="1DF972ED" w16cid:durableId="531495DF"/>
  <w16cid:commentId w16cid:paraId="18682E37" w16cid:durableId="3B5DFFB1"/>
  <w16cid:commentId w16cid:paraId="2B30D25B" w16cid:durableId="3C24F264"/>
  <w16cid:commentId w16cid:paraId="45459D91" w16cid:durableId="2B30372A"/>
  <w16cid:commentId w16cid:paraId="52671946" w16cid:durableId="1B097FAC"/>
  <w16cid:commentId w16cid:paraId="045E9836" w16cid:durableId="75B08FDD"/>
  <w16cid:commentId w16cid:paraId="56298B32" w16cid:durableId="0828ECC9"/>
  <w16cid:commentId w16cid:paraId="68AD0ABF" w16cid:durableId="793E08AD"/>
  <w16cid:commentId w16cid:paraId="47560EA8" w16cid:durableId="5BB99582"/>
  <w16cid:commentId w16cid:paraId="4B7D209E" w16cid:durableId="3DDDDB78"/>
  <w16cid:commentId w16cid:paraId="7F626967" w16cid:durableId="1FDE9AAF"/>
  <w16cid:commentId w16cid:paraId="6CE420F6" w16cid:durableId="630DC629"/>
  <w16cid:commentId w16cid:paraId="78E8F53A" w16cid:durableId="55C79360"/>
  <w16cid:commentId w16cid:paraId="7379A784" w16cid:durableId="5697F050"/>
  <w16cid:commentId w16cid:paraId="44D5BE12" w16cid:durableId="174C4C39"/>
  <w16cid:commentId w16cid:paraId="03852068" w16cid:durableId="460E8E1B"/>
  <w16cid:commentId w16cid:paraId="7339E1F2" w16cid:durableId="26BC0449"/>
  <w16cid:commentId w16cid:paraId="383C259E" w16cid:durableId="28731285"/>
  <w16cid:commentId w16cid:paraId="12E367E4" w16cid:durableId="19F3760A"/>
  <w16cid:commentId w16cid:paraId="16C13053" w16cid:durableId="288DC737"/>
  <w16cid:commentId w16cid:paraId="74ED4BB1" w16cid:durableId="2689BE9D"/>
  <w16cid:commentId w16cid:paraId="5A136E22" w16cid:durableId="4F9F2B55"/>
  <w16cid:commentId w16cid:paraId="6C580D74" w16cid:durableId="5CE854D8"/>
  <w16cid:commentId w16cid:paraId="0F853AAF" w16cid:durableId="4ED3CE78"/>
  <w16cid:commentId w16cid:paraId="4FC6B8EF" w16cid:durableId="29B2E847"/>
  <w16cid:commentId w16cid:paraId="1E2F078A" w16cid:durableId="0AD8BD15"/>
  <w16cid:commentId w16cid:paraId="6D1E79EC" w16cid:durableId="7CE24211"/>
  <w16cid:commentId w16cid:paraId="67663ED2" w16cid:durableId="26382F15"/>
  <w16cid:commentId w16cid:paraId="0A9FC683" w16cid:durableId="71B79657"/>
  <w16cid:commentId w16cid:paraId="489D7C76" w16cid:durableId="415189E1"/>
  <w16cid:commentId w16cid:paraId="0D2649CA" w16cid:durableId="3D25FA76"/>
  <w16cid:commentId w16cid:paraId="3BDE773C" w16cid:durableId="666EB850"/>
  <w16cid:commentId w16cid:paraId="052220A1" w16cid:durableId="4DB944F3"/>
  <w16cid:commentId w16cid:paraId="66D4A435" w16cid:durableId="49488060"/>
  <w16cid:commentId w16cid:paraId="01527BDC" w16cid:durableId="4BDC70C5"/>
  <w16cid:commentId w16cid:paraId="01E07CA9" w16cid:durableId="26B5B023"/>
  <w16cid:commentId w16cid:paraId="6A15AF97" w16cid:durableId="06E46734"/>
  <w16cid:commentId w16cid:paraId="2A66B913" w16cid:durableId="31600F29"/>
  <w16cid:commentId w16cid:paraId="03332C75" w16cid:durableId="080E875B"/>
  <w16cid:commentId w16cid:paraId="0126602E" w16cid:durableId="7FF4EC24"/>
  <w16cid:commentId w16cid:paraId="43CB3504" w16cid:durableId="45BA8721"/>
  <w16cid:commentId w16cid:paraId="3EA7DA15" w16cid:durableId="25B127B0"/>
  <w16cid:commentId w16cid:paraId="01F325FB" w16cid:durableId="7D6EF0AE"/>
  <w16cid:commentId w16cid:paraId="38FEAB7D" w16cid:durableId="6873A044"/>
  <w16cid:commentId w16cid:paraId="3BCAD1C9" w16cid:durableId="7B748876"/>
  <w16cid:commentId w16cid:paraId="6EA46480" w16cid:durableId="5F9D58CD"/>
  <w16cid:commentId w16cid:paraId="57C0D075" w16cid:durableId="2DC37BDA"/>
  <w16cid:commentId w16cid:paraId="4EE63712" w16cid:durableId="1456B5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12EF8" w14:textId="77777777" w:rsidR="0036680C" w:rsidRDefault="0036680C" w:rsidP="005F6A32">
      <w:pPr>
        <w:spacing w:after="0" w:line="240" w:lineRule="auto"/>
      </w:pPr>
      <w:r>
        <w:separator/>
      </w:r>
    </w:p>
  </w:endnote>
  <w:endnote w:type="continuationSeparator" w:id="0">
    <w:p w14:paraId="794A48AE" w14:textId="77777777" w:rsidR="0036680C" w:rsidRDefault="0036680C" w:rsidP="005F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E68C6" w14:textId="77777777" w:rsidR="0036680C" w:rsidRDefault="0036680C" w:rsidP="005F6A32">
      <w:pPr>
        <w:spacing w:after="0" w:line="240" w:lineRule="auto"/>
      </w:pPr>
      <w:r>
        <w:separator/>
      </w:r>
    </w:p>
  </w:footnote>
  <w:footnote w:type="continuationSeparator" w:id="0">
    <w:p w14:paraId="203477AB" w14:textId="77777777" w:rsidR="0036680C" w:rsidRDefault="0036680C" w:rsidP="005F6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6C5"/>
    <w:multiLevelType w:val="multilevel"/>
    <w:tmpl w:val="5FC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5522"/>
    <w:multiLevelType w:val="multilevel"/>
    <w:tmpl w:val="5C8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C2CB1"/>
    <w:multiLevelType w:val="multilevel"/>
    <w:tmpl w:val="6BE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9246D"/>
    <w:multiLevelType w:val="multilevel"/>
    <w:tmpl w:val="20222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B5053"/>
    <w:multiLevelType w:val="multilevel"/>
    <w:tmpl w:val="A002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F53083"/>
    <w:multiLevelType w:val="multilevel"/>
    <w:tmpl w:val="C17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5635A"/>
    <w:multiLevelType w:val="multilevel"/>
    <w:tmpl w:val="A4D6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12E10"/>
    <w:multiLevelType w:val="multilevel"/>
    <w:tmpl w:val="A820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FB7220"/>
    <w:multiLevelType w:val="multilevel"/>
    <w:tmpl w:val="2752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89522E"/>
    <w:multiLevelType w:val="multilevel"/>
    <w:tmpl w:val="DC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653643">
    <w:abstractNumId w:val="8"/>
  </w:num>
  <w:num w:numId="2" w16cid:durableId="667712331">
    <w:abstractNumId w:val="5"/>
  </w:num>
  <w:num w:numId="3" w16cid:durableId="1114061893">
    <w:abstractNumId w:val="0"/>
  </w:num>
  <w:num w:numId="4" w16cid:durableId="856583606">
    <w:abstractNumId w:val="6"/>
  </w:num>
  <w:num w:numId="5" w16cid:durableId="1849254415">
    <w:abstractNumId w:val="4"/>
  </w:num>
  <w:num w:numId="6" w16cid:durableId="902838853">
    <w:abstractNumId w:val="9"/>
  </w:num>
  <w:num w:numId="7" w16cid:durableId="2038507289">
    <w:abstractNumId w:val="2"/>
  </w:num>
  <w:num w:numId="8" w16cid:durableId="33964809">
    <w:abstractNumId w:val="3"/>
  </w:num>
  <w:num w:numId="9" w16cid:durableId="537664252">
    <w:abstractNumId w:val="7"/>
  </w:num>
  <w:num w:numId="10" w16cid:durableId="2380273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rly Ganany">
    <w15:presenceInfo w15:providerId="Windows Live" w15:userId="20abf8697326e499"/>
  </w15:person>
  <w15:person w15:author="BAB">
    <w15:presenceInfo w15:providerId="None" w15:userId="B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NTY2MjYwNDezNLdU0lEKTi0uzszPAykwqwUA411OZCwAAAA="/>
  </w:docVars>
  <w:rsids>
    <w:rsidRoot w:val="006E48D2"/>
    <w:rsid w:val="00000370"/>
    <w:rsid w:val="00001171"/>
    <w:rsid w:val="00006DB8"/>
    <w:rsid w:val="00007041"/>
    <w:rsid w:val="00010F57"/>
    <w:rsid w:val="0001312F"/>
    <w:rsid w:val="00013ACD"/>
    <w:rsid w:val="00014402"/>
    <w:rsid w:val="000148C0"/>
    <w:rsid w:val="000160CF"/>
    <w:rsid w:val="00016831"/>
    <w:rsid w:val="00020D2A"/>
    <w:rsid w:val="0002307D"/>
    <w:rsid w:val="0002465B"/>
    <w:rsid w:val="00024669"/>
    <w:rsid w:val="00031396"/>
    <w:rsid w:val="00034A8D"/>
    <w:rsid w:val="00037AEA"/>
    <w:rsid w:val="00040D67"/>
    <w:rsid w:val="0004210E"/>
    <w:rsid w:val="0004314F"/>
    <w:rsid w:val="00044B85"/>
    <w:rsid w:val="00050F73"/>
    <w:rsid w:val="00051DED"/>
    <w:rsid w:val="0005297A"/>
    <w:rsid w:val="00053425"/>
    <w:rsid w:val="00055FFE"/>
    <w:rsid w:val="000602CA"/>
    <w:rsid w:val="00060625"/>
    <w:rsid w:val="00060E1D"/>
    <w:rsid w:val="00062B8C"/>
    <w:rsid w:val="00064437"/>
    <w:rsid w:val="00066159"/>
    <w:rsid w:val="00072561"/>
    <w:rsid w:val="000749FE"/>
    <w:rsid w:val="000754FC"/>
    <w:rsid w:val="000761AC"/>
    <w:rsid w:val="00076F49"/>
    <w:rsid w:val="00076F6F"/>
    <w:rsid w:val="00082E15"/>
    <w:rsid w:val="00083E44"/>
    <w:rsid w:val="00084BE9"/>
    <w:rsid w:val="00085835"/>
    <w:rsid w:val="00085947"/>
    <w:rsid w:val="00090526"/>
    <w:rsid w:val="00091571"/>
    <w:rsid w:val="000923A8"/>
    <w:rsid w:val="000932A9"/>
    <w:rsid w:val="00093B2D"/>
    <w:rsid w:val="00093DF9"/>
    <w:rsid w:val="00097EDE"/>
    <w:rsid w:val="000A0471"/>
    <w:rsid w:val="000A0F80"/>
    <w:rsid w:val="000A3389"/>
    <w:rsid w:val="000A4A59"/>
    <w:rsid w:val="000A67BC"/>
    <w:rsid w:val="000A6FA3"/>
    <w:rsid w:val="000A73DC"/>
    <w:rsid w:val="000B0D42"/>
    <w:rsid w:val="000B15F2"/>
    <w:rsid w:val="000B232C"/>
    <w:rsid w:val="000B2EE7"/>
    <w:rsid w:val="000B30B3"/>
    <w:rsid w:val="000B4798"/>
    <w:rsid w:val="000B5201"/>
    <w:rsid w:val="000B5AC3"/>
    <w:rsid w:val="000B5ADE"/>
    <w:rsid w:val="000B618C"/>
    <w:rsid w:val="000C08C5"/>
    <w:rsid w:val="000C0B75"/>
    <w:rsid w:val="000C3FA5"/>
    <w:rsid w:val="000C48FA"/>
    <w:rsid w:val="000D029A"/>
    <w:rsid w:val="000D0995"/>
    <w:rsid w:val="000D2853"/>
    <w:rsid w:val="000D5CA4"/>
    <w:rsid w:val="000D6E0D"/>
    <w:rsid w:val="000D6EF7"/>
    <w:rsid w:val="000D7B5C"/>
    <w:rsid w:val="000E0999"/>
    <w:rsid w:val="000E4F6C"/>
    <w:rsid w:val="000E5898"/>
    <w:rsid w:val="000E5E84"/>
    <w:rsid w:val="000F0880"/>
    <w:rsid w:val="000F1130"/>
    <w:rsid w:val="000F1573"/>
    <w:rsid w:val="000F1D8F"/>
    <w:rsid w:val="000F5628"/>
    <w:rsid w:val="000F7A4F"/>
    <w:rsid w:val="00100938"/>
    <w:rsid w:val="00101A5E"/>
    <w:rsid w:val="00101D66"/>
    <w:rsid w:val="00102DE7"/>
    <w:rsid w:val="00104B13"/>
    <w:rsid w:val="00106072"/>
    <w:rsid w:val="001068FC"/>
    <w:rsid w:val="00107DA2"/>
    <w:rsid w:val="00107ED9"/>
    <w:rsid w:val="00112856"/>
    <w:rsid w:val="001147C4"/>
    <w:rsid w:val="001159A4"/>
    <w:rsid w:val="00116BA5"/>
    <w:rsid w:val="00116F24"/>
    <w:rsid w:val="00120FAE"/>
    <w:rsid w:val="00121C23"/>
    <w:rsid w:val="00123077"/>
    <w:rsid w:val="0012456F"/>
    <w:rsid w:val="00130B1B"/>
    <w:rsid w:val="001318B9"/>
    <w:rsid w:val="001327D4"/>
    <w:rsid w:val="001356DF"/>
    <w:rsid w:val="00137B83"/>
    <w:rsid w:val="00140F62"/>
    <w:rsid w:val="00141DB4"/>
    <w:rsid w:val="001471A7"/>
    <w:rsid w:val="0015084F"/>
    <w:rsid w:val="00150ED0"/>
    <w:rsid w:val="00151BE2"/>
    <w:rsid w:val="00152374"/>
    <w:rsid w:val="00155EE0"/>
    <w:rsid w:val="001566A9"/>
    <w:rsid w:val="0015768E"/>
    <w:rsid w:val="00160743"/>
    <w:rsid w:val="00161B32"/>
    <w:rsid w:val="00162612"/>
    <w:rsid w:val="00162CB3"/>
    <w:rsid w:val="00164043"/>
    <w:rsid w:val="00166C15"/>
    <w:rsid w:val="00166D78"/>
    <w:rsid w:val="00171734"/>
    <w:rsid w:val="00171B2C"/>
    <w:rsid w:val="001722E5"/>
    <w:rsid w:val="00172619"/>
    <w:rsid w:val="001748AA"/>
    <w:rsid w:val="00174CC3"/>
    <w:rsid w:val="0017533E"/>
    <w:rsid w:val="0017534F"/>
    <w:rsid w:val="001758AD"/>
    <w:rsid w:val="00177387"/>
    <w:rsid w:val="00180CC2"/>
    <w:rsid w:val="00181835"/>
    <w:rsid w:val="0018228B"/>
    <w:rsid w:val="001823F5"/>
    <w:rsid w:val="00182833"/>
    <w:rsid w:val="00183DC0"/>
    <w:rsid w:val="0018406E"/>
    <w:rsid w:val="0018687F"/>
    <w:rsid w:val="00191B61"/>
    <w:rsid w:val="00192CEA"/>
    <w:rsid w:val="0019324D"/>
    <w:rsid w:val="00193A25"/>
    <w:rsid w:val="001947EC"/>
    <w:rsid w:val="001954A9"/>
    <w:rsid w:val="0019603A"/>
    <w:rsid w:val="001963B7"/>
    <w:rsid w:val="0019715A"/>
    <w:rsid w:val="00197D8C"/>
    <w:rsid w:val="001A19EC"/>
    <w:rsid w:val="001A4136"/>
    <w:rsid w:val="001A47D0"/>
    <w:rsid w:val="001A6900"/>
    <w:rsid w:val="001B035F"/>
    <w:rsid w:val="001B1397"/>
    <w:rsid w:val="001B64AE"/>
    <w:rsid w:val="001B74F1"/>
    <w:rsid w:val="001B76E6"/>
    <w:rsid w:val="001C1F84"/>
    <w:rsid w:val="001C28C7"/>
    <w:rsid w:val="001C455A"/>
    <w:rsid w:val="001C5986"/>
    <w:rsid w:val="001C5F8F"/>
    <w:rsid w:val="001C7EA6"/>
    <w:rsid w:val="001D24E7"/>
    <w:rsid w:val="001D271C"/>
    <w:rsid w:val="001D358A"/>
    <w:rsid w:val="001D4AB6"/>
    <w:rsid w:val="001D52A8"/>
    <w:rsid w:val="001D605E"/>
    <w:rsid w:val="001D6177"/>
    <w:rsid w:val="001E0013"/>
    <w:rsid w:val="001E1193"/>
    <w:rsid w:val="001E15E3"/>
    <w:rsid w:val="001E1740"/>
    <w:rsid w:val="001E35B1"/>
    <w:rsid w:val="001E4457"/>
    <w:rsid w:val="001E4724"/>
    <w:rsid w:val="001E7FFD"/>
    <w:rsid w:val="001F1826"/>
    <w:rsid w:val="001F2F0A"/>
    <w:rsid w:val="001F32C7"/>
    <w:rsid w:val="001F3998"/>
    <w:rsid w:val="001F47BB"/>
    <w:rsid w:val="001F4B9B"/>
    <w:rsid w:val="001F7FD7"/>
    <w:rsid w:val="00200A11"/>
    <w:rsid w:val="00200BFE"/>
    <w:rsid w:val="00200F44"/>
    <w:rsid w:val="00201FA0"/>
    <w:rsid w:val="00202E6B"/>
    <w:rsid w:val="00203554"/>
    <w:rsid w:val="002043BF"/>
    <w:rsid w:val="00204F72"/>
    <w:rsid w:val="00206B30"/>
    <w:rsid w:val="00211287"/>
    <w:rsid w:val="00212203"/>
    <w:rsid w:val="0021234C"/>
    <w:rsid w:val="00212ACB"/>
    <w:rsid w:val="00212CB4"/>
    <w:rsid w:val="0021322C"/>
    <w:rsid w:val="00213251"/>
    <w:rsid w:val="00216847"/>
    <w:rsid w:val="00216E10"/>
    <w:rsid w:val="0021703E"/>
    <w:rsid w:val="0022074E"/>
    <w:rsid w:val="002207BE"/>
    <w:rsid w:val="00220CAE"/>
    <w:rsid w:val="00221386"/>
    <w:rsid w:val="00226FED"/>
    <w:rsid w:val="00227574"/>
    <w:rsid w:val="0023031D"/>
    <w:rsid w:val="00230E5C"/>
    <w:rsid w:val="00231812"/>
    <w:rsid w:val="00231B52"/>
    <w:rsid w:val="00232E92"/>
    <w:rsid w:val="00233A53"/>
    <w:rsid w:val="00234154"/>
    <w:rsid w:val="00234E4F"/>
    <w:rsid w:val="0023547D"/>
    <w:rsid w:val="00240A98"/>
    <w:rsid w:val="00240B70"/>
    <w:rsid w:val="00240F2B"/>
    <w:rsid w:val="00241DA7"/>
    <w:rsid w:val="002424FF"/>
    <w:rsid w:val="002453B9"/>
    <w:rsid w:val="002505D0"/>
    <w:rsid w:val="002514E7"/>
    <w:rsid w:val="002518C2"/>
    <w:rsid w:val="00252A55"/>
    <w:rsid w:val="0025318B"/>
    <w:rsid w:val="00254299"/>
    <w:rsid w:val="00256FC0"/>
    <w:rsid w:val="0026207A"/>
    <w:rsid w:val="00265CE6"/>
    <w:rsid w:val="00270C7B"/>
    <w:rsid w:val="00272014"/>
    <w:rsid w:val="0027228A"/>
    <w:rsid w:val="00272D8F"/>
    <w:rsid w:val="00273843"/>
    <w:rsid w:val="002740F3"/>
    <w:rsid w:val="002743B3"/>
    <w:rsid w:val="00275F7E"/>
    <w:rsid w:val="00276E7B"/>
    <w:rsid w:val="00283C85"/>
    <w:rsid w:val="0028454F"/>
    <w:rsid w:val="00284923"/>
    <w:rsid w:val="00285A45"/>
    <w:rsid w:val="002865D9"/>
    <w:rsid w:val="0029061E"/>
    <w:rsid w:val="00290AB4"/>
    <w:rsid w:val="002912E0"/>
    <w:rsid w:val="002913C4"/>
    <w:rsid w:val="00291B14"/>
    <w:rsid w:val="002921AC"/>
    <w:rsid w:val="00294C3A"/>
    <w:rsid w:val="0029679F"/>
    <w:rsid w:val="00296F45"/>
    <w:rsid w:val="002A15E4"/>
    <w:rsid w:val="002A244A"/>
    <w:rsid w:val="002A3398"/>
    <w:rsid w:val="002A36F6"/>
    <w:rsid w:val="002A4999"/>
    <w:rsid w:val="002A4E3D"/>
    <w:rsid w:val="002B0778"/>
    <w:rsid w:val="002B1692"/>
    <w:rsid w:val="002B1E4A"/>
    <w:rsid w:val="002B3B7A"/>
    <w:rsid w:val="002B4659"/>
    <w:rsid w:val="002B49AE"/>
    <w:rsid w:val="002B59E5"/>
    <w:rsid w:val="002B6F97"/>
    <w:rsid w:val="002B71DF"/>
    <w:rsid w:val="002C42C5"/>
    <w:rsid w:val="002C5B41"/>
    <w:rsid w:val="002D055A"/>
    <w:rsid w:val="002D1860"/>
    <w:rsid w:val="002D6FBF"/>
    <w:rsid w:val="002E0069"/>
    <w:rsid w:val="002E1605"/>
    <w:rsid w:val="002E1771"/>
    <w:rsid w:val="002E1C30"/>
    <w:rsid w:val="002E270C"/>
    <w:rsid w:val="002E31A5"/>
    <w:rsid w:val="002E3CDD"/>
    <w:rsid w:val="002E7AE9"/>
    <w:rsid w:val="002F0E16"/>
    <w:rsid w:val="002F11AE"/>
    <w:rsid w:val="002F185E"/>
    <w:rsid w:val="002F20A8"/>
    <w:rsid w:val="002F2227"/>
    <w:rsid w:val="002F32CA"/>
    <w:rsid w:val="002F4DCD"/>
    <w:rsid w:val="002F5625"/>
    <w:rsid w:val="002F5732"/>
    <w:rsid w:val="002F5FAE"/>
    <w:rsid w:val="002F6B98"/>
    <w:rsid w:val="002F6DCA"/>
    <w:rsid w:val="002F71EE"/>
    <w:rsid w:val="002F7248"/>
    <w:rsid w:val="00300977"/>
    <w:rsid w:val="00302774"/>
    <w:rsid w:val="00303086"/>
    <w:rsid w:val="00304E5E"/>
    <w:rsid w:val="003111CD"/>
    <w:rsid w:val="00313F30"/>
    <w:rsid w:val="003150E8"/>
    <w:rsid w:val="003155BC"/>
    <w:rsid w:val="00316ED1"/>
    <w:rsid w:val="0032038B"/>
    <w:rsid w:val="00320BFD"/>
    <w:rsid w:val="00320EF4"/>
    <w:rsid w:val="00322540"/>
    <w:rsid w:val="003230CA"/>
    <w:rsid w:val="00323252"/>
    <w:rsid w:val="00324B0E"/>
    <w:rsid w:val="00325E0C"/>
    <w:rsid w:val="00325ED9"/>
    <w:rsid w:val="003277DC"/>
    <w:rsid w:val="00327FB2"/>
    <w:rsid w:val="0033384C"/>
    <w:rsid w:val="00336FF6"/>
    <w:rsid w:val="003370E0"/>
    <w:rsid w:val="00337D2E"/>
    <w:rsid w:val="0034114F"/>
    <w:rsid w:val="00342DD3"/>
    <w:rsid w:val="003434D1"/>
    <w:rsid w:val="00350AF0"/>
    <w:rsid w:val="00351047"/>
    <w:rsid w:val="0035114B"/>
    <w:rsid w:val="00352350"/>
    <w:rsid w:val="0035246F"/>
    <w:rsid w:val="0035373B"/>
    <w:rsid w:val="00353B5A"/>
    <w:rsid w:val="003544DB"/>
    <w:rsid w:val="0035465E"/>
    <w:rsid w:val="00357467"/>
    <w:rsid w:val="00363DA1"/>
    <w:rsid w:val="00365E12"/>
    <w:rsid w:val="0036680C"/>
    <w:rsid w:val="00366D00"/>
    <w:rsid w:val="003678D3"/>
    <w:rsid w:val="00371345"/>
    <w:rsid w:val="00371694"/>
    <w:rsid w:val="00373D5E"/>
    <w:rsid w:val="0037410C"/>
    <w:rsid w:val="003746D4"/>
    <w:rsid w:val="0037491D"/>
    <w:rsid w:val="003822E3"/>
    <w:rsid w:val="003849AF"/>
    <w:rsid w:val="00386EC8"/>
    <w:rsid w:val="00390ACC"/>
    <w:rsid w:val="003940B2"/>
    <w:rsid w:val="003A442A"/>
    <w:rsid w:val="003A460D"/>
    <w:rsid w:val="003A4B20"/>
    <w:rsid w:val="003A6D26"/>
    <w:rsid w:val="003A7599"/>
    <w:rsid w:val="003A797C"/>
    <w:rsid w:val="003B0725"/>
    <w:rsid w:val="003B1650"/>
    <w:rsid w:val="003B287F"/>
    <w:rsid w:val="003B4134"/>
    <w:rsid w:val="003B420E"/>
    <w:rsid w:val="003B5A35"/>
    <w:rsid w:val="003B5C67"/>
    <w:rsid w:val="003B629E"/>
    <w:rsid w:val="003B7172"/>
    <w:rsid w:val="003B7530"/>
    <w:rsid w:val="003C07D6"/>
    <w:rsid w:val="003C11CF"/>
    <w:rsid w:val="003C1827"/>
    <w:rsid w:val="003C2A4B"/>
    <w:rsid w:val="003C2F94"/>
    <w:rsid w:val="003C3452"/>
    <w:rsid w:val="003C4B88"/>
    <w:rsid w:val="003C5174"/>
    <w:rsid w:val="003C640C"/>
    <w:rsid w:val="003D0B87"/>
    <w:rsid w:val="003D0EEA"/>
    <w:rsid w:val="003D2AA8"/>
    <w:rsid w:val="003D368B"/>
    <w:rsid w:val="003D36FF"/>
    <w:rsid w:val="003D7658"/>
    <w:rsid w:val="003E0882"/>
    <w:rsid w:val="003E0C5A"/>
    <w:rsid w:val="003E1672"/>
    <w:rsid w:val="003E1F9C"/>
    <w:rsid w:val="003E4466"/>
    <w:rsid w:val="003E4E58"/>
    <w:rsid w:val="003E5D2C"/>
    <w:rsid w:val="003E6498"/>
    <w:rsid w:val="003E71F1"/>
    <w:rsid w:val="003E7296"/>
    <w:rsid w:val="003F022C"/>
    <w:rsid w:val="003F062D"/>
    <w:rsid w:val="003F0D29"/>
    <w:rsid w:val="003F1840"/>
    <w:rsid w:val="003F275C"/>
    <w:rsid w:val="003F2EED"/>
    <w:rsid w:val="003F3FC7"/>
    <w:rsid w:val="003F4AC4"/>
    <w:rsid w:val="003F5C10"/>
    <w:rsid w:val="003F7F7E"/>
    <w:rsid w:val="00400A1F"/>
    <w:rsid w:val="0040147B"/>
    <w:rsid w:val="00402957"/>
    <w:rsid w:val="00403156"/>
    <w:rsid w:val="0040391C"/>
    <w:rsid w:val="0040462A"/>
    <w:rsid w:val="00404BD3"/>
    <w:rsid w:val="00405FB0"/>
    <w:rsid w:val="00407CFD"/>
    <w:rsid w:val="00411004"/>
    <w:rsid w:val="00411C41"/>
    <w:rsid w:val="00411C45"/>
    <w:rsid w:val="00412CC9"/>
    <w:rsid w:val="00413CCD"/>
    <w:rsid w:val="0041445E"/>
    <w:rsid w:val="00415CEE"/>
    <w:rsid w:val="00416B4F"/>
    <w:rsid w:val="004173E3"/>
    <w:rsid w:val="0042100A"/>
    <w:rsid w:val="00424CBE"/>
    <w:rsid w:val="004257A5"/>
    <w:rsid w:val="004263BD"/>
    <w:rsid w:val="00426772"/>
    <w:rsid w:val="00426BA3"/>
    <w:rsid w:val="00430426"/>
    <w:rsid w:val="004307FD"/>
    <w:rsid w:val="0043111E"/>
    <w:rsid w:val="00431C31"/>
    <w:rsid w:val="00431C7A"/>
    <w:rsid w:val="0043684F"/>
    <w:rsid w:val="00436AA6"/>
    <w:rsid w:val="0043705A"/>
    <w:rsid w:val="0043782A"/>
    <w:rsid w:val="00440C1C"/>
    <w:rsid w:val="00440CA4"/>
    <w:rsid w:val="004413D2"/>
    <w:rsid w:val="004419F6"/>
    <w:rsid w:val="00443BA5"/>
    <w:rsid w:val="00444200"/>
    <w:rsid w:val="00446410"/>
    <w:rsid w:val="004470DE"/>
    <w:rsid w:val="0045242F"/>
    <w:rsid w:val="00452D93"/>
    <w:rsid w:val="00454278"/>
    <w:rsid w:val="004550A7"/>
    <w:rsid w:val="004553DA"/>
    <w:rsid w:val="004558E1"/>
    <w:rsid w:val="00455C3A"/>
    <w:rsid w:val="00460C56"/>
    <w:rsid w:val="004618A8"/>
    <w:rsid w:val="00462AE3"/>
    <w:rsid w:val="00462D75"/>
    <w:rsid w:val="00471834"/>
    <w:rsid w:val="00471B35"/>
    <w:rsid w:val="00474341"/>
    <w:rsid w:val="00482237"/>
    <w:rsid w:val="00482F12"/>
    <w:rsid w:val="00483F19"/>
    <w:rsid w:val="00484C92"/>
    <w:rsid w:val="00484ED1"/>
    <w:rsid w:val="00486062"/>
    <w:rsid w:val="00490039"/>
    <w:rsid w:val="00491BCA"/>
    <w:rsid w:val="00492BC7"/>
    <w:rsid w:val="004A04BF"/>
    <w:rsid w:val="004A1022"/>
    <w:rsid w:val="004A1999"/>
    <w:rsid w:val="004A29F3"/>
    <w:rsid w:val="004A325E"/>
    <w:rsid w:val="004A4CC4"/>
    <w:rsid w:val="004A58A1"/>
    <w:rsid w:val="004A5E2A"/>
    <w:rsid w:val="004A6A05"/>
    <w:rsid w:val="004A7E49"/>
    <w:rsid w:val="004B18CA"/>
    <w:rsid w:val="004B284A"/>
    <w:rsid w:val="004B2F6B"/>
    <w:rsid w:val="004B595B"/>
    <w:rsid w:val="004B6963"/>
    <w:rsid w:val="004C2AC7"/>
    <w:rsid w:val="004C3726"/>
    <w:rsid w:val="004C3796"/>
    <w:rsid w:val="004C7ED3"/>
    <w:rsid w:val="004D2BA9"/>
    <w:rsid w:val="004D490E"/>
    <w:rsid w:val="004D491A"/>
    <w:rsid w:val="004D5853"/>
    <w:rsid w:val="004D6094"/>
    <w:rsid w:val="004E11B8"/>
    <w:rsid w:val="004E183B"/>
    <w:rsid w:val="004E1B78"/>
    <w:rsid w:val="004E2A7A"/>
    <w:rsid w:val="004E422C"/>
    <w:rsid w:val="004E5EF2"/>
    <w:rsid w:val="004E66DF"/>
    <w:rsid w:val="004E743A"/>
    <w:rsid w:val="004F285C"/>
    <w:rsid w:val="004F43B4"/>
    <w:rsid w:val="004F5C1E"/>
    <w:rsid w:val="004F6829"/>
    <w:rsid w:val="00500F25"/>
    <w:rsid w:val="00501AB7"/>
    <w:rsid w:val="00502F72"/>
    <w:rsid w:val="00504A71"/>
    <w:rsid w:val="005053B9"/>
    <w:rsid w:val="00505A98"/>
    <w:rsid w:val="0050678F"/>
    <w:rsid w:val="00506DAB"/>
    <w:rsid w:val="00510A00"/>
    <w:rsid w:val="00514B37"/>
    <w:rsid w:val="005157ED"/>
    <w:rsid w:val="00515D4F"/>
    <w:rsid w:val="005161B4"/>
    <w:rsid w:val="0051623A"/>
    <w:rsid w:val="00516DBF"/>
    <w:rsid w:val="005204CA"/>
    <w:rsid w:val="00520DD2"/>
    <w:rsid w:val="00520EF4"/>
    <w:rsid w:val="00522457"/>
    <w:rsid w:val="0052306C"/>
    <w:rsid w:val="00523FF8"/>
    <w:rsid w:val="005253A1"/>
    <w:rsid w:val="00531A99"/>
    <w:rsid w:val="005334A5"/>
    <w:rsid w:val="00535127"/>
    <w:rsid w:val="00535FA6"/>
    <w:rsid w:val="0053763E"/>
    <w:rsid w:val="00537FA4"/>
    <w:rsid w:val="00540822"/>
    <w:rsid w:val="00541611"/>
    <w:rsid w:val="00542CCC"/>
    <w:rsid w:val="00543512"/>
    <w:rsid w:val="00543ACC"/>
    <w:rsid w:val="00543EB2"/>
    <w:rsid w:val="00544EDE"/>
    <w:rsid w:val="0055048B"/>
    <w:rsid w:val="005509D1"/>
    <w:rsid w:val="00550CD8"/>
    <w:rsid w:val="005528A5"/>
    <w:rsid w:val="005530B2"/>
    <w:rsid w:val="00553EC7"/>
    <w:rsid w:val="00555650"/>
    <w:rsid w:val="00555D72"/>
    <w:rsid w:val="00556821"/>
    <w:rsid w:val="00556F4B"/>
    <w:rsid w:val="00560F12"/>
    <w:rsid w:val="00561488"/>
    <w:rsid w:val="0056208B"/>
    <w:rsid w:val="005622AE"/>
    <w:rsid w:val="00562EA4"/>
    <w:rsid w:val="00565333"/>
    <w:rsid w:val="00565EEC"/>
    <w:rsid w:val="0057082F"/>
    <w:rsid w:val="0057107A"/>
    <w:rsid w:val="005719E3"/>
    <w:rsid w:val="00572FC7"/>
    <w:rsid w:val="00573096"/>
    <w:rsid w:val="00573D22"/>
    <w:rsid w:val="00574ABE"/>
    <w:rsid w:val="00575362"/>
    <w:rsid w:val="00575E75"/>
    <w:rsid w:val="005762B1"/>
    <w:rsid w:val="00576FE2"/>
    <w:rsid w:val="00580A98"/>
    <w:rsid w:val="00581307"/>
    <w:rsid w:val="005824E6"/>
    <w:rsid w:val="005844F1"/>
    <w:rsid w:val="005858D1"/>
    <w:rsid w:val="00585C66"/>
    <w:rsid w:val="00585FAC"/>
    <w:rsid w:val="0058630F"/>
    <w:rsid w:val="00590890"/>
    <w:rsid w:val="00592C0C"/>
    <w:rsid w:val="00594B67"/>
    <w:rsid w:val="005955D0"/>
    <w:rsid w:val="005A030B"/>
    <w:rsid w:val="005A347A"/>
    <w:rsid w:val="005A3ADF"/>
    <w:rsid w:val="005B1B79"/>
    <w:rsid w:val="005B1D82"/>
    <w:rsid w:val="005B2156"/>
    <w:rsid w:val="005B3F16"/>
    <w:rsid w:val="005B543B"/>
    <w:rsid w:val="005B5F74"/>
    <w:rsid w:val="005B662E"/>
    <w:rsid w:val="005B78FC"/>
    <w:rsid w:val="005C06F2"/>
    <w:rsid w:val="005C09C1"/>
    <w:rsid w:val="005C1460"/>
    <w:rsid w:val="005C27D5"/>
    <w:rsid w:val="005C2962"/>
    <w:rsid w:val="005C3C99"/>
    <w:rsid w:val="005C41A4"/>
    <w:rsid w:val="005C42DB"/>
    <w:rsid w:val="005C4B9B"/>
    <w:rsid w:val="005C4E0D"/>
    <w:rsid w:val="005C7248"/>
    <w:rsid w:val="005D059A"/>
    <w:rsid w:val="005D0A0D"/>
    <w:rsid w:val="005D1637"/>
    <w:rsid w:val="005D1653"/>
    <w:rsid w:val="005D2748"/>
    <w:rsid w:val="005D711D"/>
    <w:rsid w:val="005D7C26"/>
    <w:rsid w:val="005E0DB4"/>
    <w:rsid w:val="005E1A79"/>
    <w:rsid w:val="005E297A"/>
    <w:rsid w:val="005E33C6"/>
    <w:rsid w:val="005E5744"/>
    <w:rsid w:val="005E5B2E"/>
    <w:rsid w:val="005F4563"/>
    <w:rsid w:val="005F4A58"/>
    <w:rsid w:val="005F4BD8"/>
    <w:rsid w:val="005F5476"/>
    <w:rsid w:val="005F67D0"/>
    <w:rsid w:val="005F6A32"/>
    <w:rsid w:val="005F6B3B"/>
    <w:rsid w:val="005F75D6"/>
    <w:rsid w:val="0060001B"/>
    <w:rsid w:val="0060664C"/>
    <w:rsid w:val="0060689A"/>
    <w:rsid w:val="0061267D"/>
    <w:rsid w:val="00614820"/>
    <w:rsid w:val="00614FE4"/>
    <w:rsid w:val="0062024A"/>
    <w:rsid w:val="00620FC4"/>
    <w:rsid w:val="00621C23"/>
    <w:rsid w:val="00622CC0"/>
    <w:rsid w:val="0062468E"/>
    <w:rsid w:val="006247D0"/>
    <w:rsid w:val="0062633C"/>
    <w:rsid w:val="00631719"/>
    <w:rsid w:val="00631CC3"/>
    <w:rsid w:val="00636DDA"/>
    <w:rsid w:val="00637DF2"/>
    <w:rsid w:val="00640A9D"/>
    <w:rsid w:val="006410B7"/>
    <w:rsid w:val="00641C5A"/>
    <w:rsid w:val="00642674"/>
    <w:rsid w:val="00643097"/>
    <w:rsid w:val="006447B5"/>
    <w:rsid w:val="00647926"/>
    <w:rsid w:val="00647A56"/>
    <w:rsid w:val="006542B3"/>
    <w:rsid w:val="00654358"/>
    <w:rsid w:val="00654648"/>
    <w:rsid w:val="0065574B"/>
    <w:rsid w:val="00657926"/>
    <w:rsid w:val="00661374"/>
    <w:rsid w:val="00661EF7"/>
    <w:rsid w:val="00664F81"/>
    <w:rsid w:val="00665CC0"/>
    <w:rsid w:val="0066671C"/>
    <w:rsid w:val="00666C5E"/>
    <w:rsid w:val="00674A0A"/>
    <w:rsid w:val="00674D48"/>
    <w:rsid w:val="00675CC3"/>
    <w:rsid w:val="00675E07"/>
    <w:rsid w:val="00677CA5"/>
    <w:rsid w:val="00677EAC"/>
    <w:rsid w:val="00680F37"/>
    <w:rsid w:val="006810E2"/>
    <w:rsid w:val="006812E7"/>
    <w:rsid w:val="00681CFA"/>
    <w:rsid w:val="00682902"/>
    <w:rsid w:val="00682BA7"/>
    <w:rsid w:val="006831FB"/>
    <w:rsid w:val="00683E12"/>
    <w:rsid w:val="00684081"/>
    <w:rsid w:val="006860DC"/>
    <w:rsid w:val="00686BD3"/>
    <w:rsid w:val="00686D2C"/>
    <w:rsid w:val="00690874"/>
    <w:rsid w:val="00692F00"/>
    <w:rsid w:val="00694738"/>
    <w:rsid w:val="00694FE3"/>
    <w:rsid w:val="00696408"/>
    <w:rsid w:val="006A05EC"/>
    <w:rsid w:val="006A1285"/>
    <w:rsid w:val="006A2765"/>
    <w:rsid w:val="006A2D0C"/>
    <w:rsid w:val="006A5182"/>
    <w:rsid w:val="006A5498"/>
    <w:rsid w:val="006A6284"/>
    <w:rsid w:val="006A6963"/>
    <w:rsid w:val="006B1F21"/>
    <w:rsid w:val="006B1FE5"/>
    <w:rsid w:val="006B2B2A"/>
    <w:rsid w:val="006B4765"/>
    <w:rsid w:val="006B5ECA"/>
    <w:rsid w:val="006C2374"/>
    <w:rsid w:val="006C27F8"/>
    <w:rsid w:val="006C36CE"/>
    <w:rsid w:val="006C3CDD"/>
    <w:rsid w:val="006C657F"/>
    <w:rsid w:val="006C7565"/>
    <w:rsid w:val="006D20D0"/>
    <w:rsid w:val="006D3E34"/>
    <w:rsid w:val="006D5275"/>
    <w:rsid w:val="006D5B81"/>
    <w:rsid w:val="006D5C2A"/>
    <w:rsid w:val="006E0BDC"/>
    <w:rsid w:val="006E1A77"/>
    <w:rsid w:val="006E235F"/>
    <w:rsid w:val="006E48D2"/>
    <w:rsid w:val="006E49E4"/>
    <w:rsid w:val="006F019F"/>
    <w:rsid w:val="006F02C2"/>
    <w:rsid w:val="006F1955"/>
    <w:rsid w:val="006F26D6"/>
    <w:rsid w:val="006F2D35"/>
    <w:rsid w:val="006F4328"/>
    <w:rsid w:val="006F7351"/>
    <w:rsid w:val="00701FEA"/>
    <w:rsid w:val="00702C9E"/>
    <w:rsid w:val="00703E76"/>
    <w:rsid w:val="007041ED"/>
    <w:rsid w:val="00707B54"/>
    <w:rsid w:val="00710381"/>
    <w:rsid w:val="00717675"/>
    <w:rsid w:val="007234C7"/>
    <w:rsid w:val="00724995"/>
    <w:rsid w:val="00725B95"/>
    <w:rsid w:val="00730066"/>
    <w:rsid w:val="00730322"/>
    <w:rsid w:val="007315DE"/>
    <w:rsid w:val="007331E6"/>
    <w:rsid w:val="007345B6"/>
    <w:rsid w:val="00735CEF"/>
    <w:rsid w:val="00737EB0"/>
    <w:rsid w:val="007436DC"/>
    <w:rsid w:val="00744E76"/>
    <w:rsid w:val="00744EEC"/>
    <w:rsid w:val="00744F29"/>
    <w:rsid w:val="00747642"/>
    <w:rsid w:val="0075007A"/>
    <w:rsid w:val="0075055D"/>
    <w:rsid w:val="00753CFB"/>
    <w:rsid w:val="00754AE6"/>
    <w:rsid w:val="00754B9C"/>
    <w:rsid w:val="00754F63"/>
    <w:rsid w:val="00754FCE"/>
    <w:rsid w:val="00756672"/>
    <w:rsid w:val="00756F36"/>
    <w:rsid w:val="00762137"/>
    <w:rsid w:val="00762B8D"/>
    <w:rsid w:val="007630DD"/>
    <w:rsid w:val="00764BE2"/>
    <w:rsid w:val="007668F1"/>
    <w:rsid w:val="00766C52"/>
    <w:rsid w:val="007675FD"/>
    <w:rsid w:val="00770882"/>
    <w:rsid w:val="00771710"/>
    <w:rsid w:val="00771A2E"/>
    <w:rsid w:val="00771A52"/>
    <w:rsid w:val="00771B41"/>
    <w:rsid w:val="007725D9"/>
    <w:rsid w:val="007726E8"/>
    <w:rsid w:val="0077272D"/>
    <w:rsid w:val="007745A0"/>
    <w:rsid w:val="0077724C"/>
    <w:rsid w:val="0078354F"/>
    <w:rsid w:val="00783D43"/>
    <w:rsid w:val="007840F0"/>
    <w:rsid w:val="00784532"/>
    <w:rsid w:val="007851A7"/>
    <w:rsid w:val="00785940"/>
    <w:rsid w:val="00785B25"/>
    <w:rsid w:val="007928BB"/>
    <w:rsid w:val="00792ECF"/>
    <w:rsid w:val="00793F98"/>
    <w:rsid w:val="00794118"/>
    <w:rsid w:val="00794773"/>
    <w:rsid w:val="00794CBB"/>
    <w:rsid w:val="007962D5"/>
    <w:rsid w:val="00796B3C"/>
    <w:rsid w:val="00797F74"/>
    <w:rsid w:val="007A0414"/>
    <w:rsid w:val="007A0FCA"/>
    <w:rsid w:val="007A2429"/>
    <w:rsid w:val="007A247C"/>
    <w:rsid w:val="007A43CE"/>
    <w:rsid w:val="007A449E"/>
    <w:rsid w:val="007A4CA5"/>
    <w:rsid w:val="007A672F"/>
    <w:rsid w:val="007A6AA1"/>
    <w:rsid w:val="007A7437"/>
    <w:rsid w:val="007A752F"/>
    <w:rsid w:val="007B0591"/>
    <w:rsid w:val="007B1299"/>
    <w:rsid w:val="007B5605"/>
    <w:rsid w:val="007B7013"/>
    <w:rsid w:val="007B72E2"/>
    <w:rsid w:val="007C1E6A"/>
    <w:rsid w:val="007C22A4"/>
    <w:rsid w:val="007C3101"/>
    <w:rsid w:val="007C376D"/>
    <w:rsid w:val="007C4CD4"/>
    <w:rsid w:val="007C6B4E"/>
    <w:rsid w:val="007D4063"/>
    <w:rsid w:val="007D4AD7"/>
    <w:rsid w:val="007D4E98"/>
    <w:rsid w:val="007D61FF"/>
    <w:rsid w:val="007D7BA9"/>
    <w:rsid w:val="007E04A9"/>
    <w:rsid w:val="007E16E5"/>
    <w:rsid w:val="007E593A"/>
    <w:rsid w:val="007F051A"/>
    <w:rsid w:val="007F0905"/>
    <w:rsid w:val="007F3552"/>
    <w:rsid w:val="007F4B3E"/>
    <w:rsid w:val="007F5678"/>
    <w:rsid w:val="007F60AC"/>
    <w:rsid w:val="007F6B75"/>
    <w:rsid w:val="007F7DB8"/>
    <w:rsid w:val="00802218"/>
    <w:rsid w:val="00802956"/>
    <w:rsid w:val="00804AFC"/>
    <w:rsid w:val="00804F1B"/>
    <w:rsid w:val="00805517"/>
    <w:rsid w:val="008068BE"/>
    <w:rsid w:val="00807C1C"/>
    <w:rsid w:val="00810C04"/>
    <w:rsid w:val="0081194D"/>
    <w:rsid w:val="00811BE1"/>
    <w:rsid w:val="00812516"/>
    <w:rsid w:val="008144FD"/>
    <w:rsid w:val="008168DE"/>
    <w:rsid w:val="00824A3A"/>
    <w:rsid w:val="0082510C"/>
    <w:rsid w:val="0082519D"/>
    <w:rsid w:val="0082532B"/>
    <w:rsid w:val="00825644"/>
    <w:rsid w:val="00826CD4"/>
    <w:rsid w:val="0083160A"/>
    <w:rsid w:val="00834CA8"/>
    <w:rsid w:val="00835152"/>
    <w:rsid w:val="0083558A"/>
    <w:rsid w:val="00835D39"/>
    <w:rsid w:val="00836EFA"/>
    <w:rsid w:val="00837A94"/>
    <w:rsid w:val="00837AC7"/>
    <w:rsid w:val="00840320"/>
    <w:rsid w:val="00841544"/>
    <w:rsid w:val="008421D1"/>
    <w:rsid w:val="008423C2"/>
    <w:rsid w:val="0084273D"/>
    <w:rsid w:val="008436F8"/>
    <w:rsid w:val="0084393B"/>
    <w:rsid w:val="00844FEF"/>
    <w:rsid w:val="00846AEC"/>
    <w:rsid w:val="00846F3B"/>
    <w:rsid w:val="00846F9F"/>
    <w:rsid w:val="00852580"/>
    <w:rsid w:val="00852F42"/>
    <w:rsid w:val="0085368B"/>
    <w:rsid w:val="008561DB"/>
    <w:rsid w:val="0085655B"/>
    <w:rsid w:val="00856EF0"/>
    <w:rsid w:val="0085750F"/>
    <w:rsid w:val="00861882"/>
    <w:rsid w:val="00862326"/>
    <w:rsid w:val="00862D23"/>
    <w:rsid w:val="00862F30"/>
    <w:rsid w:val="00863536"/>
    <w:rsid w:val="00863CCE"/>
    <w:rsid w:val="008647AF"/>
    <w:rsid w:val="00865AA6"/>
    <w:rsid w:val="00866FD1"/>
    <w:rsid w:val="008701C3"/>
    <w:rsid w:val="00872416"/>
    <w:rsid w:val="008733DB"/>
    <w:rsid w:val="008738CF"/>
    <w:rsid w:val="00873F98"/>
    <w:rsid w:val="008742A7"/>
    <w:rsid w:val="00874F97"/>
    <w:rsid w:val="008753A9"/>
    <w:rsid w:val="00875EF4"/>
    <w:rsid w:val="00877E6D"/>
    <w:rsid w:val="008806BC"/>
    <w:rsid w:val="00880F03"/>
    <w:rsid w:val="00881593"/>
    <w:rsid w:val="0088190B"/>
    <w:rsid w:val="00882244"/>
    <w:rsid w:val="008827C2"/>
    <w:rsid w:val="00883FB3"/>
    <w:rsid w:val="008842FC"/>
    <w:rsid w:val="00884BF4"/>
    <w:rsid w:val="008860D9"/>
    <w:rsid w:val="008862EC"/>
    <w:rsid w:val="00886BA7"/>
    <w:rsid w:val="00887012"/>
    <w:rsid w:val="0089175D"/>
    <w:rsid w:val="00891FD5"/>
    <w:rsid w:val="008920A6"/>
    <w:rsid w:val="008921DA"/>
    <w:rsid w:val="00892A38"/>
    <w:rsid w:val="00892AE5"/>
    <w:rsid w:val="00892EBC"/>
    <w:rsid w:val="008933D9"/>
    <w:rsid w:val="00895E87"/>
    <w:rsid w:val="0089700C"/>
    <w:rsid w:val="008A01AC"/>
    <w:rsid w:val="008A01F5"/>
    <w:rsid w:val="008A1E6B"/>
    <w:rsid w:val="008A312D"/>
    <w:rsid w:val="008A319F"/>
    <w:rsid w:val="008A3F6A"/>
    <w:rsid w:val="008A7A83"/>
    <w:rsid w:val="008A7C1B"/>
    <w:rsid w:val="008B1065"/>
    <w:rsid w:val="008B1796"/>
    <w:rsid w:val="008B21DE"/>
    <w:rsid w:val="008B6602"/>
    <w:rsid w:val="008B6AC8"/>
    <w:rsid w:val="008B7B10"/>
    <w:rsid w:val="008C0FD4"/>
    <w:rsid w:val="008C4CA2"/>
    <w:rsid w:val="008D15D2"/>
    <w:rsid w:val="008D439A"/>
    <w:rsid w:val="008D7FED"/>
    <w:rsid w:val="008E0BE4"/>
    <w:rsid w:val="008E40B7"/>
    <w:rsid w:val="008E79F7"/>
    <w:rsid w:val="008F1800"/>
    <w:rsid w:val="008F2132"/>
    <w:rsid w:val="008F39E9"/>
    <w:rsid w:val="008F4D8F"/>
    <w:rsid w:val="008F4EE5"/>
    <w:rsid w:val="008F5668"/>
    <w:rsid w:val="008F5741"/>
    <w:rsid w:val="008F6156"/>
    <w:rsid w:val="008F6664"/>
    <w:rsid w:val="00902327"/>
    <w:rsid w:val="00903DCC"/>
    <w:rsid w:val="00904D03"/>
    <w:rsid w:val="00904E62"/>
    <w:rsid w:val="00906238"/>
    <w:rsid w:val="00907901"/>
    <w:rsid w:val="009114CF"/>
    <w:rsid w:val="00914D77"/>
    <w:rsid w:val="009150B7"/>
    <w:rsid w:val="00916526"/>
    <w:rsid w:val="009203F8"/>
    <w:rsid w:val="009204CC"/>
    <w:rsid w:val="00921063"/>
    <w:rsid w:val="009222A9"/>
    <w:rsid w:val="00925313"/>
    <w:rsid w:val="00925C7A"/>
    <w:rsid w:val="00925EE9"/>
    <w:rsid w:val="00926017"/>
    <w:rsid w:val="009277EE"/>
    <w:rsid w:val="00927CE4"/>
    <w:rsid w:val="00927EA6"/>
    <w:rsid w:val="00930502"/>
    <w:rsid w:val="00931365"/>
    <w:rsid w:val="009324E3"/>
    <w:rsid w:val="00933BD7"/>
    <w:rsid w:val="00935035"/>
    <w:rsid w:val="009377F3"/>
    <w:rsid w:val="00937F17"/>
    <w:rsid w:val="00940F5D"/>
    <w:rsid w:val="00946394"/>
    <w:rsid w:val="00946A04"/>
    <w:rsid w:val="00947ECC"/>
    <w:rsid w:val="00950DE6"/>
    <w:rsid w:val="00951739"/>
    <w:rsid w:val="00951BFF"/>
    <w:rsid w:val="00951EBE"/>
    <w:rsid w:val="009520FC"/>
    <w:rsid w:val="00952EA9"/>
    <w:rsid w:val="00953FE9"/>
    <w:rsid w:val="00955BD1"/>
    <w:rsid w:val="0095679C"/>
    <w:rsid w:val="009603EE"/>
    <w:rsid w:val="009606D4"/>
    <w:rsid w:val="0096212F"/>
    <w:rsid w:val="00963162"/>
    <w:rsid w:val="00963F6D"/>
    <w:rsid w:val="00964860"/>
    <w:rsid w:val="00964EFE"/>
    <w:rsid w:val="00965BCB"/>
    <w:rsid w:val="009664DA"/>
    <w:rsid w:val="0096765B"/>
    <w:rsid w:val="00972C24"/>
    <w:rsid w:val="009758FD"/>
    <w:rsid w:val="009763F4"/>
    <w:rsid w:val="0097722E"/>
    <w:rsid w:val="00980595"/>
    <w:rsid w:val="0098167C"/>
    <w:rsid w:val="00982DBC"/>
    <w:rsid w:val="009844C5"/>
    <w:rsid w:val="009869E8"/>
    <w:rsid w:val="0098747F"/>
    <w:rsid w:val="009906F2"/>
    <w:rsid w:val="00993EBB"/>
    <w:rsid w:val="009959D0"/>
    <w:rsid w:val="009969DA"/>
    <w:rsid w:val="00997855"/>
    <w:rsid w:val="009A020D"/>
    <w:rsid w:val="009A1A79"/>
    <w:rsid w:val="009A3031"/>
    <w:rsid w:val="009A450C"/>
    <w:rsid w:val="009A66F0"/>
    <w:rsid w:val="009A69C2"/>
    <w:rsid w:val="009A7936"/>
    <w:rsid w:val="009A7B91"/>
    <w:rsid w:val="009B02DD"/>
    <w:rsid w:val="009B0FFC"/>
    <w:rsid w:val="009B1F82"/>
    <w:rsid w:val="009B35DF"/>
    <w:rsid w:val="009B37A0"/>
    <w:rsid w:val="009B4108"/>
    <w:rsid w:val="009B4AC8"/>
    <w:rsid w:val="009C18C0"/>
    <w:rsid w:val="009C2B23"/>
    <w:rsid w:val="009C437A"/>
    <w:rsid w:val="009C5E4E"/>
    <w:rsid w:val="009C65EC"/>
    <w:rsid w:val="009D00E2"/>
    <w:rsid w:val="009D0313"/>
    <w:rsid w:val="009D1F10"/>
    <w:rsid w:val="009D3371"/>
    <w:rsid w:val="009D3B90"/>
    <w:rsid w:val="009D52A7"/>
    <w:rsid w:val="009D5B37"/>
    <w:rsid w:val="009D5E99"/>
    <w:rsid w:val="009D6448"/>
    <w:rsid w:val="009D6B98"/>
    <w:rsid w:val="009D6C0A"/>
    <w:rsid w:val="009D6F6C"/>
    <w:rsid w:val="009E0A62"/>
    <w:rsid w:val="009E4598"/>
    <w:rsid w:val="009E49E2"/>
    <w:rsid w:val="009E56F9"/>
    <w:rsid w:val="009E6081"/>
    <w:rsid w:val="009E68E4"/>
    <w:rsid w:val="009E7DE4"/>
    <w:rsid w:val="009F17CA"/>
    <w:rsid w:val="009F1F50"/>
    <w:rsid w:val="009F23CB"/>
    <w:rsid w:val="009F2845"/>
    <w:rsid w:val="009F49A8"/>
    <w:rsid w:val="009F4B1D"/>
    <w:rsid w:val="009F5624"/>
    <w:rsid w:val="009F5990"/>
    <w:rsid w:val="009F703F"/>
    <w:rsid w:val="009F758B"/>
    <w:rsid w:val="00A01483"/>
    <w:rsid w:val="00A026C0"/>
    <w:rsid w:val="00A103C6"/>
    <w:rsid w:val="00A10D6E"/>
    <w:rsid w:val="00A13698"/>
    <w:rsid w:val="00A1378F"/>
    <w:rsid w:val="00A13CB3"/>
    <w:rsid w:val="00A13E2C"/>
    <w:rsid w:val="00A14864"/>
    <w:rsid w:val="00A17541"/>
    <w:rsid w:val="00A22E60"/>
    <w:rsid w:val="00A23814"/>
    <w:rsid w:val="00A25C1F"/>
    <w:rsid w:val="00A2632B"/>
    <w:rsid w:val="00A268A2"/>
    <w:rsid w:val="00A2696A"/>
    <w:rsid w:val="00A277E9"/>
    <w:rsid w:val="00A30225"/>
    <w:rsid w:val="00A3151D"/>
    <w:rsid w:val="00A356F7"/>
    <w:rsid w:val="00A361BC"/>
    <w:rsid w:val="00A37533"/>
    <w:rsid w:val="00A41D14"/>
    <w:rsid w:val="00A421D5"/>
    <w:rsid w:val="00A43CAB"/>
    <w:rsid w:val="00A44AB1"/>
    <w:rsid w:val="00A45614"/>
    <w:rsid w:val="00A47575"/>
    <w:rsid w:val="00A50612"/>
    <w:rsid w:val="00A506A2"/>
    <w:rsid w:val="00A509A7"/>
    <w:rsid w:val="00A5411F"/>
    <w:rsid w:val="00A5579C"/>
    <w:rsid w:val="00A55A5C"/>
    <w:rsid w:val="00A55B32"/>
    <w:rsid w:val="00A563B6"/>
    <w:rsid w:val="00A57475"/>
    <w:rsid w:val="00A61726"/>
    <w:rsid w:val="00A62E92"/>
    <w:rsid w:val="00A669FA"/>
    <w:rsid w:val="00A67B08"/>
    <w:rsid w:val="00A70544"/>
    <w:rsid w:val="00A70D6E"/>
    <w:rsid w:val="00A727D0"/>
    <w:rsid w:val="00A74A7A"/>
    <w:rsid w:val="00A7528C"/>
    <w:rsid w:val="00A7762A"/>
    <w:rsid w:val="00A80BFC"/>
    <w:rsid w:val="00A82FAA"/>
    <w:rsid w:val="00A839B1"/>
    <w:rsid w:val="00A840DD"/>
    <w:rsid w:val="00A84DAC"/>
    <w:rsid w:val="00A92C68"/>
    <w:rsid w:val="00A94817"/>
    <w:rsid w:val="00A976A9"/>
    <w:rsid w:val="00AA073E"/>
    <w:rsid w:val="00AA13EF"/>
    <w:rsid w:val="00AA169D"/>
    <w:rsid w:val="00AA351A"/>
    <w:rsid w:val="00AA46BF"/>
    <w:rsid w:val="00AA6F99"/>
    <w:rsid w:val="00AB16F6"/>
    <w:rsid w:val="00AB219B"/>
    <w:rsid w:val="00AB2281"/>
    <w:rsid w:val="00AB2AD9"/>
    <w:rsid w:val="00AB4A99"/>
    <w:rsid w:val="00AB4B34"/>
    <w:rsid w:val="00AB4EC1"/>
    <w:rsid w:val="00AC1705"/>
    <w:rsid w:val="00AC45ED"/>
    <w:rsid w:val="00AD0D60"/>
    <w:rsid w:val="00AD1BF2"/>
    <w:rsid w:val="00AD519E"/>
    <w:rsid w:val="00AD5F83"/>
    <w:rsid w:val="00AD6E15"/>
    <w:rsid w:val="00AE021F"/>
    <w:rsid w:val="00AE1385"/>
    <w:rsid w:val="00AF2B2A"/>
    <w:rsid w:val="00AF3C2B"/>
    <w:rsid w:val="00AF3F05"/>
    <w:rsid w:val="00AF50E9"/>
    <w:rsid w:val="00AF7230"/>
    <w:rsid w:val="00AF79A0"/>
    <w:rsid w:val="00B0058E"/>
    <w:rsid w:val="00B01BD5"/>
    <w:rsid w:val="00B02273"/>
    <w:rsid w:val="00B02EC3"/>
    <w:rsid w:val="00B03414"/>
    <w:rsid w:val="00B05387"/>
    <w:rsid w:val="00B0665C"/>
    <w:rsid w:val="00B07B2F"/>
    <w:rsid w:val="00B1709F"/>
    <w:rsid w:val="00B176C5"/>
    <w:rsid w:val="00B209FE"/>
    <w:rsid w:val="00B21697"/>
    <w:rsid w:val="00B22286"/>
    <w:rsid w:val="00B256FC"/>
    <w:rsid w:val="00B25D9D"/>
    <w:rsid w:val="00B268B1"/>
    <w:rsid w:val="00B27B3B"/>
    <w:rsid w:val="00B3004E"/>
    <w:rsid w:val="00B34511"/>
    <w:rsid w:val="00B3605F"/>
    <w:rsid w:val="00B378F0"/>
    <w:rsid w:val="00B37C52"/>
    <w:rsid w:val="00B40316"/>
    <w:rsid w:val="00B42ED2"/>
    <w:rsid w:val="00B4333B"/>
    <w:rsid w:val="00B4339A"/>
    <w:rsid w:val="00B45631"/>
    <w:rsid w:val="00B466A6"/>
    <w:rsid w:val="00B51910"/>
    <w:rsid w:val="00B53075"/>
    <w:rsid w:val="00B5341A"/>
    <w:rsid w:val="00B538E5"/>
    <w:rsid w:val="00B54524"/>
    <w:rsid w:val="00B55DD4"/>
    <w:rsid w:val="00B55EED"/>
    <w:rsid w:val="00B57FB9"/>
    <w:rsid w:val="00B61AB2"/>
    <w:rsid w:val="00B61DB7"/>
    <w:rsid w:val="00B6297B"/>
    <w:rsid w:val="00B63F25"/>
    <w:rsid w:val="00B66541"/>
    <w:rsid w:val="00B70195"/>
    <w:rsid w:val="00B70637"/>
    <w:rsid w:val="00B76B05"/>
    <w:rsid w:val="00B77A69"/>
    <w:rsid w:val="00B8014F"/>
    <w:rsid w:val="00B805B9"/>
    <w:rsid w:val="00B80EF3"/>
    <w:rsid w:val="00B823FA"/>
    <w:rsid w:val="00B84491"/>
    <w:rsid w:val="00B876F2"/>
    <w:rsid w:val="00B90710"/>
    <w:rsid w:val="00B919AA"/>
    <w:rsid w:val="00B91BA5"/>
    <w:rsid w:val="00B9319A"/>
    <w:rsid w:val="00B94335"/>
    <w:rsid w:val="00B9542A"/>
    <w:rsid w:val="00B978DF"/>
    <w:rsid w:val="00B97F68"/>
    <w:rsid w:val="00BA5391"/>
    <w:rsid w:val="00BA54E9"/>
    <w:rsid w:val="00BA56C6"/>
    <w:rsid w:val="00BA748E"/>
    <w:rsid w:val="00BB0272"/>
    <w:rsid w:val="00BB17B7"/>
    <w:rsid w:val="00BB2BFF"/>
    <w:rsid w:val="00BB3618"/>
    <w:rsid w:val="00BB3F72"/>
    <w:rsid w:val="00BB4239"/>
    <w:rsid w:val="00BB46B1"/>
    <w:rsid w:val="00BB6129"/>
    <w:rsid w:val="00BB7D6A"/>
    <w:rsid w:val="00BC0946"/>
    <w:rsid w:val="00BC105F"/>
    <w:rsid w:val="00BC3723"/>
    <w:rsid w:val="00BC5E38"/>
    <w:rsid w:val="00BC70F9"/>
    <w:rsid w:val="00BC7EC3"/>
    <w:rsid w:val="00BD02DF"/>
    <w:rsid w:val="00BD05F4"/>
    <w:rsid w:val="00BD091E"/>
    <w:rsid w:val="00BD122C"/>
    <w:rsid w:val="00BD1284"/>
    <w:rsid w:val="00BD2155"/>
    <w:rsid w:val="00BD2479"/>
    <w:rsid w:val="00BD3090"/>
    <w:rsid w:val="00BD5B2C"/>
    <w:rsid w:val="00BD6761"/>
    <w:rsid w:val="00BE0491"/>
    <w:rsid w:val="00BE0922"/>
    <w:rsid w:val="00BE09B1"/>
    <w:rsid w:val="00BE0BE9"/>
    <w:rsid w:val="00BE129B"/>
    <w:rsid w:val="00BE14BD"/>
    <w:rsid w:val="00BE293A"/>
    <w:rsid w:val="00BE358A"/>
    <w:rsid w:val="00BE4AFA"/>
    <w:rsid w:val="00BF00F5"/>
    <w:rsid w:val="00BF2B68"/>
    <w:rsid w:val="00BF4CAF"/>
    <w:rsid w:val="00BF4EEC"/>
    <w:rsid w:val="00BF5142"/>
    <w:rsid w:val="00BF7747"/>
    <w:rsid w:val="00C0060B"/>
    <w:rsid w:val="00C02FBE"/>
    <w:rsid w:val="00C04F5C"/>
    <w:rsid w:val="00C05336"/>
    <w:rsid w:val="00C07808"/>
    <w:rsid w:val="00C07AAB"/>
    <w:rsid w:val="00C07CE5"/>
    <w:rsid w:val="00C101EE"/>
    <w:rsid w:val="00C10235"/>
    <w:rsid w:val="00C103C7"/>
    <w:rsid w:val="00C10EC9"/>
    <w:rsid w:val="00C10FD8"/>
    <w:rsid w:val="00C12882"/>
    <w:rsid w:val="00C15F04"/>
    <w:rsid w:val="00C16B7B"/>
    <w:rsid w:val="00C1731A"/>
    <w:rsid w:val="00C20149"/>
    <w:rsid w:val="00C20DC4"/>
    <w:rsid w:val="00C22005"/>
    <w:rsid w:val="00C2200B"/>
    <w:rsid w:val="00C23ECA"/>
    <w:rsid w:val="00C2549F"/>
    <w:rsid w:val="00C26EB0"/>
    <w:rsid w:val="00C278CC"/>
    <w:rsid w:val="00C300CC"/>
    <w:rsid w:val="00C30930"/>
    <w:rsid w:val="00C31A0D"/>
    <w:rsid w:val="00C32737"/>
    <w:rsid w:val="00C33259"/>
    <w:rsid w:val="00C33980"/>
    <w:rsid w:val="00C376C3"/>
    <w:rsid w:val="00C41756"/>
    <w:rsid w:val="00C438DF"/>
    <w:rsid w:val="00C44D68"/>
    <w:rsid w:val="00C4522F"/>
    <w:rsid w:val="00C458D1"/>
    <w:rsid w:val="00C51920"/>
    <w:rsid w:val="00C5391D"/>
    <w:rsid w:val="00C53B8D"/>
    <w:rsid w:val="00C5547A"/>
    <w:rsid w:val="00C56B2D"/>
    <w:rsid w:val="00C610C1"/>
    <w:rsid w:val="00C61D65"/>
    <w:rsid w:val="00C63829"/>
    <w:rsid w:val="00C63D4E"/>
    <w:rsid w:val="00C661BE"/>
    <w:rsid w:val="00C66265"/>
    <w:rsid w:val="00C66AF4"/>
    <w:rsid w:val="00C67642"/>
    <w:rsid w:val="00C73A2A"/>
    <w:rsid w:val="00C73CFC"/>
    <w:rsid w:val="00C7418B"/>
    <w:rsid w:val="00C74278"/>
    <w:rsid w:val="00C7515B"/>
    <w:rsid w:val="00C8031B"/>
    <w:rsid w:val="00C86ECC"/>
    <w:rsid w:val="00C90305"/>
    <w:rsid w:val="00C90313"/>
    <w:rsid w:val="00C91B74"/>
    <w:rsid w:val="00C94D6B"/>
    <w:rsid w:val="00C96A37"/>
    <w:rsid w:val="00CA24B6"/>
    <w:rsid w:val="00CA433D"/>
    <w:rsid w:val="00CA4D0E"/>
    <w:rsid w:val="00CA74AB"/>
    <w:rsid w:val="00CB00E5"/>
    <w:rsid w:val="00CB0294"/>
    <w:rsid w:val="00CB0AD5"/>
    <w:rsid w:val="00CB2302"/>
    <w:rsid w:val="00CB61DE"/>
    <w:rsid w:val="00CB643E"/>
    <w:rsid w:val="00CB69E6"/>
    <w:rsid w:val="00CB706E"/>
    <w:rsid w:val="00CC211A"/>
    <w:rsid w:val="00CC21CD"/>
    <w:rsid w:val="00CC37C4"/>
    <w:rsid w:val="00CC3A9C"/>
    <w:rsid w:val="00CC3EF9"/>
    <w:rsid w:val="00CC4020"/>
    <w:rsid w:val="00CC5791"/>
    <w:rsid w:val="00CC60A3"/>
    <w:rsid w:val="00CD09C3"/>
    <w:rsid w:val="00CD0B97"/>
    <w:rsid w:val="00CD25B0"/>
    <w:rsid w:val="00CD3989"/>
    <w:rsid w:val="00CD52A2"/>
    <w:rsid w:val="00CD67C8"/>
    <w:rsid w:val="00CE02FC"/>
    <w:rsid w:val="00CE0A27"/>
    <w:rsid w:val="00CE3A2B"/>
    <w:rsid w:val="00CE4AB7"/>
    <w:rsid w:val="00CE7EFA"/>
    <w:rsid w:val="00CF2120"/>
    <w:rsid w:val="00CF2A28"/>
    <w:rsid w:val="00CF53EE"/>
    <w:rsid w:val="00CF67FE"/>
    <w:rsid w:val="00D0026B"/>
    <w:rsid w:val="00D00972"/>
    <w:rsid w:val="00D00AAE"/>
    <w:rsid w:val="00D016D4"/>
    <w:rsid w:val="00D06ACC"/>
    <w:rsid w:val="00D06EAA"/>
    <w:rsid w:val="00D07552"/>
    <w:rsid w:val="00D07B12"/>
    <w:rsid w:val="00D105CE"/>
    <w:rsid w:val="00D110D5"/>
    <w:rsid w:val="00D11C69"/>
    <w:rsid w:val="00D13882"/>
    <w:rsid w:val="00D17827"/>
    <w:rsid w:val="00D32D05"/>
    <w:rsid w:val="00D336BC"/>
    <w:rsid w:val="00D33D82"/>
    <w:rsid w:val="00D35509"/>
    <w:rsid w:val="00D358B1"/>
    <w:rsid w:val="00D35AA7"/>
    <w:rsid w:val="00D37272"/>
    <w:rsid w:val="00D41156"/>
    <w:rsid w:val="00D413A6"/>
    <w:rsid w:val="00D42BF6"/>
    <w:rsid w:val="00D43547"/>
    <w:rsid w:val="00D43DE2"/>
    <w:rsid w:val="00D46930"/>
    <w:rsid w:val="00D47679"/>
    <w:rsid w:val="00D5064B"/>
    <w:rsid w:val="00D52C1B"/>
    <w:rsid w:val="00D543E2"/>
    <w:rsid w:val="00D564CE"/>
    <w:rsid w:val="00D57E2E"/>
    <w:rsid w:val="00D607A1"/>
    <w:rsid w:val="00D61155"/>
    <w:rsid w:val="00D65050"/>
    <w:rsid w:val="00D66CE9"/>
    <w:rsid w:val="00D67CE7"/>
    <w:rsid w:val="00D7130B"/>
    <w:rsid w:val="00D718CA"/>
    <w:rsid w:val="00D72822"/>
    <w:rsid w:val="00D738F4"/>
    <w:rsid w:val="00D758D6"/>
    <w:rsid w:val="00D77229"/>
    <w:rsid w:val="00D80EE0"/>
    <w:rsid w:val="00D817F5"/>
    <w:rsid w:val="00D82BF7"/>
    <w:rsid w:val="00D83712"/>
    <w:rsid w:val="00D875AF"/>
    <w:rsid w:val="00D9159A"/>
    <w:rsid w:val="00D932F2"/>
    <w:rsid w:val="00DA0648"/>
    <w:rsid w:val="00DA06A5"/>
    <w:rsid w:val="00DA072A"/>
    <w:rsid w:val="00DA1993"/>
    <w:rsid w:val="00DA430C"/>
    <w:rsid w:val="00DB03F7"/>
    <w:rsid w:val="00DB4BAE"/>
    <w:rsid w:val="00DB50F5"/>
    <w:rsid w:val="00DC0D67"/>
    <w:rsid w:val="00DC25C3"/>
    <w:rsid w:val="00DC5FAA"/>
    <w:rsid w:val="00DC67B3"/>
    <w:rsid w:val="00DC696E"/>
    <w:rsid w:val="00DC6B34"/>
    <w:rsid w:val="00DC6DF0"/>
    <w:rsid w:val="00DD2B3A"/>
    <w:rsid w:val="00DD4A18"/>
    <w:rsid w:val="00DD4F19"/>
    <w:rsid w:val="00DD4FFF"/>
    <w:rsid w:val="00DD5333"/>
    <w:rsid w:val="00DD5A6A"/>
    <w:rsid w:val="00DE08E3"/>
    <w:rsid w:val="00DE241F"/>
    <w:rsid w:val="00DE3B9C"/>
    <w:rsid w:val="00DE51CD"/>
    <w:rsid w:val="00DF3908"/>
    <w:rsid w:val="00DF3BCC"/>
    <w:rsid w:val="00DF47C5"/>
    <w:rsid w:val="00DF57B8"/>
    <w:rsid w:val="00DF5E5C"/>
    <w:rsid w:val="00DF78B2"/>
    <w:rsid w:val="00E03950"/>
    <w:rsid w:val="00E0589E"/>
    <w:rsid w:val="00E06B08"/>
    <w:rsid w:val="00E11B6F"/>
    <w:rsid w:val="00E14AF4"/>
    <w:rsid w:val="00E15E96"/>
    <w:rsid w:val="00E20FA0"/>
    <w:rsid w:val="00E24CB1"/>
    <w:rsid w:val="00E24D72"/>
    <w:rsid w:val="00E2544A"/>
    <w:rsid w:val="00E25A8B"/>
    <w:rsid w:val="00E30AB1"/>
    <w:rsid w:val="00E32227"/>
    <w:rsid w:val="00E32E19"/>
    <w:rsid w:val="00E34598"/>
    <w:rsid w:val="00E353BE"/>
    <w:rsid w:val="00E376CF"/>
    <w:rsid w:val="00E42955"/>
    <w:rsid w:val="00E44BD7"/>
    <w:rsid w:val="00E45F49"/>
    <w:rsid w:val="00E53229"/>
    <w:rsid w:val="00E53D68"/>
    <w:rsid w:val="00E54867"/>
    <w:rsid w:val="00E55DFA"/>
    <w:rsid w:val="00E55E8C"/>
    <w:rsid w:val="00E56C0F"/>
    <w:rsid w:val="00E56F1A"/>
    <w:rsid w:val="00E6089B"/>
    <w:rsid w:val="00E64B7F"/>
    <w:rsid w:val="00E65AC8"/>
    <w:rsid w:val="00E6614B"/>
    <w:rsid w:val="00E67EBF"/>
    <w:rsid w:val="00E7027E"/>
    <w:rsid w:val="00E7345B"/>
    <w:rsid w:val="00E73A27"/>
    <w:rsid w:val="00E778B9"/>
    <w:rsid w:val="00E81611"/>
    <w:rsid w:val="00E85839"/>
    <w:rsid w:val="00E860BE"/>
    <w:rsid w:val="00E87C19"/>
    <w:rsid w:val="00E902FF"/>
    <w:rsid w:val="00E93C0D"/>
    <w:rsid w:val="00E94DF8"/>
    <w:rsid w:val="00E96339"/>
    <w:rsid w:val="00E96CAD"/>
    <w:rsid w:val="00E9791D"/>
    <w:rsid w:val="00EA178D"/>
    <w:rsid w:val="00EA1F0A"/>
    <w:rsid w:val="00EA2169"/>
    <w:rsid w:val="00EA2FB7"/>
    <w:rsid w:val="00EA489B"/>
    <w:rsid w:val="00EA4F47"/>
    <w:rsid w:val="00EA526E"/>
    <w:rsid w:val="00EA6D5D"/>
    <w:rsid w:val="00EA728B"/>
    <w:rsid w:val="00EA7979"/>
    <w:rsid w:val="00EB2CF3"/>
    <w:rsid w:val="00EB5F01"/>
    <w:rsid w:val="00EB7104"/>
    <w:rsid w:val="00EC12BB"/>
    <w:rsid w:val="00EC1ECE"/>
    <w:rsid w:val="00EC26B4"/>
    <w:rsid w:val="00EC4990"/>
    <w:rsid w:val="00EC6766"/>
    <w:rsid w:val="00ED18C0"/>
    <w:rsid w:val="00ED212F"/>
    <w:rsid w:val="00ED491A"/>
    <w:rsid w:val="00ED4DBE"/>
    <w:rsid w:val="00ED5A64"/>
    <w:rsid w:val="00ED6D02"/>
    <w:rsid w:val="00ED747B"/>
    <w:rsid w:val="00EE246C"/>
    <w:rsid w:val="00EE299C"/>
    <w:rsid w:val="00EE3640"/>
    <w:rsid w:val="00EE601D"/>
    <w:rsid w:val="00EE6EF6"/>
    <w:rsid w:val="00EE747C"/>
    <w:rsid w:val="00EF14BB"/>
    <w:rsid w:val="00EF1936"/>
    <w:rsid w:val="00EF1D8D"/>
    <w:rsid w:val="00EF27B7"/>
    <w:rsid w:val="00EF3440"/>
    <w:rsid w:val="00EF45B4"/>
    <w:rsid w:val="00EF48BA"/>
    <w:rsid w:val="00EF5C3B"/>
    <w:rsid w:val="00EF79F0"/>
    <w:rsid w:val="00F00140"/>
    <w:rsid w:val="00F00CE7"/>
    <w:rsid w:val="00F074EA"/>
    <w:rsid w:val="00F101C2"/>
    <w:rsid w:val="00F12629"/>
    <w:rsid w:val="00F12CD0"/>
    <w:rsid w:val="00F168B1"/>
    <w:rsid w:val="00F173E9"/>
    <w:rsid w:val="00F20B7D"/>
    <w:rsid w:val="00F21A5C"/>
    <w:rsid w:val="00F22141"/>
    <w:rsid w:val="00F2292E"/>
    <w:rsid w:val="00F22EEE"/>
    <w:rsid w:val="00F240A4"/>
    <w:rsid w:val="00F25AE7"/>
    <w:rsid w:val="00F26622"/>
    <w:rsid w:val="00F26E37"/>
    <w:rsid w:val="00F31572"/>
    <w:rsid w:val="00F33FAE"/>
    <w:rsid w:val="00F3646D"/>
    <w:rsid w:val="00F370D8"/>
    <w:rsid w:val="00F37694"/>
    <w:rsid w:val="00F4098C"/>
    <w:rsid w:val="00F40AF3"/>
    <w:rsid w:val="00F40E3D"/>
    <w:rsid w:val="00F411DF"/>
    <w:rsid w:val="00F457E9"/>
    <w:rsid w:val="00F45855"/>
    <w:rsid w:val="00F4604C"/>
    <w:rsid w:val="00F46888"/>
    <w:rsid w:val="00F4729E"/>
    <w:rsid w:val="00F472E4"/>
    <w:rsid w:val="00F52573"/>
    <w:rsid w:val="00F530D3"/>
    <w:rsid w:val="00F53500"/>
    <w:rsid w:val="00F53CB8"/>
    <w:rsid w:val="00F56537"/>
    <w:rsid w:val="00F57B15"/>
    <w:rsid w:val="00F603CC"/>
    <w:rsid w:val="00F60CC9"/>
    <w:rsid w:val="00F60E88"/>
    <w:rsid w:val="00F6244E"/>
    <w:rsid w:val="00F627BD"/>
    <w:rsid w:val="00F651E0"/>
    <w:rsid w:val="00F65831"/>
    <w:rsid w:val="00F70937"/>
    <w:rsid w:val="00F73A3C"/>
    <w:rsid w:val="00F73BBA"/>
    <w:rsid w:val="00F74106"/>
    <w:rsid w:val="00F74C73"/>
    <w:rsid w:val="00F75C7E"/>
    <w:rsid w:val="00F7794C"/>
    <w:rsid w:val="00F809FD"/>
    <w:rsid w:val="00F80EB8"/>
    <w:rsid w:val="00F8395B"/>
    <w:rsid w:val="00F853E7"/>
    <w:rsid w:val="00F86855"/>
    <w:rsid w:val="00F86B77"/>
    <w:rsid w:val="00F87055"/>
    <w:rsid w:val="00F87479"/>
    <w:rsid w:val="00F875DA"/>
    <w:rsid w:val="00F87D00"/>
    <w:rsid w:val="00F90837"/>
    <w:rsid w:val="00F92181"/>
    <w:rsid w:val="00F949F1"/>
    <w:rsid w:val="00F96D97"/>
    <w:rsid w:val="00F97868"/>
    <w:rsid w:val="00FA09EB"/>
    <w:rsid w:val="00FA0CB2"/>
    <w:rsid w:val="00FA0D66"/>
    <w:rsid w:val="00FA5EA6"/>
    <w:rsid w:val="00FA7D4D"/>
    <w:rsid w:val="00FA7ED2"/>
    <w:rsid w:val="00FB0C67"/>
    <w:rsid w:val="00FB193F"/>
    <w:rsid w:val="00FB1FE2"/>
    <w:rsid w:val="00FB4909"/>
    <w:rsid w:val="00FB6BE1"/>
    <w:rsid w:val="00FB772A"/>
    <w:rsid w:val="00FC10FC"/>
    <w:rsid w:val="00FC41F2"/>
    <w:rsid w:val="00FC48CA"/>
    <w:rsid w:val="00FC4983"/>
    <w:rsid w:val="00FC6966"/>
    <w:rsid w:val="00FC7715"/>
    <w:rsid w:val="00FD1F0A"/>
    <w:rsid w:val="00FD34D2"/>
    <w:rsid w:val="00FD55AC"/>
    <w:rsid w:val="00FD579D"/>
    <w:rsid w:val="00FD5B65"/>
    <w:rsid w:val="00FD6DE9"/>
    <w:rsid w:val="00FE0119"/>
    <w:rsid w:val="00FE2C27"/>
    <w:rsid w:val="00FE375F"/>
    <w:rsid w:val="00FF0E6F"/>
    <w:rsid w:val="00FF15C6"/>
    <w:rsid w:val="00FF314F"/>
    <w:rsid w:val="00FF3E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29DB"/>
  <w15:chartTrackingRefBased/>
  <w15:docId w15:val="{BB6C835C-23EA-45E5-A75E-6ACFC2E2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48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8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8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4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8D2"/>
    <w:rPr>
      <w:rFonts w:eastAsiaTheme="majorEastAsia" w:cstheme="majorBidi"/>
      <w:color w:val="272727" w:themeColor="text1" w:themeTint="D8"/>
    </w:rPr>
  </w:style>
  <w:style w:type="paragraph" w:styleId="Title">
    <w:name w:val="Title"/>
    <w:basedOn w:val="Normal"/>
    <w:next w:val="Normal"/>
    <w:link w:val="TitleChar"/>
    <w:uiPriority w:val="10"/>
    <w:qFormat/>
    <w:rsid w:val="006E4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8D2"/>
    <w:pPr>
      <w:spacing w:before="160"/>
      <w:jc w:val="center"/>
    </w:pPr>
    <w:rPr>
      <w:i/>
      <w:iCs/>
      <w:color w:val="404040" w:themeColor="text1" w:themeTint="BF"/>
    </w:rPr>
  </w:style>
  <w:style w:type="character" w:customStyle="1" w:styleId="QuoteChar">
    <w:name w:val="Quote Char"/>
    <w:basedOn w:val="DefaultParagraphFont"/>
    <w:link w:val="Quote"/>
    <w:uiPriority w:val="29"/>
    <w:rsid w:val="006E48D2"/>
    <w:rPr>
      <w:i/>
      <w:iCs/>
      <w:color w:val="404040" w:themeColor="text1" w:themeTint="BF"/>
    </w:rPr>
  </w:style>
  <w:style w:type="paragraph" w:styleId="ListParagraph">
    <w:name w:val="List Paragraph"/>
    <w:basedOn w:val="Normal"/>
    <w:uiPriority w:val="34"/>
    <w:qFormat/>
    <w:rsid w:val="006E48D2"/>
    <w:pPr>
      <w:ind w:left="720"/>
      <w:contextualSpacing/>
    </w:pPr>
  </w:style>
  <w:style w:type="character" w:styleId="IntenseEmphasis">
    <w:name w:val="Intense Emphasis"/>
    <w:basedOn w:val="DefaultParagraphFont"/>
    <w:uiPriority w:val="21"/>
    <w:qFormat/>
    <w:rsid w:val="006E48D2"/>
    <w:rPr>
      <w:i/>
      <w:iCs/>
      <w:color w:val="0F4761" w:themeColor="accent1" w:themeShade="BF"/>
    </w:rPr>
  </w:style>
  <w:style w:type="paragraph" w:styleId="IntenseQuote">
    <w:name w:val="Intense Quote"/>
    <w:basedOn w:val="Normal"/>
    <w:next w:val="Normal"/>
    <w:link w:val="IntenseQuoteChar"/>
    <w:uiPriority w:val="30"/>
    <w:qFormat/>
    <w:rsid w:val="006E4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8D2"/>
    <w:rPr>
      <w:i/>
      <w:iCs/>
      <w:color w:val="0F4761" w:themeColor="accent1" w:themeShade="BF"/>
    </w:rPr>
  </w:style>
  <w:style w:type="character" w:styleId="IntenseReference">
    <w:name w:val="Intense Reference"/>
    <w:basedOn w:val="DefaultParagraphFont"/>
    <w:uiPriority w:val="32"/>
    <w:qFormat/>
    <w:rsid w:val="006E48D2"/>
    <w:rPr>
      <w:b/>
      <w:bCs/>
      <w:smallCaps/>
      <w:color w:val="0F4761" w:themeColor="accent1" w:themeShade="BF"/>
      <w:spacing w:val="5"/>
    </w:rPr>
  </w:style>
  <w:style w:type="character" w:styleId="CommentReference">
    <w:name w:val="annotation reference"/>
    <w:basedOn w:val="DefaultParagraphFont"/>
    <w:uiPriority w:val="99"/>
    <w:unhideWhenUsed/>
    <w:rsid w:val="003277DC"/>
    <w:rPr>
      <w:sz w:val="16"/>
      <w:szCs w:val="16"/>
    </w:rPr>
  </w:style>
  <w:style w:type="paragraph" w:styleId="CommentText">
    <w:name w:val="annotation text"/>
    <w:basedOn w:val="Normal"/>
    <w:link w:val="CommentTextChar"/>
    <w:uiPriority w:val="99"/>
    <w:unhideWhenUsed/>
    <w:rsid w:val="003277DC"/>
    <w:pPr>
      <w:spacing w:line="240" w:lineRule="auto"/>
    </w:pPr>
    <w:rPr>
      <w:sz w:val="20"/>
      <w:szCs w:val="20"/>
    </w:rPr>
  </w:style>
  <w:style w:type="character" w:customStyle="1" w:styleId="CommentTextChar">
    <w:name w:val="Comment Text Char"/>
    <w:basedOn w:val="DefaultParagraphFont"/>
    <w:link w:val="CommentText"/>
    <w:uiPriority w:val="99"/>
    <w:rsid w:val="003277DC"/>
    <w:rPr>
      <w:sz w:val="20"/>
      <w:szCs w:val="20"/>
    </w:rPr>
  </w:style>
  <w:style w:type="paragraph" w:styleId="CommentSubject">
    <w:name w:val="annotation subject"/>
    <w:basedOn w:val="CommentText"/>
    <w:next w:val="CommentText"/>
    <w:link w:val="CommentSubjectChar"/>
    <w:uiPriority w:val="99"/>
    <w:semiHidden/>
    <w:unhideWhenUsed/>
    <w:rsid w:val="003277DC"/>
    <w:rPr>
      <w:b/>
      <w:bCs/>
    </w:rPr>
  </w:style>
  <w:style w:type="character" w:customStyle="1" w:styleId="CommentSubjectChar">
    <w:name w:val="Comment Subject Char"/>
    <w:basedOn w:val="CommentTextChar"/>
    <w:link w:val="CommentSubject"/>
    <w:uiPriority w:val="99"/>
    <w:semiHidden/>
    <w:rsid w:val="003277DC"/>
    <w:rPr>
      <w:b/>
      <w:bCs/>
      <w:sz w:val="20"/>
      <w:szCs w:val="20"/>
    </w:rPr>
  </w:style>
  <w:style w:type="paragraph" w:styleId="Header">
    <w:name w:val="header"/>
    <w:basedOn w:val="Normal"/>
    <w:link w:val="HeaderChar"/>
    <w:uiPriority w:val="99"/>
    <w:unhideWhenUsed/>
    <w:rsid w:val="005F6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32"/>
  </w:style>
  <w:style w:type="paragraph" w:styleId="Footer">
    <w:name w:val="footer"/>
    <w:basedOn w:val="Normal"/>
    <w:link w:val="FooterChar"/>
    <w:uiPriority w:val="99"/>
    <w:unhideWhenUsed/>
    <w:rsid w:val="005F6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32"/>
  </w:style>
  <w:style w:type="paragraph" w:styleId="Revision">
    <w:name w:val="Revision"/>
    <w:hidden/>
    <w:uiPriority w:val="99"/>
    <w:semiHidden/>
    <w:rsid w:val="00F87479"/>
    <w:pPr>
      <w:spacing w:after="0" w:line="240" w:lineRule="auto"/>
    </w:pPr>
  </w:style>
  <w:style w:type="paragraph" w:customStyle="1" w:styleId="whitespace-pre-wrap">
    <w:name w:val="whitespace-pre-wrap"/>
    <w:basedOn w:val="Normal"/>
    <w:rsid w:val="00CD5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B1650"/>
    <w:rPr>
      <w:color w:val="467886" w:themeColor="hyperlink"/>
      <w:u w:val="single"/>
    </w:rPr>
  </w:style>
  <w:style w:type="character" w:customStyle="1" w:styleId="cf01">
    <w:name w:val="cf01"/>
    <w:basedOn w:val="DefaultParagraphFont"/>
    <w:rsid w:val="00DA1993"/>
    <w:rPr>
      <w:rFonts w:ascii="Segoe UI" w:hAnsi="Segoe UI" w:cs="Segoe UI" w:hint="default"/>
      <w:sz w:val="18"/>
      <w:szCs w:val="18"/>
    </w:rPr>
  </w:style>
  <w:style w:type="character" w:styleId="UnresolvedMention">
    <w:name w:val="Unresolved Mention"/>
    <w:basedOn w:val="DefaultParagraphFont"/>
    <w:uiPriority w:val="99"/>
    <w:semiHidden/>
    <w:unhideWhenUsed/>
    <w:rsid w:val="001B1397"/>
    <w:rPr>
      <w:color w:val="605E5C"/>
      <w:shd w:val="clear" w:color="auto" w:fill="E1DFDD"/>
    </w:rPr>
  </w:style>
  <w:style w:type="paragraph" w:styleId="NormalWeb">
    <w:name w:val="Normal (Web)"/>
    <w:basedOn w:val="Normal"/>
    <w:uiPriority w:val="99"/>
    <w:semiHidden/>
    <w:unhideWhenUsed/>
    <w:rsid w:val="00F411DF"/>
    <w:rPr>
      <w:rFonts w:ascii="Times New Roman" w:hAnsi="Times New Roman" w:cs="Times New Roman"/>
      <w:sz w:val="24"/>
      <w:szCs w:val="24"/>
    </w:rPr>
  </w:style>
  <w:style w:type="paragraph" w:customStyle="1" w:styleId="whitespace-normal">
    <w:name w:val="whitespace-normal"/>
    <w:basedOn w:val="Normal"/>
    <w:rsid w:val="000761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ferencesAPA7">
    <w:name w:val="References APA7"/>
    <w:basedOn w:val="Normal"/>
    <w:qFormat/>
    <w:rsid w:val="00B805B9"/>
    <w:pPr>
      <w:bidi/>
      <w:spacing w:line="312" w:lineRule="auto"/>
      <w:ind w:left="720" w:hanging="720"/>
    </w:pPr>
    <w:rPr>
      <w:rFonts w:eastAsia="Calibri" w:cs="Times New Roman"/>
      <w:color w:val="333333"/>
      <w:kern w:val="0"/>
      <w:sz w:val="21"/>
      <w:szCs w:val="21"/>
      <w:shd w:val="clear" w:color="auto" w:fill="FFFFFF"/>
      <w:lang w:eastAsia="en-GB"/>
      <w14:ligatures w14:val="none"/>
    </w:rPr>
  </w:style>
  <w:style w:type="character" w:styleId="FollowedHyperlink">
    <w:name w:val="FollowedHyperlink"/>
    <w:basedOn w:val="DefaultParagraphFont"/>
    <w:uiPriority w:val="99"/>
    <w:semiHidden/>
    <w:unhideWhenUsed/>
    <w:rsid w:val="001E11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7129">
      <w:bodyDiv w:val="1"/>
      <w:marLeft w:val="0"/>
      <w:marRight w:val="0"/>
      <w:marTop w:val="0"/>
      <w:marBottom w:val="0"/>
      <w:divBdr>
        <w:top w:val="none" w:sz="0" w:space="0" w:color="auto"/>
        <w:left w:val="none" w:sz="0" w:space="0" w:color="auto"/>
        <w:bottom w:val="none" w:sz="0" w:space="0" w:color="auto"/>
        <w:right w:val="none" w:sz="0" w:space="0" w:color="auto"/>
      </w:divBdr>
      <w:divsChild>
        <w:div w:id="583341539">
          <w:marLeft w:val="0"/>
          <w:marRight w:val="0"/>
          <w:marTop w:val="0"/>
          <w:marBottom w:val="0"/>
          <w:divBdr>
            <w:top w:val="single" w:sz="2" w:space="0" w:color="auto"/>
            <w:left w:val="single" w:sz="2" w:space="0" w:color="auto"/>
            <w:bottom w:val="single" w:sz="2" w:space="0" w:color="auto"/>
            <w:right w:val="single" w:sz="2" w:space="0" w:color="auto"/>
          </w:divBdr>
          <w:divsChild>
            <w:div w:id="1294671288">
              <w:marLeft w:val="0"/>
              <w:marRight w:val="0"/>
              <w:marTop w:val="0"/>
              <w:marBottom w:val="0"/>
              <w:divBdr>
                <w:top w:val="single" w:sz="2" w:space="0" w:color="auto"/>
                <w:left w:val="single" w:sz="2" w:space="0" w:color="auto"/>
                <w:bottom w:val="single" w:sz="2" w:space="0" w:color="auto"/>
                <w:right w:val="single" w:sz="2" w:space="0" w:color="auto"/>
              </w:divBdr>
            </w:div>
          </w:divsChild>
        </w:div>
        <w:div w:id="1139568114">
          <w:marLeft w:val="0"/>
          <w:marRight w:val="0"/>
          <w:marTop w:val="0"/>
          <w:marBottom w:val="0"/>
          <w:divBdr>
            <w:top w:val="single" w:sz="2" w:space="0" w:color="auto"/>
            <w:left w:val="single" w:sz="2" w:space="0" w:color="auto"/>
            <w:bottom w:val="single" w:sz="2" w:space="0" w:color="auto"/>
            <w:right w:val="single" w:sz="2" w:space="0" w:color="auto"/>
          </w:divBdr>
        </w:div>
      </w:divsChild>
    </w:div>
    <w:div w:id="112140186">
      <w:bodyDiv w:val="1"/>
      <w:marLeft w:val="0"/>
      <w:marRight w:val="0"/>
      <w:marTop w:val="0"/>
      <w:marBottom w:val="0"/>
      <w:divBdr>
        <w:top w:val="none" w:sz="0" w:space="0" w:color="auto"/>
        <w:left w:val="none" w:sz="0" w:space="0" w:color="auto"/>
        <w:bottom w:val="none" w:sz="0" w:space="0" w:color="auto"/>
        <w:right w:val="none" w:sz="0" w:space="0" w:color="auto"/>
      </w:divBdr>
    </w:div>
    <w:div w:id="125508211">
      <w:bodyDiv w:val="1"/>
      <w:marLeft w:val="0"/>
      <w:marRight w:val="0"/>
      <w:marTop w:val="0"/>
      <w:marBottom w:val="0"/>
      <w:divBdr>
        <w:top w:val="none" w:sz="0" w:space="0" w:color="auto"/>
        <w:left w:val="none" w:sz="0" w:space="0" w:color="auto"/>
        <w:bottom w:val="none" w:sz="0" w:space="0" w:color="auto"/>
        <w:right w:val="none" w:sz="0" w:space="0" w:color="auto"/>
      </w:divBdr>
      <w:divsChild>
        <w:div w:id="1088431107">
          <w:marLeft w:val="0"/>
          <w:marRight w:val="0"/>
          <w:marTop w:val="0"/>
          <w:marBottom w:val="0"/>
          <w:divBdr>
            <w:top w:val="single" w:sz="2" w:space="0" w:color="auto"/>
            <w:left w:val="single" w:sz="2" w:space="0" w:color="auto"/>
            <w:bottom w:val="single" w:sz="2" w:space="0" w:color="auto"/>
            <w:right w:val="single" w:sz="2" w:space="0" w:color="auto"/>
          </w:divBdr>
        </w:div>
        <w:div w:id="1366559596">
          <w:marLeft w:val="0"/>
          <w:marRight w:val="0"/>
          <w:marTop w:val="0"/>
          <w:marBottom w:val="0"/>
          <w:divBdr>
            <w:top w:val="single" w:sz="2" w:space="0" w:color="auto"/>
            <w:left w:val="single" w:sz="2" w:space="0" w:color="auto"/>
            <w:bottom w:val="single" w:sz="2" w:space="0" w:color="auto"/>
            <w:right w:val="single" w:sz="2" w:space="0" w:color="auto"/>
          </w:divBdr>
          <w:divsChild>
            <w:div w:id="12549768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539307">
      <w:bodyDiv w:val="1"/>
      <w:marLeft w:val="0"/>
      <w:marRight w:val="0"/>
      <w:marTop w:val="0"/>
      <w:marBottom w:val="0"/>
      <w:divBdr>
        <w:top w:val="none" w:sz="0" w:space="0" w:color="auto"/>
        <w:left w:val="none" w:sz="0" w:space="0" w:color="auto"/>
        <w:bottom w:val="none" w:sz="0" w:space="0" w:color="auto"/>
        <w:right w:val="none" w:sz="0" w:space="0" w:color="auto"/>
      </w:divBdr>
    </w:div>
    <w:div w:id="156921481">
      <w:bodyDiv w:val="1"/>
      <w:marLeft w:val="0"/>
      <w:marRight w:val="0"/>
      <w:marTop w:val="0"/>
      <w:marBottom w:val="0"/>
      <w:divBdr>
        <w:top w:val="none" w:sz="0" w:space="0" w:color="auto"/>
        <w:left w:val="none" w:sz="0" w:space="0" w:color="auto"/>
        <w:bottom w:val="none" w:sz="0" w:space="0" w:color="auto"/>
        <w:right w:val="none" w:sz="0" w:space="0" w:color="auto"/>
      </w:divBdr>
    </w:div>
    <w:div w:id="305940164">
      <w:bodyDiv w:val="1"/>
      <w:marLeft w:val="0"/>
      <w:marRight w:val="0"/>
      <w:marTop w:val="0"/>
      <w:marBottom w:val="0"/>
      <w:divBdr>
        <w:top w:val="none" w:sz="0" w:space="0" w:color="auto"/>
        <w:left w:val="none" w:sz="0" w:space="0" w:color="auto"/>
        <w:bottom w:val="none" w:sz="0" w:space="0" w:color="auto"/>
        <w:right w:val="none" w:sz="0" w:space="0" w:color="auto"/>
      </w:divBdr>
    </w:div>
    <w:div w:id="343895420">
      <w:bodyDiv w:val="1"/>
      <w:marLeft w:val="0"/>
      <w:marRight w:val="0"/>
      <w:marTop w:val="0"/>
      <w:marBottom w:val="0"/>
      <w:divBdr>
        <w:top w:val="none" w:sz="0" w:space="0" w:color="auto"/>
        <w:left w:val="none" w:sz="0" w:space="0" w:color="auto"/>
        <w:bottom w:val="none" w:sz="0" w:space="0" w:color="auto"/>
        <w:right w:val="none" w:sz="0" w:space="0" w:color="auto"/>
      </w:divBdr>
    </w:div>
    <w:div w:id="369650412">
      <w:bodyDiv w:val="1"/>
      <w:marLeft w:val="0"/>
      <w:marRight w:val="0"/>
      <w:marTop w:val="0"/>
      <w:marBottom w:val="0"/>
      <w:divBdr>
        <w:top w:val="none" w:sz="0" w:space="0" w:color="auto"/>
        <w:left w:val="none" w:sz="0" w:space="0" w:color="auto"/>
        <w:bottom w:val="none" w:sz="0" w:space="0" w:color="auto"/>
        <w:right w:val="none" w:sz="0" w:space="0" w:color="auto"/>
      </w:divBdr>
    </w:div>
    <w:div w:id="371851653">
      <w:bodyDiv w:val="1"/>
      <w:marLeft w:val="0"/>
      <w:marRight w:val="0"/>
      <w:marTop w:val="0"/>
      <w:marBottom w:val="0"/>
      <w:divBdr>
        <w:top w:val="none" w:sz="0" w:space="0" w:color="auto"/>
        <w:left w:val="none" w:sz="0" w:space="0" w:color="auto"/>
        <w:bottom w:val="none" w:sz="0" w:space="0" w:color="auto"/>
        <w:right w:val="none" w:sz="0" w:space="0" w:color="auto"/>
      </w:divBdr>
    </w:div>
    <w:div w:id="440538314">
      <w:bodyDiv w:val="1"/>
      <w:marLeft w:val="0"/>
      <w:marRight w:val="0"/>
      <w:marTop w:val="0"/>
      <w:marBottom w:val="0"/>
      <w:divBdr>
        <w:top w:val="none" w:sz="0" w:space="0" w:color="auto"/>
        <w:left w:val="none" w:sz="0" w:space="0" w:color="auto"/>
        <w:bottom w:val="none" w:sz="0" w:space="0" w:color="auto"/>
        <w:right w:val="none" w:sz="0" w:space="0" w:color="auto"/>
      </w:divBdr>
    </w:div>
    <w:div w:id="524750710">
      <w:bodyDiv w:val="1"/>
      <w:marLeft w:val="0"/>
      <w:marRight w:val="0"/>
      <w:marTop w:val="0"/>
      <w:marBottom w:val="0"/>
      <w:divBdr>
        <w:top w:val="none" w:sz="0" w:space="0" w:color="auto"/>
        <w:left w:val="none" w:sz="0" w:space="0" w:color="auto"/>
        <w:bottom w:val="none" w:sz="0" w:space="0" w:color="auto"/>
        <w:right w:val="none" w:sz="0" w:space="0" w:color="auto"/>
      </w:divBdr>
    </w:div>
    <w:div w:id="537671183">
      <w:bodyDiv w:val="1"/>
      <w:marLeft w:val="0"/>
      <w:marRight w:val="0"/>
      <w:marTop w:val="0"/>
      <w:marBottom w:val="0"/>
      <w:divBdr>
        <w:top w:val="none" w:sz="0" w:space="0" w:color="auto"/>
        <w:left w:val="none" w:sz="0" w:space="0" w:color="auto"/>
        <w:bottom w:val="none" w:sz="0" w:space="0" w:color="auto"/>
        <w:right w:val="none" w:sz="0" w:space="0" w:color="auto"/>
      </w:divBdr>
    </w:div>
    <w:div w:id="638193284">
      <w:bodyDiv w:val="1"/>
      <w:marLeft w:val="0"/>
      <w:marRight w:val="0"/>
      <w:marTop w:val="0"/>
      <w:marBottom w:val="0"/>
      <w:divBdr>
        <w:top w:val="none" w:sz="0" w:space="0" w:color="auto"/>
        <w:left w:val="none" w:sz="0" w:space="0" w:color="auto"/>
        <w:bottom w:val="none" w:sz="0" w:space="0" w:color="auto"/>
        <w:right w:val="none" w:sz="0" w:space="0" w:color="auto"/>
      </w:divBdr>
    </w:div>
    <w:div w:id="704255244">
      <w:bodyDiv w:val="1"/>
      <w:marLeft w:val="0"/>
      <w:marRight w:val="0"/>
      <w:marTop w:val="0"/>
      <w:marBottom w:val="0"/>
      <w:divBdr>
        <w:top w:val="none" w:sz="0" w:space="0" w:color="auto"/>
        <w:left w:val="none" w:sz="0" w:space="0" w:color="auto"/>
        <w:bottom w:val="none" w:sz="0" w:space="0" w:color="auto"/>
        <w:right w:val="none" w:sz="0" w:space="0" w:color="auto"/>
      </w:divBdr>
    </w:div>
    <w:div w:id="706175437">
      <w:bodyDiv w:val="1"/>
      <w:marLeft w:val="0"/>
      <w:marRight w:val="0"/>
      <w:marTop w:val="0"/>
      <w:marBottom w:val="0"/>
      <w:divBdr>
        <w:top w:val="none" w:sz="0" w:space="0" w:color="auto"/>
        <w:left w:val="none" w:sz="0" w:space="0" w:color="auto"/>
        <w:bottom w:val="none" w:sz="0" w:space="0" w:color="auto"/>
        <w:right w:val="none" w:sz="0" w:space="0" w:color="auto"/>
      </w:divBdr>
    </w:div>
    <w:div w:id="727994554">
      <w:bodyDiv w:val="1"/>
      <w:marLeft w:val="0"/>
      <w:marRight w:val="0"/>
      <w:marTop w:val="0"/>
      <w:marBottom w:val="0"/>
      <w:divBdr>
        <w:top w:val="none" w:sz="0" w:space="0" w:color="auto"/>
        <w:left w:val="none" w:sz="0" w:space="0" w:color="auto"/>
        <w:bottom w:val="none" w:sz="0" w:space="0" w:color="auto"/>
        <w:right w:val="none" w:sz="0" w:space="0" w:color="auto"/>
      </w:divBdr>
    </w:div>
    <w:div w:id="737551735">
      <w:bodyDiv w:val="1"/>
      <w:marLeft w:val="0"/>
      <w:marRight w:val="0"/>
      <w:marTop w:val="0"/>
      <w:marBottom w:val="0"/>
      <w:divBdr>
        <w:top w:val="none" w:sz="0" w:space="0" w:color="auto"/>
        <w:left w:val="none" w:sz="0" w:space="0" w:color="auto"/>
        <w:bottom w:val="none" w:sz="0" w:space="0" w:color="auto"/>
        <w:right w:val="none" w:sz="0" w:space="0" w:color="auto"/>
      </w:divBdr>
    </w:div>
    <w:div w:id="745803040">
      <w:bodyDiv w:val="1"/>
      <w:marLeft w:val="0"/>
      <w:marRight w:val="0"/>
      <w:marTop w:val="0"/>
      <w:marBottom w:val="0"/>
      <w:divBdr>
        <w:top w:val="none" w:sz="0" w:space="0" w:color="auto"/>
        <w:left w:val="none" w:sz="0" w:space="0" w:color="auto"/>
        <w:bottom w:val="none" w:sz="0" w:space="0" w:color="auto"/>
        <w:right w:val="none" w:sz="0" w:space="0" w:color="auto"/>
      </w:divBdr>
    </w:div>
    <w:div w:id="754518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0186">
          <w:marLeft w:val="0"/>
          <w:marRight w:val="0"/>
          <w:marTop w:val="0"/>
          <w:marBottom w:val="0"/>
          <w:divBdr>
            <w:top w:val="none" w:sz="0" w:space="0" w:color="auto"/>
            <w:left w:val="none" w:sz="0" w:space="0" w:color="auto"/>
            <w:bottom w:val="none" w:sz="0" w:space="0" w:color="auto"/>
            <w:right w:val="none" w:sz="0" w:space="0" w:color="auto"/>
          </w:divBdr>
        </w:div>
      </w:divsChild>
    </w:div>
    <w:div w:id="791359319">
      <w:bodyDiv w:val="1"/>
      <w:marLeft w:val="0"/>
      <w:marRight w:val="0"/>
      <w:marTop w:val="0"/>
      <w:marBottom w:val="0"/>
      <w:divBdr>
        <w:top w:val="none" w:sz="0" w:space="0" w:color="auto"/>
        <w:left w:val="none" w:sz="0" w:space="0" w:color="auto"/>
        <w:bottom w:val="none" w:sz="0" w:space="0" w:color="auto"/>
        <w:right w:val="none" w:sz="0" w:space="0" w:color="auto"/>
      </w:divBdr>
    </w:div>
    <w:div w:id="805781048">
      <w:bodyDiv w:val="1"/>
      <w:marLeft w:val="0"/>
      <w:marRight w:val="0"/>
      <w:marTop w:val="0"/>
      <w:marBottom w:val="0"/>
      <w:divBdr>
        <w:top w:val="none" w:sz="0" w:space="0" w:color="auto"/>
        <w:left w:val="none" w:sz="0" w:space="0" w:color="auto"/>
        <w:bottom w:val="none" w:sz="0" w:space="0" w:color="auto"/>
        <w:right w:val="none" w:sz="0" w:space="0" w:color="auto"/>
      </w:divBdr>
    </w:div>
    <w:div w:id="818812145">
      <w:bodyDiv w:val="1"/>
      <w:marLeft w:val="0"/>
      <w:marRight w:val="0"/>
      <w:marTop w:val="0"/>
      <w:marBottom w:val="0"/>
      <w:divBdr>
        <w:top w:val="none" w:sz="0" w:space="0" w:color="auto"/>
        <w:left w:val="none" w:sz="0" w:space="0" w:color="auto"/>
        <w:bottom w:val="none" w:sz="0" w:space="0" w:color="auto"/>
        <w:right w:val="none" w:sz="0" w:space="0" w:color="auto"/>
      </w:divBdr>
    </w:div>
    <w:div w:id="910505984">
      <w:bodyDiv w:val="1"/>
      <w:marLeft w:val="0"/>
      <w:marRight w:val="0"/>
      <w:marTop w:val="0"/>
      <w:marBottom w:val="0"/>
      <w:divBdr>
        <w:top w:val="none" w:sz="0" w:space="0" w:color="auto"/>
        <w:left w:val="none" w:sz="0" w:space="0" w:color="auto"/>
        <w:bottom w:val="none" w:sz="0" w:space="0" w:color="auto"/>
        <w:right w:val="none" w:sz="0" w:space="0" w:color="auto"/>
      </w:divBdr>
    </w:div>
    <w:div w:id="994258002">
      <w:bodyDiv w:val="1"/>
      <w:marLeft w:val="0"/>
      <w:marRight w:val="0"/>
      <w:marTop w:val="0"/>
      <w:marBottom w:val="0"/>
      <w:divBdr>
        <w:top w:val="none" w:sz="0" w:space="0" w:color="auto"/>
        <w:left w:val="none" w:sz="0" w:space="0" w:color="auto"/>
        <w:bottom w:val="none" w:sz="0" w:space="0" w:color="auto"/>
        <w:right w:val="none" w:sz="0" w:space="0" w:color="auto"/>
      </w:divBdr>
    </w:div>
    <w:div w:id="1053964169">
      <w:bodyDiv w:val="1"/>
      <w:marLeft w:val="0"/>
      <w:marRight w:val="0"/>
      <w:marTop w:val="0"/>
      <w:marBottom w:val="0"/>
      <w:divBdr>
        <w:top w:val="none" w:sz="0" w:space="0" w:color="auto"/>
        <w:left w:val="none" w:sz="0" w:space="0" w:color="auto"/>
        <w:bottom w:val="none" w:sz="0" w:space="0" w:color="auto"/>
        <w:right w:val="none" w:sz="0" w:space="0" w:color="auto"/>
      </w:divBdr>
    </w:div>
    <w:div w:id="1068962276">
      <w:bodyDiv w:val="1"/>
      <w:marLeft w:val="0"/>
      <w:marRight w:val="0"/>
      <w:marTop w:val="0"/>
      <w:marBottom w:val="0"/>
      <w:divBdr>
        <w:top w:val="none" w:sz="0" w:space="0" w:color="auto"/>
        <w:left w:val="none" w:sz="0" w:space="0" w:color="auto"/>
        <w:bottom w:val="none" w:sz="0" w:space="0" w:color="auto"/>
        <w:right w:val="none" w:sz="0" w:space="0" w:color="auto"/>
      </w:divBdr>
    </w:div>
    <w:div w:id="1071267808">
      <w:bodyDiv w:val="1"/>
      <w:marLeft w:val="0"/>
      <w:marRight w:val="0"/>
      <w:marTop w:val="0"/>
      <w:marBottom w:val="0"/>
      <w:divBdr>
        <w:top w:val="none" w:sz="0" w:space="0" w:color="auto"/>
        <w:left w:val="none" w:sz="0" w:space="0" w:color="auto"/>
        <w:bottom w:val="none" w:sz="0" w:space="0" w:color="auto"/>
        <w:right w:val="none" w:sz="0" w:space="0" w:color="auto"/>
      </w:divBdr>
    </w:div>
    <w:div w:id="1190676662">
      <w:bodyDiv w:val="1"/>
      <w:marLeft w:val="0"/>
      <w:marRight w:val="0"/>
      <w:marTop w:val="0"/>
      <w:marBottom w:val="0"/>
      <w:divBdr>
        <w:top w:val="none" w:sz="0" w:space="0" w:color="auto"/>
        <w:left w:val="none" w:sz="0" w:space="0" w:color="auto"/>
        <w:bottom w:val="none" w:sz="0" w:space="0" w:color="auto"/>
        <w:right w:val="none" w:sz="0" w:space="0" w:color="auto"/>
      </w:divBdr>
      <w:divsChild>
        <w:div w:id="268246790">
          <w:marLeft w:val="0"/>
          <w:marRight w:val="0"/>
          <w:marTop w:val="0"/>
          <w:marBottom w:val="300"/>
          <w:divBdr>
            <w:top w:val="none" w:sz="0" w:space="0" w:color="auto"/>
            <w:left w:val="none" w:sz="0" w:space="0" w:color="auto"/>
            <w:bottom w:val="none" w:sz="0" w:space="0" w:color="auto"/>
            <w:right w:val="none" w:sz="0" w:space="0" w:color="auto"/>
          </w:divBdr>
          <w:divsChild>
            <w:div w:id="1721052210">
              <w:marLeft w:val="210"/>
              <w:marRight w:val="0"/>
              <w:marTop w:val="0"/>
              <w:marBottom w:val="0"/>
              <w:divBdr>
                <w:top w:val="none" w:sz="0" w:space="0" w:color="auto"/>
                <w:left w:val="none" w:sz="0" w:space="0" w:color="auto"/>
                <w:bottom w:val="none" w:sz="0" w:space="0" w:color="auto"/>
                <w:right w:val="none" w:sz="0" w:space="0" w:color="auto"/>
              </w:divBdr>
            </w:div>
          </w:divsChild>
        </w:div>
        <w:div w:id="1216820823">
          <w:marLeft w:val="0"/>
          <w:marRight w:val="0"/>
          <w:marTop w:val="0"/>
          <w:marBottom w:val="150"/>
          <w:divBdr>
            <w:top w:val="single" w:sz="6" w:space="11" w:color="DAE4EE"/>
            <w:left w:val="none" w:sz="0" w:space="0" w:color="auto"/>
            <w:bottom w:val="single" w:sz="6" w:space="11" w:color="DAE4EE"/>
            <w:right w:val="none" w:sz="0" w:space="0" w:color="auto"/>
          </w:divBdr>
        </w:div>
      </w:divsChild>
    </w:div>
    <w:div w:id="1198541396">
      <w:bodyDiv w:val="1"/>
      <w:marLeft w:val="0"/>
      <w:marRight w:val="0"/>
      <w:marTop w:val="0"/>
      <w:marBottom w:val="0"/>
      <w:divBdr>
        <w:top w:val="none" w:sz="0" w:space="0" w:color="auto"/>
        <w:left w:val="none" w:sz="0" w:space="0" w:color="auto"/>
        <w:bottom w:val="none" w:sz="0" w:space="0" w:color="auto"/>
        <w:right w:val="none" w:sz="0" w:space="0" w:color="auto"/>
      </w:divBdr>
    </w:div>
    <w:div w:id="1257908617">
      <w:bodyDiv w:val="1"/>
      <w:marLeft w:val="0"/>
      <w:marRight w:val="0"/>
      <w:marTop w:val="0"/>
      <w:marBottom w:val="0"/>
      <w:divBdr>
        <w:top w:val="none" w:sz="0" w:space="0" w:color="auto"/>
        <w:left w:val="none" w:sz="0" w:space="0" w:color="auto"/>
        <w:bottom w:val="none" w:sz="0" w:space="0" w:color="auto"/>
        <w:right w:val="none" w:sz="0" w:space="0" w:color="auto"/>
      </w:divBdr>
    </w:div>
    <w:div w:id="1285967321">
      <w:bodyDiv w:val="1"/>
      <w:marLeft w:val="0"/>
      <w:marRight w:val="0"/>
      <w:marTop w:val="0"/>
      <w:marBottom w:val="0"/>
      <w:divBdr>
        <w:top w:val="none" w:sz="0" w:space="0" w:color="auto"/>
        <w:left w:val="none" w:sz="0" w:space="0" w:color="auto"/>
        <w:bottom w:val="none" w:sz="0" w:space="0" w:color="auto"/>
        <w:right w:val="none" w:sz="0" w:space="0" w:color="auto"/>
      </w:divBdr>
    </w:div>
    <w:div w:id="1314795949">
      <w:bodyDiv w:val="1"/>
      <w:marLeft w:val="0"/>
      <w:marRight w:val="0"/>
      <w:marTop w:val="0"/>
      <w:marBottom w:val="0"/>
      <w:divBdr>
        <w:top w:val="none" w:sz="0" w:space="0" w:color="auto"/>
        <w:left w:val="none" w:sz="0" w:space="0" w:color="auto"/>
        <w:bottom w:val="none" w:sz="0" w:space="0" w:color="auto"/>
        <w:right w:val="none" w:sz="0" w:space="0" w:color="auto"/>
      </w:divBdr>
    </w:div>
    <w:div w:id="1381632894">
      <w:bodyDiv w:val="1"/>
      <w:marLeft w:val="0"/>
      <w:marRight w:val="0"/>
      <w:marTop w:val="0"/>
      <w:marBottom w:val="0"/>
      <w:divBdr>
        <w:top w:val="none" w:sz="0" w:space="0" w:color="auto"/>
        <w:left w:val="none" w:sz="0" w:space="0" w:color="auto"/>
        <w:bottom w:val="none" w:sz="0" w:space="0" w:color="auto"/>
        <w:right w:val="none" w:sz="0" w:space="0" w:color="auto"/>
      </w:divBdr>
    </w:div>
    <w:div w:id="1388530503">
      <w:bodyDiv w:val="1"/>
      <w:marLeft w:val="0"/>
      <w:marRight w:val="0"/>
      <w:marTop w:val="0"/>
      <w:marBottom w:val="0"/>
      <w:divBdr>
        <w:top w:val="none" w:sz="0" w:space="0" w:color="auto"/>
        <w:left w:val="none" w:sz="0" w:space="0" w:color="auto"/>
        <w:bottom w:val="none" w:sz="0" w:space="0" w:color="auto"/>
        <w:right w:val="none" w:sz="0" w:space="0" w:color="auto"/>
      </w:divBdr>
    </w:div>
    <w:div w:id="1398894208">
      <w:bodyDiv w:val="1"/>
      <w:marLeft w:val="0"/>
      <w:marRight w:val="0"/>
      <w:marTop w:val="0"/>
      <w:marBottom w:val="0"/>
      <w:divBdr>
        <w:top w:val="none" w:sz="0" w:space="0" w:color="auto"/>
        <w:left w:val="none" w:sz="0" w:space="0" w:color="auto"/>
        <w:bottom w:val="none" w:sz="0" w:space="0" w:color="auto"/>
        <w:right w:val="none" w:sz="0" w:space="0" w:color="auto"/>
      </w:divBdr>
    </w:div>
    <w:div w:id="1403068390">
      <w:bodyDiv w:val="1"/>
      <w:marLeft w:val="0"/>
      <w:marRight w:val="0"/>
      <w:marTop w:val="0"/>
      <w:marBottom w:val="0"/>
      <w:divBdr>
        <w:top w:val="none" w:sz="0" w:space="0" w:color="auto"/>
        <w:left w:val="none" w:sz="0" w:space="0" w:color="auto"/>
        <w:bottom w:val="none" w:sz="0" w:space="0" w:color="auto"/>
        <w:right w:val="none" w:sz="0" w:space="0" w:color="auto"/>
      </w:divBdr>
      <w:divsChild>
        <w:div w:id="637883613">
          <w:marLeft w:val="0"/>
          <w:marRight w:val="0"/>
          <w:marTop w:val="0"/>
          <w:marBottom w:val="0"/>
          <w:divBdr>
            <w:top w:val="none" w:sz="0" w:space="0" w:color="auto"/>
            <w:left w:val="none" w:sz="0" w:space="0" w:color="auto"/>
            <w:bottom w:val="none" w:sz="0" w:space="0" w:color="auto"/>
            <w:right w:val="none" w:sz="0" w:space="0" w:color="auto"/>
          </w:divBdr>
        </w:div>
      </w:divsChild>
    </w:div>
    <w:div w:id="1403524344">
      <w:bodyDiv w:val="1"/>
      <w:marLeft w:val="0"/>
      <w:marRight w:val="0"/>
      <w:marTop w:val="0"/>
      <w:marBottom w:val="0"/>
      <w:divBdr>
        <w:top w:val="none" w:sz="0" w:space="0" w:color="auto"/>
        <w:left w:val="none" w:sz="0" w:space="0" w:color="auto"/>
        <w:bottom w:val="none" w:sz="0" w:space="0" w:color="auto"/>
        <w:right w:val="none" w:sz="0" w:space="0" w:color="auto"/>
      </w:divBdr>
      <w:divsChild>
        <w:div w:id="869028835">
          <w:marLeft w:val="0"/>
          <w:marRight w:val="0"/>
          <w:marTop w:val="0"/>
          <w:marBottom w:val="0"/>
          <w:divBdr>
            <w:top w:val="none" w:sz="0" w:space="0" w:color="auto"/>
            <w:left w:val="none" w:sz="0" w:space="0" w:color="auto"/>
            <w:bottom w:val="none" w:sz="0" w:space="0" w:color="auto"/>
            <w:right w:val="none" w:sz="0" w:space="0" w:color="auto"/>
          </w:divBdr>
        </w:div>
      </w:divsChild>
    </w:div>
    <w:div w:id="1496065729">
      <w:bodyDiv w:val="1"/>
      <w:marLeft w:val="0"/>
      <w:marRight w:val="0"/>
      <w:marTop w:val="0"/>
      <w:marBottom w:val="0"/>
      <w:divBdr>
        <w:top w:val="none" w:sz="0" w:space="0" w:color="auto"/>
        <w:left w:val="none" w:sz="0" w:space="0" w:color="auto"/>
        <w:bottom w:val="none" w:sz="0" w:space="0" w:color="auto"/>
        <w:right w:val="none" w:sz="0" w:space="0" w:color="auto"/>
      </w:divBdr>
    </w:div>
    <w:div w:id="1511069903">
      <w:bodyDiv w:val="1"/>
      <w:marLeft w:val="0"/>
      <w:marRight w:val="0"/>
      <w:marTop w:val="0"/>
      <w:marBottom w:val="0"/>
      <w:divBdr>
        <w:top w:val="none" w:sz="0" w:space="0" w:color="auto"/>
        <w:left w:val="none" w:sz="0" w:space="0" w:color="auto"/>
        <w:bottom w:val="none" w:sz="0" w:space="0" w:color="auto"/>
        <w:right w:val="none" w:sz="0" w:space="0" w:color="auto"/>
      </w:divBdr>
    </w:div>
    <w:div w:id="1680504653">
      <w:bodyDiv w:val="1"/>
      <w:marLeft w:val="0"/>
      <w:marRight w:val="0"/>
      <w:marTop w:val="0"/>
      <w:marBottom w:val="0"/>
      <w:divBdr>
        <w:top w:val="none" w:sz="0" w:space="0" w:color="auto"/>
        <w:left w:val="none" w:sz="0" w:space="0" w:color="auto"/>
        <w:bottom w:val="none" w:sz="0" w:space="0" w:color="auto"/>
        <w:right w:val="none" w:sz="0" w:space="0" w:color="auto"/>
      </w:divBdr>
    </w:div>
    <w:div w:id="1698658149">
      <w:bodyDiv w:val="1"/>
      <w:marLeft w:val="0"/>
      <w:marRight w:val="0"/>
      <w:marTop w:val="0"/>
      <w:marBottom w:val="0"/>
      <w:divBdr>
        <w:top w:val="none" w:sz="0" w:space="0" w:color="auto"/>
        <w:left w:val="none" w:sz="0" w:space="0" w:color="auto"/>
        <w:bottom w:val="none" w:sz="0" w:space="0" w:color="auto"/>
        <w:right w:val="none" w:sz="0" w:space="0" w:color="auto"/>
      </w:divBdr>
    </w:div>
    <w:div w:id="1774011802">
      <w:bodyDiv w:val="1"/>
      <w:marLeft w:val="0"/>
      <w:marRight w:val="0"/>
      <w:marTop w:val="0"/>
      <w:marBottom w:val="0"/>
      <w:divBdr>
        <w:top w:val="none" w:sz="0" w:space="0" w:color="auto"/>
        <w:left w:val="none" w:sz="0" w:space="0" w:color="auto"/>
        <w:bottom w:val="none" w:sz="0" w:space="0" w:color="auto"/>
        <w:right w:val="none" w:sz="0" w:space="0" w:color="auto"/>
      </w:divBdr>
      <w:divsChild>
        <w:div w:id="1793133348">
          <w:marLeft w:val="0"/>
          <w:marRight w:val="0"/>
          <w:marTop w:val="0"/>
          <w:marBottom w:val="0"/>
          <w:divBdr>
            <w:top w:val="none" w:sz="0" w:space="0" w:color="auto"/>
            <w:left w:val="none" w:sz="0" w:space="0" w:color="auto"/>
            <w:bottom w:val="none" w:sz="0" w:space="0" w:color="auto"/>
            <w:right w:val="none" w:sz="0" w:space="0" w:color="auto"/>
          </w:divBdr>
        </w:div>
      </w:divsChild>
    </w:div>
    <w:div w:id="1798329143">
      <w:bodyDiv w:val="1"/>
      <w:marLeft w:val="0"/>
      <w:marRight w:val="0"/>
      <w:marTop w:val="0"/>
      <w:marBottom w:val="0"/>
      <w:divBdr>
        <w:top w:val="none" w:sz="0" w:space="0" w:color="auto"/>
        <w:left w:val="none" w:sz="0" w:space="0" w:color="auto"/>
        <w:bottom w:val="none" w:sz="0" w:space="0" w:color="auto"/>
        <w:right w:val="none" w:sz="0" w:space="0" w:color="auto"/>
      </w:divBdr>
    </w:div>
    <w:div w:id="1822381731">
      <w:bodyDiv w:val="1"/>
      <w:marLeft w:val="0"/>
      <w:marRight w:val="0"/>
      <w:marTop w:val="0"/>
      <w:marBottom w:val="0"/>
      <w:divBdr>
        <w:top w:val="none" w:sz="0" w:space="0" w:color="auto"/>
        <w:left w:val="none" w:sz="0" w:space="0" w:color="auto"/>
        <w:bottom w:val="none" w:sz="0" w:space="0" w:color="auto"/>
        <w:right w:val="none" w:sz="0" w:space="0" w:color="auto"/>
      </w:divBdr>
    </w:div>
    <w:div w:id="1959874859">
      <w:bodyDiv w:val="1"/>
      <w:marLeft w:val="0"/>
      <w:marRight w:val="0"/>
      <w:marTop w:val="0"/>
      <w:marBottom w:val="0"/>
      <w:divBdr>
        <w:top w:val="none" w:sz="0" w:space="0" w:color="auto"/>
        <w:left w:val="none" w:sz="0" w:space="0" w:color="auto"/>
        <w:bottom w:val="none" w:sz="0" w:space="0" w:color="auto"/>
        <w:right w:val="none" w:sz="0" w:space="0" w:color="auto"/>
      </w:divBdr>
    </w:div>
    <w:div w:id="1981424909">
      <w:bodyDiv w:val="1"/>
      <w:marLeft w:val="0"/>
      <w:marRight w:val="0"/>
      <w:marTop w:val="0"/>
      <w:marBottom w:val="0"/>
      <w:divBdr>
        <w:top w:val="none" w:sz="0" w:space="0" w:color="auto"/>
        <w:left w:val="none" w:sz="0" w:space="0" w:color="auto"/>
        <w:bottom w:val="none" w:sz="0" w:space="0" w:color="auto"/>
        <w:right w:val="none" w:sz="0" w:space="0" w:color="auto"/>
      </w:divBdr>
    </w:div>
    <w:div w:id="1988313935">
      <w:bodyDiv w:val="1"/>
      <w:marLeft w:val="0"/>
      <w:marRight w:val="0"/>
      <w:marTop w:val="0"/>
      <w:marBottom w:val="0"/>
      <w:divBdr>
        <w:top w:val="none" w:sz="0" w:space="0" w:color="auto"/>
        <w:left w:val="none" w:sz="0" w:space="0" w:color="auto"/>
        <w:bottom w:val="none" w:sz="0" w:space="0" w:color="auto"/>
        <w:right w:val="none" w:sz="0" w:space="0" w:color="auto"/>
      </w:divBdr>
    </w:div>
    <w:div w:id="2037537997">
      <w:bodyDiv w:val="1"/>
      <w:marLeft w:val="0"/>
      <w:marRight w:val="0"/>
      <w:marTop w:val="0"/>
      <w:marBottom w:val="0"/>
      <w:divBdr>
        <w:top w:val="none" w:sz="0" w:space="0" w:color="auto"/>
        <w:left w:val="none" w:sz="0" w:space="0" w:color="auto"/>
        <w:bottom w:val="none" w:sz="0" w:space="0" w:color="auto"/>
        <w:right w:val="none" w:sz="0" w:space="0" w:color="auto"/>
      </w:divBdr>
    </w:div>
    <w:div w:id="2076733701">
      <w:bodyDiv w:val="1"/>
      <w:marLeft w:val="0"/>
      <w:marRight w:val="0"/>
      <w:marTop w:val="0"/>
      <w:marBottom w:val="0"/>
      <w:divBdr>
        <w:top w:val="none" w:sz="0" w:space="0" w:color="auto"/>
        <w:left w:val="none" w:sz="0" w:space="0" w:color="auto"/>
        <w:bottom w:val="none" w:sz="0" w:space="0" w:color="auto"/>
        <w:right w:val="none" w:sz="0" w:space="0" w:color="auto"/>
      </w:divBdr>
    </w:div>
    <w:div w:id="2105109526">
      <w:bodyDiv w:val="1"/>
      <w:marLeft w:val="0"/>
      <w:marRight w:val="0"/>
      <w:marTop w:val="0"/>
      <w:marBottom w:val="0"/>
      <w:divBdr>
        <w:top w:val="none" w:sz="0" w:space="0" w:color="auto"/>
        <w:left w:val="none" w:sz="0" w:space="0" w:color="auto"/>
        <w:bottom w:val="none" w:sz="0" w:space="0" w:color="auto"/>
        <w:right w:val="none" w:sz="0" w:space="0" w:color="auto"/>
      </w:divBdr>
    </w:div>
    <w:div w:id="2133791813">
      <w:bodyDiv w:val="1"/>
      <w:marLeft w:val="0"/>
      <w:marRight w:val="0"/>
      <w:marTop w:val="0"/>
      <w:marBottom w:val="0"/>
      <w:divBdr>
        <w:top w:val="none" w:sz="0" w:space="0" w:color="auto"/>
        <w:left w:val="none" w:sz="0" w:space="0" w:color="auto"/>
        <w:bottom w:val="none" w:sz="0" w:space="0" w:color="auto"/>
        <w:right w:val="none" w:sz="0" w:space="0" w:color="auto"/>
      </w:divBdr>
    </w:div>
    <w:div w:id="21393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taubcenter.org.il/en/research/israels-exceptional-fertility/" TargetMode="External"/><Relationship Id="rId3" Type="http://schemas.openxmlformats.org/officeDocument/2006/relationships/hyperlink" Target="https://psycnet.apa.org/doi/10.1037/rev0000209" TargetMode="External"/><Relationship Id="rId7" Type="http://schemas.openxmlformats.org/officeDocument/2006/relationships/hyperlink" Target="https://www.google.com/url?sa=t&amp;source=web&amp;rct=j&amp;opi=89978449&amp;url=https://www.jns.org/israel-tops-birth-rate-in-oecd/&amp;ved=2ahUKEwiavLfxjJOJAxUVR_EDHXYVEKoQFnoECB0QAQ&amp;usg=AOvVaw1NddIErfQILerbl8ibGgzc" TargetMode="External"/><Relationship Id="rId2" Type="http://schemas.openxmlformats.org/officeDocument/2006/relationships/hyperlink" Target="https://doi.org/10.1007/978-3-030-02866-4_80-1" TargetMode="External"/><Relationship Id="rId1" Type="http://schemas.openxmlformats.org/officeDocument/2006/relationships/hyperlink" Target="https://doi.org/10.1177/0095327X20931561" TargetMode="External"/><Relationship Id="rId6" Type="http://schemas.openxmlformats.org/officeDocument/2006/relationships/hyperlink" Target="https://doi.org/10.1177/0095327X20931561" TargetMode="External"/><Relationship Id="rId5" Type="http://schemas.openxmlformats.org/officeDocument/2006/relationships/hyperlink" Target="https://doi.org/10.3389/fsoc.2024.1442649" TargetMode="External"/><Relationship Id="rId4" Type="http://schemas.openxmlformats.org/officeDocument/2006/relationships/hyperlink" Target="https://doi.org/10.1136/bmjmilitary-2020-00150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9">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5A49AA5-5DF5-4F76-AA97-150D264485A1}">
  <we:reference id="wa200005988" version="1.1.0.0" store="en-US" storeType="OMEX"/>
  <we:alternateReferences>
    <we:reference id="wa200005988" version="1.1.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9694D9D-F8A2-0F4D-8852-6A59E75B62E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09ED-EBD4-42F6-BC24-2664AC96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30</Pages>
  <Words>10960</Words>
  <Characters>62478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Tobie Kuritsky</dc:creator>
  <cp:keywords/>
  <dc:description/>
  <cp:lastModifiedBy>Orly Ganany</cp:lastModifiedBy>
  <cp:revision>13</cp:revision>
  <dcterms:created xsi:type="dcterms:W3CDTF">2024-11-10T16:06:00Z</dcterms:created>
  <dcterms:modified xsi:type="dcterms:W3CDTF">2024-11-10T19:53:00Z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documentId_6478</vt:lpwstr>
  </property>
  <property fmtid="{D5CDD505-2E9C-101B-9397-08002B2CF9AE}" pid="3" name="grammarly_documentContext">
    <vt:lpwstr>{"goals":[],"domain":"general","emotions":[],"dialect":"american"}</vt:lpwstr>
  </property>
</Properties>
</file>