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DC" w:rsidRPr="004F5D53" w:rsidRDefault="004F5D53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Thank you </w:t>
      </w:r>
      <w:r w:rsidR="00C56DAC">
        <w:rPr>
          <w:sz w:val="24"/>
          <w:szCs w:val="24"/>
          <w:lang w:val="en-US"/>
        </w:rPr>
        <w:t xml:space="preserve">very much </w:t>
      </w:r>
      <w:r>
        <w:rPr>
          <w:sz w:val="24"/>
          <w:szCs w:val="24"/>
          <w:lang w:val="en-US"/>
        </w:rPr>
        <w:t>for your message. I’m happy to attempt to answer your questions.</w:t>
      </w:r>
    </w:p>
    <w:p w:rsidR="00722B51" w:rsidRDefault="000A03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1) </w:t>
      </w:r>
      <w:r w:rsidR="00E07C55" w:rsidRPr="004F5D53">
        <w:rPr>
          <w:sz w:val="24"/>
          <w:szCs w:val="24"/>
          <w:lang w:val="en-US"/>
        </w:rPr>
        <w:t xml:space="preserve">With regard to the first </w:t>
      </w:r>
      <w:r w:rsidR="004F5D53">
        <w:rPr>
          <w:sz w:val="24"/>
          <w:szCs w:val="24"/>
          <w:lang w:val="en-US"/>
        </w:rPr>
        <w:t>sentence</w:t>
      </w:r>
      <w:r w:rsidR="004822D1">
        <w:rPr>
          <w:sz w:val="24"/>
          <w:szCs w:val="24"/>
          <w:lang w:val="en-US"/>
        </w:rPr>
        <w:t>, it</w:t>
      </w:r>
      <w:r w:rsidR="00722B51">
        <w:rPr>
          <w:sz w:val="24"/>
          <w:szCs w:val="24"/>
          <w:lang w:val="en-US"/>
        </w:rPr>
        <w:t xml:space="preserve"> needs </w:t>
      </w:r>
      <w:r w:rsidR="004822D1">
        <w:rPr>
          <w:sz w:val="24"/>
          <w:szCs w:val="24"/>
          <w:lang w:val="en-US"/>
        </w:rPr>
        <w:t>‘</w:t>
      </w:r>
      <w:r w:rsidR="00722B51">
        <w:rPr>
          <w:sz w:val="24"/>
          <w:szCs w:val="24"/>
          <w:lang w:val="en-US"/>
        </w:rPr>
        <w:t>unpicking’ so that I can understand your intended messages and reformulate</w:t>
      </w:r>
      <w:r>
        <w:rPr>
          <w:sz w:val="24"/>
          <w:szCs w:val="24"/>
          <w:lang w:val="en-US"/>
        </w:rPr>
        <w:t xml:space="preserve"> it for you</w:t>
      </w:r>
      <w:r w:rsidR="00722B51">
        <w:rPr>
          <w:sz w:val="24"/>
          <w:szCs w:val="24"/>
          <w:lang w:val="en-US"/>
        </w:rPr>
        <w:t xml:space="preserve">. </w:t>
      </w:r>
      <w:r w:rsidR="004822D1">
        <w:rPr>
          <w:sz w:val="24"/>
          <w:szCs w:val="24"/>
          <w:lang w:val="en-US"/>
        </w:rPr>
        <w:t>It all depends on who or what you are referring to when you say “their”: the defenders of conspiracy theories or the conspiracy theories themselves?</w:t>
      </w:r>
    </w:p>
    <w:p w:rsidR="00E07C55" w:rsidRPr="004F5D53" w:rsidRDefault="000A03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the point you want to make</w:t>
      </w:r>
      <w:r w:rsidR="00E07C55" w:rsidRPr="004F5D53">
        <w:rPr>
          <w:sz w:val="24"/>
          <w:szCs w:val="24"/>
          <w:lang w:val="en-US"/>
        </w:rPr>
        <w:t xml:space="preserve"> connected to one of the following ideas?</w:t>
      </w:r>
    </w:p>
    <w:p w:rsidR="00C552DC" w:rsidRDefault="00722B51" w:rsidP="004F5D5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word ‘cognitive’ is used in connection with a thinking person with conscious mental processes, so when you say “their cognitive shortcomings” </w:t>
      </w:r>
      <w:r w:rsidR="000A0357">
        <w:rPr>
          <w:sz w:val="24"/>
          <w:szCs w:val="24"/>
          <w:lang w:val="en-US"/>
        </w:rPr>
        <w:t>it sounds like</w:t>
      </w:r>
      <w:r w:rsidR="004822D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you are referring to the defenders of conspiracy theories, </w:t>
      </w:r>
      <w:r w:rsidR="004822D1">
        <w:rPr>
          <w:sz w:val="24"/>
          <w:szCs w:val="24"/>
          <w:lang w:val="en-US"/>
        </w:rPr>
        <w:t xml:space="preserve">in which case </w:t>
      </w:r>
      <w:r w:rsidR="000A0357">
        <w:rPr>
          <w:sz w:val="24"/>
          <w:szCs w:val="24"/>
          <w:lang w:val="en-US"/>
        </w:rPr>
        <w:t xml:space="preserve">cognitive </w:t>
      </w:r>
      <w:r>
        <w:rPr>
          <w:sz w:val="24"/>
          <w:szCs w:val="24"/>
          <w:lang w:val="en-US"/>
        </w:rPr>
        <w:t xml:space="preserve">shortcomings/failures/weaknesses is not </w:t>
      </w:r>
      <w:r w:rsidR="004822D1">
        <w:rPr>
          <w:sz w:val="24"/>
          <w:szCs w:val="24"/>
          <w:lang w:val="en-US"/>
        </w:rPr>
        <w:t xml:space="preserve">very diplomatic. </w:t>
      </w:r>
      <w:r w:rsidR="00C56DAC">
        <w:rPr>
          <w:sz w:val="24"/>
          <w:szCs w:val="24"/>
          <w:lang w:val="en-US"/>
        </w:rPr>
        <w:t xml:space="preserve">Are you perhaps thinking of </w:t>
      </w:r>
      <w:r w:rsidR="000A0357">
        <w:rPr>
          <w:sz w:val="24"/>
          <w:szCs w:val="24"/>
          <w:lang w:val="en-US"/>
        </w:rPr>
        <w:t>the argument that people with lower</w:t>
      </w:r>
      <w:r w:rsidR="00E07C55" w:rsidRPr="004F5D53">
        <w:rPr>
          <w:sz w:val="24"/>
          <w:szCs w:val="24"/>
          <w:lang w:val="en-US"/>
        </w:rPr>
        <w:t xml:space="preserve"> cognitive complexity </w:t>
      </w:r>
      <w:r w:rsidR="000A0357">
        <w:rPr>
          <w:sz w:val="24"/>
          <w:szCs w:val="24"/>
          <w:lang w:val="en-US"/>
        </w:rPr>
        <w:t xml:space="preserve">have increased </w:t>
      </w:r>
      <w:r w:rsidR="00E07C55" w:rsidRPr="004F5D53">
        <w:rPr>
          <w:sz w:val="24"/>
          <w:szCs w:val="24"/>
          <w:lang w:val="en-US"/>
        </w:rPr>
        <w:t>belief in conspiracy theories</w:t>
      </w:r>
      <w:r w:rsidR="00C56DAC">
        <w:rPr>
          <w:sz w:val="24"/>
          <w:szCs w:val="24"/>
          <w:lang w:val="en-US"/>
        </w:rPr>
        <w:t>, according to some studies</w:t>
      </w:r>
      <w:r w:rsidR="000A0357">
        <w:rPr>
          <w:sz w:val="24"/>
          <w:szCs w:val="24"/>
          <w:lang w:val="en-US"/>
        </w:rPr>
        <w:t xml:space="preserve"> </w:t>
      </w:r>
      <w:r w:rsidR="00C56DAC">
        <w:rPr>
          <w:sz w:val="24"/>
          <w:szCs w:val="24"/>
          <w:lang w:val="en-US"/>
        </w:rPr>
        <w:t xml:space="preserve">(e.g. see </w:t>
      </w:r>
      <w:hyperlink r:id="rId6" w:history="1">
        <w:r w:rsidR="004F5D53" w:rsidRPr="00C56DAC">
          <w:t xml:space="preserve">Jan‐Willem van </w:t>
        </w:r>
        <w:proofErr w:type="spellStart"/>
        <w:r w:rsidR="004F5D53" w:rsidRPr="00C56DAC">
          <w:t>Prooijen</w:t>
        </w:r>
        <w:proofErr w:type="spellEnd"/>
      </w:hyperlink>
      <w:r w:rsidR="006C1211" w:rsidRPr="006C1211">
        <w:rPr>
          <w:sz w:val="24"/>
          <w:szCs w:val="24"/>
          <w:lang w:val="en-US"/>
        </w:rPr>
        <w:t xml:space="preserve">, </w:t>
      </w:r>
      <w:r w:rsidR="006C1211">
        <w:rPr>
          <w:sz w:val="24"/>
          <w:szCs w:val="24"/>
          <w:lang w:val="en-US"/>
        </w:rPr>
        <w:t>2016,</w:t>
      </w:r>
      <w:r w:rsidR="004F5D53" w:rsidRPr="004F5D53">
        <w:rPr>
          <w:sz w:val="24"/>
          <w:szCs w:val="24"/>
          <w:lang w:val="en-US"/>
        </w:rPr>
        <w:t xml:space="preserve"> “</w:t>
      </w:r>
      <w:r w:rsidR="00C552DC" w:rsidRPr="004F5D53">
        <w:rPr>
          <w:rFonts w:eastAsia="Times New Roman" w:cs="Times New Roman"/>
          <w:bCs/>
          <w:kern w:val="36"/>
          <w:sz w:val="24"/>
          <w:szCs w:val="24"/>
          <w:lang w:val="en-US" w:eastAsia="fr-FR"/>
        </w:rPr>
        <w:t>Why Education Predicts Decreased Belief in Conspiracy Theories</w:t>
      </w:r>
      <w:r w:rsidR="004F5D53" w:rsidRPr="004F5D53">
        <w:rPr>
          <w:rFonts w:eastAsia="Times New Roman" w:cs="Times New Roman"/>
          <w:bCs/>
          <w:kern w:val="36"/>
          <w:sz w:val="24"/>
          <w:szCs w:val="24"/>
          <w:lang w:val="en-US" w:eastAsia="fr-FR"/>
        </w:rPr>
        <w:t xml:space="preserve">” in </w:t>
      </w:r>
      <w:r w:rsidR="000A0357">
        <w:rPr>
          <w:rFonts w:eastAsia="Times New Roman" w:cs="Times New Roman"/>
          <w:bCs/>
          <w:kern w:val="36"/>
          <w:sz w:val="24"/>
          <w:szCs w:val="24"/>
          <w:lang w:val="en-US" w:eastAsia="fr-FR"/>
        </w:rPr>
        <w:t xml:space="preserve">the journal </w:t>
      </w:r>
      <w:r w:rsidR="00C552DC" w:rsidRPr="004F5D53">
        <w:rPr>
          <w:sz w:val="24"/>
          <w:szCs w:val="24"/>
          <w:lang w:val="en-US"/>
        </w:rPr>
        <w:t>Applied Cognitive Psychology</w:t>
      </w:r>
      <w:r w:rsidR="006C1211">
        <w:rPr>
          <w:sz w:val="24"/>
          <w:szCs w:val="24"/>
          <w:lang w:val="en-US"/>
        </w:rPr>
        <w:t>)</w:t>
      </w:r>
      <w:r w:rsidR="004F5D53">
        <w:rPr>
          <w:sz w:val="24"/>
          <w:szCs w:val="24"/>
          <w:lang w:val="en-US"/>
        </w:rPr>
        <w:t>.</w:t>
      </w:r>
    </w:p>
    <w:p w:rsidR="004F5D53" w:rsidRDefault="00722B51" w:rsidP="004F5D5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Or perhaps when you say “their cognitive shortcomings” you are referring to the weaknesses/failures of the conspiracy theories themselves? (But as I said</w:t>
      </w:r>
      <w:r w:rsidR="004F5D53" w:rsidRPr="00722B51">
        <w:rPr>
          <w:sz w:val="24"/>
          <w:szCs w:val="24"/>
          <w:lang w:val="en-US"/>
        </w:rPr>
        <w:t xml:space="preserve"> ‘cognitive’ can only be connected with a thinking </w:t>
      </w:r>
      <w:r w:rsidR="004822D1">
        <w:rPr>
          <w:sz w:val="24"/>
          <w:szCs w:val="24"/>
          <w:lang w:val="en-US"/>
        </w:rPr>
        <w:t>person). If this is the case,</w:t>
      </w:r>
      <w:r>
        <w:rPr>
          <w:sz w:val="24"/>
          <w:szCs w:val="24"/>
          <w:lang w:val="en-US"/>
        </w:rPr>
        <w:t xml:space="preserve"> you could refer to the tendency of conspiracy theories to </w:t>
      </w:r>
      <w:r w:rsidR="006C1211">
        <w:rPr>
          <w:sz w:val="24"/>
          <w:szCs w:val="24"/>
          <w:lang w:val="en-US"/>
        </w:rPr>
        <w:t>offer oversimplified</w:t>
      </w:r>
      <w:r>
        <w:rPr>
          <w:sz w:val="24"/>
          <w:szCs w:val="24"/>
          <w:lang w:val="en-US"/>
        </w:rPr>
        <w:t xml:space="preserve"> </w:t>
      </w:r>
      <w:r w:rsidR="004822D1">
        <w:rPr>
          <w:sz w:val="24"/>
          <w:szCs w:val="24"/>
          <w:lang w:val="en-US"/>
        </w:rPr>
        <w:t xml:space="preserve">solutions to </w:t>
      </w:r>
      <w:r>
        <w:rPr>
          <w:sz w:val="24"/>
          <w:szCs w:val="24"/>
          <w:lang w:val="en-US"/>
        </w:rPr>
        <w:t>complex ideas and situations</w:t>
      </w:r>
      <w:r w:rsidR="004822D1">
        <w:rPr>
          <w:sz w:val="24"/>
          <w:szCs w:val="24"/>
          <w:lang w:val="en-US"/>
        </w:rPr>
        <w:t>.</w:t>
      </w:r>
    </w:p>
    <w:p w:rsidR="004822D1" w:rsidRDefault="006C1211" w:rsidP="004F5D53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“…e</w:t>
      </w:r>
      <w:r w:rsidR="004822D1">
        <w:rPr>
          <w:sz w:val="24"/>
          <w:szCs w:val="24"/>
          <w:lang w:val="en-US"/>
        </w:rPr>
        <w:t>pitomizing anti-hegemonic discourse</w:t>
      </w:r>
      <w:r>
        <w:rPr>
          <w:sz w:val="24"/>
          <w:szCs w:val="24"/>
          <w:lang w:val="en-US"/>
        </w:rPr>
        <w:t>”</w:t>
      </w:r>
      <w:r w:rsidR="004822D1">
        <w:rPr>
          <w:sz w:val="24"/>
          <w:szCs w:val="24"/>
          <w:lang w:val="en-US"/>
        </w:rPr>
        <w:t xml:space="preserve"> would only make sense if “their” refers to conspiracy theorie</w:t>
      </w:r>
      <w:r w:rsidR="000A0357">
        <w:rPr>
          <w:sz w:val="24"/>
          <w:szCs w:val="24"/>
          <w:lang w:val="en-US"/>
        </w:rPr>
        <w:t>s themselves</w:t>
      </w:r>
      <w:r w:rsidR="00C56DAC">
        <w:rPr>
          <w:sz w:val="24"/>
          <w:szCs w:val="24"/>
          <w:lang w:val="en-US"/>
        </w:rPr>
        <w:t xml:space="preserve"> (following from b)</w:t>
      </w:r>
      <w:r w:rsidR="000A0357">
        <w:rPr>
          <w:sz w:val="24"/>
          <w:szCs w:val="24"/>
          <w:lang w:val="en-US"/>
        </w:rPr>
        <w:t>.</w:t>
      </w:r>
    </w:p>
    <w:p w:rsidR="000A0357" w:rsidRDefault="000A0357" w:rsidP="000A0357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clarify your meaning and I’ll be happy to reformulate the points</w:t>
      </w:r>
      <w:r w:rsidR="00C56DAC">
        <w:rPr>
          <w:sz w:val="24"/>
          <w:szCs w:val="24"/>
          <w:lang w:val="en-US"/>
        </w:rPr>
        <w:t>!</w:t>
      </w:r>
    </w:p>
    <w:p w:rsidR="00EE5214" w:rsidRDefault="006C1211">
      <w:pPr>
        <w:rPr>
          <w:lang w:val="en-US"/>
        </w:rPr>
      </w:pPr>
      <w:r>
        <w:rPr>
          <w:sz w:val="24"/>
          <w:szCs w:val="24"/>
          <w:lang w:val="en-US"/>
        </w:rPr>
        <w:t>2)</w:t>
      </w:r>
      <w:r w:rsidRPr="006C1211">
        <w:rPr>
          <w:lang w:val="en-US"/>
        </w:rPr>
        <w:t xml:space="preserve"> </w:t>
      </w:r>
      <w:r w:rsidR="00EE5214">
        <w:rPr>
          <w:lang w:val="en-US"/>
        </w:rPr>
        <w:t xml:space="preserve">I would </w:t>
      </w:r>
      <w:r w:rsidR="00C56DAC">
        <w:rPr>
          <w:lang w:val="en-US"/>
        </w:rPr>
        <w:t>suggest the following minor changes</w:t>
      </w:r>
      <w:bookmarkStart w:id="0" w:name="_GoBack"/>
      <w:bookmarkEnd w:id="0"/>
      <w:r w:rsidR="00EE5214">
        <w:rPr>
          <w:lang w:val="en-US"/>
        </w:rPr>
        <w:t>:</w:t>
      </w:r>
    </w:p>
    <w:p w:rsidR="00C552DC" w:rsidRPr="004F5D53" w:rsidRDefault="006C1211">
      <w:pPr>
        <w:rPr>
          <w:sz w:val="24"/>
          <w:szCs w:val="24"/>
          <w:lang w:val="en-US"/>
        </w:rPr>
      </w:pPr>
      <w:r w:rsidRPr="006C1211">
        <w:rPr>
          <w:lang w:val="en-US"/>
        </w:rPr>
        <w:t>"This is the reason why critics of the notion of “conspiracy theory” often think that it is just an accusatory label used to discredit criticism (</w:t>
      </w:r>
      <w:proofErr w:type="spellStart"/>
      <w:r w:rsidRPr="006C1211">
        <w:rPr>
          <w:lang w:val="en-US"/>
        </w:rPr>
        <w:t>Coady</w:t>
      </w:r>
      <w:proofErr w:type="spellEnd"/>
      <w:r w:rsidRPr="006C1211">
        <w:rPr>
          <w:lang w:val="en-US"/>
        </w:rPr>
        <w:t xml:space="preserve"> 2012;</w:t>
      </w:r>
      <w:del w:id="1" w:author="Mathieu" w:date="2020-11-16T12:32:00Z">
        <w:r w:rsidRPr="006C1211" w:rsidDel="00EE5214">
          <w:rPr>
            <w:lang w:val="en-US"/>
          </w:rPr>
          <w:delText>,</w:delText>
        </w:r>
      </w:del>
      <w:r w:rsidRPr="006C1211">
        <w:rPr>
          <w:lang w:val="en-US"/>
        </w:rPr>
        <w:t xml:space="preserve"> </w:t>
      </w:r>
      <w:proofErr w:type="spellStart"/>
      <w:r w:rsidRPr="006C1211">
        <w:rPr>
          <w:lang w:val="en-US"/>
        </w:rPr>
        <w:t>Barkun</w:t>
      </w:r>
      <w:proofErr w:type="spellEnd"/>
      <w:r w:rsidRPr="006C1211">
        <w:rPr>
          <w:lang w:val="en-US"/>
        </w:rPr>
        <w:t xml:space="preserve"> 2015;</w:t>
      </w:r>
      <w:del w:id="2" w:author="Mathieu" w:date="2020-11-16T12:32:00Z">
        <w:r w:rsidRPr="006C1211" w:rsidDel="00EE5214">
          <w:rPr>
            <w:lang w:val="en-US"/>
          </w:rPr>
          <w:delText>,</w:delText>
        </w:r>
      </w:del>
      <w:r w:rsidRPr="006C1211">
        <w:rPr>
          <w:lang w:val="en-US"/>
        </w:rPr>
        <w:t xml:space="preserve"> Champagne and </w:t>
      </w:r>
      <w:proofErr w:type="spellStart"/>
      <w:r w:rsidRPr="006C1211">
        <w:rPr>
          <w:lang w:val="en-US"/>
        </w:rPr>
        <w:t>Maler</w:t>
      </w:r>
      <w:proofErr w:type="spellEnd"/>
      <w:r w:rsidRPr="006C1211">
        <w:rPr>
          <w:lang w:val="en-US"/>
        </w:rPr>
        <w:t xml:space="preserve"> 2012)</w:t>
      </w:r>
      <w:ins w:id="3" w:author="Mathieu" w:date="2020-11-16T12:33:00Z">
        <w:r w:rsidR="00EE5214">
          <w:rPr>
            <w:lang w:val="en-US"/>
          </w:rPr>
          <w:t xml:space="preserve"> in the same manner </w:t>
        </w:r>
      </w:ins>
      <w:del w:id="4" w:author="Mathieu" w:date="2020-11-16T12:29:00Z">
        <w:r w:rsidRPr="006C1211" w:rsidDel="006C1211">
          <w:rPr>
            <w:lang w:val="en-US"/>
          </w:rPr>
          <w:delText xml:space="preserve"> just like in </w:delText>
        </w:r>
      </w:del>
      <w:del w:id="5" w:author="Mathieu" w:date="2020-11-16T12:31:00Z">
        <w:r w:rsidRPr="006C1211" w:rsidDel="00EE5214">
          <w:rPr>
            <w:lang w:val="en-US"/>
          </w:rPr>
          <w:delText>the classical work of</w:delText>
        </w:r>
      </w:del>
      <w:ins w:id="6" w:author="Mathieu" w:date="2020-11-16T12:33:00Z">
        <w:r w:rsidR="00EE5214">
          <w:rPr>
            <w:lang w:val="en-US"/>
          </w:rPr>
          <w:t>as</w:t>
        </w:r>
      </w:ins>
      <w:r w:rsidRPr="006C1211">
        <w:rPr>
          <w:lang w:val="en-US"/>
        </w:rPr>
        <w:t xml:space="preserve"> Hofstadter, and in this sense, it greatl</w:t>
      </w:r>
      <w:r>
        <w:rPr>
          <w:lang w:val="en-US"/>
        </w:rPr>
        <w:t>y resembles the term “populism</w:t>
      </w:r>
      <w:r w:rsidR="00EE5214">
        <w:rPr>
          <w:lang w:val="en-US"/>
        </w:rPr>
        <w:t>.</w:t>
      </w:r>
      <w:r>
        <w:rPr>
          <w:lang w:val="en-US"/>
        </w:rPr>
        <w:t>”</w:t>
      </w:r>
    </w:p>
    <w:sectPr w:rsidR="00C552DC" w:rsidRPr="004F5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2828"/>
    <w:multiLevelType w:val="hybridMultilevel"/>
    <w:tmpl w:val="98A6ADE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0CD"/>
    <w:rsid w:val="0003034E"/>
    <w:rsid w:val="000A0357"/>
    <w:rsid w:val="002C6DB4"/>
    <w:rsid w:val="003625B8"/>
    <w:rsid w:val="004822D1"/>
    <w:rsid w:val="004F5D53"/>
    <w:rsid w:val="006C1211"/>
    <w:rsid w:val="00722B51"/>
    <w:rsid w:val="00C552DC"/>
    <w:rsid w:val="00C56DAC"/>
    <w:rsid w:val="00E07C55"/>
    <w:rsid w:val="00EE5214"/>
    <w:rsid w:val="00F5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5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5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0CD"/>
    <w:pPr>
      <w:spacing w:line="240" w:lineRule="auto"/>
      <w:jc w:val="both"/>
    </w:pPr>
    <w:rPr>
      <w:sz w:val="20"/>
      <w:szCs w:val="20"/>
      <w:lang w:val="hu-H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0CD"/>
    <w:rPr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0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52D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C552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7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552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55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0CD"/>
    <w:pPr>
      <w:spacing w:line="240" w:lineRule="auto"/>
      <w:jc w:val="both"/>
    </w:pPr>
    <w:rPr>
      <w:sz w:val="20"/>
      <w:szCs w:val="20"/>
      <w:lang w:val="hu-H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0CD"/>
    <w:rPr>
      <w:sz w:val="20"/>
      <w:szCs w:val="20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0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52D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Hyperlink">
    <w:name w:val="Hyperlink"/>
    <w:basedOn w:val="DefaultParagraphFont"/>
    <w:uiPriority w:val="99"/>
    <w:semiHidden/>
    <w:unhideWhenUsed/>
    <w:rsid w:val="00C552D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7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library.wiley.com/action/doSearch?ContribAuthorStored=Prooijen%2C+Jan-Will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Mathieu</dc:creator>
  <cp:lastModifiedBy>Mathieu</cp:lastModifiedBy>
  <cp:revision>6</cp:revision>
  <dcterms:created xsi:type="dcterms:W3CDTF">2020-11-16T10:06:00Z</dcterms:created>
  <dcterms:modified xsi:type="dcterms:W3CDTF">2020-11-16T11:45:00Z</dcterms:modified>
</cp:coreProperties>
</file>