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D546D" w14:textId="7CB3ECCD" w:rsidR="00B53F09" w:rsidRPr="00BD7042" w:rsidRDefault="00B53F09" w:rsidP="00A64FB8">
      <w:pPr>
        <w:rPr>
          <w:rFonts w:ascii="Georgia" w:eastAsia="Calibri" w:hAnsi="Georgia" w:cs="Arial"/>
          <w:b/>
          <w:bCs/>
          <w:color w:val="000000" w:themeColor="text1"/>
          <w:sz w:val="24"/>
          <w:szCs w:val="24"/>
          <w:lang w:val="en-GB"/>
          <w:rPrChange w:id="0" w:author="Author">
            <w:rPr>
              <w:rFonts w:ascii="Georgia" w:eastAsia="Calibri" w:hAnsi="Georgia" w:cs="Arial"/>
              <w:b/>
              <w:bCs/>
              <w:color w:val="000000" w:themeColor="text1"/>
              <w:sz w:val="24"/>
              <w:szCs w:val="24"/>
            </w:rPr>
          </w:rPrChange>
        </w:rPr>
      </w:pPr>
      <w:bookmarkStart w:id="1" w:name="_GoBack"/>
      <w:bookmarkEnd w:id="1"/>
      <w:r w:rsidRPr="00BD7042">
        <w:rPr>
          <w:rFonts w:ascii="Georgia" w:eastAsia="Calibri" w:hAnsi="Georgia" w:cs="Arial"/>
          <w:b/>
          <w:bCs/>
          <w:color w:val="000000" w:themeColor="text1"/>
          <w:sz w:val="24"/>
          <w:szCs w:val="24"/>
          <w:lang w:val="en-GB"/>
          <w:rPrChange w:id="2" w:author="Author">
            <w:rPr>
              <w:rFonts w:ascii="Georgia" w:eastAsia="Calibri" w:hAnsi="Georgia" w:cs="Arial"/>
              <w:b/>
              <w:bCs/>
              <w:color w:val="000000" w:themeColor="text1"/>
              <w:sz w:val="24"/>
              <w:szCs w:val="24"/>
            </w:rPr>
          </w:rPrChange>
        </w:rPr>
        <w:t>Answers to reviewers’ comments</w:t>
      </w:r>
    </w:p>
    <w:p w14:paraId="59F98870" w14:textId="28B8EB84" w:rsidR="00D837FF" w:rsidRPr="00BD7042" w:rsidRDefault="00A64FB8">
      <w:pPr>
        <w:rPr>
          <w:rFonts w:ascii="Georgia" w:eastAsia="Calibri" w:hAnsi="Georgia" w:cs="Arial"/>
          <w:color w:val="000000" w:themeColor="text1"/>
          <w:sz w:val="24"/>
          <w:szCs w:val="24"/>
          <w:lang w:val="en-GB"/>
          <w:rPrChange w:id="3" w:author="Author">
            <w:rPr>
              <w:rFonts w:ascii="Georgia" w:eastAsia="Calibri" w:hAnsi="Georgia" w:cs="Arial"/>
              <w:color w:val="000000" w:themeColor="text1"/>
              <w:sz w:val="24"/>
              <w:szCs w:val="24"/>
            </w:rPr>
          </w:rPrChange>
        </w:rPr>
      </w:pPr>
      <w:del w:id="4" w:author="Author">
        <w:r w:rsidRPr="00BD7042" w:rsidDel="00BD7042">
          <w:rPr>
            <w:rFonts w:ascii="Georgia" w:eastAsia="Calibri" w:hAnsi="Georgia" w:cs="Arial"/>
            <w:color w:val="000000" w:themeColor="text1"/>
            <w:sz w:val="24"/>
            <w:szCs w:val="24"/>
            <w:lang w:val="en-GB"/>
            <w:rPrChange w:id="5" w:author="Author">
              <w:rPr>
                <w:rFonts w:ascii="Georgia" w:eastAsia="Calibri" w:hAnsi="Georgia" w:cs="Arial"/>
                <w:color w:val="000000" w:themeColor="text1"/>
                <w:sz w:val="24"/>
                <w:szCs w:val="24"/>
              </w:rPr>
            </w:rPrChange>
          </w:rPr>
          <w:delText>Firstly, w</w:delText>
        </w:r>
        <w:r w:rsidR="00B53F09" w:rsidRPr="00BD7042" w:rsidDel="00BD7042">
          <w:rPr>
            <w:rFonts w:ascii="Georgia" w:eastAsia="Calibri" w:hAnsi="Georgia" w:cs="Arial"/>
            <w:color w:val="000000" w:themeColor="text1"/>
            <w:sz w:val="24"/>
            <w:szCs w:val="24"/>
            <w:lang w:val="en-GB"/>
            <w:rPrChange w:id="6" w:author="Author">
              <w:rPr>
                <w:rFonts w:ascii="Georgia" w:eastAsia="Calibri" w:hAnsi="Georgia" w:cs="Arial"/>
                <w:color w:val="000000" w:themeColor="text1"/>
                <w:sz w:val="24"/>
                <w:szCs w:val="24"/>
              </w:rPr>
            </w:rPrChange>
          </w:rPr>
          <w:delText>e</w:delText>
        </w:r>
      </w:del>
      <w:ins w:id="7" w:author="Author">
        <w:r w:rsidR="00BD7042" w:rsidRPr="00BD7042">
          <w:rPr>
            <w:rFonts w:ascii="Georgia" w:eastAsia="Calibri" w:hAnsi="Georgia" w:cs="Arial"/>
            <w:color w:val="000000" w:themeColor="text1"/>
            <w:sz w:val="24"/>
            <w:szCs w:val="24"/>
            <w:lang w:val="en-GB"/>
            <w:rPrChange w:id="8" w:author="Author">
              <w:rPr>
                <w:rFonts w:ascii="Georgia" w:eastAsia="Calibri" w:hAnsi="Georgia" w:cs="Arial"/>
                <w:color w:val="000000" w:themeColor="text1"/>
                <w:sz w:val="24"/>
                <w:szCs w:val="24"/>
              </w:rPr>
            </w:rPrChange>
          </w:rPr>
          <w:t>We</w:t>
        </w:r>
      </w:ins>
      <w:r w:rsidR="00B53F09" w:rsidRPr="00BD7042">
        <w:rPr>
          <w:rFonts w:ascii="Georgia" w:eastAsia="Calibri" w:hAnsi="Georgia" w:cs="Arial"/>
          <w:color w:val="000000" w:themeColor="text1"/>
          <w:sz w:val="24"/>
          <w:szCs w:val="24"/>
          <w:lang w:val="en-GB"/>
          <w:rPrChange w:id="9" w:author="Author">
            <w:rPr>
              <w:rFonts w:ascii="Georgia" w:eastAsia="Calibri" w:hAnsi="Georgia" w:cs="Arial"/>
              <w:color w:val="000000" w:themeColor="text1"/>
              <w:sz w:val="24"/>
              <w:szCs w:val="24"/>
            </w:rPr>
          </w:rPrChange>
        </w:rPr>
        <w:t xml:space="preserve"> would like to thank you very much for the </w:t>
      </w:r>
      <w:r w:rsidRPr="00BD7042">
        <w:rPr>
          <w:rFonts w:ascii="Georgia" w:eastAsia="Calibri" w:hAnsi="Georgia" w:cs="Arial"/>
          <w:color w:val="000000" w:themeColor="text1"/>
          <w:sz w:val="24"/>
          <w:szCs w:val="24"/>
          <w:lang w:val="en-GB"/>
          <w:rPrChange w:id="10" w:author="Author">
            <w:rPr>
              <w:rFonts w:ascii="Georgia" w:eastAsia="Calibri" w:hAnsi="Georgia" w:cs="Arial"/>
              <w:color w:val="000000" w:themeColor="text1"/>
              <w:sz w:val="24"/>
              <w:szCs w:val="24"/>
            </w:rPr>
          </w:rPrChange>
        </w:rPr>
        <w:t xml:space="preserve">insightful </w:t>
      </w:r>
      <w:del w:id="11" w:author="Author">
        <w:r w:rsidRPr="00BD7042" w:rsidDel="00141B0F">
          <w:rPr>
            <w:rFonts w:ascii="Georgia" w:eastAsia="Calibri" w:hAnsi="Georgia" w:cs="Arial"/>
            <w:color w:val="000000" w:themeColor="text1"/>
            <w:sz w:val="24"/>
            <w:szCs w:val="24"/>
            <w:lang w:val="en-GB"/>
            <w:rPrChange w:id="12" w:author="Author">
              <w:rPr>
                <w:rFonts w:ascii="Georgia" w:eastAsia="Calibri" w:hAnsi="Georgia" w:cs="Arial"/>
                <w:color w:val="000000" w:themeColor="text1"/>
                <w:sz w:val="24"/>
                <w:szCs w:val="24"/>
              </w:rPr>
            </w:rPrChange>
          </w:rPr>
          <w:delText xml:space="preserve">and </w:delText>
        </w:r>
        <w:r w:rsidR="00ED0FC8" w:rsidRPr="00BD7042" w:rsidDel="00141B0F">
          <w:rPr>
            <w:rFonts w:ascii="Georgia" w:eastAsia="Calibri" w:hAnsi="Georgia" w:cs="Arial"/>
            <w:color w:val="000000" w:themeColor="text1"/>
            <w:sz w:val="24"/>
            <w:szCs w:val="24"/>
            <w:lang w:val="en-GB"/>
            <w:rPrChange w:id="13" w:author="Author">
              <w:rPr>
                <w:rFonts w:ascii="Georgia" w:eastAsia="Calibri" w:hAnsi="Georgia" w:cs="Arial"/>
                <w:color w:val="000000" w:themeColor="text1"/>
                <w:sz w:val="24"/>
                <w:szCs w:val="24"/>
              </w:rPr>
            </w:rPrChange>
          </w:rPr>
          <w:delText>critical</w:delText>
        </w:r>
        <w:r w:rsidR="00D837FF" w:rsidRPr="00BD7042" w:rsidDel="00141B0F">
          <w:rPr>
            <w:rFonts w:ascii="Georgia" w:eastAsia="Calibri" w:hAnsi="Georgia" w:cs="Arial"/>
            <w:color w:val="000000" w:themeColor="text1"/>
            <w:sz w:val="24"/>
            <w:szCs w:val="24"/>
            <w:rtl/>
            <w:lang w:val="en-GB"/>
            <w:rPrChange w:id="14" w:author="Author">
              <w:rPr>
                <w:rFonts w:ascii="Georgia" w:eastAsia="Calibri" w:hAnsi="Georgia" w:cs="Arial"/>
                <w:color w:val="000000" w:themeColor="text1"/>
                <w:sz w:val="24"/>
                <w:szCs w:val="24"/>
                <w:rtl/>
              </w:rPr>
            </w:rPrChange>
          </w:rPr>
          <w:delText xml:space="preserve"> </w:delText>
        </w:r>
      </w:del>
      <w:r w:rsidR="00D837FF" w:rsidRPr="00BD7042">
        <w:rPr>
          <w:rFonts w:ascii="Georgia" w:eastAsia="Calibri" w:hAnsi="Georgia" w:cs="Arial"/>
          <w:color w:val="000000" w:themeColor="text1"/>
          <w:sz w:val="24"/>
          <w:szCs w:val="24"/>
          <w:lang w:val="en-GB"/>
          <w:rPrChange w:id="15" w:author="Author">
            <w:rPr>
              <w:rFonts w:ascii="Georgia" w:eastAsia="Calibri" w:hAnsi="Georgia" w:cs="Arial"/>
              <w:color w:val="000000" w:themeColor="text1"/>
              <w:sz w:val="24"/>
              <w:szCs w:val="24"/>
            </w:rPr>
          </w:rPrChange>
        </w:rPr>
        <w:t>comments</w:t>
      </w:r>
      <w:r w:rsidRPr="00BD7042">
        <w:rPr>
          <w:rFonts w:ascii="Georgia" w:eastAsia="Calibri" w:hAnsi="Georgia" w:cs="Arial"/>
          <w:color w:val="000000" w:themeColor="text1"/>
          <w:sz w:val="24"/>
          <w:szCs w:val="24"/>
          <w:lang w:val="en-GB"/>
          <w:rPrChange w:id="16" w:author="Author">
            <w:rPr>
              <w:rFonts w:ascii="Georgia" w:eastAsia="Calibri" w:hAnsi="Georgia" w:cs="Arial"/>
              <w:color w:val="000000" w:themeColor="text1"/>
              <w:sz w:val="24"/>
              <w:szCs w:val="24"/>
            </w:rPr>
          </w:rPrChange>
        </w:rPr>
        <w:t xml:space="preserve"> and the time and effort </w:t>
      </w:r>
      <w:del w:id="17" w:author="Author">
        <w:r w:rsidRPr="00BD7042" w:rsidDel="001B4322">
          <w:rPr>
            <w:rFonts w:ascii="Georgia" w:eastAsia="Calibri" w:hAnsi="Georgia" w:cs="Arial"/>
            <w:color w:val="000000" w:themeColor="text1"/>
            <w:sz w:val="24"/>
            <w:szCs w:val="24"/>
            <w:lang w:val="en-GB"/>
            <w:rPrChange w:id="18" w:author="Author">
              <w:rPr>
                <w:rFonts w:ascii="Georgia" w:eastAsia="Calibri" w:hAnsi="Georgia" w:cs="Arial"/>
                <w:color w:val="000000" w:themeColor="text1"/>
                <w:sz w:val="24"/>
                <w:szCs w:val="24"/>
              </w:rPr>
            </w:rPrChange>
          </w:rPr>
          <w:delText xml:space="preserve">they </w:delText>
        </w:r>
      </w:del>
      <w:ins w:id="19" w:author="Author">
        <w:r w:rsidR="001B4322" w:rsidRPr="00BD7042">
          <w:rPr>
            <w:rFonts w:ascii="Georgia" w:eastAsia="Calibri" w:hAnsi="Georgia" w:cs="Arial"/>
            <w:color w:val="000000" w:themeColor="text1"/>
            <w:sz w:val="24"/>
            <w:szCs w:val="24"/>
            <w:lang w:val="en-GB"/>
            <w:rPrChange w:id="20" w:author="Author">
              <w:rPr>
                <w:rFonts w:ascii="Georgia" w:eastAsia="Calibri" w:hAnsi="Georgia" w:cs="Arial"/>
                <w:color w:val="000000" w:themeColor="text1"/>
                <w:sz w:val="24"/>
                <w:szCs w:val="24"/>
              </w:rPr>
            </w:rPrChange>
          </w:rPr>
          <w:t xml:space="preserve">you </w:t>
        </w:r>
      </w:ins>
      <w:r w:rsidRPr="00BD7042">
        <w:rPr>
          <w:rFonts w:ascii="Georgia" w:eastAsia="Calibri" w:hAnsi="Georgia" w:cs="Arial"/>
          <w:color w:val="000000" w:themeColor="text1"/>
          <w:sz w:val="24"/>
          <w:szCs w:val="24"/>
          <w:lang w:val="en-GB"/>
          <w:rPrChange w:id="21" w:author="Author">
            <w:rPr>
              <w:rFonts w:ascii="Georgia" w:eastAsia="Calibri" w:hAnsi="Georgia" w:cs="Arial"/>
              <w:color w:val="000000" w:themeColor="text1"/>
              <w:sz w:val="24"/>
              <w:szCs w:val="24"/>
            </w:rPr>
          </w:rPrChange>
        </w:rPr>
        <w:t>have taken to help us improve ou</w:t>
      </w:r>
      <w:r w:rsidR="00ED0FC8" w:rsidRPr="00BD7042">
        <w:rPr>
          <w:rFonts w:ascii="Georgia" w:eastAsia="Calibri" w:hAnsi="Georgia" w:cs="Arial"/>
          <w:color w:val="000000" w:themeColor="text1"/>
          <w:sz w:val="24"/>
          <w:szCs w:val="24"/>
          <w:lang w:val="en-GB"/>
          <w:rPrChange w:id="22" w:author="Author">
            <w:rPr>
              <w:rFonts w:ascii="Georgia" w:eastAsia="Calibri" w:hAnsi="Georgia" w:cs="Arial"/>
              <w:color w:val="000000" w:themeColor="text1"/>
              <w:sz w:val="24"/>
              <w:szCs w:val="24"/>
            </w:rPr>
          </w:rPrChange>
        </w:rPr>
        <w:t>r</w:t>
      </w:r>
      <w:r w:rsidRPr="00BD7042">
        <w:rPr>
          <w:rFonts w:ascii="Georgia" w:eastAsia="Calibri" w:hAnsi="Georgia" w:cs="Arial"/>
          <w:color w:val="000000" w:themeColor="text1"/>
          <w:sz w:val="24"/>
          <w:szCs w:val="24"/>
          <w:lang w:val="en-GB"/>
          <w:rPrChange w:id="23" w:author="Author">
            <w:rPr>
              <w:rFonts w:ascii="Georgia" w:eastAsia="Calibri" w:hAnsi="Georgia" w:cs="Arial"/>
              <w:color w:val="000000" w:themeColor="text1"/>
              <w:sz w:val="24"/>
              <w:szCs w:val="24"/>
            </w:rPr>
          </w:rPrChange>
        </w:rPr>
        <w:t xml:space="preserve"> manuscript</w:t>
      </w:r>
      <w:r w:rsidR="00D837FF" w:rsidRPr="00BD7042">
        <w:rPr>
          <w:rFonts w:ascii="Georgia" w:eastAsia="Calibri" w:hAnsi="Georgia" w:cs="Arial"/>
          <w:color w:val="000000" w:themeColor="text1"/>
          <w:sz w:val="24"/>
          <w:szCs w:val="24"/>
          <w:lang w:val="en-GB"/>
          <w:rPrChange w:id="24" w:author="Author">
            <w:rPr>
              <w:rFonts w:ascii="Georgia" w:eastAsia="Calibri" w:hAnsi="Georgia" w:cs="Arial"/>
              <w:color w:val="000000" w:themeColor="text1"/>
              <w:sz w:val="24"/>
              <w:szCs w:val="24"/>
            </w:rPr>
          </w:rPrChange>
        </w:rPr>
        <w:t>. We have followed all your suggestions</w:t>
      </w:r>
      <w:ins w:id="25" w:author="Author">
        <w:r w:rsidR="00141B0F" w:rsidRPr="00BD7042">
          <w:rPr>
            <w:rFonts w:ascii="Georgia" w:eastAsia="Calibri" w:hAnsi="Georgia" w:cs="Arial"/>
            <w:color w:val="000000" w:themeColor="text1"/>
            <w:sz w:val="24"/>
            <w:szCs w:val="24"/>
            <w:lang w:val="en-GB"/>
            <w:rPrChange w:id="26" w:author="Author">
              <w:rPr>
                <w:rFonts w:ascii="Georgia" w:eastAsia="Calibri" w:hAnsi="Georgia" w:cs="Arial"/>
                <w:color w:val="000000" w:themeColor="text1"/>
                <w:sz w:val="24"/>
                <w:szCs w:val="24"/>
              </w:rPr>
            </w:rPrChange>
          </w:rPr>
          <w:t xml:space="preserve">; </w:t>
        </w:r>
      </w:ins>
      <w:del w:id="27" w:author="Author">
        <w:r w:rsidR="00D837FF" w:rsidRPr="00BD7042" w:rsidDel="00141B0F">
          <w:rPr>
            <w:rFonts w:ascii="Georgia" w:eastAsia="Calibri" w:hAnsi="Georgia" w:cs="Arial"/>
            <w:color w:val="000000" w:themeColor="text1"/>
            <w:sz w:val="24"/>
            <w:szCs w:val="24"/>
            <w:lang w:val="en-GB"/>
            <w:rPrChange w:id="28" w:author="Author">
              <w:rPr>
                <w:rFonts w:ascii="Georgia" w:eastAsia="Calibri" w:hAnsi="Georgia" w:cs="Arial"/>
                <w:color w:val="000000" w:themeColor="text1"/>
                <w:sz w:val="24"/>
                <w:szCs w:val="24"/>
              </w:rPr>
            </w:rPrChange>
          </w:rPr>
          <w:delText xml:space="preserve"> and </w:delText>
        </w:r>
      </w:del>
      <w:ins w:id="29" w:author="Author">
        <w:r w:rsidR="00141B0F" w:rsidRPr="00BD7042">
          <w:rPr>
            <w:rFonts w:ascii="Georgia" w:eastAsia="Calibri" w:hAnsi="Georgia" w:cs="Arial"/>
            <w:color w:val="000000" w:themeColor="text1"/>
            <w:sz w:val="24"/>
            <w:szCs w:val="24"/>
            <w:lang w:val="en-GB"/>
            <w:rPrChange w:id="30" w:author="Author">
              <w:rPr>
                <w:rFonts w:ascii="Georgia" w:eastAsia="Calibri" w:hAnsi="Georgia" w:cs="Arial"/>
                <w:color w:val="000000" w:themeColor="text1"/>
                <w:sz w:val="24"/>
                <w:szCs w:val="24"/>
              </w:rPr>
            </w:rPrChange>
          </w:rPr>
          <w:t xml:space="preserve">we </w:t>
        </w:r>
      </w:ins>
      <w:r w:rsidR="00ED0FC8" w:rsidRPr="00BD7042">
        <w:rPr>
          <w:rFonts w:ascii="Georgia" w:eastAsia="Calibri" w:hAnsi="Georgia" w:cs="Arial"/>
          <w:color w:val="000000" w:themeColor="text1"/>
          <w:sz w:val="24"/>
          <w:szCs w:val="24"/>
          <w:lang w:val="en-GB"/>
          <w:rPrChange w:id="31" w:author="Author">
            <w:rPr>
              <w:rFonts w:ascii="Georgia" w:eastAsia="Calibri" w:hAnsi="Georgia" w:cs="Arial"/>
              <w:color w:val="000000" w:themeColor="text1"/>
              <w:sz w:val="24"/>
              <w:szCs w:val="24"/>
            </w:rPr>
          </w:rPrChange>
        </w:rPr>
        <w:t>genuine</w:t>
      </w:r>
      <w:r w:rsidR="00D837FF" w:rsidRPr="00BD7042">
        <w:rPr>
          <w:rFonts w:ascii="Georgia" w:eastAsia="Calibri" w:hAnsi="Georgia" w:cs="Arial"/>
          <w:color w:val="000000" w:themeColor="text1"/>
          <w:sz w:val="24"/>
          <w:szCs w:val="24"/>
          <w:lang w:val="en-GB"/>
          <w:rPrChange w:id="32" w:author="Author">
            <w:rPr>
              <w:rFonts w:ascii="Georgia" w:eastAsia="Calibri" w:hAnsi="Georgia" w:cs="Arial"/>
              <w:color w:val="000000" w:themeColor="text1"/>
              <w:sz w:val="24"/>
              <w:szCs w:val="24"/>
            </w:rPr>
          </w:rPrChange>
        </w:rPr>
        <w:t xml:space="preserve">ly feel that </w:t>
      </w:r>
      <w:r w:rsidRPr="00BD7042">
        <w:rPr>
          <w:rFonts w:ascii="Georgia" w:eastAsia="Calibri" w:hAnsi="Georgia" w:cs="Arial"/>
          <w:color w:val="000000" w:themeColor="text1"/>
          <w:sz w:val="24"/>
          <w:szCs w:val="24"/>
          <w:lang w:val="en-GB"/>
          <w:rPrChange w:id="33" w:author="Author">
            <w:rPr>
              <w:rFonts w:ascii="Georgia" w:eastAsia="Calibri" w:hAnsi="Georgia" w:cs="Arial"/>
              <w:color w:val="000000" w:themeColor="text1"/>
              <w:sz w:val="24"/>
              <w:szCs w:val="24"/>
            </w:rPr>
          </w:rPrChange>
        </w:rPr>
        <w:t xml:space="preserve">they </w:t>
      </w:r>
      <w:del w:id="34" w:author="Author">
        <w:r w:rsidRPr="00BD7042" w:rsidDel="00141B0F">
          <w:rPr>
            <w:rFonts w:ascii="Georgia" w:eastAsia="Calibri" w:hAnsi="Georgia" w:cs="Arial"/>
            <w:color w:val="000000" w:themeColor="text1"/>
            <w:sz w:val="24"/>
            <w:szCs w:val="24"/>
            <w:lang w:val="en-GB"/>
            <w:rPrChange w:id="35" w:author="Author">
              <w:rPr>
                <w:rFonts w:ascii="Georgia" w:eastAsia="Calibri" w:hAnsi="Georgia" w:cs="Arial"/>
                <w:color w:val="000000" w:themeColor="text1"/>
                <w:sz w:val="24"/>
                <w:szCs w:val="24"/>
              </w:rPr>
            </w:rPrChange>
          </w:rPr>
          <w:delText xml:space="preserve">were </w:delText>
        </w:r>
      </w:del>
      <w:ins w:id="36" w:author="Author">
        <w:r w:rsidR="00141B0F" w:rsidRPr="00BD7042">
          <w:rPr>
            <w:rFonts w:ascii="Georgia" w:eastAsia="Calibri" w:hAnsi="Georgia" w:cs="Arial"/>
            <w:color w:val="000000" w:themeColor="text1"/>
            <w:sz w:val="24"/>
            <w:szCs w:val="24"/>
            <w:lang w:val="en-GB"/>
            <w:rPrChange w:id="37" w:author="Author">
              <w:rPr>
                <w:rFonts w:ascii="Georgia" w:eastAsia="Calibri" w:hAnsi="Georgia" w:cs="Arial"/>
                <w:color w:val="000000" w:themeColor="text1"/>
                <w:sz w:val="24"/>
                <w:szCs w:val="24"/>
              </w:rPr>
            </w:rPrChange>
          </w:rPr>
          <w:t xml:space="preserve">are </w:t>
        </w:r>
      </w:ins>
      <w:r w:rsidRPr="00BD7042">
        <w:rPr>
          <w:rFonts w:ascii="Georgia" w:eastAsia="Calibri" w:hAnsi="Georgia" w:cs="Arial"/>
          <w:color w:val="000000" w:themeColor="text1"/>
          <w:sz w:val="24"/>
          <w:szCs w:val="24"/>
          <w:lang w:val="en-GB"/>
          <w:rPrChange w:id="38" w:author="Author">
            <w:rPr>
              <w:rFonts w:ascii="Georgia" w:eastAsia="Calibri" w:hAnsi="Georgia" w:cs="Arial"/>
              <w:color w:val="000000" w:themeColor="text1"/>
              <w:sz w:val="24"/>
              <w:szCs w:val="24"/>
            </w:rPr>
          </w:rPrChange>
        </w:rPr>
        <w:t xml:space="preserve">of great importance </w:t>
      </w:r>
      <w:r w:rsidR="00ED0FC8" w:rsidRPr="00BD7042">
        <w:rPr>
          <w:rFonts w:ascii="Georgia" w:eastAsia="Calibri" w:hAnsi="Georgia" w:cs="Arial"/>
          <w:color w:val="000000" w:themeColor="text1"/>
          <w:sz w:val="24"/>
          <w:szCs w:val="24"/>
          <w:lang w:val="en-GB"/>
          <w:rPrChange w:id="39" w:author="Author">
            <w:rPr>
              <w:rFonts w:ascii="Georgia" w:eastAsia="Calibri" w:hAnsi="Georgia" w:cs="Arial"/>
              <w:color w:val="000000" w:themeColor="text1"/>
              <w:sz w:val="24"/>
              <w:szCs w:val="24"/>
            </w:rPr>
          </w:rPrChange>
        </w:rPr>
        <w:t>and</w:t>
      </w:r>
      <w:r w:rsidR="00D837FF" w:rsidRPr="00BD7042">
        <w:rPr>
          <w:rFonts w:ascii="Georgia" w:eastAsia="Calibri" w:hAnsi="Georgia" w:cs="Arial"/>
          <w:color w:val="000000" w:themeColor="text1"/>
          <w:sz w:val="24"/>
          <w:szCs w:val="24"/>
          <w:lang w:val="en-GB"/>
          <w:rPrChange w:id="40" w:author="Author">
            <w:rPr>
              <w:rFonts w:ascii="Georgia" w:eastAsia="Calibri" w:hAnsi="Georgia" w:cs="Arial"/>
              <w:color w:val="000000" w:themeColor="text1"/>
              <w:sz w:val="24"/>
              <w:szCs w:val="24"/>
            </w:rPr>
          </w:rPrChange>
        </w:rPr>
        <w:t xml:space="preserve"> </w:t>
      </w:r>
      <w:ins w:id="41" w:author="Author">
        <w:r w:rsidR="00141B0F" w:rsidRPr="00BD7042">
          <w:rPr>
            <w:rFonts w:ascii="Georgia" w:eastAsia="Calibri" w:hAnsi="Georgia" w:cs="Arial"/>
            <w:color w:val="000000" w:themeColor="text1"/>
            <w:sz w:val="24"/>
            <w:szCs w:val="24"/>
            <w:lang w:val="en-GB"/>
            <w:rPrChange w:id="42" w:author="Author">
              <w:rPr>
                <w:rFonts w:ascii="Georgia" w:eastAsia="Calibri" w:hAnsi="Georgia" w:cs="Arial"/>
                <w:color w:val="000000" w:themeColor="text1"/>
                <w:sz w:val="24"/>
                <w:szCs w:val="24"/>
              </w:rPr>
            </w:rPrChange>
          </w:rPr>
          <w:t xml:space="preserve">have </w:t>
        </w:r>
        <w:r w:rsidR="00BD7042" w:rsidRPr="00BD7042">
          <w:rPr>
            <w:rFonts w:ascii="Georgia" w:eastAsia="Calibri" w:hAnsi="Georgia" w:cs="Arial"/>
            <w:color w:val="000000" w:themeColor="text1"/>
            <w:sz w:val="24"/>
            <w:szCs w:val="24"/>
            <w:lang w:val="en-GB"/>
            <w:rPrChange w:id="43" w:author="Author">
              <w:rPr>
                <w:rFonts w:ascii="Georgia" w:eastAsia="Calibri" w:hAnsi="Georgia" w:cs="Arial"/>
                <w:color w:val="000000" w:themeColor="text1"/>
                <w:sz w:val="24"/>
                <w:szCs w:val="24"/>
              </w:rPr>
            </w:rPrChange>
          </w:rPr>
          <w:t xml:space="preserve">helped us to </w:t>
        </w:r>
      </w:ins>
      <w:r w:rsidR="00D837FF" w:rsidRPr="00BD7042">
        <w:rPr>
          <w:rFonts w:ascii="Georgia" w:eastAsia="Calibri" w:hAnsi="Georgia" w:cs="Arial"/>
          <w:color w:val="000000" w:themeColor="text1"/>
          <w:sz w:val="24"/>
          <w:szCs w:val="24"/>
          <w:lang w:val="en-GB"/>
          <w:rPrChange w:id="44" w:author="Author">
            <w:rPr>
              <w:rFonts w:ascii="Georgia" w:eastAsia="Calibri" w:hAnsi="Georgia" w:cs="Arial"/>
              <w:color w:val="000000" w:themeColor="text1"/>
              <w:sz w:val="24"/>
              <w:szCs w:val="24"/>
            </w:rPr>
          </w:rPrChange>
        </w:rPr>
        <w:t>improve</w:t>
      </w:r>
      <w:del w:id="45" w:author="Author">
        <w:r w:rsidR="00D837FF" w:rsidRPr="00BD7042" w:rsidDel="00BD7042">
          <w:rPr>
            <w:rFonts w:ascii="Georgia" w:eastAsia="Calibri" w:hAnsi="Georgia" w:cs="Arial"/>
            <w:color w:val="000000" w:themeColor="text1"/>
            <w:sz w:val="24"/>
            <w:szCs w:val="24"/>
            <w:lang w:val="en-GB"/>
            <w:rPrChange w:id="46" w:author="Author">
              <w:rPr>
                <w:rFonts w:ascii="Georgia" w:eastAsia="Calibri" w:hAnsi="Georgia" w:cs="Arial"/>
                <w:color w:val="000000" w:themeColor="text1"/>
                <w:sz w:val="24"/>
                <w:szCs w:val="24"/>
              </w:rPr>
            </w:rPrChange>
          </w:rPr>
          <w:delText>d</w:delText>
        </w:r>
      </w:del>
      <w:r w:rsidR="00D837FF" w:rsidRPr="00BD7042">
        <w:rPr>
          <w:rFonts w:ascii="Georgia" w:eastAsia="Calibri" w:hAnsi="Georgia" w:cs="Arial"/>
          <w:color w:val="000000" w:themeColor="text1"/>
          <w:sz w:val="24"/>
          <w:szCs w:val="24"/>
          <w:lang w:val="en-GB"/>
          <w:rPrChange w:id="47" w:author="Author">
            <w:rPr>
              <w:rFonts w:ascii="Georgia" w:eastAsia="Calibri" w:hAnsi="Georgia" w:cs="Arial"/>
              <w:color w:val="000000" w:themeColor="text1"/>
              <w:sz w:val="24"/>
              <w:szCs w:val="24"/>
            </w:rPr>
          </w:rPrChange>
        </w:rPr>
        <w:t xml:space="preserve"> the paper significantly.</w:t>
      </w:r>
      <w:r w:rsidR="00AF65E9" w:rsidRPr="00BD7042">
        <w:rPr>
          <w:rFonts w:ascii="Georgia" w:eastAsia="Calibri" w:hAnsi="Georgia" w:cs="Arial"/>
          <w:color w:val="000000" w:themeColor="text1"/>
          <w:sz w:val="24"/>
          <w:szCs w:val="24"/>
          <w:lang w:val="en-GB"/>
          <w:rPrChange w:id="48" w:author="Author">
            <w:rPr>
              <w:rFonts w:ascii="Georgia" w:eastAsia="Calibri" w:hAnsi="Georgia" w:cs="Arial"/>
              <w:color w:val="000000" w:themeColor="text1"/>
              <w:sz w:val="24"/>
              <w:szCs w:val="24"/>
            </w:rPr>
          </w:rPrChange>
        </w:rPr>
        <w:t xml:space="preserve"> </w:t>
      </w:r>
    </w:p>
    <w:p w14:paraId="6C06B594" w14:textId="1CE113DE" w:rsidR="00D837FF" w:rsidRPr="00BD7042" w:rsidDel="001B4322" w:rsidRDefault="00D837FF" w:rsidP="0048793C">
      <w:pPr>
        <w:rPr>
          <w:del w:id="49" w:author="Author"/>
          <w:rFonts w:ascii="Georgia" w:eastAsia="Calibri" w:hAnsi="Georgia" w:cs="Arial"/>
          <w:color w:val="000000" w:themeColor="text1"/>
          <w:sz w:val="24"/>
          <w:szCs w:val="24"/>
          <w:lang w:val="en-GB"/>
          <w:rPrChange w:id="50" w:author="Author">
            <w:rPr>
              <w:del w:id="51" w:author="Author"/>
              <w:rFonts w:ascii="Georgia" w:eastAsia="Calibri" w:hAnsi="Georgia" w:cs="Arial"/>
              <w:color w:val="000000" w:themeColor="text1"/>
              <w:sz w:val="24"/>
              <w:szCs w:val="24"/>
            </w:rPr>
          </w:rPrChange>
        </w:rPr>
      </w:pPr>
      <w:del w:id="52" w:author="Author">
        <w:r w:rsidRPr="00BD7042" w:rsidDel="001B4322">
          <w:rPr>
            <w:rFonts w:ascii="Georgia" w:eastAsia="Calibri" w:hAnsi="Georgia" w:cs="Arial"/>
            <w:color w:val="000000" w:themeColor="text1"/>
            <w:sz w:val="24"/>
            <w:szCs w:val="24"/>
            <w:lang w:val="en-GB"/>
            <w:rPrChange w:id="53" w:author="Author">
              <w:rPr>
                <w:rFonts w:ascii="Georgia" w:eastAsia="Calibri" w:hAnsi="Georgia" w:cs="Arial"/>
                <w:color w:val="000000" w:themeColor="text1"/>
                <w:sz w:val="24"/>
                <w:szCs w:val="24"/>
              </w:rPr>
            </w:rPrChange>
          </w:rPr>
          <w:delText>Following is a</w:delText>
        </w:r>
      </w:del>
      <w:ins w:id="54" w:author="Author">
        <w:r w:rsidR="00BD7042" w:rsidRPr="00BD7042">
          <w:rPr>
            <w:rFonts w:ascii="Georgia" w:eastAsia="Calibri" w:hAnsi="Georgia" w:cs="Arial"/>
            <w:color w:val="000000" w:themeColor="text1"/>
            <w:sz w:val="24"/>
            <w:szCs w:val="24"/>
            <w:lang w:val="en-GB"/>
            <w:rPrChange w:id="55" w:author="Author">
              <w:rPr>
                <w:rFonts w:ascii="Georgia" w:eastAsia="Calibri" w:hAnsi="Georgia" w:cs="Arial"/>
                <w:color w:val="000000" w:themeColor="text1"/>
                <w:sz w:val="24"/>
                <w:szCs w:val="24"/>
              </w:rPr>
            </w:rPrChange>
          </w:rPr>
          <w:t>Below we provide</w:t>
        </w:r>
        <w:r w:rsidR="001B4322" w:rsidRPr="00BD7042">
          <w:rPr>
            <w:rFonts w:ascii="Georgia" w:eastAsia="Calibri" w:hAnsi="Georgia" w:cs="Arial"/>
            <w:color w:val="000000" w:themeColor="text1"/>
            <w:sz w:val="24"/>
            <w:szCs w:val="24"/>
            <w:lang w:val="en-GB"/>
            <w:rPrChange w:id="56" w:author="Author">
              <w:rPr>
                <w:rFonts w:ascii="Georgia" w:eastAsia="Calibri" w:hAnsi="Georgia" w:cs="Arial"/>
                <w:color w:val="000000" w:themeColor="text1"/>
                <w:sz w:val="24"/>
                <w:szCs w:val="24"/>
              </w:rPr>
            </w:rPrChange>
          </w:rPr>
          <w:t xml:space="preserve"> our</w:t>
        </w:r>
      </w:ins>
      <w:r w:rsidRPr="00BD7042">
        <w:rPr>
          <w:rFonts w:ascii="Georgia" w:eastAsia="Calibri" w:hAnsi="Georgia" w:cs="Arial"/>
          <w:color w:val="000000" w:themeColor="text1"/>
          <w:sz w:val="24"/>
          <w:szCs w:val="24"/>
          <w:lang w:val="en-GB"/>
          <w:rPrChange w:id="57" w:author="Author">
            <w:rPr>
              <w:rFonts w:ascii="Georgia" w:eastAsia="Calibri" w:hAnsi="Georgia" w:cs="Arial"/>
              <w:color w:val="000000" w:themeColor="text1"/>
              <w:sz w:val="24"/>
              <w:szCs w:val="24"/>
            </w:rPr>
          </w:rPrChange>
        </w:rPr>
        <w:t xml:space="preserve"> detailed </w:t>
      </w:r>
      <w:del w:id="58" w:author="Author">
        <w:r w:rsidRPr="00BD7042" w:rsidDel="001B4322">
          <w:rPr>
            <w:rFonts w:ascii="Georgia" w:eastAsia="Calibri" w:hAnsi="Georgia" w:cs="Arial"/>
            <w:color w:val="000000" w:themeColor="text1"/>
            <w:sz w:val="24"/>
            <w:szCs w:val="24"/>
            <w:lang w:val="en-GB"/>
            <w:rPrChange w:id="59" w:author="Author">
              <w:rPr>
                <w:rFonts w:ascii="Georgia" w:eastAsia="Calibri" w:hAnsi="Georgia" w:cs="Arial"/>
                <w:color w:val="000000" w:themeColor="text1"/>
                <w:sz w:val="24"/>
                <w:szCs w:val="24"/>
              </w:rPr>
            </w:rPrChange>
          </w:rPr>
          <w:delText xml:space="preserve">reference </w:delText>
        </w:r>
      </w:del>
      <w:ins w:id="60" w:author="Author">
        <w:r w:rsidR="001B4322" w:rsidRPr="00BD7042">
          <w:rPr>
            <w:rFonts w:ascii="Georgia" w:eastAsia="Calibri" w:hAnsi="Georgia" w:cs="Arial"/>
            <w:color w:val="000000" w:themeColor="text1"/>
            <w:sz w:val="24"/>
            <w:szCs w:val="24"/>
            <w:lang w:val="en-GB"/>
            <w:rPrChange w:id="61" w:author="Author">
              <w:rPr>
                <w:rFonts w:ascii="Georgia" w:eastAsia="Calibri" w:hAnsi="Georgia" w:cs="Arial"/>
                <w:color w:val="000000" w:themeColor="text1"/>
                <w:sz w:val="24"/>
                <w:szCs w:val="24"/>
              </w:rPr>
            </w:rPrChange>
          </w:rPr>
          <w:t>response</w:t>
        </w:r>
        <w:r w:rsidR="00141B0F" w:rsidRPr="00BD7042">
          <w:rPr>
            <w:rFonts w:ascii="Georgia" w:eastAsia="Calibri" w:hAnsi="Georgia" w:cs="Arial"/>
            <w:color w:val="000000" w:themeColor="text1"/>
            <w:sz w:val="24"/>
            <w:szCs w:val="24"/>
            <w:lang w:val="en-GB"/>
            <w:rPrChange w:id="62" w:author="Author">
              <w:rPr>
                <w:rFonts w:ascii="Georgia" w:eastAsia="Calibri" w:hAnsi="Georgia" w:cs="Arial"/>
                <w:color w:val="000000" w:themeColor="text1"/>
                <w:sz w:val="24"/>
                <w:szCs w:val="24"/>
              </w:rPr>
            </w:rPrChange>
          </w:rPr>
          <w:t>s</w:t>
        </w:r>
      </w:ins>
      <w:del w:id="63" w:author="Author">
        <w:r w:rsidRPr="00BD7042" w:rsidDel="006F722C">
          <w:rPr>
            <w:rFonts w:ascii="Georgia" w:eastAsia="Calibri" w:hAnsi="Georgia" w:cs="Arial"/>
            <w:color w:val="000000" w:themeColor="text1"/>
            <w:sz w:val="24"/>
            <w:szCs w:val="24"/>
            <w:lang w:val="en-GB"/>
            <w:rPrChange w:id="64" w:author="Author">
              <w:rPr>
                <w:rFonts w:ascii="Georgia" w:eastAsia="Calibri" w:hAnsi="Georgia" w:cs="Arial"/>
                <w:color w:val="000000" w:themeColor="text1"/>
                <w:sz w:val="24"/>
                <w:szCs w:val="24"/>
              </w:rPr>
            </w:rPrChange>
          </w:rPr>
          <w:delText xml:space="preserve">to </w:delText>
        </w:r>
        <w:r w:rsidRPr="00BD7042" w:rsidDel="001B4322">
          <w:rPr>
            <w:rFonts w:ascii="Georgia" w:eastAsia="Calibri" w:hAnsi="Georgia" w:cs="Arial"/>
            <w:color w:val="000000" w:themeColor="text1"/>
            <w:sz w:val="24"/>
            <w:szCs w:val="24"/>
            <w:lang w:val="en-GB"/>
            <w:rPrChange w:id="65" w:author="Author">
              <w:rPr>
                <w:rFonts w:ascii="Georgia" w:eastAsia="Calibri" w:hAnsi="Georgia" w:cs="Arial"/>
                <w:color w:val="000000" w:themeColor="text1"/>
                <w:sz w:val="24"/>
                <w:szCs w:val="24"/>
              </w:rPr>
            </w:rPrChange>
          </w:rPr>
          <w:delText xml:space="preserve">all the </w:delText>
        </w:r>
        <w:r w:rsidRPr="00BD7042" w:rsidDel="006F722C">
          <w:rPr>
            <w:rFonts w:ascii="Georgia" w:eastAsia="Calibri" w:hAnsi="Georgia" w:cs="Arial"/>
            <w:color w:val="000000" w:themeColor="text1"/>
            <w:sz w:val="24"/>
            <w:szCs w:val="24"/>
            <w:lang w:val="en-GB"/>
            <w:rPrChange w:id="66" w:author="Author">
              <w:rPr>
                <w:rFonts w:ascii="Georgia" w:eastAsia="Calibri" w:hAnsi="Georgia" w:cs="Arial"/>
                <w:color w:val="000000" w:themeColor="text1"/>
                <w:sz w:val="24"/>
                <w:szCs w:val="24"/>
              </w:rPr>
            </w:rPrChange>
          </w:rPr>
          <w:delText>comment</w:delText>
        </w:r>
        <w:r w:rsidRPr="00BD7042" w:rsidDel="001B4322">
          <w:rPr>
            <w:rFonts w:ascii="Georgia" w:eastAsia="Calibri" w:hAnsi="Georgia" w:cs="Arial"/>
            <w:color w:val="000000" w:themeColor="text1"/>
            <w:sz w:val="24"/>
            <w:szCs w:val="24"/>
            <w:lang w:val="en-GB"/>
            <w:rPrChange w:id="67" w:author="Author">
              <w:rPr>
                <w:rFonts w:ascii="Georgia" w:eastAsia="Calibri" w:hAnsi="Georgia" w:cs="Arial"/>
                <w:color w:val="000000" w:themeColor="text1"/>
                <w:sz w:val="24"/>
                <w:szCs w:val="24"/>
              </w:rPr>
            </w:rPrChange>
          </w:rPr>
          <w:delText>s:</w:delText>
        </w:r>
        <w:r w:rsidR="00D11A77" w:rsidRPr="00BD7042" w:rsidDel="001B4322">
          <w:rPr>
            <w:rFonts w:ascii="Georgia" w:eastAsia="Calibri" w:hAnsi="Georgia" w:cs="Arial"/>
            <w:color w:val="000000" w:themeColor="text1"/>
            <w:sz w:val="24"/>
            <w:szCs w:val="24"/>
            <w:lang w:val="en-GB"/>
            <w:rPrChange w:id="68" w:author="Author">
              <w:rPr>
                <w:rFonts w:ascii="Georgia" w:eastAsia="Calibri" w:hAnsi="Georgia" w:cs="Arial"/>
                <w:color w:val="000000" w:themeColor="text1"/>
                <w:sz w:val="24"/>
                <w:szCs w:val="24"/>
              </w:rPr>
            </w:rPrChange>
          </w:rPr>
          <w:delText xml:space="preserve"> </w:delText>
        </w:r>
      </w:del>
    </w:p>
    <w:p w14:paraId="5BA614D9" w14:textId="53AA122A" w:rsidR="00D837FF" w:rsidRPr="00BD7042" w:rsidDel="001B4322" w:rsidRDefault="00D837FF">
      <w:pPr>
        <w:rPr>
          <w:del w:id="69" w:author="Author"/>
          <w:rFonts w:ascii="Georgia" w:eastAsia="Calibri" w:hAnsi="Georgia" w:cs="Arial"/>
          <w:color w:val="000000" w:themeColor="text1"/>
          <w:sz w:val="24"/>
          <w:szCs w:val="24"/>
          <w:lang w:val="en-GB"/>
          <w:rPrChange w:id="70" w:author="Author">
            <w:rPr>
              <w:del w:id="71" w:author="Author"/>
              <w:rFonts w:ascii="Georgia" w:eastAsia="Calibri" w:hAnsi="Georgia" w:cs="Arial"/>
              <w:color w:val="000000" w:themeColor="text1"/>
              <w:sz w:val="24"/>
              <w:szCs w:val="24"/>
            </w:rPr>
          </w:rPrChange>
        </w:rPr>
      </w:pPr>
      <w:del w:id="72" w:author="Author">
        <w:r w:rsidRPr="00BD7042" w:rsidDel="006F722C">
          <w:rPr>
            <w:rFonts w:ascii="Georgia" w:eastAsia="Calibri" w:hAnsi="Georgia" w:cs="Arial"/>
            <w:color w:val="000000" w:themeColor="text1"/>
            <w:sz w:val="24"/>
            <w:szCs w:val="24"/>
            <w:lang w:val="en-GB"/>
            <w:rPrChange w:id="73" w:author="Author">
              <w:rPr>
                <w:rFonts w:ascii="Georgia" w:eastAsia="Calibri" w:hAnsi="Georgia" w:cs="Arial"/>
                <w:color w:val="000000" w:themeColor="text1"/>
                <w:sz w:val="24"/>
                <w:szCs w:val="24"/>
              </w:rPr>
            </w:rPrChange>
          </w:rPr>
          <w:delText>C-comment</w:delText>
        </w:r>
      </w:del>
    </w:p>
    <w:p w14:paraId="2ACC4064" w14:textId="4537D175" w:rsidR="00D11A77" w:rsidRPr="00BD7042" w:rsidRDefault="00D837FF" w:rsidP="0048793C">
      <w:pPr>
        <w:rPr>
          <w:rFonts w:ascii="Georgia" w:eastAsia="Calibri" w:hAnsi="Georgia" w:cs="Arial"/>
          <w:b/>
          <w:bCs/>
          <w:color w:val="000000" w:themeColor="text1"/>
          <w:sz w:val="24"/>
          <w:szCs w:val="24"/>
          <w:rtl/>
          <w:lang w:val="en-GB"/>
          <w:rPrChange w:id="74" w:author="Author">
            <w:rPr>
              <w:rFonts w:ascii="Georgia" w:eastAsia="Calibri" w:hAnsi="Georgia" w:cs="Arial"/>
              <w:b/>
              <w:bCs/>
              <w:color w:val="000000" w:themeColor="text1"/>
              <w:sz w:val="24"/>
              <w:szCs w:val="24"/>
              <w:rtl/>
            </w:rPr>
          </w:rPrChange>
        </w:rPr>
      </w:pPr>
      <w:del w:id="75" w:author="Author">
        <w:r w:rsidRPr="00BD7042" w:rsidDel="006F722C">
          <w:rPr>
            <w:rFonts w:ascii="Georgia" w:eastAsia="Calibri" w:hAnsi="Georgia" w:cs="Arial"/>
            <w:color w:val="000000" w:themeColor="text1"/>
            <w:sz w:val="24"/>
            <w:szCs w:val="24"/>
            <w:lang w:val="en-GB"/>
            <w:rPrChange w:id="76" w:author="Author">
              <w:rPr>
                <w:rFonts w:ascii="Georgia" w:eastAsia="Calibri" w:hAnsi="Georgia" w:cs="Arial"/>
                <w:color w:val="000000" w:themeColor="text1"/>
                <w:sz w:val="24"/>
                <w:szCs w:val="24"/>
              </w:rPr>
            </w:rPrChange>
          </w:rPr>
          <w:delText>A-answer</w:delText>
        </w:r>
      </w:del>
      <w:ins w:id="77" w:author="Author">
        <w:r w:rsidR="00141B0F" w:rsidRPr="00BD7042">
          <w:rPr>
            <w:rFonts w:ascii="Georgia" w:eastAsia="Calibri" w:hAnsi="Georgia" w:cs="Arial"/>
            <w:color w:val="000000" w:themeColor="text1"/>
            <w:sz w:val="24"/>
            <w:szCs w:val="24"/>
            <w:lang w:val="en-GB"/>
            <w:rPrChange w:id="78" w:author="Author">
              <w:rPr>
                <w:rFonts w:ascii="Georgia" w:eastAsia="Calibri" w:hAnsi="Georgia" w:cs="Arial"/>
                <w:color w:val="000000" w:themeColor="text1"/>
                <w:sz w:val="24"/>
                <w:szCs w:val="24"/>
              </w:rPr>
            </w:rPrChange>
          </w:rPr>
          <w:t xml:space="preserve">, </w:t>
        </w:r>
        <w:r w:rsidR="006F722C" w:rsidRPr="00BD7042">
          <w:rPr>
            <w:rFonts w:ascii="Georgia" w:eastAsia="Calibri" w:hAnsi="Georgia" w:cs="Arial"/>
            <w:color w:val="000000" w:themeColor="text1"/>
            <w:sz w:val="24"/>
            <w:szCs w:val="24"/>
            <w:lang w:val="en-GB"/>
            <w:rPrChange w:id="79" w:author="Author">
              <w:rPr>
                <w:rFonts w:ascii="Georgia" w:eastAsia="Calibri" w:hAnsi="Georgia" w:cs="Arial"/>
                <w:color w:val="000000" w:themeColor="text1"/>
                <w:sz w:val="24"/>
                <w:szCs w:val="24"/>
              </w:rPr>
            </w:rPrChange>
          </w:rPr>
          <w:t>taking the comments of</w:t>
        </w:r>
        <w:r w:rsidR="00141B0F" w:rsidRPr="00BD7042">
          <w:rPr>
            <w:rFonts w:ascii="Georgia" w:eastAsia="Calibri" w:hAnsi="Georgia" w:cs="Arial"/>
            <w:color w:val="000000" w:themeColor="text1"/>
            <w:sz w:val="24"/>
            <w:szCs w:val="24"/>
            <w:lang w:val="en-GB"/>
            <w:rPrChange w:id="80" w:author="Author">
              <w:rPr>
                <w:rFonts w:ascii="Georgia" w:eastAsia="Calibri" w:hAnsi="Georgia" w:cs="Arial"/>
                <w:color w:val="000000" w:themeColor="text1"/>
                <w:sz w:val="24"/>
                <w:szCs w:val="24"/>
              </w:rPr>
            </w:rPrChange>
          </w:rPr>
          <w:t xml:space="preserve"> each </w:t>
        </w:r>
      </w:ins>
      <w:del w:id="81" w:author="Author">
        <w:r w:rsidR="00D70C79" w:rsidRPr="00BD7042" w:rsidDel="001B4322">
          <w:rPr>
            <w:rFonts w:ascii="Georgia" w:eastAsia="Calibri" w:hAnsi="Georgia" w:cs="Arial"/>
            <w:color w:val="000000" w:themeColor="text1"/>
            <w:sz w:val="24"/>
            <w:szCs w:val="24"/>
            <w:rtl/>
            <w:lang w:val="en-GB"/>
            <w:rPrChange w:id="82" w:author="Author">
              <w:rPr>
                <w:rFonts w:ascii="Georgia" w:eastAsia="Calibri" w:hAnsi="Georgia" w:cs="Arial"/>
                <w:color w:val="000000" w:themeColor="text1"/>
                <w:sz w:val="24"/>
                <w:szCs w:val="24"/>
                <w:rtl/>
              </w:rPr>
            </w:rPrChange>
          </w:rPr>
          <w:br/>
        </w:r>
        <w:r w:rsidR="00D70C79" w:rsidRPr="00BD7042" w:rsidDel="001B4322">
          <w:rPr>
            <w:rFonts w:ascii="Georgia" w:eastAsia="Calibri" w:hAnsi="Georgia" w:cs="Arial"/>
            <w:color w:val="000000" w:themeColor="text1"/>
            <w:sz w:val="24"/>
            <w:szCs w:val="24"/>
            <w:rtl/>
            <w:lang w:val="en-GB"/>
            <w:rPrChange w:id="83" w:author="Author">
              <w:rPr>
                <w:rFonts w:ascii="Georgia" w:eastAsia="Calibri" w:hAnsi="Georgia" w:cs="Arial"/>
                <w:color w:val="000000" w:themeColor="text1"/>
                <w:sz w:val="24"/>
                <w:szCs w:val="24"/>
                <w:rtl/>
              </w:rPr>
            </w:rPrChange>
          </w:rPr>
          <w:br/>
        </w:r>
        <w:r w:rsidR="00D11A77" w:rsidRPr="00BD7042" w:rsidDel="00141B0F">
          <w:rPr>
            <w:rFonts w:ascii="Georgia" w:eastAsia="Calibri" w:hAnsi="Georgia" w:cs="Arial"/>
            <w:color w:val="000000" w:themeColor="text1"/>
            <w:sz w:val="24"/>
            <w:szCs w:val="24"/>
            <w:lang w:val="en-GB"/>
            <w:rPrChange w:id="84" w:author="Author">
              <w:rPr>
                <w:rFonts w:ascii="Georgia" w:eastAsia="Calibri" w:hAnsi="Georgia" w:cs="Arial"/>
                <w:color w:val="000000" w:themeColor="text1"/>
                <w:sz w:val="24"/>
                <w:szCs w:val="24"/>
              </w:rPr>
            </w:rPrChange>
          </w:rPr>
          <w:delText>We provide our answers to each of</w:delText>
        </w:r>
        <w:r w:rsidR="00D11A77" w:rsidRPr="00BD7042" w:rsidDel="006F722C">
          <w:rPr>
            <w:rFonts w:ascii="Georgia" w:eastAsia="Calibri" w:hAnsi="Georgia" w:cs="Arial"/>
            <w:color w:val="000000" w:themeColor="text1"/>
            <w:sz w:val="24"/>
            <w:szCs w:val="24"/>
            <w:lang w:val="en-GB"/>
            <w:rPrChange w:id="85" w:author="Author">
              <w:rPr>
                <w:rFonts w:ascii="Georgia" w:eastAsia="Calibri" w:hAnsi="Georgia" w:cs="Arial"/>
                <w:color w:val="000000" w:themeColor="text1"/>
                <w:sz w:val="24"/>
                <w:szCs w:val="24"/>
              </w:rPr>
            </w:rPrChange>
          </w:rPr>
          <w:delText xml:space="preserve"> the </w:delText>
        </w:r>
      </w:del>
      <w:r w:rsidR="00D11A77" w:rsidRPr="00BD7042">
        <w:rPr>
          <w:rFonts w:ascii="Georgia" w:eastAsia="Calibri" w:hAnsi="Georgia" w:cs="Arial"/>
          <w:color w:val="000000" w:themeColor="text1"/>
          <w:sz w:val="24"/>
          <w:szCs w:val="24"/>
          <w:lang w:val="en-GB"/>
          <w:rPrChange w:id="86" w:author="Author">
            <w:rPr>
              <w:rFonts w:ascii="Georgia" w:eastAsia="Calibri" w:hAnsi="Georgia" w:cs="Arial"/>
              <w:color w:val="000000" w:themeColor="text1"/>
              <w:sz w:val="24"/>
              <w:szCs w:val="24"/>
            </w:rPr>
          </w:rPrChange>
        </w:rPr>
        <w:t>reviewer</w:t>
      </w:r>
      <w:del w:id="87" w:author="Author">
        <w:r w:rsidR="00D11A77" w:rsidRPr="00BD7042" w:rsidDel="006F722C">
          <w:rPr>
            <w:rFonts w:ascii="Georgia" w:eastAsia="Calibri" w:hAnsi="Georgia" w:cs="Arial"/>
            <w:color w:val="000000" w:themeColor="text1"/>
            <w:sz w:val="24"/>
            <w:szCs w:val="24"/>
            <w:lang w:val="en-GB"/>
            <w:rPrChange w:id="88" w:author="Author">
              <w:rPr>
                <w:rFonts w:ascii="Georgia" w:eastAsia="Calibri" w:hAnsi="Georgia" w:cs="Arial"/>
                <w:color w:val="000000" w:themeColor="text1"/>
                <w:sz w:val="24"/>
                <w:szCs w:val="24"/>
              </w:rPr>
            </w:rPrChange>
          </w:rPr>
          <w:delText>s</w:delText>
        </w:r>
      </w:del>
      <w:r w:rsidR="00D11A77" w:rsidRPr="00BD7042">
        <w:rPr>
          <w:rFonts w:ascii="Georgia" w:eastAsia="Calibri" w:hAnsi="Georgia" w:cs="Arial"/>
          <w:color w:val="000000" w:themeColor="text1"/>
          <w:sz w:val="24"/>
          <w:szCs w:val="24"/>
          <w:lang w:val="en-GB"/>
          <w:rPrChange w:id="89" w:author="Author">
            <w:rPr>
              <w:rFonts w:ascii="Georgia" w:eastAsia="Calibri" w:hAnsi="Georgia" w:cs="Arial"/>
              <w:color w:val="000000" w:themeColor="text1"/>
              <w:sz w:val="24"/>
              <w:szCs w:val="24"/>
            </w:rPr>
          </w:rPrChange>
        </w:rPr>
        <w:t xml:space="preserve"> </w:t>
      </w:r>
      <w:del w:id="90" w:author="Author">
        <w:r w:rsidR="00D11A77" w:rsidRPr="00BD7042" w:rsidDel="00141B0F">
          <w:rPr>
            <w:rFonts w:ascii="Georgia" w:eastAsia="Calibri" w:hAnsi="Georgia" w:cs="Arial"/>
            <w:color w:val="000000" w:themeColor="text1"/>
            <w:sz w:val="24"/>
            <w:szCs w:val="24"/>
            <w:lang w:val="en-GB"/>
            <w:rPrChange w:id="91" w:author="Author">
              <w:rPr>
                <w:rFonts w:ascii="Georgia" w:eastAsia="Calibri" w:hAnsi="Georgia" w:cs="Arial"/>
                <w:color w:val="000000" w:themeColor="text1"/>
                <w:sz w:val="24"/>
                <w:szCs w:val="24"/>
              </w:rPr>
            </w:rPrChange>
          </w:rPr>
          <w:delText>sep</w:delText>
        </w:r>
        <w:r w:rsidR="00ED0FC8" w:rsidRPr="00BD7042" w:rsidDel="00141B0F">
          <w:rPr>
            <w:rFonts w:ascii="Georgia" w:eastAsia="Calibri" w:hAnsi="Georgia" w:cs="Arial"/>
            <w:color w:val="000000" w:themeColor="text1"/>
            <w:sz w:val="24"/>
            <w:szCs w:val="24"/>
            <w:lang w:val="en-GB"/>
            <w:rPrChange w:id="92" w:author="Author">
              <w:rPr>
                <w:rFonts w:ascii="Georgia" w:eastAsia="Calibri" w:hAnsi="Georgia" w:cs="Arial"/>
                <w:color w:val="000000" w:themeColor="text1"/>
                <w:sz w:val="24"/>
                <w:szCs w:val="24"/>
              </w:rPr>
            </w:rPrChange>
          </w:rPr>
          <w:delText>a</w:delText>
        </w:r>
        <w:r w:rsidR="00D11A77" w:rsidRPr="00BD7042" w:rsidDel="00141B0F">
          <w:rPr>
            <w:rFonts w:ascii="Georgia" w:eastAsia="Calibri" w:hAnsi="Georgia" w:cs="Arial"/>
            <w:color w:val="000000" w:themeColor="text1"/>
            <w:sz w:val="24"/>
            <w:szCs w:val="24"/>
            <w:lang w:val="en-GB"/>
            <w:rPrChange w:id="93" w:author="Author">
              <w:rPr>
                <w:rFonts w:ascii="Georgia" w:eastAsia="Calibri" w:hAnsi="Georgia" w:cs="Arial"/>
                <w:color w:val="000000" w:themeColor="text1"/>
                <w:sz w:val="24"/>
                <w:szCs w:val="24"/>
              </w:rPr>
            </w:rPrChange>
          </w:rPr>
          <w:delText>rately</w:delText>
        </w:r>
      </w:del>
      <w:ins w:id="94" w:author="Author">
        <w:r w:rsidR="00141B0F" w:rsidRPr="00BD7042">
          <w:rPr>
            <w:rFonts w:ascii="Georgia" w:eastAsia="Calibri" w:hAnsi="Georgia" w:cs="Arial"/>
            <w:color w:val="000000" w:themeColor="text1"/>
            <w:sz w:val="24"/>
            <w:szCs w:val="24"/>
            <w:lang w:val="en-GB"/>
            <w:rPrChange w:id="95" w:author="Author">
              <w:rPr>
                <w:rFonts w:ascii="Georgia" w:eastAsia="Calibri" w:hAnsi="Georgia" w:cs="Arial"/>
                <w:color w:val="000000" w:themeColor="text1"/>
                <w:sz w:val="24"/>
                <w:szCs w:val="24"/>
              </w:rPr>
            </w:rPrChange>
          </w:rPr>
          <w:t>in turn</w:t>
        </w:r>
        <w:r w:rsidR="006F722C" w:rsidRPr="00BD7042">
          <w:rPr>
            <w:rFonts w:ascii="Georgia" w:eastAsia="Calibri" w:hAnsi="Georgia" w:cs="Arial"/>
            <w:color w:val="000000" w:themeColor="text1"/>
            <w:sz w:val="24"/>
            <w:szCs w:val="24"/>
            <w:lang w:val="en-GB"/>
            <w:rPrChange w:id="96" w:author="Author">
              <w:rPr>
                <w:rFonts w:ascii="Georgia" w:eastAsia="Calibri" w:hAnsi="Georgia" w:cs="Arial"/>
                <w:color w:val="000000" w:themeColor="text1"/>
                <w:sz w:val="24"/>
                <w:szCs w:val="24"/>
              </w:rPr>
            </w:rPrChange>
          </w:rPr>
          <w:t xml:space="preserve"> (C</w:t>
        </w:r>
        <w:r w:rsidR="00BD7042" w:rsidRPr="00BD7042">
          <w:rPr>
            <w:rFonts w:ascii="Georgia" w:eastAsia="Calibri" w:hAnsi="Georgia" w:cs="Arial"/>
            <w:color w:val="000000" w:themeColor="text1"/>
            <w:sz w:val="24"/>
            <w:szCs w:val="24"/>
            <w:lang w:val="en-GB"/>
            <w:rPrChange w:id="97" w:author="Author">
              <w:rPr>
                <w:rFonts w:ascii="Georgia" w:eastAsia="Calibri" w:hAnsi="Georgia" w:cs="Arial"/>
                <w:color w:val="000000" w:themeColor="text1"/>
                <w:sz w:val="24"/>
                <w:szCs w:val="24"/>
              </w:rPr>
            </w:rPrChange>
          </w:rPr>
          <w:t xml:space="preserve"> = </w:t>
        </w:r>
        <w:del w:id="98" w:author="Author">
          <w:r w:rsidR="006F722C" w:rsidRPr="00BD7042" w:rsidDel="00BD7042">
            <w:rPr>
              <w:rFonts w:ascii="Georgia" w:eastAsia="Calibri" w:hAnsi="Georgia" w:cs="Arial"/>
              <w:color w:val="000000" w:themeColor="text1"/>
              <w:sz w:val="24"/>
              <w:szCs w:val="24"/>
              <w:lang w:val="en-GB"/>
              <w:rPrChange w:id="99" w:author="Author">
                <w:rPr>
                  <w:rFonts w:ascii="Georgia" w:eastAsia="Calibri" w:hAnsi="Georgia" w:cs="Arial"/>
                  <w:color w:val="000000" w:themeColor="text1"/>
                  <w:sz w:val="24"/>
                  <w:szCs w:val="24"/>
                </w:rPr>
              </w:rPrChange>
            </w:rPr>
            <w:delText>-</w:delText>
          </w:r>
        </w:del>
        <w:r w:rsidR="006F722C" w:rsidRPr="00BD7042">
          <w:rPr>
            <w:rFonts w:ascii="Georgia" w:eastAsia="Calibri" w:hAnsi="Georgia" w:cs="Arial"/>
            <w:color w:val="000000" w:themeColor="text1"/>
            <w:sz w:val="24"/>
            <w:szCs w:val="24"/>
            <w:lang w:val="en-GB"/>
            <w:rPrChange w:id="100" w:author="Author">
              <w:rPr>
                <w:rFonts w:ascii="Georgia" w:eastAsia="Calibri" w:hAnsi="Georgia" w:cs="Arial"/>
                <w:color w:val="000000" w:themeColor="text1"/>
                <w:sz w:val="24"/>
                <w:szCs w:val="24"/>
              </w:rPr>
            </w:rPrChange>
          </w:rPr>
          <w:t>comment, A</w:t>
        </w:r>
        <w:r w:rsidR="00BD7042" w:rsidRPr="00BD7042">
          <w:rPr>
            <w:rFonts w:ascii="Georgia" w:eastAsia="Calibri" w:hAnsi="Georgia" w:cs="Arial"/>
            <w:color w:val="000000" w:themeColor="text1"/>
            <w:sz w:val="24"/>
            <w:szCs w:val="24"/>
            <w:lang w:val="en-GB"/>
            <w:rPrChange w:id="101" w:author="Author">
              <w:rPr>
                <w:rFonts w:ascii="Georgia" w:eastAsia="Calibri" w:hAnsi="Georgia" w:cs="Arial"/>
                <w:color w:val="000000" w:themeColor="text1"/>
                <w:sz w:val="24"/>
                <w:szCs w:val="24"/>
              </w:rPr>
            </w:rPrChange>
          </w:rPr>
          <w:t xml:space="preserve"> = </w:t>
        </w:r>
        <w:del w:id="102" w:author="Author">
          <w:r w:rsidR="006F722C" w:rsidRPr="00BD7042" w:rsidDel="00BD7042">
            <w:rPr>
              <w:rFonts w:ascii="Georgia" w:eastAsia="Calibri" w:hAnsi="Georgia" w:cs="Arial"/>
              <w:color w:val="000000" w:themeColor="text1"/>
              <w:sz w:val="24"/>
              <w:szCs w:val="24"/>
              <w:lang w:val="en-GB"/>
              <w:rPrChange w:id="103" w:author="Author">
                <w:rPr>
                  <w:rFonts w:ascii="Georgia" w:eastAsia="Calibri" w:hAnsi="Georgia" w:cs="Arial"/>
                  <w:color w:val="000000" w:themeColor="text1"/>
                  <w:sz w:val="24"/>
                  <w:szCs w:val="24"/>
                </w:rPr>
              </w:rPrChange>
            </w:rPr>
            <w:delText>-</w:delText>
          </w:r>
        </w:del>
        <w:r w:rsidR="006F722C" w:rsidRPr="00BD7042">
          <w:rPr>
            <w:rFonts w:ascii="Georgia" w:eastAsia="Calibri" w:hAnsi="Georgia" w:cs="Arial"/>
            <w:color w:val="000000" w:themeColor="text1"/>
            <w:sz w:val="24"/>
            <w:szCs w:val="24"/>
            <w:lang w:val="en-GB"/>
            <w:rPrChange w:id="104" w:author="Author">
              <w:rPr>
                <w:rFonts w:ascii="Georgia" w:eastAsia="Calibri" w:hAnsi="Georgia" w:cs="Arial"/>
                <w:color w:val="000000" w:themeColor="text1"/>
                <w:sz w:val="24"/>
                <w:szCs w:val="24"/>
              </w:rPr>
            </w:rPrChange>
          </w:rPr>
          <w:t>answer)</w:t>
        </w:r>
        <w:r w:rsidR="001B4322" w:rsidRPr="00BD7042">
          <w:rPr>
            <w:rFonts w:ascii="Georgia" w:eastAsia="Calibri" w:hAnsi="Georgia" w:cs="Arial"/>
            <w:color w:val="000000" w:themeColor="text1"/>
            <w:sz w:val="24"/>
            <w:szCs w:val="24"/>
            <w:lang w:val="en-GB"/>
            <w:rPrChange w:id="105" w:author="Author">
              <w:rPr>
                <w:rFonts w:ascii="Georgia" w:eastAsia="Calibri" w:hAnsi="Georgia" w:cs="Arial"/>
                <w:color w:val="000000" w:themeColor="text1"/>
                <w:sz w:val="24"/>
                <w:szCs w:val="24"/>
              </w:rPr>
            </w:rPrChange>
          </w:rPr>
          <w:t>.</w:t>
        </w:r>
      </w:ins>
    </w:p>
    <w:p w14:paraId="68BCF934" w14:textId="72537A68" w:rsidR="00F8414C" w:rsidRPr="00BD7042" w:rsidDel="001B4322" w:rsidRDefault="00F8414C">
      <w:pPr>
        <w:rPr>
          <w:del w:id="106" w:author="Author"/>
          <w:rFonts w:ascii="Georgia" w:eastAsia="Calibri" w:hAnsi="Georgia" w:cs="Arial"/>
          <w:b/>
          <w:bCs/>
          <w:color w:val="000000" w:themeColor="text1"/>
          <w:sz w:val="24"/>
          <w:szCs w:val="24"/>
          <w:rtl/>
          <w:lang w:val="en-GB"/>
          <w:rPrChange w:id="107" w:author="Author">
            <w:rPr>
              <w:del w:id="108" w:author="Author"/>
              <w:rFonts w:ascii="Georgia" w:eastAsia="Calibri" w:hAnsi="Georgia" w:cs="Arial"/>
              <w:b/>
              <w:bCs/>
              <w:color w:val="000000" w:themeColor="text1"/>
              <w:sz w:val="24"/>
              <w:szCs w:val="24"/>
              <w:rtl/>
            </w:rPr>
          </w:rPrChange>
        </w:rPr>
      </w:pPr>
    </w:p>
    <w:p w14:paraId="741961CF" w14:textId="4DDBB842" w:rsidR="009E556D" w:rsidRPr="00BD7042" w:rsidRDefault="00D11A77">
      <w:pPr>
        <w:rPr>
          <w:rFonts w:ascii="Georgia" w:eastAsia="Calibri" w:hAnsi="Georgia" w:cs="Arial"/>
          <w:color w:val="000000" w:themeColor="text1"/>
          <w:sz w:val="24"/>
          <w:szCs w:val="24"/>
          <w:lang w:val="en-GB"/>
          <w:rPrChange w:id="109" w:author="Author">
            <w:rPr>
              <w:rFonts w:ascii="Georgia" w:eastAsia="Calibri" w:hAnsi="Georgia" w:cs="Arial"/>
              <w:color w:val="000000" w:themeColor="text1"/>
              <w:sz w:val="24"/>
              <w:szCs w:val="24"/>
            </w:rPr>
          </w:rPrChange>
        </w:rPr>
      </w:pPr>
      <w:del w:id="110" w:author="Author">
        <w:r w:rsidRPr="00BD7042" w:rsidDel="001B4322">
          <w:rPr>
            <w:rFonts w:ascii="Georgia" w:eastAsia="Calibri" w:hAnsi="Georgia" w:cs="Arial"/>
            <w:b/>
            <w:bCs/>
            <w:color w:val="000000" w:themeColor="text1"/>
            <w:sz w:val="24"/>
            <w:szCs w:val="24"/>
            <w:lang w:val="en-GB"/>
            <w:rPrChange w:id="111" w:author="Author">
              <w:rPr>
                <w:rFonts w:ascii="Georgia" w:eastAsia="Calibri" w:hAnsi="Georgia" w:cs="Arial"/>
                <w:b/>
                <w:bCs/>
                <w:color w:val="000000" w:themeColor="text1"/>
                <w:sz w:val="24"/>
                <w:szCs w:val="24"/>
              </w:rPr>
            </w:rPrChange>
          </w:rPr>
          <w:delText>Answers</w:delText>
        </w:r>
      </w:del>
      <w:ins w:id="112" w:author="Author">
        <w:r w:rsidR="001B4322" w:rsidRPr="00BD7042">
          <w:rPr>
            <w:rFonts w:ascii="Georgia" w:eastAsia="Calibri" w:hAnsi="Georgia" w:cs="Arial"/>
            <w:b/>
            <w:bCs/>
            <w:color w:val="000000" w:themeColor="text1"/>
            <w:sz w:val="24"/>
            <w:szCs w:val="24"/>
            <w:lang w:val="en-GB"/>
            <w:rPrChange w:id="113" w:author="Author">
              <w:rPr>
                <w:rFonts w:ascii="Georgia" w:eastAsia="Calibri" w:hAnsi="Georgia" w:cs="Arial"/>
                <w:b/>
                <w:bCs/>
                <w:color w:val="000000" w:themeColor="text1"/>
                <w:sz w:val="24"/>
                <w:szCs w:val="24"/>
              </w:rPr>
            </w:rPrChange>
          </w:rPr>
          <w:t>Responses</w:t>
        </w:r>
      </w:ins>
      <w:r w:rsidRPr="00BD7042">
        <w:rPr>
          <w:rFonts w:ascii="Georgia" w:eastAsia="Calibri" w:hAnsi="Georgia" w:cs="Arial"/>
          <w:b/>
          <w:bCs/>
          <w:color w:val="000000" w:themeColor="text1"/>
          <w:sz w:val="24"/>
          <w:szCs w:val="24"/>
          <w:lang w:val="en-GB"/>
          <w:rPrChange w:id="114" w:author="Author">
            <w:rPr>
              <w:rFonts w:ascii="Georgia" w:eastAsia="Calibri" w:hAnsi="Georgia" w:cs="Arial"/>
              <w:b/>
              <w:bCs/>
              <w:color w:val="000000" w:themeColor="text1"/>
              <w:sz w:val="24"/>
              <w:szCs w:val="24"/>
            </w:rPr>
          </w:rPrChange>
        </w:rPr>
        <w:t xml:space="preserve"> to </w:t>
      </w:r>
      <w:r w:rsidR="00D70C79" w:rsidRPr="00BD7042">
        <w:rPr>
          <w:rFonts w:ascii="Georgia" w:eastAsia="Calibri" w:hAnsi="Georgia" w:cs="Arial"/>
          <w:b/>
          <w:bCs/>
          <w:color w:val="000000" w:themeColor="text1"/>
          <w:sz w:val="24"/>
          <w:szCs w:val="24"/>
          <w:lang w:val="en-GB"/>
          <w:rPrChange w:id="115" w:author="Author">
            <w:rPr>
              <w:rFonts w:ascii="Georgia" w:eastAsia="Calibri" w:hAnsi="Georgia" w:cs="Arial"/>
              <w:b/>
              <w:bCs/>
              <w:color w:val="000000" w:themeColor="text1"/>
              <w:sz w:val="24"/>
              <w:szCs w:val="24"/>
            </w:rPr>
          </w:rPrChange>
        </w:rPr>
        <w:t>Reviewer #1:</w:t>
      </w:r>
      <w:r w:rsidR="00D70C79" w:rsidRPr="00BD7042">
        <w:rPr>
          <w:rFonts w:ascii="Georgia" w:eastAsia="Calibri" w:hAnsi="Georgia" w:cs="Arial"/>
          <w:color w:val="000000" w:themeColor="text1"/>
          <w:sz w:val="24"/>
          <w:szCs w:val="24"/>
          <w:lang w:val="en-GB"/>
          <w:rPrChange w:id="116" w:author="Author">
            <w:rPr>
              <w:rFonts w:ascii="Georgia" w:eastAsia="Calibri" w:hAnsi="Georgia" w:cs="Arial"/>
              <w:color w:val="000000" w:themeColor="text1"/>
              <w:sz w:val="24"/>
              <w:szCs w:val="24"/>
            </w:rPr>
          </w:rPrChange>
        </w:rPr>
        <w:t xml:space="preserve"> </w:t>
      </w:r>
    </w:p>
    <w:p w14:paraId="5286C76B" w14:textId="73485F8D" w:rsidR="00816C4E" w:rsidRPr="00BD7042" w:rsidRDefault="00D70C79">
      <w:pPr>
        <w:rPr>
          <w:rFonts w:ascii="Georgia" w:eastAsia="Calibri" w:hAnsi="Georgia" w:cs="Arial"/>
          <w:color w:val="000000" w:themeColor="text1"/>
          <w:sz w:val="24"/>
          <w:szCs w:val="24"/>
          <w:lang w:val="en-GB"/>
          <w:rPrChange w:id="117" w:author="Author">
            <w:rPr>
              <w:rFonts w:ascii="Georgia" w:eastAsia="Calibri" w:hAnsi="Georgia" w:cs="Arial"/>
              <w:color w:val="000000" w:themeColor="text1"/>
              <w:sz w:val="24"/>
              <w:szCs w:val="24"/>
            </w:rPr>
          </w:rPrChange>
        </w:rPr>
      </w:pPr>
      <w:del w:id="118" w:author="Author">
        <w:r w:rsidRPr="00BD7042" w:rsidDel="001B4322">
          <w:rPr>
            <w:rFonts w:ascii="Georgia" w:eastAsia="Calibri" w:hAnsi="Georgia" w:cs="Arial"/>
            <w:color w:val="000000" w:themeColor="text1"/>
            <w:sz w:val="24"/>
            <w:szCs w:val="24"/>
            <w:rtl/>
            <w:lang w:val="en-GB"/>
            <w:rPrChange w:id="119" w:author="Author">
              <w:rPr>
                <w:rFonts w:ascii="Georgia" w:eastAsia="Calibri" w:hAnsi="Georgia" w:cs="Arial"/>
                <w:color w:val="000000" w:themeColor="text1"/>
                <w:sz w:val="24"/>
                <w:szCs w:val="24"/>
                <w:rtl/>
              </w:rPr>
            </w:rPrChange>
          </w:rPr>
          <w:br/>
        </w:r>
        <w:r w:rsidRPr="00BD7042" w:rsidDel="001B4322">
          <w:rPr>
            <w:rFonts w:ascii="Georgia" w:eastAsia="Calibri" w:hAnsi="Georgia" w:cs="Arial"/>
            <w:color w:val="000000" w:themeColor="text1"/>
            <w:sz w:val="24"/>
            <w:szCs w:val="24"/>
            <w:rtl/>
            <w:lang w:val="en-GB"/>
            <w:rPrChange w:id="120" w:author="Author">
              <w:rPr>
                <w:rFonts w:ascii="Georgia" w:eastAsia="Calibri" w:hAnsi="Georgia" w:cs="Arial"/>
                <w:color w:val="000000" w:themeColor="text1"/>
                <w:sz w:val="24"/>
                <w:szCs w:val="24"/>
                <w:rtl/>
              </w:rPr>
            </w:rPrChange>
          </w:rPr>
          <w:br/>
        </w:r>
      </w:del>
      <w:r w:rsidR="00816C4E" w:rsidRPr="00BD7042">
        <w:rPr>
          <w:rFonts w:ascii="Georgia" w:eastAsia="Calibri" w:hAnsi="Georgia" w:cs="Arial"/>
          <w:color w:val="000000" w:themeColor="text1"/>
          <w:sz w:val="24"/>
          <w:szCs w:val="24"/>
          <w:lang w:val="en-GB"/>
          <w:rPrChange w:id="121" w:author="Author">
            <w:rPr>
              <w:rFonts w:ascii="Georgia" w:eastAsia="Calibri" w:hAnsi="Georgia" w:cs="Arial"/>
              <w:color w:val="000000" w:themeColor="text1"/>
              <w:sz w:val="24"/>
              <w:szCs w:val="24"/>
            </w:rPr>
          </w:rPrChange>
        </w:rPr>
        <w:t>C</w:t>
      </w:r>
      <w:r w:rsidR="00F8414C" w:rsidRPr="00BD7042">
        <w:rPr>
          <w:rFonts w:ascii="Georgia" w:eastAsia="Calibri" w:hAnsi="Georgia" w:cs="Arial"/>
          <w:color w:val="000000" w:themeColor="text1"/>
          <w:sz w:val="24"/>
          <w:szCs w:val="24"/>
          <w:rtl/>
          <w:lang w:val="en-GB"/>
          <w:rPrChange w:id="122" w:author="Author">
            <w:rPr>
              <w:rFonts w:ascii="Georgia" w:eastAsia="Calibri" w:hAnsi="Georgia" w:cs="Arial"/>
              <w:color w:val="000000" w:themeColor="text1"/>
              <w:sz w:val="24"/>
              <w:szCs w:val="24"/>
              <w:rtl/>
            </w:rPr>
          </w:rPrChange>
        </w:rPr>
        <w:t>-</w:t>
      </w:r>
      <w:r w:rsidR="00816C4E" w:rsidRPr="00BD7042">
        <w:rPr>
          <w:rFonts w:ascii="Georgia" w:eastAsia="Calibri" w:hAnsi="Georgia" w:cs="Arial"/>
          <w:color w:val="000000" w:themeColor="text1"/>
          <w:sz w:val="24"/>
          <w:szCs w:val="24"/>
          <w:lang w:val="en-GB"/>
          <w:rPrChange w:id="123" w:author="Author">
            <w:rPr>
              <w:rFonts w:ascii="Georgia" w:eastAsia="Calibri" w:hAnsi="Georgia" w:cs="Arial"/>
              <w:color w:val="000000" w:themeColor="text1"/>
              <w:sz w:val="24"/>
              <w:szCs w:val="24"/>
            </w:rPr>
          </w:rPrChange>
        </w:rPr>
        <w:t>1</w:t>
      </w:r>
      <w:r w:rsidR="00F4686F" w:rsidRPr="00BD7042">
        <w:rPr>
          <w:rFonts w:ascii="Georgia" w:eastAsia="Calibri" w:hAnsi="Georgia" w:cs="Arial"/>
          <w:color w:val="000000" w:themeColor="text1"/>
          <w:sz w:val="24"/>
          <w:szCs w:val="24"/>
          <w:lang w:val="en-GB"/>
          <w:rPrChange w:id="124" w:author="Author">
            <w:rPr>
              <w:rFonts w:ascii="Georgia" w:eastAsia="Calibri" w:hAnsi="Georgia" w:cs="Arial"/>
              <w:color w:val="000000" w:themeColor="text1"/>
              <w:sz w:val="24"/>
              <w:szCs w:val="24"/>
            </w:rPr>
          </w:rPrChange>
        </w:rPr>
        <w:t>.</w:t>
      </w:r>
      <w:r w:rsidRPr="00BD7042">
        <w:rPr>
          <w:rFonts w:ascii="Georgia" w:eastAsia="Calibri" w:hAnsi="Georgia" w:cs="Arial"/>
          <w:color w:val="000000" w:themeColor="text1"/>
          <w:sz w:val="24"/>
          <w:szCs w:val="24"/>
          <w:rtl/>
          <w:lang w:val="en-GB"/>
          <w:rPrChange w:id="125" w:author="Author">
            <w:rPr>
              <w:rFonts w:ascii="Georgia" w:eastAsia="Calibri" w:hAnsi="Georgia" w:cs="Arial"/>
              <w:color w:val="000000" w:themeColor="text1"/>
              <w:sz w:val="24"/>
              <w:szCs w:val="24"/>
              <w:rtl/>
            </w:rPr>
          </w:rPrChange>
        </w:rPr>
        <w:t xml:space="preserve"> </w:t>
      </w:r>
      <w:r w:rsidRPr="00BD7042">
        <w:rPr>
          <w:rFonts w:ascii="Georgia" w:eastAsia="Calibri" w:hAnsi="Georgia" w:cs="Arial"/>
          <w:color w:val="000000" w:themeColor="text1"/>
          <w:sz w:val="24"/>
          <w:szCs w:val="24"/>
          <w:lang w:val="en-GB"/>
          <w:rPrChange w:id="126" w:author="Author">
            <w:rPr>
              <w:rFonts w:ascii="Georgia" w:eastAsia="Calibri" w:hAnsi="Georgia" w:cs="Arial"/>
              <w:color w:val="000000" w:themeColor="text1"/>
              <w:sz w:val="24"/>
              <w:szCs w:val="24"/>
            </w:rPr>
          </w:rPrChange>
        </w:rPr>
        <w:t xml:space="preserve">My first main concern is the </w:t>
      </w:r>
      <w:r w:rsidRPr="00BD7042">
        <w:rPr>
          <w:rFonts w:ascii="Georgia" w:eastAsia="Calibri" w:hAnsi="Georgia" w:cs="Arial"/>
          <w:b/>
          <w:bCs/>
          <w:color w:val="000000" w:themeColor="text1"/>
          <w:sz w:val="24"/>
          <w:szCs w:val="24"/>
          <w:lang w:val="en-GB"/>
          <w:rPrChange w:id="127" w:author="Author">
            <w:rPr>
              <w:rFonts w:ascii="Georgia" w:eastAsia="Calibri" w:hAnsi="Georgia" w:cs="Arial"/>
              <w:b/>
              <w:bCs/>
              <w:color w:val="000000" w:themeColor="text1"/>
              <w:sz w:val="24"/>
              <w:szCs w:val="24"/>
            </w:rPr>
          </w:rPrChange>
        </w:rPr>
        <w:t>overall structure of the manuscript and often rather vague writing.</w:t>
      </w:r>
      <w:r w:rsidRPr="00BD7042">
        <w:rPr>
          <w:rFonts w:ascii="Georgia" w:eastAsia="Calibri" w:hAnsi="Georgia" w:cs="Arial"/>
          <w:color w:val="000000" w:themeColor="text1"/>
          <w:sz w:val="24"/>
          <w:szCs w:val="24"/>
          <w:lang w:val="en-GB"/>
          <w:rPrChange w:id="128" w:author="Author">
            <w:rPr>
              <w:rFonts w:ascii="Georgia" w:eastAsia="Calibri" w:hAnsi="Georgia" w:cs="Arial"/>
              <w:color w:val="000000" w:themeColor="text1"/>
              <w:sz w:val="24"/>
              <w:szCs w:val="24"/>
            </w:rPr>
          </w:rPrChange>
        </w:rPr>
        <w:t xml:space="preserve"> I found it difficult to follow the argumentative flow and grasp the key message of the manuscript</w:t>
      </w:r>
      <w:r w:rsidRPr="00BD7042">
        <w:rPr>
          <w:rFonts w:ascii="Georgia" w:eastAsia="Calibri" w:hAnsi="Georgia" w:cs="Arial"/>
          <w:color w:val="000000" w:themeColor="text1"/>
          <w:sz w:val="24"/>
          <w:szCs w:val="24"/>
          <w:rtl/>
          <w:lang w:val="en-GB"/>
          <w:rPrChange w:id="129" w:author="Author">
            <w:rPr>
              <w:rFonts w:ascii="Georgia" w:eastAsia="Calibri" w:hAnsi="Georgia" w:cs="Arial"/>
              <w:color w:val="000000" w:themeColor="text1"/>
              <w:sz w:val="24"/>
              <w:szCs w:val="24"/>
              <w:rtl/>
            </w:rPr>
          </w:rPrChange>
        </w:rPr>
        <w:t xml:space="preserve">. </w:t>
      </w:r>
    </w:p>
    <w:p w14:paraId="46AFEA55" w14:textId="77777777" w:rsidR="00141B0F" w:rsidRPr="00BD7042" w:rsidRDefault="00816C4E">
      <w:pPr>
        <w:rPr>
          <w:ins w:id="130" w:author="Author"/>
          <w:rFonts w:ascii="Georgia" w:eastAsia="Calibri" w:hAnsi="Georgia" w:cs="Arial"/>
          <w:color w:val="000000" w:themeColor="text1"/>
          <w:sz w:val="24"/>
          <w:szCs w:val="24"/>
          <w:lang w:val="en-GB"/>
          <w:rPrChange w:id="131" w:author="Author">
            <w:rPr>
              <w:ins w:id="132"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33" w:author="Author">
            <w:rPr>
              <w:rFonts w:ascii="Georgia" w:eastAsia="Calibri" w:hAnsi="Georgia" w:cs="Arial"/>
              <w:color w:val="000000" w:themeColor="text1"/>
              <w:sz w:val="24"/>
              <w:szCs w:val="24"/>
            </w:rPr>
          </w:rPrChange>
        </w:rPr>
        <w:t>A</w:t>
      </w:r>
      <w:r w:rsidR="00F8414C" w:rsidRPr="00BD7042">
        <w:rPr>
          <w:rFonts w:ascii="Georgia" w:eastAsia="Calibri" w:hAnsi="Georgia" w:cs="Arial"/>
          <w:color w:val="000000" w:themeColor="text1"/>
          <w:sz w:val="24"/>
          <w:szCs w:val="24"/>
          <w:rtl/>
          <w:lang w:val="en-GB"/>
          <w:rPrChange w:id="134"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lang w:val="en-GB"/>
          <w:rPrChange w:id="135" w:author="Author">
            <w:rPr>
              <w:rFonts w:ascii="Georgia" w:eastAsia="Calibri" w:hAnsi="Georgia" w:cs="Arial"/>
              <w:color w:val="000000" w:themeColor="text1"/>
              <w:sz w:val="24"/>
              <w:szCs w:val="24"/>
            </w:rPr>
          </w:rPrChange>
        </w:rPr>
        <w:t xml:space="preserve">1: The whole structure of the manuscript </w:t>
      </w:r>
      <w:del w:id="136" w:author="Author">
        <w:r w:rsidRPr="00BD7042" w:rsidDel="001B4322">
          <w:rPr>
            <w:rFonts w:ascii="Georgia" w:eastAsia="Calibri" w:hAnsi="Georgia" w:cs="Arial"/>
            <w:color w:val="000000" w:themeColor="text1"/>
            <w:sz w:val="24"/>
            <w:szCs w:val="24"/>
            <w:lang w:val="en-GB"/>
            <w:rPrChange w:id="137" w:author="Author">
              <w:rPr>
                <w:rFonts w:ascii="Georgia" w:eastAsia="Calibri" w:hAnsi="Georgia" w:cs="Arial"/>
                <w:color w:val="000000" w:themeColor="text1"/>
                <w:sz w:val="24"/>
                <w:szCs w:val="24"/>
              </w:rPr>
            </w:rPrChange>
          </w:rPr>
          <w:delText xml:space="preserve">was </w:delText>
        </w:r>
      </w:del>
      <w:ins w:id="138" w:author="Author">
        <w:r w:rsidR="001B4322" w:rsidRPr="00BD7042">
          <w:rPr>
            <w:rFonts w:ascii="Georgia" w:eastAsia="Calibri" w:hAnsi="Georgia" w:cs="Arial"/>
            <w:color w:val="000000" w:themeColor="text1"/>
            <w:sz w:val="24"/>
            <w:szCs w:val="24"/>
            <w:lang w:val="en-GB"/>
            <w:rPrChange w:id="139" w:author="Author">
              <w:rPr>
                <w:rFonts w:ascii="Georgia" w:eastAsia="Calibri" w:hAnsi="Georgia" w:cs="Arial"/>
                <w:color w:val="000000" w:themeColor="text1"/>
                <w:sz w:val="24"/>
                <w:szCs w:val="24"/>
              </w:rPr>
            </w:rPrChange>
          </w:rPr>
          <w:t xml:space="preserve">has been </w:t>
        </w:r>
      </w:ins>
      <w:r w:rsidRPr="00BD7042">
        <w:rPr>
          <w:rFonts w:ascii="Georgia" w:eastAsia="Calibri" w:hAnsi="Georgia" w:cs="Arial"/>
          <w:color w:val="000000" w:themeColor="text1"/>
          <w:sz w:val="24"/>
          <w:szCs w:val="24"/>
          <w:lang w:val="en-GB"/>
          <w:rPrChange w:id="140" w:author="Author">
            <w:rPr>
              <w:rFonts w:ascii="Georgia" w:eastAsia="Calibri" w:hAnsi="Georgia" w:cs="Arial"/>
              <w:color w:val="000000" w:themeColor="text1"/>
              <w:sz w:val="24"/>
              <w:szCs w:val="24"/>
            </w:rPr>
          </w:rPrChange>
        </w:rPr>
        <w:t>revised</w:t>
      </w:r>
      <w:r w:rsidR="005E5754" w:rsidRPr="00BD7042">
        <w:rPr>
          <w:rFonts w:ascii="Georgia" w:eastAsia="Calibri" w:hAnsi="Georgia" w:cs="Arial"/>
          <w:color w:val="000000" w:themeColor="text1"/>
          <w:sz w:val="24"/>
          <w:szCs w:val="24"/>
          <w:lang w:val="en-GB"/>
          <w:rPrChange w:id="141" w:author="Author">
            <w:rPr>
              <w:rFonts w:ascii="Georgia" w:eastAsia="Calibri" w:hAnsi="Georgia" w:cs="Arial"/>
              <w:color w:val="000000" w:themeColor="text1"/>
              <w:sz w:val="24"/>
              <w:szCs w:val="24"/>
            </w:rPr>
          </w:rPrChange>
        </w:rPr>
        <w:t>,</w:t>
      </w:r>
      <w:r w:rsidRPr="00BD7042">
        <w:rPr>
          <w:rFonts w:ascii="Georgia" w:eastAsia="Calibri" w:hAnsi="Georgia" w:cs="Arial"/>
          <w:color w:val="000000" w:themeColor="text1"/>
          <w:sz w:val="24"/>
          <w:szCs w:val="24"/>
          <w:lang w:val="en-GB"/>
          <w:rPrChange w:id="142" w:author="Author">
            <w:rPr>
              <w:rFonts w:ascii="Georgia" w:eastAsia="Calibri" w:hAnsi="Georgia" w:cs="Arial"/>
              <w:color w:val="000000" w:themeColor="text1"/>
              <w:sz w:val="24"/>
              <w:szCs w:val="24"/>
            </w:rPr>
          </w:rPrChange>
        </w:rPr>
        <w:t xml:space="preserve"> </w:t>
      </w:r>
      <w:r w:rsidR="005E5754" w:rsidRPr="00BD7042">
        <w:rPr>
          <w:rFonts w:ascii="Georgia" w:eastAsia="Calibri" w:hAnsi="Georgia" w:cs="Arial"/>
          <w:color w:val="000000" w:themeColor="text1"/>
          <w:sz w:val="24"/>
          <w:szCs w:val="24"/>
          <w:lang w:val="en-GB"/>
          <w:rPrChange w:id="143" w:author="Author">
            <w:rPr>
              <w:rFonts w:ascii="Georgia" w:eastAsia="Calibri" w:hAnsi="Georgia" w:cs="Arial"/>
              <w:color w:val="000000" w:themeColor="text1"/>
              <w:sz w:val="24"/>
              <w:szCs w:val="24"/>
            </w:rPr>
          </w:rPrChange>
        </w:rPr>
        <w:t>making</w:t>
      </w:r>
      <w:r w:rsidRPr="00BD7042">
        <w:rPr>
          <w:rFonts w:ascii="Georgia" w:eastAsia="Calibri" w:hAnsi="Georgia" w:cs="Arial"/>
          <w:color w:val="000000" w:themeColor="text1"/>
          <w:sz w:val="24"/>
          <w:szCs w:val="24"/>
          <w:lang w:val="en-GB"/>
          <w:rPrChange w:id="144" w:author="Author">
            <w:rPr>
              <w:rFonts w:ascii="Georgia" w:eastAsia="Calibri" w:hAnsi="Georgia" w:cs="Arial"/>
              <w:color w:val="000000" w:themeColor="text1"/>
              <w:sz w:val="24"/>
              <w:szCs w:val="24"/>
            </w:rPr>
          </w:rPrChange>
        </w:rPr>
        <w:t xml:space="preserve"> the argumentation clearer and </w:t>
      </w:r>
      <w:del w:id="145" w:author="Author">
        <w:r w:rsidRPr="00BD7042" w:rsidDel="001B4322">
          <w:rPr>
            <w:rFonts w:ascii="Georgia" w:eastAsia="Calibri" w:hAnsi="Georgia" w:cs="Arial"/>
            <w:color w:val="000000" w:themeColor="text1"/>
            <w:sz w:val="24"/>
            <w:szCs w:val="24"/>
            <w:lang w:val="en-GB"/>
            <w:rPrChange w:id="146" w:author="Author">
              <w:rPr>
                <w:rFonts w:ascii="Georgia" w:eastAsia="Calibri" w:hAnsi="Georgia" w:cs="Arial"/>
                <w:color w:val="000000" w:themeColor="text1"/>
                <w:sz w:val="24"/>
                <w:szCs w:val="24"/>
              </w:rPr>
            </w:rPrChange>
          </w:rPr>
          <w:delText>more flowing</w:delText>
        </w:r>
      </w:del>
      <w:ins w:id="147" w:author="Author">
        <w:r w:rsidR="001B4322" w:rsidRPr="00BD7042">
          <w:rPr>
            <w:rFonts w:ascii="Georgia" w:eastAsia="Calibri" w:hAnsi="Georgia" w:cs="Arial"/>
            <w:color w:val="000000" w:themeColor="text1"/>
            <w:sz w:val="24"/>
            <w:szCs w:val="24"/>
            <w:lang w:val="en-GB"/>
            <w:rPrChange w:id="148" w:author="Author">
              <w:rPr>
                <w:rFonts w:ascii="Georgia" w:eastAsia="Calibri" w:hAnsi="Georgia" w:cs="Arial"/>
                <w:color w:val="000000" w:themeColor="text1"/>
                <w:sz w:val="24"/>
                <w:szCs w:val="24"/>
              </w:rPr>
            </w:rPrChange>
          </w:rPr>
          <w:t>ensuring a better flow</w:t>
        </w:r>
      </w:ins>
      <w:r w:rsidR="005E5754" w:rsidRPr="00BD7042">
        <w:rPr>
          <w:rFonts w:ascii="Georgia" w:eastAsia="Calibri" w:hAnsi="Georgia" w:cs="Arial"/>
          <w:color w:val="000000" w:themeColor="text1"/>
          <w:sz w:val="24"/>
          <w:szCs w:val="24"/>
          <w:lang w:val="en-GB"/>
          <w:rPrChange w:id="149" w:author="Author">
            <w:rPr>
              <w:rFonts w:ascii="Georgia" w:eastAsia="Calibri" w:hAnsi="Georgia" w:cs="Arial"/>
              <w:color w:val="000000" w:themeColor="text1"/>
              <w:sz w:val="24"/>
              <w:szCs w:val="24"/>
            </w:rPr>
          </w:rPrChange>
        </w:rPr>
        <w:t>.</w:t>
      </w:r>
      <w:del w:id="150" w:author="Author">
        <w:r w:rsidR="00D70C79" w:rsidRPr="00BD7042" w:rsidDel="00141B0F">
          <w:rPr>
            <w:rFonts w:ascii="Georgia" w:eastAsia="Calibri" w:hAnsi="Georgia" w:cs="Arial"/>
            <w:color w:val="000000" w:themeColor="text1"/>
            <w:sz w:val="24"/>
            <w:szCs w:val="24"/>
            <w:rtl/>
            <w:lang w:val="en-GB"/>
            <w:rPrChange w:id="151" w:author="Author">
              <w:rPr>
                <w:rFonts w:ascii="Georgia" w:eastAsia="Calibri" w:hAnsi="Georgia" w:cs="Arial"/>
                <w:color w:val="000000" w:themeColor="text1"/>
                <w:sz w:val="24"/>
                <w:szCs w:val="24"/>
                <w:rtl/>
              </w:rPr>
            </w:rPrChange>
          </w:rPr>
          <w:br/>
        </w:r>
      </w:del>
    </w:p>
    <w:p w14:paraId="1478BBCA" w14:textId="65BD9379" w:rsidR="009E556D" w:rsidRPr="00BD7042" w:rsidRDefault="00D70C79">
      <w:pPr>
        <w:rPr>
          <w:rFonts w:ascii="Georgia" w:eastAsia="Calibri" w:hAnsi="Georgia" w:cs="Arial"/>
          <w:color w:val="000000" w:themeColor="text1"/>
          <w:sz w:val="24"/>
          <w:szCs w:val="24"/>
          <w:lang w:val="en-GB"/>
          <w:rPrChange w:id="152" w:author="Author">
            <w:rPr>
              <w:rFonts w:ascii="Georgia" w:eastAsia="Calibri" w:hAnsi="Georgia" w:cs="Arial"/>
              <w:color w:val="000000" w:themeColor="text1"/>
              <w:sz w:val="24"/>
              <w:szCs w:val="24"/>
            </w:rPr>
          </w:rPrChange>
        </w:rPr>
      </w:pPr>
      <w:del w:id="153" w:author="Author">
        <w:r w:rsidRPr="00BD7042" w:rsidDel="00141B0F">
          <w:rPr>
            <w:rFonts w:ascii="Georgia" w:eastAsia="Calibri" w:hAnsi="Georgia" w:cs="Arial"/>
            <w:color w:val="000000" w:themeColor="text1"/>
            <w:sz w:val="24"/>
            <w:szCs w:val="24"/>
            <w:rtl/>
            <w:lang w:val="en-GB"/>
            <w:rPrChange w:id="154" w:author="Author">
              <w:rPr>
                <w:rFonts w:ascii="Georgia" w:eastAsia="Calibri" w:hAnsi="Georgia" w:cs="Arial"/>
                <w:color w:val="000000" w:themeColor="text1"/>
                <w:sz w:val="24"/>
                <w:szCs w:val="24"/>
                <w:rtl/>
              </w:rPr>
            </w:rPrChange>
          </w:rPr>
          <w:br/>
        </w:r>
      </w:del>
      <w:r w:rsidR="00816C4E" w:rsidRPr="00BD7042">
        <w:rPr>
          <w:rFonts w:ascii="Georgia" w:eastAsia="Calibri" w:hAnsi="Georgia" w:cs="Arial"/>
          <w:color w:val="000000" w:themeColor="text1"/>
          <w:sz w:val="24"/>
          <w:szCs w:val="24"/>
          <w:lang w:val="en-GB"/>
          <w:rPrChange w:id="155" w:author="Author">
            <w:rPr>
              <w:rFonts w:ascii="Georgia" w:eastAsia="Calibri" w:hAnsi="Georgia" w:cs="Arial"/>
              <w:color w:val="000000" w:themeColor="text1"/>
              <w:sz w:val="24"/>
              <w:szCs w:val="24"/>
            </w:rPr>
          </w:rPrChange>
        </w:rPr>
        <w:t>C2</w:t>
      </w:r>
      <w:r w:rsidRPr="00BD7042">
        <w:rPr>
          <w:rFonts w:ascii="Georgia" w:eastAsia="Calibri" w:hAnsi="Georgia" w:cs="Arial"/>
          <w:color w:val="000000" w:themeColor="text1"/>
          <w:sz w:val="24"/>
          <w:szCs w:val="24"/>
          <w:lang w:val="en-GB"/>
          <w:rPrChange w:id="156" w:author="Author">
            <w:rPr>
              <w:rFonts w:ascii="Georgia" w:eastAsia="Calibri" w:hAnsi="Georgia" w:cs="Arial"/>
              <w:color w:val="000000" w:themeColor="text1"/>
              <w:sz w:val="24"/>
              <w:szCs w:val="24"/>
            </w:rPr>
          </w:rPrChange>
        </w:rPr>
        <w:t xml:space="preserve"> I feel that there is a </w:t>
      </w:r>
      <w:r w:rsidRPr="00BD7042">
        <w:rPr>
          <w:rFonts w:ascii="Georgia" w:eastAsia="Calibri" w:hAnsi="Georgia" w:cs="Arial"/>
          <w:b/>
          <w:bCs/>
          <w:color w:val="000000" w:themeColor="text1"/>
          <w:sz w:val="24"/>
          <w:szCs w:val="24"/>
          <w:lang w:val="en-GB"/>
          <w:rPrChange w:id="157" w:author="Author">
            <w:rPr>
              <w:rFonts w:ascii="Georgia" w:eastAsia="Calibri" w:hAnsi="Georgia" w:cs="Arial"/>
              <w:b/>
              <w:bCs/>
              <w:color w:val="000000" w:themeColor="text1"/>
              <w:sz w:val="24"/>
              <w:szCs w:val="24"/>
            </w:rPr>
          </w:rPrChange>
        </w:rPr>
        <w:t>mismatch between the statement of the research question, the methodological approach, and the discussion</w:t>
      </w:r>
      <w:r w:rsidRPr="00BD7042">
        <w:rPr>
          <w:rFonts w:ascii="Georgia" w:eastAsia="Calibri" w:hAnsi="Georgia" w:cs="Arial"/>
          <w:color w:val="000000" w:themeColor="text1"/>
          <w:sz w:val="24"/>
          <w:szCs w:val="24"/>
          <w:rtl/>
          <w:lang w:val="en-GB"/>
          <w:rPrChange w:id="158" w:author="Author">
            <w:rPr>
              <w:rFonts w:ascii="Georgia" w:eastAsia="Calibri" w:hAnsi="Georgia" w:cs="Arial"/>
              <w:color w:val="000000" w:themeColor="text1"/>
              <w:sz w:val="24"/>
              <w:szCs w:val="24"/>
              <w:rtl/>
            </w:rPr>
          </w:rPrChange>
        </w:rPr>
        <w:t xml:space="preserve">  </w:t>
      </w:r>
    </w:p>
    <w:p w14:paraId="7B2D1FF7" w14:textId="2C31FA1C" w:rsidR="00816C4E" w:rsidRPr="00BD7042" w:rsidRDefault="00D70C79">
      <w:pPr>
        <w:rPr>
          <w:rFonts w:ascii="Georgia" w:eastAsia="Calibri" w:hAnsi="Georgia" w:cs="Arial"/>
          <w:color w:val="000000" w:themeColor="text1"/>
          <w:sz w:val="24"/>
          <w:szCs w:val="24"/>
          <w:lang w:val="en-GB"/>
          <w:rPrChange w:id="159"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60" w:author="Author">
            <w:rPr>
              <w:rFonts w:ascii="Georgia" w:eastAsia="Calibri" w:hAnsi="Georgia" w:cs="Arial"/>
              <w:color w:val="000000" w:themeColor="text1"/>
              <w:sz w:val="24"/>
              <w:szCs w:val="24"/>
            </w:rPr>
          </w:rPrChange>
        </w:rPr>
        <w:t>The research question/aim of the manuscript is stated at different locations of the manuscript</w:t>
      </w:r>
      <w:r w:rsidRPr="00BD7042">
        <w:rPr>
          <w:rFonts w:ascii="Georgia" w:eastAsia="Calibri" w:hAnsi="Georgia" w:cs="Arial"/>
          <w:color w:val="000000" w:themeColor="text1"/>
          <w:sz w:val="24"/>
          <w:szCs w:val="24"/>
          <w:rtl/>
          <w:lang w:val="en-GB"/>
          <w:rPrChange w:id="161"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rtl/>
          <w:lang w:val="en-GB"/>
          <w:rPrChange w:id="162" w:author="Author">
            <w:rPr>
              <w:rFonts w:ascii="Georgia" w:eastAsia="Calibri" w:hAnsi="Georgia" w:cs="Arial"/>
              <w:color w:val="000000" w:themeColor="text1"/>
              <w:sz w:val="24"/>
              <w:szCs w:val="24"/>
              <w:rtl/>
            </w:rPr>
          </w:rPrChange>
        </w:rPr>
        <w:br/>
      </w:r>
      <w:r w:rsidRPr="00BD7042">
        <w:rPr>
          <w:rFonts w:ascii="Georgia" w:eastAsia="Calibri" w:hAnsi="Georgia" w:cs="Arial"/>
          <w:color w:val="000000" w:themeColor="text1"/>
          <w:sz w:val="24"/>
          <w:szCs w:val="24"/>
          <w:lang w:val="en-GB"/>
          <w:rPrChange w:id="163" w:author="Author">
            <w:rPr>
              <w:rFonts w:ascii="Georgia" w:eastAsia="Calibri" w:hAnsi="Georgia" w:cs="Arial"/>
              <w:color w:val="000000" w:themeColor="text1"/>
              <w:sz w:val="24"/>
              <w:szCs w:val="24"/>
            </w:rPr>
          </w:rPrChange>
        </w:rPr>
        <w:t>Abstract</w:t>
      </w:r>
      <w:r w:rsidRPr="00BD7042">
        <w:rPr>
          <w:rFonts w:ascii="Georgia" w:eastAsia="Calibri" w:hAnsi="Georgia" w:cs="Arial"/>
          <w:color w:val="000000" w:themeColor="text1"/>
          <w:sz w:val="24"/>
          <w:szCs w:val="24"/>
          <w:rtl/>
          <w:lang w:val="en-GB"/>
          <w:rPrChange w:id="164"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65"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lang w:val="en-GB"/>
          <w:rPrChange w:id="166" w:author="Author">
            <w:rPr>
              <w:rFonts w:ascii="Georgia" w:eastAsia="Calibri" w:hAnsi="Georgia" w:cs="Arial"/>
              <w:color w:val="000000" w:themeColor="text1"/>
              <w:sz w:val="24"/>
              <w:szCs w:val="24"/>
            </w:rPr>
          </w:rPrChange>
        </w:rPr>
        <w:t>The purpose of this paper is twofold: to investigate the social identity of</w:t>
      </w:r>
      <w:r w:rsidRPr="00BD7042">
        <w:rPr>
          <w:rFonts w:ascii="Georgia" w:eastAsia="Calibri" w:hAnsi="Georgia" w:cs="Arial"/>
          <w:color w:val="000000" w:themeColor="text1"/>
          <w:sz w:val="24"/>
          <w:szCs w:val="24"/>
          <w:rtl/>
          <w:lang w:val="en-GB"/>
          <w:rPrChange w:id="167" w:author="Author">
            <w:rPr>
              <w:rFonts w:ascii="Georgia" w:eastAsia="Calibri" w:hAnsi="Georgia" w:cs="Arial"/>
              <w:color w:val="000000" w:themeColor="text1"/>
              <w:sz w:val="24"/>
              <w:szCs w:val="24"/>
              <w:rtl/>
            </w:rPr>
          </w:rPrChange>
        </w:rPr>
        <w:br/>
      </w:r>
      <w:r w:rsidRPr="00BD7042">
        <w:rPr>
          <w:rFonts w:ascii="Georgia" w:eastAsia="Calibri" w:hAnsi="Georgia" w:cs="Arial"/>
          <w:color w:val="000000" w:themeColor="text1"/>
          <w:sz w:val="24"/>
          <w:szCs w:val="24"/>
          <w:lang w:val="en-GB"/>
          <w:rPrChange w:id="168" w:author="Author">
            <w:rPr>
              <w:rFonts w:ascii="Georgia" w:eastAsia="Calibri" w:hAnsi="Georgia" w:cs="Arial"/>
              <w:color w:val="000000" w:themeColor="text1"/>
              <w:sz w:val="24"/>
              <w:szCs w:val="24"/>
            </w:rPr>
          </w:rPrChange>
        </w:rPr>
        <w:t>staff in a public hospital, utilizing a multi-identity context; and to identify the implications for intergroup relations in the framework of Social Identity Theory (SIT) and Contact Theory</w:t>
      </w:r>
      <w:r w:rsidRPr="00BD7042">
        <w:rPr>
          <w:rFonts w:ascii="Georgia" w:eastAsia="Calibri" w:hAnsi="Georgia" w:cs="Arial"/>
          <w:color w:val="000000" w:themeColor="text1"/>
          <w:sz w:val="24"/>
          <w:szCs w:val="24"/>
          <w:rtl/>
          <w:lang w:val="en-GB"/>
          <w:rPrChange w:id="169"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70"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rtl/>
          <w:lang w:val="en-GB"/>
          <w:rPrChange w:id="171" w:author="Author">
            <w:rPr>
              <w:rFonts w:ascii="Georgia" w:eastAsia="Calibri" w:hAnsi="Georgia" w:cs="Arial"/>
              <w:color w:val="000000" w:themeColor="text1"/>
              <w:sz w:val="24"/>
              <w:szCs w:val="24"/>
              <w:rtl/>
            </w:rPr>
          </w:rPrChange>
        </w:rPr>
        <w:br/>
      </w:r>
      <w:r w:rsidRPr="00BD7042">
        <w:rPr>
          <w:rFonts w:ascii="Georgia" w:eastAsia="Calibri" w:hAnsi="Georgia" w:cs="Arial"/>
          <w:color w:val="000000" w:themeColor="text1"/>
          <w:sz w:val="24"/>
          <w:szCs w:val="24"/>
          <w:lang w:val="en-GB"/>
          <w:rPrChange w:id="172" w:author="Author">
            <w:rPr>
              <w:rFonts w:ascii="Georgia" w:eastAsia="Calibri" w:hAnsi="Georgia" w:cs="Arial"/>
              <w:color w:val="000000" w:themeColor="text1"/>
              <w:sz w:val="24"/>
              <w:szCs w:val="24"/>
            </w:rPr>
          </w:rPrChange>
        </w:rPr>
        <w:t>P. 7</w:t>
      </w:r>
      <w:r w:rsidRPr="00BD7042">
        <w:rPr>
          <w:rFonts w:ascii="Georgia" w:eastAsia="Calibri" w:hAnsi="Georgia" w:cs="Arial"/>
          <w:color w:val="000000" w:themeColor="text1"/>
          <w:sz w:val="24"/>
          <w:szCs w:val="24"/>
          <w:rtl/>
          <w:lang w:val="en-GB"/>
          <w:rPrChange w:id="173"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74"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lang w:val="en-GB"/>
          <w:rPrChange w:id="175" w:author="Author">
            <w:rPr>
              <w:rFonts w:ascii="Georgia" w:eastAsia="Calibri" w:hAnsi="Georgia" w:cs="Arial"/>
              <w:color w:val="000000" w:themeColor="text1"/>
              <w:sz w:val="24"/>
              <w:szCs w:val="24"/>
            </w:rPr>
          </w:rPrChange>
        </w:rPr>
        <w:t>the overall goal of this article is to illustrate how, according to the contact theory, and in the absence of contact structures theory (Dovidio. et al. 2011), it shapes the intergroup identity and possibly the adverse relations between different hospital departments</w:t>
      </w:r>
      <w:r w:rsidR="00ED0FC8" w:rsidRPr="00BD7042">
        <w:rPr>
          <w:rFonts w:ascii="Georgia" w:eastAsia="Calibri" w:hAnsi="Georgia" w:cs="Arial"/>
          <w:color w:val="000000" w:themeColor="text1"/>
          <w:sz w:val="24"/>
          <w:szCs w:val="24"/>
          <w:rtl/>
          <w:lang w:val="en-GB"/>
          <w:rPrChange w:id="176"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rtl/>
          <w:lang w:val="en-GB"/>
          <w:rPrChange w:id="177" w:author="Author">
            <w:rPr>
              <w:rFonts w:ascii="Georgia" w:eastAsia="Calibri" w:hAnsi="Georgia" w:cs="Arial"/>
              <w:color w:val="000000" w:themeColor="text1"/>
              <w:sz w:val="24"/>
              <w:szCs w:val="24"/>
              <w:rtl/>
            </w:rPr>
          </w:rPrChange>
        </w:rPr>
        <w:br/>
      </w:r>
      <w:r w:rsidRPr="00BD7042">
        <w:rPr>
          <w:rFonts w:ascii="Georgia" w:eastAsia="Calibri" w:hAnsi="Georgia" w:cs="Arial"/>
          <w:color w:val="000000" w:themeColor="text1"/>
          <w:sz w:val="24"/>
          <w:szCs w:val="24"/>
          <w:lang w:val="en-GB"/>
          <w:rPrChange w:id="178" w:author="Author">
            <w:rPr>
              <w:rFonts w:ascii="Georgia" w:eastAsia="Calibri" w:hAnsi="Georgia" w:cs="Arial"/>
              <w:color w:val="000000" w:themeColor="text1"/>
              <w:sz w:val="24"/>
              <w:szCs w:val="24"/>
            </w:rPr>
          </w:rPrChange>
        </w:rPr>
        <w:t>P. 10</w:t>
      </w:r>
      <w:r w:rsidRPr="00BD7042">
        <w:rPr>
          <w:rFonts w:ascii="Georgia" w:eastAsia="Calibri" w:hAnsi="Georgia" w:cs="Arial"/>
          <w:color w:val="000000" w:themeColor="text1"/>
          <w:sz w:val="24"/>
          <w:szCs w:val="24"/>
          <w:rtl/>
          <w:lang w:val="en-GB"/>
          <w:rPrChange w:id="179"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80"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lang w:val="en-GB"/>
          <w:rPrChange w:id="181" w:author="Author">
            <w:rPr>
              <w:rFonts w:ascii="Georgia" w:eastAsia="Calibri" w:hAnsi="Georgia" w:cs="Arial"/>
              <w:color w:val="000000" w:themeColor="text1"/>
              <w:sz w:val="24"/>
              <w:szCs w:val="24"/>
            </w:rPr>
          </w:rPrChange>
        </w:rPr>
        <w:t>The present study aims at exploring the dynamics of social identities and intergroup relations in a medium-sized hospital</w:t>
      </w:r>
      <w:r w:rsidRPr="00BD7042">
        <w:rPr>
          <w:rFonts w:ascii="Georgia" w:eastAsia="Calibri" w:hAnsi="Georgia" w:cs="Arial"/>
          <w:color w:val="000000" w:themeColor="text1"/>
          <w:sz w:val="24"/>
          <w:szCs w:val="24"/>
          <w:rtl/>
          <w:lang w:val="en-GB"/>
          <w:rPrChange w:id="182" w:author="Author">
            <w:rPr>
              <w:rFonts w:ascii="Georgia" w:eastAsia="Calibri" w:hAnsi="Georgia" w:cs="Arial"/>
              <w:color w:val="000000" w:themeColor="text1"/>
              <w:sz w:val="24"/>
              <w:szCs w:val="24"/>
              <w:rtl/>
            </w:rPr>
          </w:rPrChange>
        </w:rPr>
        <w:t>.</w:t>
      </w:r>
      <w:r w:rsidR="00ED0FC8" w:rsidRPr="00BD7042">
        <w:rPr>
          <w:rFonts w:ascii="Georgia" w:eastAsia="Calibri" w:hAnsi="Georgia" w:cs="Arial"/>
          <w:color w:val="000000" w:themeColor="text1"/>
          <w:sz w:val="24"/>
          <w:szCs w:val="24"/>
          <w:rtl/>
          <w:lang w:val="en-GB"/>
          <w:rPrChange w:id="183"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rtl/>
          <w:lang w:val="en-GB"/>
          <w:rPrChange w:id="184" w:author="Author">
            <w:rPr>
              <w:rFonts w:ascii="Georgia" w:eastAsia="Calibri" w:hAnsi="Georgia" w:cs="Arial"/>
              <w:color w:val="000000" w:themeColor="text1"/>
              <w:sz w:val="24"/>
              <w:szCs w:val="24"/>
              <w:rtl/>
            </w:rPr>
          </w:rPrChange>
        </w:rPr>
        <w:br/>
      </w:r>
      <w:r w:rsidRPr="00BD7042">
        <w:rPr>
          <w:rFonts w:ascii="Georgia" w:eastAsia="Calibri" w:hAnsi="Georgia" w:cs="Arial"/>
          <w:color w:val="000000" w:themeColor="text1"/>
          <w:sz w:val="24"/>
          <w:szCs w:val="24"/>
          <w:lang w:val="en-GB"/>
          <w:rPrChange w:id="185" w:author="Author">
            <w:rPr>
              <w:rFonts w:ascii="Georgia" w:eastAsia="Calibri" w:hAnsi="Georgia" w:cs="Arial"/>
              <w:color w:val="000000" w:themeColor="text1"/>
              <w:sz w:val="24"/>
              <w:szCs w:val="24"/>
            </w:rPr>
          </w:rPrChange>
        </w:rPr>
        <w:t>P. 11</w:t>
      </w:r>
      <w:r w:rsidRPr="00BD7042">
        <w:rPr>
          <w:rFonts w:ascii="Georgia" w:eastAsia="Calibri" w:hAnsi="Georgia" w:cs="Arial"/>
          <w:color w:val="000000" w:themeColor="text1"/>
          <w:sz w:val="24"/>
          <w:szCs w:val="24"/>
          <w:rtl/>
          <w:lang w:val="en-GB"/>
          <w:rPrChange w:id="186"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87"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lang w:val="en-GB"/>
          <w:rPrChange w:id="188" w:author="Author">
            <w:rPr>
              <w:rFonts w:ascii="Georgia" w:eastAsia="Calibri" w:hAnsi="Georgia" w:cs="Arial"/>
              <w:color w:val="000000" w:themeColor="text1"/>
              <w:sz w:val="24"/>
              <w:szCs w:val="24"/>
            </w:rPr>
          </w:rPrChange>
        </w:rPr>
        <w:t>How do social identity and inter-groups distinctions reflect on the perception of members of the group and the relations within it</w:t>
      </w:r>
      <w:r w:rsidRPr="00BD7042">
        <w:rPr>
          <w:rFonts w:ascii="Georgia" w:eastAsia="Calibri" w:hAnsi="Georgia" w:cs="Arial"/>
          <w:color w:val="000000" w:themeColor="text1"/>
          <w:sz w:val="24"/>
          <w:szCs w:val="24"/>
          <w:rtl/>
          <w:lang w:val="en-GB"/>
          <w:rPrChange w:id="189" w:author="Author">
            <w:rPr>
              <w:rFonts w:ascii="Georgia" w:eastAsia="Calibri" w:hAnsi="Georgia" w:cs="Arial"/>
              <w:color w:val="000000" w:themeColor="text1"/>
              <w:sz w:val="24"/>
              <w:szCs w:val="24"/>
              <w:rtl/>
            </w:rPr>
          </w:rPrChange>
        </w:rPr>
        <w:t>?</w:t>
      </w:r>
      <w:r w:rsidR="00ED0FC8" w:rsidRPr="00BD7042">
        <w:rPr>
          <w:rFonts w:ascii="Georgia" w:eastAsia="Calibri" w:hAnsi="Georgia" w:cs="Arial"/>
          <w:color w:val="000000" w:themeColor="text1"/>
          <w:sz w:val="24"/>
          <w:szCs w:val="24"/>
          <w:rtl/>
          <w:lang w:val="en-GB"/>
          <w:rPrChange w:id="190"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rtl/>
          <w:lang w:val="en-GB"/>
          <w:rPrChange w:id="191" w:author="Author">
            <w:rPr>
              <w:rFonts w:ascii="Georgia" w:eastAsia="Calibri" w:hAnsi="Georgia" w:cs="Arial"/>
              <w:color w:val="000000" w:themeColor="text1"/>
              <w:sz w:val="24"/>
              <w:szCs w:val="24"/>
              <w:rtl/>
            </w:rPr>
          </w:rPrChange>
        </w:rPr>
        <w:br/>
      </w:r>
      <w:r w:rsidRPr="00BD7042">
        <w:rPr>
          <w:rFonts w:ascii="Georgia" w:eastAsia="Calibri" w:hAnsi="Georgia" w:cs="Arial"/>
          <w:color w:val="000000" w:themeColor="text1"/>
          <w:sz w:val="24"/>
          <w:szCs w:val="24"/>
          <w:lang w:val="en-GB"/>
          <w:rPrChange w:id="192" w:author="Author">
            <w:rPr>
              <w:rFonts w:ascii="Georgia" w:eastAsia="Calibri" w:hAnsi="Georgia" w:cs="Arial"/>
              <w:color w:val="000000" w:themeColor="text1"/>
              <w:sz w:val="24"/>
              <w:szCs w:val="24"/>
            </w:rPr>
          </w:rPrChange>
        </w:rPr>
        <w:t>P. 12</w:t>
      </w:r>
      <w:r w:rsidRPr="00BD7042">
        <w:rPr>
          <w:rFonts w:ascii="Georgia" w:eastAsia="Calibri" w:hAnsi="Georgia" w:cs="Arial"/>
          <w:color w:val="000000" w:themeColor="text1"/>
          <w:sz w:val="24"/>
          <w:szCs w:val="24"/>
          <w:rtl/>
          <w:lang w:val="en-GB"/>
          <w:rPrChange w:id="193"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94"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lang w:val="en-GB"/>
          <w:rPrChange w:id="195" w:author="Author">
            <w:rPr>
              <w:rFonts w:ascii="Georgia" w:eastAsia="Calibri" w:hAnsi="Georgia" w:cs="Arial"/>
              <w:color w:val="000000" w:themeColor="text1"/>
              <w:sz w:val="24"/>
              <w:szCs w:val="24"/>
            </w:rPr>
          </w:rPrChange>
        </w:rPr>
        <w:t>aiming to explore the role that social identity and contact play in the hospital context</w:t>
      </w:r>
      <w:r w:rsidR="00ED0FC8" w:rsidRPr="00BD7042">
        <w:rPr>
          <w:rFonts w:ascii="Georgia" w:eastAsia="Calibri" w:hAnsi="Georgia" w:cs="Arial"/>
          <w:color w:val="000000" w:themeColor="text1"/>
          <w:sz w:val="24"/>
          <w:szCs w:val="24"/>
          <w:rtl/>
          <w:lang w:val="en-GB"/>
          <w:rPrChange w:id="196"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rtl/>
          <w:lang w:val="en-GB"/>
          <w:rPrChange w:id="197" w:author="Author">
            <w:rPr>
              <w:rFonts w:ascii="Georgia" w:eastAsia="Calibri" w:hAnsi="Georgia" w:cs="Arial"/>
              <w:color w:val="000000" w:themeColor="text1"/>
              <w:sz w:val="24"/>
              <w:szCs w:val="24"/>
              <w:rtl/>
            </w:rPr>
          </w:rPrChange>
        </w:rPr>
        <w:br/>
      </w:r>
      <w:r w:rsidRPr="00BD7042">
        <w:rPr>
          <w:rFonts w:ascii="Georgia" w:eastAsia="Calibri" w:hAnsi="Georgia" w:cs="Arial"/>
          <w:color w:val="000000" w:themeColor="text1"/>
          <w:sz w:val="24"/>
          <w:szCs w:val="24"/>
          <w:lang w:val="en-GB"/>
          <w:rPrChange w:id="198" w:author="Author">
            <w:rPr>
              <w:rFonts w:ascii="Georgia" w:eastAsia="Calibri" w:hAnsi="Georgia" w:cs="Arial"/>
              <w:color w:val="000000" w:themeColor="text1"/>
              <w:sz w:val="24"/>
              <w:szCs w:val="24"/>
            </w:rPr>
          </w:rPrChange>
        </w:rPr>
        <w:t>P. 21</w:t>
      </w:r>
      <w:r w:rsidRPr="00BD7042">
        <w:rPr>
          <w:rFonts w:ascii="Georgia" w:eastAsia="Calibri" w:hAnsi="Georgia" w:cs="Arial"/>
          <w:color w:val="000000" w:themeColor="text1"/>
          <w:sz w:val="24"/>
          <w:szCs w:val="24"/>
          <w:rtl/>
          <w:lang w:val="en-GB"/>
          <w:rPrChange w:id="199"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200"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lang w:val="en-GB"/>
          <w:rPrChange w:id="201" w:author="Author">
            <w:rPr>
              <w:rFonts w:ascii="Georgia" w:eastAsia="Calibri" w:hAnsi="Georgia" w:cs="Arial"/>
              <w:color w:val="000000" w:themeColor="text1"/>
              <w:sz w:val="24"/>
              <w:szCs w:val="24"/>
            </w:rPr>
          </w:rPrChange>
        </w:rPr>
        <w:t>This research aimed to investigate the dynamics of social identities and intergroup relations in a hospital, which is a highly heterogeneous group context with many different aspects of identity, within the framework of contact theory</w:t>
      </w:r>
      <w:r w:rsidR="00ED0FC8" w:rsidRPr="00BD7042">
        <w:rPr>
          <w:rFonts w:ascii="Georgia" w:eastAsia="Calibri" w:hAnsi="Georgia" w:cs="Arial"/>
          <w:color w:val="000000" w:themeColor="text1"/>
          <w:sz w:val="24"/>
          <w:szCs w:val="24"/>
          <w:rtl/>
          <w:lang w:val="en-GB"/>
          <w:rPrChange w:id="202"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rtl/>
          <w:lang w:val="en-GB"/>
          <w:rPrChange w:id="203" w:author="Author">
            <w:rPr>
              <w:rFonts w:ascii="Georgia" w:eastAsia="Calibri" w:hAnsi="Georgia" w:cs="Arial"/>
              <w:color w:val="000000" w:themeColor="text1"/>
              <w:sz w:val="24"/>
              <w:szCs w:val="24"/>
              <w:rtl/>
            </w:rPr>
          </w:rPrChange>
        </w:rPr>
        <w:br/>
      </w:r>
      <w:r w:rsidRPr="00BD7042">
        <w:rPr>
          <w:rFonts w:ascii="Georgia" w:eastAsia="Calibri" w:hAnsi="Georgia" w:cs="Arial"/>
          <w:color w:val="000000" w:themeColor="text1"/>
          <w:sz w:val="24"/>
          <w:szCs w:val="24"/>
          <w:lang w:val="en-GB"/>
          <w:rPrChange w:id="204" w:author="Author">
            <w:rPr>
              <w:rFonts w:ascii="Georgia" w:eastAsia="Calibri" w:hAnsi="Georgia" w:cs="Arial"/>
              <w:color w:val="000000" w:themeColor="text1"/>
              <w:sz w:val="24"/>
              <w:szCs w:val="24"/>
            </w:rPr>
          </w:rPrChange>
        </w:rPr>
        <w:t>These statements are all slightly different worded and I find it difficult to understand the shared essence, respectively how this essence relates to the conclusions presented later in the manuscript (see below)</w:t>
      </w:r>
      <w:r w:rsidRPr="00BD7042">
        <w:rPr>
          <w:rFonts w:ascii="Georgia" w:eastAsia="Calibri" w:hAnsi="Georgia" w:cs="Arial"/>
          <w:color w:val="000000" w:themeColor="text1"/>
          <w:sz w:val="24"/>
          <w:szCs w:val="24"/>
          <w:rtl/>
          <w:lang w:val="en-GB"/>
          <w:rPrChange w:id="205"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rtl/>
          <w:lang w:val="en-GB"/>
          <w:rPrChange w:id="206" w:author="Author">
            <w:rPr>
              <w:rFonts w:ascii="Georgia" w:eastAsia="Calibri" w:hAnsi="Georgia" w:cs="Arial"/>
              <w:color w:val="000000" w:themeColor="text1"/>
              <w:sz w:val="24"/>
              <w:szCs w:val="24"/>
              <w:rtl/>
            </w:rPr>
          </w:rPrChange>
        </w:rPr>
        <w:br/>
      </w:r>
      <w:r w:rsidRPr="00BD7042">
        <w:rPr>
          <w:rFonts w:ascii="Georgia" w:eastAsia="Calibri" w:hAnsi="Georgia" w:cs="Arial"/>
          <w:color w:val="000000" w:themeColor="text1"/>
          <w:sz w:val="24"/>
          <w:szCs w:val="24"/>
          <w:lang w:val="en-GB"/>
          <w:rPrChange w:id="207" w:author="Author">
            <w:rPr>
              <w:rFonts w:ascii="Georgia" w:eastAsia="Calibri" w:hAnsi="Georgia" w:cs="Arial"/>
              <w:color w:val="000000" w:themeColor="text1"/>
              <w:sz w:val="24"/>
              <w:szCs w:val="24"/>
            </w:rPr>
          </w:rPrChange>
        </w:rPr>
        <w:t>In the beginning of the Methods-section, the authors state that the aim of the data analysis was</w:t>
      </w:r>
      <w:r w:rsidRPr="00BD7042">
        <w:rPr>
          <w:rFonts w:ascii="Georgia" w:eastAsia="Calibri" w:hAnsi="Georgia" w:cs="Arial"/>
          <w:color w:val="000000" w:themeColor="text1"/>
          <w:sz w:val="24"/>
          <w:szCs w:val="24"/>
          <w:rtl/>
          <w:lang w:val="en-GB"/>
          <w:rPrChange w:id="208"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209"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lang w:val="en-GB"/>
          <w:rPrChange w:id="210" w:author="Author">
            <w:rPr>
              <w:rFonts w:ascii="Georgia" w:eastAsia="Calibri" w:hAnsi="Georgia" w:cs="Arial"/>
              <w:color w:val="000000" w:themeColor="text1"/>
              <w:sz w:val="24"/>
              <w:szCs w:val="24"/>
            </w:rPr>
          </w:rPrChange>
        </w:rPr>
        <w:t xml:space="preserve">encoding central themes and identifying patterns that emerged from </w:t>
      </w:r>
      <w:r w:rsidRPr="00BD7042">
        <w:rPr>
          <w:rFonts w:ascii="Georgia" w:eastAsia="Calibri" w:hAnsi="Georgia" w:cs="Arial"/>
          <w:color w:val="000000" w:themeColor="text1"/>
          <w:sz w:val="24"/>
          <w:szCs w:val="24"/>
          <w:lang w:val="en-GB"/>
          <w:rPrChange w:id="211" w:author="Author">
            <w:rPr>
              <w:rFonts w:ascii="Georgia" w:eastAsia="Calibri" w:hAnsi="Georgia" w:cs="Arial"/>
              <w:color w:val="000000" w:themeColor="text1"/>
              <w:sz w:val="24"/>
              <w:szCs w:val="24"/>
            </w:rPr>
          </w:rPrChange>
        </w:rPr>
        <w:lastRenderedPageBreak/>
        <w:t>them, and which were related to the respondents</w:t>
      </w:r>
      <w:r w:rsidR="00ED0FC8" w:rsidRPr="00BD7042">
        <w:rPr>
          <w:rFonts w:ascii="Georgia" w:eastAsia="Calibri" w:hAnsi="Georgia" w:cs="Arial"/>
          <w:color w:val="000000" w:themeColor="text1"/>
          <w:sz w:val="24"/>
          <w:szCs w:val="24"/>
          <w:lang w:val="en-GB"/>
          <w:rPrChange w:id="212" w:author="Author">
            <w:rPr>
              <w:rFonts w:ascii="Georgia" w:eastAsia="Calibri" w:hAnsi="Georgia" w:cs="Arial"/>
              <w:color w:val="000000" w:themeColor="text1"/>
              <w:sz w:val="24"/>
              <w:szCs w:val="24"/>
            </w:rPr>
          </w:rPrChange>
        </w:rPr>
        <w:t>’</w:t>
      </w:r>
      <w:r w:rsidRPr="00BD7042">
        <w:rPr>
          <w:rFonts w:ascii="Georgia" w:eastAsia="Calibri" w:hAnsi="Georgia" w:cs="Arial"/>
          <w:color w:val="000000" w:themeColor="text1"/>
          <w:sz w:val="24"/>
          <w:szCs w:val="24"/>
          <w:lang w:val="en-GB"/>
          <w:rPrChange w:id="213" w:author="Author">
            <w:rPr>
              <w:rFonts w:ascii="Georgia" w:eastAsia="Calibri" w:hAnsi="Georgia" w:cs="Arial"/>
              <w:color w:val="000000" w:themeColor="text1"/>
              <w:sz w:val="24"/>
              <w:szCs w:val="24"/>
            </w:rPr>
          </w:rPrChange>
        </w:rPr>
        <w:t xml:space="preserve"> perceptions of social identity and its consequences</w:t>
      </w:r>
      <w:r w:rsidR="00ED0FC8" w:rsidRPr="00BD7042">
        <w:rPr>
          <w:rFonts w:ascii="Georgia" w:eastAsia="Calibri" w:hAnsi="Georgia" w:cs="Arial"/>
          <w:color w:val="000000" w:themeColor="text1"/>
          <w:sz w:val="24"/>
          <w:szCs w:val="24"/>
          <w:rtl/>
          <w:lang w:val="en-GB"/>
          <w:rPrChange w:id="214"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rtl/>
          <w:lang w:val="en-GB"/>
          <w:rPrChange w:id="215" w:author="Author">
            <w:rPr>
              <w:rFonts w:ascii="Georgia" w:eastAsia="Calibri" w:hAnsi="Georgia" w:cs="Arial"/>
              <w:color w:val="000000" w:themeColor="text1"/>
              <w:sz w:val="24"/>
              <w:szCs w:val="24"/>
              <w:rtl/>
            </w:rPr>
          </w:rPrChange>
        </w:rPr>
        <w:t>.</w:t>
      </w:r>
    </w:p>
    <w:p w14:paraId="58AF71C6" w14:textId="7077ED39" w:rsidR="00E21672" w:rsidRPr="00BD7042" w:rsidRDefault="00816C4E" w:rsidP="0048793C">
      <w:pPr>
        <w:spacing w:after="0"/>
        <w:rPr>
          <w:rFonts w:ascii="Georgia" w:eastAsia="Calibri" w:hAnsi="Georgia" w:cs="Arial"/>
          <w:color w:val="000000" w:themeColor="text1"/>
          <w:sz w:val="24"/>
          <w:szCs w:val="24"/>
          <w:lang w:val="en-GB"/>
          <w:rPrChange w:id="216"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217" w:author="Author">
            <w:rPr>
              <w:rFonts w:ascii="Georgia" w:eastAsia="Calibri" w:hAnsi="Georgia" w:cs="Arial"/>
              <w:color w:val="000000" w:themeColor="text1"/>
              <w:sz w:val="24"/>
              <w:szCs w:val="24"/>
            </w:rPr>
          </w:rPrChange>
        </w:rPr>
        <w:t>A</w:t>
      </w:r>
      <w:r w:rsidR="004E3071" w:rsidRPr="00BD7042">
        <w:rPr>
          <w:rFonts w:ascii="Georgia" w:eastAsia="Calibri" w:hAnsi="Georgia" w:cs="Arial"/>
          <w:color w:val="000000" w:themeColor="text1"/>
          <w:sz w:val="24"/>
          <w:szCs w:val="24"/>
          <w:lang w:val="en-GB"/>
          <w:rPrChange w:id="218" w:author="Author">
            <w:rPr>
              <w:rFonts w:ascii="Georgia" w:eastAsia="Calibri" w:hAnsi="Georgia" w:cs="Arial"/>
              <w:color w:val="000000" w:themeColor="text1"/>
              <w:sz w:val="24"/>
              <w:szCs w:val="24"/>
            </w:rPr>
          </w:rPrChange>
        </w:rPr>
        <w:t>-</w:t>
      </w:r>
      <w:r w:rsidRPr="00BD7042">
        <w:rPr>
          <w:rFonts w:ascii="Georgia" w:eastAsia="Calibri" w:hAnsi="Georgia" w:cs="Arial"/>
          <w:color w:val="000000" w:themeColor="text1"/>
          <w:sz w:val="24"/>
          <w:szCs w:val="24"/>
          <w:lang w:val="en-GB"/>
          <w:rPrChange w:id="219" w:author="Author">
            <w:rPr>
              <w:rFonts w:ascii="Georgia" w:eastAsia="Calibri" w:hAnsi="Georgia" w:cs="Arial"/>
              <w:color w:val="000000" w:themeColor="text1"/>
              <w:sz w:val="24"/>
              <w:szCs w:val="24"/>
            </w:rPr>
          </w:rPrChange>
        </w:rPr>
        <w:t xml:space="preserve">2: </w:t>
      </w:r>
      <w:ins w:id="220" w:author="Author">
        <w:r w:rsidR="001B4322" w:rsidRPr="00BD7042">
          <w:rPr>
            <w:rFonts w:ascii="Georgia" w:eastAsia="Calibri" w:hAnsi="Georgia" w:cs="Arial"/>
            <w:color w:val="000000" w:themeColor="text1"/>
            <w:sz w:val="24"/>
            <w:szCs w:val="24"/>
            <w:lang w:val="en-GB"/>
            <w:rPrChange w:id="221" w:author="Author">
              <w:rPr>
                <w:rFonts w:ascii="Georgia" w:eastAsia="Calibri" w:hAnsi="Georgia" w:cs="Arial"/>
                <w:color w:val="000000" w:themeColor="text1"/>
                <w:sz w:val="24"/>
                <w:szCs w:val="24"/>
              </w:rPr>
            </w:rPrChange>
          </w:rPr>
          <w:t>The r</w:t>
        </w:r>
      </w:ins>
      <w:del w:id="222" w:author="Author">
        <w:r w:rsidRPr="00BD7042" w:rsidDel="001B4322">
          <w:rPr>
            <w:rFonts w:ascii="Georgia" w:eastAsia="Calibri" w:hAnsi="Georgia" w:cs="Arial"/>
            <w:color w:val="000000" w:themeColor="text1"/>
            <w:sz w:val="24"/>
            <w:szCs w:val="24"/>
            <w:lang w:val="en-GB"/>
            <w:rPrChange w:id="223" w:author="Author">
              <w:rPr>
                <w:rFonts w:ascii="Georgia" w:eastAsia="Calibri" w:hAnsi="Georgia" w:cs="Arial"/>
                <w:color w:val="000000" w:themeColor="text1"/>
                <w:sz w:val="24"/>
                <w:szCs w:val="24"/>
              </w:rPr>
            </w:rPrChange>
          </w:rPr>
          <w:delText>R</w:delText>
        </w:r>
      </w:del>
      <w:r w:rsidRPr="00BD7042">
        <w:rPr>
          <w:rFonts w:ascii="Georgia" w:eastAsia="Calibri" w:hAnsi="Georgia" w:cs="Arial"/>
          <w:color w:val="000000" w:themeColor="text1"/>
          <w:sz w:val="24"/>
          <w:szCs w:val="24"/>
          <w:lang w:val="en-GB"/>
          <w:rPrChange w:id="224" w:author="Author">
            <w:rPr>
              <w:rFonts w:ascii="Georgia" w:eastAsia="Calibri" w:hAnsi="Georgia" w:cs="Arial"/>
              <w:color w:val="000000" w:themeColor="text1"/>
              <w:sz w:val="24"/>
              <w:szCs w:val="24"/>
            </w:rPr>
          </w:rPrChange>
        </w:rPr>
        <w:t xml:space="preserve">esearch questions and aims </w:t>
      </w:r>
      <w:del w:id="225" w:author="Author">
        <w:r w:rsidRPr="00BD7042" w:rsidDel="001B4322">
          <w:rPr>
            <w:rFonts w:ascii="Georgia" w:eastAsia="Calibri" w:hAnsi="Georgia" w:cs="Arial"/>
            <w:color w:val="000000" w:themeColor="text1"/>
            <w:sz w:val="24"/>
            <w:szCs w:val="24"/>
            <w:lang w:val="en-GB"/>
            <w:rPrChange w:id="226" w:author="Author">
              <w:rPr>
                <w:rFonts w:ascii="Georgia" w:eastAsia="Calibri" w:hAnsi="Georgia" w:cs="Arial"/>
                <w:color w:val="000000" w:themeColor="text1"/>
                <w:sz w:val="24"/>
                <w:szCs w:val="24"/>
              </w:rPr>
            </w:rPrChange>
          </w:rPr>
          <w:delText xml:space="preserve">were </w:delText>
        </w:r>
      </w:del>
      <w:ins w:id="227" w:author="Author">
        <w:r w:rsidR="001B4322" w:rsidRPr="00BD7042">
          <w:rPr>
            <w:rFonts w:ascii="Georgia" w:eastAsia="Calibri" w:hAnsi="Georgia" w:cs="Arial"/>
            <w:color w:val="000000" w:themeColor="text1"/>
            <w:sz w:val="24"/>
            <w:szCs w:val="24"/>
            <w:lang w:val="en-GB"/>
            <w:rPrChange w:id="228" w:author="Author">
              <w:rPr>
                <w:rFonts w:ascii="Georgia" w:eastAsia="Calibri" w:hAnsi="Georgia" w:cs="Arial"/>
                <w:color w:val="000000" w:themeColor="text1"/>
                <w:sz w:val="24"/>
                <w:szCs w:val="24"/>
              </w:rPr>
            </w:rPrChange>
          </w:rPr>
          <w:t xml:space="preserve">have been </w:t>
        </w:r>
      </w:ins>
      <w:r w:rsidRPr="00BD7042">
        <w:rPr>
          <w:rFonts w:ascii="Georgia" w:eastAsia="Calibri" w:hAnsi="Georgia" w:cs="Arial"/>
          <w:color w:val="000000" w:themeColor="text1"/>
          <w:sz w:val="24"/>
          <w:szCs w:val="24"/>
          <w:lang w:val="en-GB"/>
          <w:rPrChange w:id="229" w:author="Author">
            <w:rPr>
              <w:rFonts w:ascii="Georgia" w:eastAsia="Calibri" w:hAnsi="Georgia" w:cs="Arial"/>
              <w:color w:val="000000" w:themeColor="text1"/>
              <w:sz w:val="24"/>
              <w:szCs w:val="24"/>
            </w:rPr>
          </w:rPrChange>
        </w:rPr>
        <w:t>unified</w:t>
      </w:r>
      <w:r w:rsidR="004E3071" w:rsidRPr="00BD7042">
        <w:rPr>
          <w:rFonts w:ascii="Georgia" w:eastAsia="Calibri" w:hAnsi="Georgia" w:cs="Arial"/>
          <w:color w:val="000000" w:themeColor="text1"/>
          <w:sz w:val="24"/>
          <w:szCs w:val="24"/>
          <w:lang w:val="en-GB"/>
          <w:rPrChange w:id="230" w:author="Author">
            <w:rPr>
              <w:rFonts w:ascii="Georgia" w:eastAsia="Calibri" w:hAnsi="Georgia" w:cs="Arial"/>
              <w:color w:val="000000" w:themeColor="text1"/>
              <w:sz w:val="24"/>
              <w:szCs w:val="24"/>
            </w:rPr>
          </w:rPrChange>
        </w:rPr>
        <w:t xml:space="preserve"> throughout the manuscript</w:t>
      </w:r>
      <w:r w:rsidR="00F8414C" w:rsidRPr="00BD7042">
        <w:rPr>
          <w:rFonts w:ascii="Georgia" w:eastAsia="Calibri" w:hAnsi="Georgia" w:cs="Arial"/>
          <w:color w:val="000000" w:themeColor="text1"/>
          <w:sz w:val="24"/>
          <w:szCs w:val="24"/>
          <w:lang w:val="en-GB"/>
          <w:rPrChange w:id="231" w:author="Author">
            <w:rPr>
              <w:rFonts w:ascii="Georgia" w:eastAsia="Calibri" w:hAnsi="Georgia" w:cs="Arial"/>
              <w:color w:val="000000" w:themeColor="text1"/>
              <w:sz w:val="24"/>
              <w:szCs w:val="24"/>
            </w:rPr>
          </w:rPrChange>
        </w:rPr>
        <w:t>, us</w:t>
      </w:r>
      <w:r w:rsidR="005E5754" w:rsidRPr="00BD7042">
        <w:rPr>
          <w:rFonts w:ascii="Georgia" w:eastAsia="Calibri" w:hAnsi="Georgia" w:cs="Arial"/>
          <w:color w:val="000000" w:themeColor="text1"/>
          <w:sz w:val="24"/>
          <w:szCs w:val="24"/>
          <w:lang w:val="en-GB"/>
          <w:rPrChange w:id="232" w:author="Author">
            <w:rPr>
              <w:rFonts w:ascii="Georgia" w:eastAsia="Calibri" w:hAnsi="Georgia" w:cs="Arial"/>
              <w:color w:val="000000" w:themeColor="text1"/>
              <w:sz w:val="24"/>
              <w:szCs w:val="24"/>
            </w:rPr>
          </w:rPrChange>
        </w:rPr>
        <w:t>ing</w:t>
      </w:r>
      <w:r w:rsidR="00F8414C" w:rsidRPr="00BD7042">
        <w:rPr>
          <w:rFonts w:ascii="Georgia" w:eastAsia="Calibri" w:hAnsi="Georgia" w:cs="Arial"/>
          <w:color w:val="000000" w:themeColor="text1"/>
          <w:sz w:val="24"/>
          <w:szCs w:val="24"/>
          <w:lang w:val="en-GB"/>
          <w:rPrChange w:id="233" w:author="Author">
            <w:rPr>
              <w:rFonts w:ascii="Georgia" w:eastAsia="Calibri" w:hAnsi="Georgia" w:cs="Arial"/>
              <w:color w:val="000000" w:themeColor="text1"/>
              <w:sz w:val="24"/>
              <w:szCs w:val="24"/>
            </w:rPr>
          </w:rPrChange>
        </w:rPr>
        <w:t xml:space="preserve"> </w:t>
      </w:r>
      <w:r w:rsidR="005E5754" w:rsidRPr="00BD7042">
        <w:rPr>
          <w:rFonts w:ascii="Georgia" w:eastAsia="Calibri" w:hAnsi="Georgia" w:cs="Arial"/>
          <w:color w:val="000000" w:themeColor="text1"/>
          <w:sz w:val="24"/>
          <w:szCs w:val="24"/>
          <w:lang w:val="en-GB"/>
          <w:rPrChange w:id="234" w:author="Author">
            <w:rPr>
              <w:rFonts w:ascii="Georgia" w:eastAsia="Calibri" w:hAnsi="Georgia" w:cs="Arial"/>
              <w:color w:val="000000" w:themeColor="text1"/>
              <w:sz w:val="24"/>
              <w:szCs w:val="24"/>
            </w:rPr>
          </w:rPrChange>
        </w:rPr>
        <w:t>similar</w:t>
      </w:r>
      <w:r w:rsidR="00F8414C" w:rsidRPr="00BD7042">
        <w:rPr>
          <w:rFonts w:ascii="Georgia" w:eastAsia="Calibri" w:hAnsi="Georgia" w:cs="Arial"/>
          <w:color w:val="000000" w:themeColor="text1"/>
          <w:sz w:val="24"/>
          <w:szCs w:val="24"/>
          <w:lang w:val="en-GB"/>
          <w:rPrChange w:id="235" w:author="Author">
            <w:rPr>
              <w:rFonts w:ascii="Georgia" w:eastAsia="Calibri" w:hAnsi="Georgia" w:cs="Arial"/>
              <w:color w:val="000000" w:themeColor="text1"/>
              <w:sz w:val="24"/>
              <w:szCs w:val="24"/>
            </w:rPr>
          </w:rPrChange>
        </w:rPr>
        <w:t xml:space="preserve"> wording </w:t>
      </w:r>
      <w:r w:rsidR="005E5754" w:rsidRPr="00BD7042">
        <w:rPr>
          <w:rFonts w:ascii="Georgia" w:eastAsia="Calibri" w:hAnsi="Georgia" w:cs="Arial"/>
          <w:color w:val="000000" w:themeColor="text1"/>
          <w:sz w:val="24"/>
          <w:szCs w:val="24"/>
          <w:lang w:val="en-GB"/>
          <w:rPrChange w:id="236" w:author="Author">
            <w:rPr>
              <w:rFonts w:ascii="Georgia" w:eastAsia="Calibri" w:hAnsi="Georgia" w:cs="Arial"/>
              <w:color w:val="000000" w:themeColor="text1"/>
              <w:sz w:val="24"/>
              <w:szCs w:val="24"/>
            </w:rPr>
          </w:rPrChange>
        </w:rPr>
        <w:t xml:space="preserve">while maintaining </w:t>
      </w:r>
      <w:del w:id="237" w:author="Author">
        <w:r w:rsidR="005E5754" w:rsidRPr="00BD7042" w:rsidDel="001B4322">
          <w:rPr>
            <w:rFonts w:ascii="Georgia" w:eastAsia="Calibri" w:hAnsi="Georgia" w:cs="Arial"/>
            <w:color w:val="000000" w:themeColor="text1"/>
            <w:sz w:val="24"/>
            <w:szCs w:val="24"/>
            <w:lang w:val="en-GB"/>
            <w:rPrChange w:id="238" w:author="Author">
              <w:rPr>
                <w:rFonts w:ascii="Georgia" w:eastAsia="Calibri" w:hAnsi="Georgia" w:cs="Arial"/>
                <w:color w:val="000000" w:themeColor="text1"/>
                <w:sz w:val="24"/>
                <w:szCs w:val="24"/>
              </w:rPr>
            </w:rPrChange>
          </w:rPr>
          <w:delText xml:space="preserve">meaning </w:delText>
        </w:r>
      </w:del>
      <w:r w:rsidR="005E5754" w:rsidRPr="00BD7042">
        <w:rPr>
          <w:rFonts w:ascii="Georgia" w:eastAsia="Calibri" w:hAnsi="Georgia" w:cs="Arial"/>
          <w:color w:val="000000" w:themeColor="text1"/>
          <w:sz w:val="24"/>
          <w:szCs w:val="24"/>
          <w:lang w:val="en-GB"/>
          <w:rPrChange w:id="239" w:author="Author">
            <w:rPr>
              <w:rFonts w:ascii="Georgia" w:eastAsia="Calibri" w:hAnsi="Georgia" w:cs="Arial"/>
              <w:color w:val="000000" w:themeColor="text1"/>
              <w:sz w:val="24"/>
              <w:szCs w:val="24"/>
            </w:rPr>
          </w:rPrChange>
        </w:rPr>
        <w:t>accuracy</w:t>
      </w:r>
      <w:ins w:id="240" w:author="Author">
        <w:r w:rsidR="001B4322" w:rsidRPr="00BD7042">
          <w:rPr>
            <w:rFonts w:ascii="Georgia" w:eastAsia="Calibri" w:hAnsi="Georgia" w:cs="Arial"/>
            <w:color w:val="000000" w:themeColor="text1"/>
            <w:sz w:val="24"/>
            <w:szCs w:val="24"/>
            <w:lang w:val="en-GB"/>
            <w:rPrChange w:id="241" w:author="Author">
              <w:rPr>
                <w:rFonts w:ascii="Georgia" w:eastAsia="Calibri" w:hAnsi="Georgia" w:cs="Arial"/>
                <w:color w:val="000000" w:themeColor="text1"/>
                <w:sz w:val="24"/>
                <w:szCs w:val="24"/>
              </w:rPr>
            </w:rPrChange>
          </w:rPr>
          <w:t xml:space="preserve"> of meaning</w:t>
        </w:r>
      </w:ins>
      <w:r w:rsidR="005E5754" w:rsidRPr="00BD7042">
        <w:rPr>
          <w:rFonts w:ascii="Georgia" w:eastAsia="Calibri" w:hAnsi="Georgia" w:cs="Arial"/>
          <w:color w:val="000000" w:themeColor="text1"/>
          <w:sz w:val="24"/>
          <w:szCs w:val="24"/>
          <w:lang w:val="en-GB"/>
          <w:rPrChange w:id="242" w:author="Author">
            <w:rPr>
              <w:rFonts w:ascii="Georgia" w:eastAsia="Calibri" w:hAnsi="Georgia" w:cs="Arial"/>
              <w:color w:val="000000" w:themeColor="text1"/>
              <w:sz w:val="24"/>
              <w:szCs w:val="24"/>
            </w:rPr>
          </w:rPrChange>
        </w:rPr>
        <w:t>.</w:t>
      </w:r>
      <w:r w:rsidR="00ED0FC8" w:rsidRPr="00BD7042">
        <w:rPr>
          <w:rFonts w:ascii="Georgia" w:eastAsia="Calibri" w:hAnsi="Georgia" w:cs="Arial"/>
          <w:color w:val="000000" w:themeColor="text1"/>
          <w:sz w:val="24"/>
          <w:szCs w:val="24"/>
          <w:rtl/>
          <w:lang w:val="en-GB"/>
          <w:rPrChange w:id="243"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rtl/>
          <w:lang w:val="en-GB"/>
          <w:rPrChange w:id="244" w:author="Author">
            <w:rPr>
              <w:rFonts w:ascii="Georgia" w:eastAsia="Calibri" w:hAnsi="Georgia" w:cs="Arial"/>
              <w:color w:val="000000" w:themeColor="text1"/>
              <w:sz w:val="24"/>
              <w:szCs w:val="24"/>
              <w:rtl/>
            </w:rPr>
          </w:rPrChange>
        </w:rPr>
        <w:br/>
      </w:r>
    </w:p>
    <w:p w14:paraId="29750BEC" w14:textId="0D2B88AB" w:rsidR="00816C4E" w:rsidRPr="00BD7042" w:rsidRDefault="00816C4E" w:rsidP="00816C4E">
      <w:pPr>
        <w:rPr>
          <w:rFonts w:ascii="Georgia" w:eastAsia="Calibri" w:hAnsi="Georgia" w:cs="Arial"/>
          <w:color w:val="000000" w:themeColor="text1"/>
          <w:sz w:val="24"/>
          <w:szCs w:val="24"/>
          <w:lang w:val="en-GB"/>
          <w:rPrChange w:id="245"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246" w:author="Author">
            <w:rPr>
              <w:rFonts w:ascii="Georgia" w:eastAsia="Calibri" w:hAnsi="Georgia" w:cs="Arial"/>
              <w:color w:val="000000" w:themeColor="text1"/>
              <w:sz w:val="24"/>
              <w:szCs w:val="24"/>
            </w:rPr>
          </w:rPrChange>
        </w:rPr>
        <w:t>C</w:t>
      </w:r>
      <w:r w:rsidR="004E3071" w:rsidRPr="00BD7042">
        <w:rPr>
          <w:rFonts w:ascii="Georgia" w:eastAsia="Calibri" w:hAnsi="Georgia" w:cs="Arial"/>
          <w:color w:val="000000" w:themeColor="text1"/>
          <w:sz w:val="24"/>
          <w:szCs w:val="24"/>
          <w:lang w:val="en-GB"/>
          <w:rPrChange w:id="247" w:author="Author">
            <w:rPr>
              <w:rFonts w:ascii="Georgia" w:eastAsia="Calibri" w:hAnsi="Georgia" w:cs="Arial"/>
              <w:color w:val="000000" w:themeColor="text1"/>
              <w:sz w:val="24"/>
              <w:szCs w:val="24"/>
            </w:rPr>
          </w:rPrChange>
        </w:rPr>
        <w:t>-</w:t>
      </w:r>
      <w:r w:rsidRPr="00BD7042">
        <w:rPr>
          <w:rFonts w:ascii="Georgia" w:eastAsia="Calibri" w:hAnsi="Georgia" w:cs="Arial"/>
          <w:color w:val="000000" w:themeColor="text1"/>
          <w:sz w:val="24"/>
          <w:szCs w:val="24"/>
          <w:lang w:val="en-GB"/>
          <w:rPrChange w:id="248" w:author="Author">
            <w:rPr>
              <w:rFonts w:ascii="Georgia" w:eastAsia="Calibri" w:hAnsi="Georgia" w:cs="Arial"/>
              <w:color w:val="000000" w:themeColor="text1"/>
              <w:sz w:val="24"/>
              <w:szCs w:val="24"/>
            </w:rPr>
          </w:rPrChange>
        </w:rPr>
        <w:t xml:space="preserve">3: </w:t>
      </w:r>
      <w:r w:rsidR="00D70C79" w:rsidRPr="00BD7042">
        <w:rPr>
          <w:rFonts w:ascii="Georgia" w:eastAsia="Calibri" w:hAnsi="Georgia" w:cs="Arial"/>
          <w:color w:val="000000" w:themeColor="text1"/>
          <w:sz w:val="24"/>
          <w:szCs w:val="24"/>
          <w:lang w:val="en-GB"/>
          <w:rPrChange w:id="249" w:author="Author">
            <w:rPr>
              <w:rFonts w:ascii="Georgia" w:eastAsia="Calibri" w:hAnsi="Georgia" w:cs="Arial"/>
              <w:color w:val="000000" w:themeColor="text1"/>
              <w:sz w:val="24"/>
              <w:szCs w:val="24"/>
            </w:rPr>
          </w:rPrChange>
        </w:rPr>
        <w:t>Findings are summarised on p.22f as such</w:t>
      </w:r>
      <w:r w:rsidR="00D70C79" w:rsidRPr="00BD7042">
        <w:rPr>
          <w:rFonts w:ascii="Georgia" w:eastAsia="Calibri" w:hAnsi="Georgia" w:cs="Arial"/>
          <w:color w:val="000000" w:themeColor="text1"/>
          <w:sz w:val="24"/>
          <w:szCs w:val="24"/>
          <w:rtl/>
          <w:lang w:val="en-GB"/>
          <w:rPrChange w:id="250"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251" w:author="Author">
            <w:rPr>
              <w:rFonts w:ascii="Georgia" w:eastAsia="Calibri" w:hAnsi="Georgia" w:cs="Arial"/>
              <w:color w:val="000000" w:themeColor="text1"/>
              <w:sz w:val="24"/>
              <w:szCs w:val="24"/>
              <w:rtl/>
            </w:rPr>
          </w:rPrChange>
        </w:rPr>
        <w:br/>
      </w:r>
      <w:r w:rsidR="00ED0FC8" w:rsidRPr="00BD7042">
        <w:rPr>
          <w:rFonts w:ascii="Georgia" w:eastAsia="Calibri" w:hAnsi="Georgia" w:cs="Arial"/>
          <w:color w:val="000000" w:themeColor="text1"/>
          <w:sz w:val="24"/>
          <w:szCs w:val="24"/>
          <w:rtl/>
          <w:lang w:val="en-GB"/>
          <w:rPrChange w:id="252"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253" w:author="Author">
            <w:rPr>
              <w:rFonts w:ascii="Georgia" w:eastAsia="Calibri" w:hAnsi="Georgia" w:cs="Arial"/>
              <w:color w:val="000000" w:themeColor="text1"/>
              <w:sz w:val="24"/>
              <w:szCs w:val="24"/>
            </w:rPr>
          </w:rPrChange>
        </w:rPr>
        <w:t>Our findings indicated that all interviewees classified their social identity as based first on the department to which they belonged. Additionally, two drivers, professionalism and differential managerial attitude, contributed to forming their departmental social identity. (...) Additionally, it seems that these drivers shape intergroup relations</w:t>
      </w:r>
      <w:r w:rsidR="00D70C79" w:rsidRPr="00BD7042">
        <w:rPr>
          <w:rFonts w:ascii="Georgia" w:eastAsia="Calibri" w:hAnsi="Georgia" w:cs="Arial"/>
          <w:color w:val="000000" w:themeColor="text1"/>
          <w:sz w:val="24"/>
          <w:szCs w:val="24"/>
          <w:rtl/>
          <w:lang w:val="en-GB"/>
          <w:rPrChange w:id="254" w:author="Author">
            <w:rPr>
              <w:rFonts w:ascii="Georgia" w:eastAsia="Calibri" w:hAnsi="Georgia" w:cs="Arial"/>
              <w:color w:val="000000" w:themeColor="text1"/>
              <w:sz w:val="24"/>
              <w:szCs w:val="24"/>
              <w:rtl/>
            </w:rPr>
          </w:rPrChange>
        </w:rPr>
        <w:t>.</w:t>
      </w:r>
      <w:r w:rsidR="00ED0FC8" w:rsidRPr="00BD7042">
        <w:rPr>
          <w:rFonts w:ascii="Georgia" w:eastAsia="Calibri" w:hAnsi="Georgia" w:cs="Arial"/>
          <w:color w:val="000000" w:themeColor="text1"/>
          <w:sz w:val="24"/>
          <w:szCs w:val="24"/>
          <w:rtl/>
          <w:lang w:val="en-GB"/>
          <w:rPrChange w:id="255"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256" w:author="Author">
            <w:rPr>
              <w:rFonts w:ascii="Georgia" w:eastAsia="Calibri" w:hAnsi="Georgia" w:cs="Arial"/>
              <w:color w:val="000000" w:themeColor="text1"/>
              <w:sz w:val="24"/>
              <w:szCs w:val="24"/>
              <w:rtl/>
            </w:rPr>
          </w:rPrChange>
        </w:rPr>
        <w:br/>
      </w:r>
      <w:r w:rsidR="00F4686F" w:rsidRPr="00BD7042">
        <w:rPr>
          <w:rFonts w:ascii="Georgia" w:eastAsia="Calibri" w:hAnsi="Georgia" w:cs="Arial"/>
          <w:color w:val="000000" w:themeColor="text1"/>
          <w:sz w:val="24"/>
          <w:szCs w:val="24"/>
          <w:lang w:val="en-GB"/>
          <w:rPrChange w:id="257" w:author="Author">
            <w:rPr>
              <w:rFonts w:ascii="Georgia" w:eastAsia="Calibri" w:hAnsi="Georgia" w:cs="Arial"/>
              <w:color w:val="000000" w:themeColor="text1"/>
              <w:sz w:val="24"/>
              <w:szCs w:val="24"/>
            </w:rPr>
          </w:rPrChange>
        </w:rPr>
        <w:t xml:space="preserve">B. </w:t>
      </w:r>
      <w:r w:rsidR="00D70C79" w:rsidRPr="00BD7042">
        <w:rPr>
          <w:rFonts w:ascii="Georgia" w:eastAsia="Calibri" w:hAnsi="Georgia" w:cs="Arial"/>
          <w:color w:val="000000" w:themeColor="text1"/>
          <w:sz w:val="24"/>
          <w:szCs w:val="24"/>
          <w:lang w:val="en-GB"/>
          <w:rPrChange w:id="258" w:author="Author">
            <w:rPr>
              <w:rFonts w:ascii="Georgia" w:eastAsia="Calibri" w:hAnsi="Georgia" w:cs="Arial"/>
              <w:color w:val="000000" w:themeColor="text1"/>
              <w:sz w:val="24"/>
              <w:szCs w:val="24"/>
            </w:rPr>
          </w:rPrChange>
        </w:rPr>
        <w:t>The authors interpret these findings as follows</w:t>
      </w:r>
      <w:r w:rsidR="00D70C79" w:rsidRPr="00BD7042">
        <w:rPr>
          <w:rFonts w:ascii="Georgia" w:eastAsia="Calibri" w:hAnsi="Georgia" w:cs="Arial"/>
          <w:color w:val="000000" w:themeColor="text1"/>
          <w:sz w:val="24"/>
          <w:szCs w:val="24"/>
          <w:rtl/>
          <w:lang w:val="en-GB"/>
          <w:rPrChange w:id="259"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260"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261" w:author="Author">
            <w:rPr>
              <w:rFonts w:ascii="Georgia" w:eastAsia="Calibri" w:hAnsi="Georgia" w:cs="Arial"/>
              <w:color w:val="000000" w:themeColor="text1"/>
              <w:sz w:val="24"/>
              <w:szCs w:val="24"/>
            </w:rPr>
          </w:rPrChange>
        </w:rPr>
        <w:t>P. 24</w:t>
      </w:r>
      <w:r w:rsidR="00D70C79" w:rsidRPr="00BD7042">
        <w:rPr>
          <w:rFonts w:ascii="Georgia" w:eastAsia="Calibri" w:hAnsi="Georgia" w:cs="Arial"/>
          <w:color w:val="000000" w:themeColor="text1"/>
          <w:sz w:val="24"/>
          <w:szCs w:val="24"/>
          <w:rtl/>
          <w:lang w:val="en-GB"/>
          <w:rPrChange w:id="262"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263"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264" w:author="Author">
            <w:rPr>
              <w:rFonts w:ascii="Georgia" w:eastAsia="Calibri" w:hAnsi="Georgia" w:cs="Arial"/>
              <w:color w:val="000000" w:themeColor="text1"/>
              <w:sz w:val="24"/>
              <w:szCs w:val="24"/>
            </w:rPr>
          </w:rPrChange>
        </w:rPr>
        <w:t>Collectively, these findings corroborate the broad framing of contact theory, the theoretical framework of the current article (…) In the absence of the above-described variables necessary to ensure contact, SIT predictions are strengthened, and departmental identity is reinforced</w:t>
      </w:r>
      <w:r w:rsidR="00D70C79" w:rsidRPr="00BD7042">
        <w:rPr>
          <w:rFonts w:ascii="Georgia" w:eastAsia="Calibri" w:hAnsi="Georgia" w:cs="Arial"/>
          <w:color w:val="000000" w:themeColor="text1"/>
          <w:sz w:val="24"/>
          <w:szCs w:val="24"/>
          <w:rtl/>
          <w:lang w:val="en-GB"/>
          <w:rPrChange w:id="265" w:author="Author">
            <w:rPr>
              <w:rFonts w:ascii="Georgia" w:eastAsia="Calibri" w:hAnsi="Georgia" w:cs="Arial"/>
              <w:color w:val="000000" w:themeColor="text1"/>
              <w:sz w:val="24"/>
              <w:szCs w:val="24"/>
              <w:rtl/>
            </w:rPr>
          </w:rPrChange>
        </w:rPr>
        <w:t>.</w:t>
      </w:r>
      <w:r w:rsidR="00ED0FC8" w:rsidRPr="00BD7042">
        <w:rPr>
          <w:rFonts w:ascii="Georgia" w:eastAsia="Calibri" w:hAnsi="Georgia" w:cs="Arial"/>
          <w:color w:val="000000" w:themeColor="text1"/>
          <w:sz w:val="24"/>
          <w:szCs w:val="24"/>
          <w:rtl/>
          <w:lang w:val="en-GB"/>
          <w:rPrChange w:id="266"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267"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268" w:author="Author">
            <w:rPr>
              <w:rFonts w:ascii="Georgia" w:eastAsia="Calibri" w:hAnsi="Georgia" w:cs="Arial"/>
              <w:color w:val="000000" w:themeColor="text1"/>
              <w:sz w:val="24"/>
              <w:szCs w:val="24"/>
            </w:rPr>
          </w:rPrChange>
        </w:rPr>
        <w:t>P. 25</w:t>
      </w:r>
      <w:r w:rsidR="00D70C79" w:rsidRPr="00BD7042">
        <w:rPr>
          <w:rFonts w:ascii="Georgia" w:eastAsia="Calibri" w:hAnsi="Georgia" w:cs="Arial"/>
          <w:color w:val="000000" w:themeColor="text1"/>
          <w:sz w:val="24"/>
          <w:szCs w:val="24"/>
          <w:rtl/>
          <w:lang w:val="en-GB"/>
          <w:rPrChange w:id="269"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270"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271" w:author="Author">
            <w:rPr>
              <w:rFonts w:ascii="Georgia" w:eastAsia="Calibri" w:hAnsi="Georgia" w:cs="Arial"/>
              <w:color w:val="000000" w:themeColor="text1"/>
              <w:sz w:val="24"/>
              <w:szCs w:val="24"/>
            </w:rPr>
          </w:rPrChange>
        </w:rPr>
        <w:t>Given the evidence, it seems that implementing direct and indirect strategies that conform with both contact theory and indirect contact might reshape the departmental identity into a comprehensive hospital identity</w:t>
      </w:r>
      <w:r w:rsidR="00D70C79" w:rsidRPr="00BD7042">
        <w:rPr>
          <w:rFonts w:ascii="Georgia" w:eastAsia="Calibri" w:hAnsi="Georgia" w:cs="Arial"/>
          <w:color w:val="000000" w:themeColor="text1"/>
          <w:sz w:val="24"/>
          <w:szCs w:val="24"/>
          <w:rtl/>
          <w:lang w:val="en-GB"/>
          <w:rPrChange w:id="272" w:author="Author">
            <w:rPr>
              <w:rFonts w:ascii="Georgia" w:eastAsia="Calibri" w:hAnsi="Georgia" w:cs="Arial"/>
              <w:color w:val="000000" w:themeColor="text1"/>
              <w:sz w:val="24"/>
              <w:szCs w:val="24"/>
              <w:rtl/>
            </w:rPr>
          </w:rPrChange>
        </w:rPr>
        <w:t>.</w:t>
      </w:r>
      <w:r w:rsidR="00ED0FC8" w:rsidRPr="00BD7042">
        <w:rPr>
          <w:rFonts w:ascii="Georgia" w:eastAsia="Calibri" w:hAnsi="Georgia" w:cs="Arial"/>
          <w:color w:val="000000" w:themeColor="text1"/>
          <w:sz w:val="24"/>
          <w:szCs w:val="24"/>
          <w:rtl/>
          <w:lang w:val="en-GB"/>
          <w:rPrChange w:id="273"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274"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275" w:author="Author">
            <w:rPr>
              <w:rFonts w:ascii="Georgia" w:eastAsia="Calibri" w:hAnsi="Georgia" w:cs="Arial"/>
              <w:color w:val="000000" w:themeColor="text1"/>
              <w:sz w:val="24"/>
              <w:szCs w:val="24"/>
            </w:rPr>
          </w:rPrChange>
        </w:rPr>
        <w:t>What evidence are the authors referring to? The themes summarized above? I feel that this interpretation is too far</w:t>
      </w:r>
      <w:r w:rsidR="00D70C79" w:rsidRPr="00BD7042">
        <w:rPr>
          <w:rFonts w:ascii="Georgia" w:eastAsia="Calibri" w:hAnsi="Georgia" w:cs="Arial"/>
          <w:color w:val="000000" w:themeColor="text1"/>
          <w:sz w:val="24"/>
          <w:szCs w:val="24"/>
          <w:rtl/>
          <w:lang w:val="en-GB"/>
          <w:rPrChange w:id="276"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277" w:author="Author">
            <w:rPr>
              <w:rFonts w:ascii="Georgia" w:eastAsia="Calibri" w:hAnsi="Georgia" w:cs="Arial"/>
              <w:color w:val="000000" w:themeColor="text1"/>
              <w:sz w:val="24"/>
              <w:szCs w:val="24"/>
            </w:rPr>
          </w:rPrChange>
        </w:rPr>
        <w:t>fetched, as contact does not emerge as a theme in the analysis</w:t>
      </w:r>
      <w:r w:rsidR="00D70C79" w:rsidRPr="00BD7042">
        <w:rPr>
          <w:rFonts w:ascii="Georgia" w:eastAsia="Calibri" w:hAnsi="Georgia" w:cs="Arial"/>
          <w:color w:val="000000" w:themeColor="text1"/>
          <w:sz w:val="24"/>
          <w:szCs w:val="24"/>
          <w:rtl/>
          <w:lang w:val="en-GB"/>
          <w:rPrChange w:id="278" w:author="Author">
            <w:rPr>
              <w:rFonts w:ascii="Georgia" w:eastAsia="Calibri" w:hAnsi="Georgia" w:cs="Arial"/>
              <w:color w:val="000000" w:themeColor="text1"/>
              <w:sz w:val="24"/>
              <w:szCs w:val="24"/>
              <w:rtl/>
            </w:rPr>
          </w:rPrChange>
        </w:rPr>
        <w:t>.</w:t>
      </w:r>
    </w:p>
    <w:p w14:paraId="0AFB0901" w14:textId="55225F46" w:rsidR="00141B0F" w:rsidRPr="00BD7042" w:rsidRDefault="00816C4E" w:rsidP="0048793C">
      <w:pPr>
        <w:spacing w:after="0" w:line="240" w:lineRule="auto"/>
        <w:rPr>
          <w:ins w:id="279" w:author="Author"/>
          <w:rFonts w:ascii="Georgia" w:eastAsia="Calibri" w:hAnsi="Georgia" w:cs="Arial"/>
          <w:color w:val="000000" w:themeColor="text1"/>
          <w:sz w:val="24"/>
          <w:szCs w:val="24"/>
          <w:lang w:val="en-GB"/>
          <w:rPrChange w:id="280" w:author="Author">
            <w:rPr>
              <w:ins w:id="281"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282" w:author="Author">
            <w:rPr>
              <w:rFonts w:ascii="Georgia" w:eastAsia="Calibri" w:hAnsi="Georgia" w:cs="Arial"/>
              <w:color w:val="000000" w:themeColor="text1"/>
              <w:sz w:val="24"/>
              <w:szCs w:val="24"/>
            </w:rPr>
          </w:rPrChange>
        </w:rPr>
        <w:t>A</w:t>
      </w:r>
      <w:r w:rsidR="004E3071" w:rsidRPr="00BD7042">
        <w:rPr>
          <w:rFonts w:ascii="Georgia" w:eastAsia="Calibri" w:hAnsi="Georgia" w:cs="Arial"/>
          <w:color w:val="000000" w:themeColor="text1"/>
          <w:sz w:val="24"/>
          <w:szCs w:val="24"/>
          <w:lang w:val="en-GB"/>
          <w:rPrChange w:id="283" w:author="Author">
            <w:rPr>
              <w:rFonts w:ascii="Georgia" w:eastAsia="Calibri" w:hAnsi="Georgia" w:cs="Arial"/>
              <w:color w:val="000000" w:themeColor="text1"/>
              <w:sz w:val="24"/>
              <w:szCs w:val="24"/>
            </w:rPr>
          </w:rPrChange>
        </w:rPr>
        <w:t>-</w:t>
      </w:r>
      <w:r w:rsidRPr="00BD7042">
        <w:rPr>
          <w:rFonts w:ascii="Georgia" w:eastAsia="Calibri" w:hAnsi="Georgia" w:cs="Arial"/>
          <w:color w:val="000000" w:themeColor="text1"/>
          <w:sz w:val="24"/>
          <w:szCs w:val="24"/>
          <w:lang w:val="en-GB"/>
          <w:rPrChange w:id="284" w:author="Author">
            <w:rPr>
              <w:rFonts w:ascii="Georgia" w:eastAsia="Calibri" w:hAnsi="Georgia" w:cs="Arial"/>
              <w:color w:val="000000" w:themeColor="text1"/>
              <w:sz w:val="24"/>
              <w:szCs w:val="24"/>
            </w:rPr>
          </w:rPrChange>
        </w:rPr>
        <w:t>3: The structure and focus of the study have been revised</w:t>
      </w:r>
      <w:ins w:id="285" w:author="Author">
        <w:r w:rsidR="006F722C" w:rsidRPr="00BD7042">
          <w:rPr>
            <w:rFonts w:ascii="Georgia" w:eastAsia="Calibri" w:hAnsi="Georgia" w:cs="Arial"/>
            <w:color w:val="000000" w:themeColor="text1"/>
            <w:sz w:val="24"/>
            <w:szCs w:val="24"/>
            <w:lang w:val="en-GB"/>
            <w:rPrChange w:id="286" w:author="Author">
              <w:rPr>
                <w:rFonts w:ascii="Georgia" w:eastAsia="Calibri" w:hAnsi="Georgia" w:cs="Arial"/>
                <w:color w:val="000000" w:themeColor="text1"/>
                <w:sz w:val="24"/>
                <w:szCs w:val="24"/>
              </w:rPr>
            </w:rPrChange>
          </w:rPr>
          <w:t xml:space="preserve"> (</w:t>
        </w:r>
      </w:ins>
      <w:del w:id="287" w:author="Author">
        <w:r w:rsidRPr="00BD7042" w:rsidDel="006F722C">
          <w:rPr>
            <w:rFonts w:ascii="Georgia" w:eastAsia="Calibri" w:hAnsi="Georgia" w:cs="Arial"/>
            <w:color w:val="000000" w:themeColor="text1"/>
            <w:sz w:val="24"/>
            <w:szCs w:val="24"/>
            <w:lang w:val="en-GB"/>
            <w:rPrChange w:id="288" w:author="Author">
              <w:rPr>
                <w:rFonts w:ascii="Georgia" w:eastAsia="Calibri" w:hAnsi="Georgia" w:cs="Arial"/>
                <w:color w:val="000000" w:themeColor="text1"/>
                <w:sz w:val="24"/>
                <w:szCs w:val="24"/>
              </w:rPr>
            </w:rPrChange>
          </w:rPr>
          <w:delText xml:space="preserve">, </w:delText>
        </w:r>
      </w:del>
      <w:r w:rsidRPr="00BD7042">
        <w:rPr>
          <w:rFonts w:ascii="Georgia" w:eastAsia="Calibri" w:hAnsi="Georgia" w:cs="Arial"/>
          <w:color w:val="000000" w:themeColor="text1"/>
          <w:sz w:val="24"/>
          <w:szCs w:val="24"/>
          <w:lang w:val="en-GB"/>
          <w:rPrChange w:id="289" w:author="Author">
            <w:rPr>
              <w:rFonts w:ascii="Georgia" w:eastAsia="Calibri" w:hAnsi="Georgia" w:cs="Arial"/>
              <w:color w:val="000000" w:themeColor="text1"/>
              <w:sz w:val="24"/>
              <w:szCs w:val="24"/>
            </w:rPr>
          </w:rPrChange>
        </w:rPr>
        <w:t xml:space="preserve">including the results </w:t>
      </w:r>
      <w:del w:id="290" w:author="Author">
        <w:r w:rsidRPr="00BD7042" w:rsidDel="001B4322">
          <w:rPr>
            <w:rFonts w:ascii="Georgia" w:eastAsia="Calibri" w:hAnsi="Georgia" w:cs="Arial"/>
            <w:color w:val="000000" w:themeColor="text1"/>
            <w:sz w:val="24"/>
            <w:szCs w:val="24"/>
            <w:lang w:val="en-GB"/>
            <w:rPrChange w:id="291" w:author="Author">
              <w:rPr>
                <w:rFonts w:ascii="Georgia" w:eastAsia="Calibri" w:hAnsi="Georgia" w:cs="Arial"/>
                <w:color w:val="000000" w:themeColor="text1"/>
                <w:sz w:val="24"/>
                <w:szCs w:val="24"/>
              </w:rPr>
            </w:rPrChange>
          </w:rPr>
          <w:delText>chapter</w:delText>
        </w:r>
      </w:del>
      <w:ins w:id="292" w:author="Author">
        <w:r w:rsidR="001B4322" w:rsidRPr="00BD7042">
          <w:rPr>
            <w:rFonts w:ascii="Georgia" w:eastAsia="Calibri" w:hAnsi="Georgia" w:cs="Arial"/>
            <w:color w:val="000000" w:themeColor="text1"/>
            <w:sz w:val="24"/>
            <w:szCs w:val="24"/>
            <w:lang w:val="en-GB"/>
            <w:rPrChange w:id="293" w:author="Author">
              <w:rPr>
                <w:rFonts w:ascii="Georgia" w:eastAsia="Calibri" w:hAnsi="Georgia" w:cs="Arial"/>
                <w:color w:val="000000" w:themeColor="text1"/>
                <w:sz w:val="24"/>
                <w:szCs w:val="24"/>
              </w:rPr>
            </w:rPrChange>
          </w:rPr>
          <w:t>section</w:t>
        </w:r>
        <w:r w:rsidR="006F722C" w:rsidRPr="00BD7042">
          <w:rPr>
            <w:rFonts w:ascii="Georgia" w:eastAsia="Calibri" w:hAnsi="Georgia" w:cs="Arial"/>
            <w:color w:val="000000" w:themeColor="text1"/>
            <w:sz w:val="24"/>
            <w:szCs w:val="24"/>
            <w:lang w:val="en-GB"/>
            <w:rPrChange w:id="294" w:author="Author">
              <w:rPr>
                <w:rFonts w:ascii="Georgia" w:eastAsia="Calibri" w:hAnsi="Georgia" w:cs="Arial"/>
                <w:color w:val="000000" w:themeColor="text1"/>
                <w:sz w:val="24"/>
                <w:szCs w:val="24"/>
              </w:rPr>
            </w:rPrChange>
          </w:rPr>
          <w:t>)</w:t>
        </w:r>
      </w:ins>
      <w:del w:id="295" w:author="Author">
        <w:r w:rsidRPr="00BD7042" w:rsidDel="001B4322">
          <w:rPr>
            <w:rFonts w:ascii="Georgia" w:eastAsia="Calibri" w:hAnsi="Georgia" w:cs="Arial"/>
            <w:color w:val="000000" w:themeColor="text1"/>
            <w:sz w:val="24"/>
            <w:szCs w:val="24"/>
            <w:lang w:val="en-GB"/>
            <w:rPrChange w:id="296" w:author="Author">
              <w:rPr>
                <w:rFonts w:ascii="Georgia" w:eastAsia="Calibri" w:hAnsi="Georgia" w:cs="Arial"/>
                <w:color w:val="000000" w:themeColor="text1"/>
                <w:sz w:val="24"/>
                <w:szCs w:val="24"/>
              </w:rPr>
            </w:rPrChange>
          </w:rPr>
          <w:delText>. Thus</w:delText>
        </w:r>
      </w:del>
      <w:r w:rsidRPr="00BD7042">
        <w:rPr>
          <w:rFonts w:ascii="Georgia" w:eastAsia="Calibri" w:hAnsi="Georgia" w:cs="Arial"/>
          <w:color w:val="000000" w:themeColor="text1"/>
          <w:sz w:val="24"/>
          <w:szCs w:val="24"/>
          <w:lang w:val="en-GB"/>
          <w:rPrChange w:id="297" w:author="Author">
            <w:rPr>
              <w:rFonts w:ascii="Georgia" w:eastAsia="Calibri" w:hAnsi="Georgia" w:cs="Arial"/>
              <w:color w:val="000000" w:themeColor="text1"/>
              <w:sz w:val="24"/>
              <w:szCs w:val="24"/>
            </w:rPr>
          </w:rPrChange>
        </w:rPr>
        <w:t xml:space="preserve">, </w:t>
      </w:r>
      <w:ins w:id="298" w:author="Author">
        <w:r w:rsidR="001B4322" w:rsidRPr="00BD7042">
          <w:rPr>
            <w:rFonts w:ascii="Georgia" w:eastAsia="Calibri" w:hAnsi="Georgia" w:cs="Arial"/>
            <w:color w:val="000000" w:themeColor="text1"/>
            <w:sz w:val="24"/>
            <w:szCs w:val="24"/>
            <w:lang w:val="en-GB"/>
            <w:rPrChange w:id="299" w:author="Author">
              <w:rPr>
                <w:rFonts w:ascii="Georgia" w:eastAsia="Calibri" w:hAnsi="Georgia" w:cs="Arial"/>
                <w:color w:val="000000" w:themeColor="text1"/>
                <w:sz w:val="24"/>
                <w:szCs w:val="24"/>
              </w:rPr>
            </w:rPrChange>
          </w:rPr>
          <w:t xml:space="preserve">and </w:t>
        </w:r>
      </w:ins>
      <w:r w:rsidRPr="00BD7042">
        <w:rPr>
          <w:rFonts w:ascii="Georgia" w:eastAsia="Calibri" w:hAnsi="Georgia" w:cs="Arial"/>
          <w:color w:val="000000" w:themeColor="text1"/>
          <w:sz w:val="24"/>
          <w:szCs w:val="24"/>
          <w:lang w:val="en-GB"/>
          <w:rPrChange w:id="300" w:author="Author">
            <w:rPr>
              <w:rFonts w:ascii="Georgia" w:eastAsia="Calibri" w:hAnsi="Georgia" w:cs="Arial"/>
              <w:color w:val="000000" w:themeColor="text1"/>
              <w:sz w:val="24"/>
              <w:szCs w:val="24"/>
            </w:rPr>
          </w:rPrChange>
        </w:rPr>
        <w:t xml:space="preserve">the interpretation of the results has </w:t>
      </w:r>
      <w:del w:id="301" w:author="Author">
        <w:r w:rsidRPr="00BD7042" w:rsidDel="001B4322">
          <w:rPr>
            <w:rFonts w:ascii="Georgia" w:eastAsia="Calibri" w:hAnsi="Georgia" w:cs="Arial"/>
            <w:color w:val="000000" w:themeColor="text1"/>
            <w:sz w:val="24"/>
            <w:szCs w:val="24"/>
            <w:lang w:val="en-GB"/>
            <w:rPrChange w:id="302" w:author="Author">
              <w:rPr>
                <w:rFonts w:ascii="Georgia" w:eastAsia="Calibri" w:hAnsi="Georgia" w:cs="Arial"/>
                <w:color w:val="000000" w:themeColor="text1"/>
                <w:sz w:val="24"/>
                <w:szCs w:val="24"/>
              </w:rPr>
            </w:rPrChange>
          </w:rPr>
          <w:delText xml:space="preserve">been </w:delText>
        </w:r>
      </w:del>
      <w:r w:rsidRPr="00BD7042">
        <w:rPr>
          <w:rFonts w:ascii="Georgia" w:eastAsia="Calibri" w:hAnsi="Georgia" w:cs="Arial"/>
          <w:color w:val="000000" w:themeColor="text1"/>
          <w:sz w:val="24"/>
          <w:szCs w:val="24"/>
          <w:lang w:val="en-GB"/>
          <w:rPrChange w:id="303" w:author="Author">
            <w:rPr>
              <w:rFonts w:ascii="Georgia" w:eastAsia="Calibri" w:hAnsi="Georgia" w:cs="Arial"/>
              <w:color w:val="000000" w:themeColor="text1"/>
              <w:sz w:val="24"/>
              <w:szCs w:val="24"/>
            </w:rPr>
          </w:rPrChange>
        </w:rPr>
        <w:t>changed</w:t>
      </w:r>
      <w:ins w:id="304" w:author="Author">
        <w:r w:rsidR="001B4322" w:rsidRPr="00BD7042">
          <w:rPr>
            <w:rFonts w:ascii="Georgia" w:eastAsia="Calibri" w:hAnsi="Georgia" w:cs="Arial"/>
            <w:color w:val="000000" w:themeColor="text1"/>
            <w:sz w:val="24"/>
            <w:szCs w:val="24"/>
            <w:lang w:val="en-GB"/>
            <w:rPrChange w:id="305" w:author="Author">
              <w:rPr>
                <w:rFonts w:ascii="Georgia" w:eastAsia="Calibri" w:hAnsi="Georgia" w:cs="Arial"/>
                <w:color w:val="000000" w:themeColor="text1"/>
                <w:sz w:val="24"/>
                <w:szCs w:val="24"/>
              </w:rPr>
            </w:rPrChange>
          </w:rPr>
          <w:t xml:space="preserve"> accordingly</w:t>
        </w:r>
      </w:ins>
      <w:r w:rsidRPr="00BD7042">
        <w:rPr>
          <w:rFonts w:ascii="Georgia" w:eastAsia="Calibri" w:hAnsi="Georgia" w:cs="Arial"/>
          <w:color w:val="000000" w:themeColor="text1"/>
          <w:sz w:val="24"/>
          <w:szCs w:val="24"/>
          <w:lang w:val="en-GB"/>
          <w:rPrChange w:id="306" w:author="Author">
            <w:rPr>
              <w:rFonts w:ascii="Georgia" w:eastAsia="Calibri" w:hAnsi="Georgia" w:cs="Arial"/>
              <w:color w:val="000000" w:themeColor="text1"/>
              <w:sz w:val="24"/>
              <w:szCs w:val="24"/>
            </w:rPr>
          </w:rPrChange>
        </w:rPr>
        <w:t xml:space="preserve">. </w:t>
      </w:r>
      <w:r w:rsidR="005E5754" w:rsidRPr="00BD7042">
        <w:rPr>
          <w:rFonts w:ascii="Georgia" w:eastAsia="Calibri" w:hAnsi="Georgia" w:cs="Arial"/>
          <w:color w:val="000000" w:themeColor="text1"/>
          <w:sz w:val="24"/>
          <w:szCs w:val="24"/>
          <w:lang w:val="en-GB"/>
          <w:rPrChange w:id="307" w:author="Author">
            <w:rPr>
              <w:rFonts w:ascii="Georgia" w:eastAsia="Calibri" w:hAnsi="Georgia" w:cs="Arial"/>
              <w:color w:val="000000" w:themeColor="text1"/>
              <w:sz w:val="24"/>
              <w:szCs w:val="24"/>
            </w:rPr>
          </w:rPrChange>
        </w:rPr>
        <w:t xml:space="preserve">In </w:t>
      </w:r>
      <w:del w:id="308" w:author="Author">
        <w:r w:rsidR="005E5754" w:rsidRPr="00BD7042" w:rsidDel="001B4322">
          <w:rPr>
            <w:rFonts w:ascii="Georgia" w:eastAsia="Calibri" w:hAnsi="Georgia" w:cs="Arial"/>
            <w:color w:val="000000" w:themeColor="text1"/>
            <w:sz w:val="24"/>
            <w:szCs w:val="24"/>
            <w:lang w:val="en-GB"/>
            <w:rPrChange w:id="309" w:author="Author">
              <w:rPr>
                <w:rFonts w:ascii="Georgia" w:eastAsia="Calibri" w:hAnsi="Georgia" w:cs="Arial"/>
                <w:color w:val="000000" w:themeColor="text1"/>
                <w:sz w:val="24"/>
                <w:szCs w:val="24"/>
              </w:rPr>
            </w:rPrChange>
          </w:rPr>
          <w:delText>this respect</w:delText>
        </w:r>
      </w:del>
      <w:ins w:id="310" w:author="Author">
        <w:r w:rsidR="001B4322" w:rsidRPr="00BD7042">
          <w:rPr>
            <w:rFonts w:ascii="Georgia" w:eastAsia="Calibri" w:hAnsi="Georgia" w:cs="Arial"/>
            <w:color w:val="000000" w:themeColor="text1"/>
            <w:sz w:val="24"/>
            <w:szCs w:val="24"/>
            <w:lang w:val="en-GB"/>
            <w:rPrChange w:id="311" w:author="Author">
              <w:rPr>
                <w:rFonts w:ascii="Georgia" w:eastAsia="Calibri" w:hAnsi="Georgia" w:cs="Arial"/>
                <w:color w:val="000000" w:themeColor="text1"/>
                <w:sz w:val="24"/>
                <w:szCs w:val="24"/>
              </w:rPr>
            </w:rPrChange>
          </w:rPr>
          <w:t>particular</w:t>
        </w:r>
      </w:ins>
      <w:r w:rsidR="005E5754" w:rsidRPr="00BD7042">
        <w:rPr>
          <w:rFonts w:ascii="Georgia" w:eastAsia="Calibri" w:hAnsi="Georgia" w:cs="Arial"/>
          <w:color w:val="000000" w:themeColor="text1"/>
          <w:sz w:val="24"/>
          <w:szCs w:val="24"/>
          <w:lang w:val="en-GB"/>
          <w:rPrChange w:id="312" w:author="Author">
            <w:rPr>
              <w:rFonts w:ascii="Georgia" w:eastAsia="Calibri" w:hAnsi="Georgia" w:cs="Arial"/>
              <w:color w:val="000000" w:themeColor="text1"/>
              <w:sz w:val="24"/>
              <w:szCs w:val="24"/>
            </w:rPr>
          </w:rPrChange>
        </w:rPr>
        <w:t>, c</w:t>
      </w:r>
      <w:r w:rsidRPr="00BD7042">
        <w:rPr>
          <w:rFonts w:ascii="Georgia" w:eastAsia="Calibri" w:hAnsi="Georgia" w:cs="Arial"/>
          <w:color w:val="000000" w:themeColor="text1"/>
          <w:sz w:val="24"/>
          <w:szCs w:val="24"/>
          <w:lang w:val="en-GB"/>
          <w:rPrChange w:id="313" w:author="Author">
            <w:rPr>
              <w:rFonts w:ascii="Georgia" w:eastAsia="Calibri" w:hAnsi="Georgia" w:cs="Arial"/>
              <w:color w:val="000000" w:themeColor="text1"/>
              <w:sz w:val="24"/>
              <w:szCs w:val="24"/>
            </w:rPr>
          </w:rPrChange>
        </w:rPr>
        <w:t xml:space="preserve">ontact theory </w:t>
      </w:r>
      <w:del w:id="314" w:author="Author">
        <w:r w:rsidRPr="00BD7042" w:rsidDel="001B4322">
          <w:rPr>
            <w:rFonts w:ascii="Georgia" w:eastAsia="Calibri" w:hAnsi="Georgia" w:cs="Arial"/>
            <w:color w:val="000000" w:themeColor="text1"/>
            <w:sz w:val="24"/>
            <w:szCs w:val="24"/>
            <w:lang w:val="en-GB"/>
            <w:rPrChange w:id="315" w:author="Author">
              <w:rPr>
                <w:rFonts w:ascii="Georgia" w:eastAsia="Calibri" w:hAnsi="Georgia" w:cs="Arial"/>
                <w:color w:val="000000" w:themeColor="text1"/>
                <w:sz w:val="24"/>
                <w:szCs w:val="24"/>
              </w:rPr>
            </w:rPrChange>
          </w:rPr>
          <w:delText xml:space="preserve">was </w:delText>
        </w:r>
      </w:del>
      <w:ins w:id="316" w:author="Author">
        <w:r w:rsidR="001B4322" w:rsidRPr="00BD7042">
          <w:rPr>
            <w:rFonts w:ascii="Georgia" w:eastAsia="Calibri" w:hAnsi="Georgia" w:cs="Arial"/>
            <w:color w:val="000000" w:themeColor="text1"/>
            <w:sz w:val="24"/>
            <w:szCs w:val="24"/>
            <w:lang w:val="en-GB"/>
            <w:rPrChange w:id="317" w:author="Author">
              <w:rPr>
                <w:rFonts w:ascii="Georgia" w:eastAsia="Calibri" w:hAnsi="Georgia" w:cs="Arial"/>
                <w:color w:val="000000" w:themeColor="text1"/>
                <w:sz w:val="24"/>
                <w:szCs w:val="24"/>
              </w:rPr>
            </w:rPrChange>
          </w:rPr>
          <w:t xml:space="preserve">has been </w:t>
        </w:r>
      </w:ins>
      <w:r w:rsidRPr="00BD7042">
        <w:rPr>
          <w:rFonts w:ascii="Georgia" w:eastAsia="Calibri" w:hAnsi="Georgia" w:cs="Arial"/>
          <w:color w:val="000000" w:themeColor="text1"/>
          <w:sz w:val="24"/>
          <w:szCs w:val="24"/>
          <w:lang w:val="en-GB"/>
          <w:rPrChange w:id="318" w:author="Author">
            <w:rPr>
              <w:rFonts w:ascii="Georgia" w:eastAsia="Calibri" w:hAnsi="Georgia" w:cs="Arial"/>
              <w:color w:val="000000" w:themeColor="text1"/>
              <w:sz w:val="24"/>
              <w:szCs w:val="24"/>
            </w:rPr>
          </w:rPrChange>
        </w:rPr>
        <w:t>omitted from the resu</w:t>
      </w:r>
      <w:r w:rsidR="002A2A5E" w:rsidRPr="00BD7042">
        <w:rPr>
          <w:rFonts w:ascii="Georgia" w:eastAsia="Calibri" w:hAnsi="Georgia" w:cs="Arial"/>
          <w:color w:val="000000" w:themeColor="text1"/>
          <w:sz w:val="24"/>
          <w:szCs w:val="24"/>
          <w:lang w:val="en-GB"/>
          <w:rPrChange w:id="319" w:author="Author">
            <w:rPr>
              <w:rFonts w:ascii="Georgia" w:eastAsia="Calibri" w:hAnsi="Georgia" w:cs="Arial"/>
              <w:color w:val="000000" w:themeColor="text1"/>
              <w:sz w:val="24"/>
              <w:szCs w:val="24"/>
            </w:rPr>
          </w:rPrChange>
        </w:rPr>
        <w:t>l</w:t>
      </w:r>
      <w:r w:rsidRPr="00BD7042">
        <w:rPr>
          <w:rFonts w:ascii="Georgia" w:eastAsia="Calibri" w:hAnsi="Georgia" w:cs="Arial"/>
          <w:color w:val="000000" w:themeColor="text1"/>
          <w:sz w:val="24"/>
          <w:szCs w:val="24"/>
          <w:lang w:val="en-GB"/>
          <w:rPrChange w:id="320" w:author="Author">
            <w:rPr>
              <w:rFonts w:ascii="Georgia" w:eastAsia="Calibri" w:hAnsi="Georgia" w:cs="Arial"/>
              <w:color w:val="000000" w:themeColor="text1"/>
              <w:sz w:val="24"/>
              <w:szCs w:val="24"/>
            </w:rPr>
          </w:rPrChange>
        </w:rPr>
        <w:t>ts</w:t>
      </w:r>
      <w:r w:rsidR="00ED0FC8" w:rsidRPr="00BD7042">
        <w:rPr>
          <w:rFonts w:ascii="Georgia" w:eastAsia="Calibri" w:hAnsi="Georgia" w:cs="Arial"/>
          <w:color w:val="000000" w:themeColor="text1"/>
          <w:sz w:val="24"/>
          <w:szCs w:val="24"/>
          <w:lang w:val="en-GB"/>
          <w:rPrChange w:id="321" w:author="Author">
            <w:rPr>
              <w:rFonts w:ascii="Georgia" w:eastAsia="Calibri" w:hAnsi="Georgia" w:cs="Arial"/>
              <w:color w:val="000000" w:themeColor="text1"/>
              <w:sz w:val="24"/>
              <w:szCs w:val="24"/>
            </w:rPr>
          </w:rPrChange>
        </w:rPr>
        <w:t xml:space="preserve"> and is no longer </w:t>
      </w:r>
      <w:del w:id="322" w:author="Author">
        <w:r w:rsidR="00ED0FC8" w:rsidRPr="00BD7042" w:rsidDel="001B4322">
          <w:rPr>
            <w:rFonts w:ascii="Georgia" w:eastAsia="Calibri" w:hAnsi="Georgia" w:cs="Arial"/>
            <w:color w:val="000000" w:themeColor="text1"/>
            <w:sz w:val="24"/>
            <w:szCs w:val="24"/>
            <w:lang w:val="en-GB"/>
            <w:rPrChange w:id="323" w:author="Author">
              <w:rPr>
                <w:rFonts w:ascii="Georgia" w:eastAsia="Calibri" w:hAnsi="Georgia" w:cs="Arial"/>
                <w:color w:val="000000" w:themeColor="text1"/>
                <w:sz w:val="24"/>
                <w:szCs w:val="24"/>
              </w:rPr>
            </w:rPrChange>
          </w:rPr>
          <w:delText xml:space="preserve">utilized </w:delText>
        </w:r>
      </w:del>
      <w:ins w:id="324" w:author="Author">
        <w:r w:rsidR="001B4322" w:rsidRPr="00BD7042">
          <w:rPr>
            <w:rFonts w:ascii="Georgia" w:eastAsia="Calibri" w:hAnsi="Georgia" w:cs="Arial"/>
            <w:color w:val="000000" w:themeColor="text1"/>
            <w:sz w:val="24"/>
            <w:szCs w:val="24"/>
            <w:lang w:val="en-GB"/>
            <w:rPrChange w:id="325" w:author="Author">
              <w:rPr>
                <w:rFonts w:ascii="Georgia" w:eastAsia="Calibri" w:hAnsi="Georgia" w:cs="Arial"/>
                <w:color w:val="000000" w:themeColor="text1"/>
                <w:sz w:val="24"/>
                <w:szCs w:val="24"/>
              </w:rPr>
            </w:rPrChange>
          </w:rPr>
          <w:t xml:space="preserve">used </w:t>
        </w:r>
      </w:ins>
      <w:r w:rsidR="00ED0FC8" w:rsidRPr="00BD7042">
        <w:rPr>
          <w:rFonts w:ascii="Georgia" w:eastAsia="Calibri" w:hAnsi="Georgia" w:cs="Arial"/>
          <w:color w:val="000000" w:themeColor="text1"/>
          <w:sz w:val="24"/>
          <w:szCs w:val="24"/>
          <w:lang w:val="en-GB"/>
          <w:rPrChange w:id="326" w:author="Author">
            <w:rPr>
              <w:rFonts w:ascii="Georgia" w:eastAsia="Calibri" w:hAnsi="Georgia" w:cs="Arial"/>
              <w:color w:val="000000" w:themeColor="text1"/>
              <w:sz w:val="24"/>
              <w:szCs w:val="24"/>
            </w:rPr>
          </w:rPrChange>
        </w:rPr>
        <w:t>as a framework</w:t>
      </w:r>
      <w:r w:rsidR="002A2A5E" w:rsidRPr="00BD7042">
        <w:rPr>
          <w:rFonts w:ascii="Georgia" w:eastAsia="Calibri" w:hAnsi="Georgia" w:cs="Arial"/>
          <w:color w:val="000000" w:themeColor="text1"/>
          <w:sz w:val="24"/>
          <w:szCs w:val="24"/>
          <w:lang w:val="en-GB"/>
          <w:rPrChange w:id="327"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rtl/>
          <w:lang w:val="en-GB"/>
          <w:rPrChange w:id="328" w:author="Author">
            <w:rPr>
              <w:rFonts w:ascii="Georgia" w:eastAsia="Calibri" w:hAnsi="Georgia" w:cs="Arial"/>
              <w:color w:val="000000" w:themeColor="text1"/>
              <w:sz w:val="24"/>
              <w:szCs w:val="24"/>
              <w:rtl/>
            </w:rPr>
          </w:rPrChange>
        </w:rPr>
        <w:br/>
      </w:r>
      <w:del w:id="329" w:author="Author">
        <w:r w:rsidR="00D70C79" w:rsidRPr="00BD7042" w:rsidDel="00141B0F">
          <w:rPr>
            <w:rFonts w:ascii="Georgia" w:eastAsia="Calibri" w:hAnsi="Georgia" w:cs="Arial"/>
            <w:color w:val="000000" w:themeColor="text1"/>
            <w:sz w:val="24"/>
            <w:szCs w:val="24"/>
            <w:rtl/>
            <w:lang w:val="en-GB"/>
            <w:rPrChange w:id="330" w:author="Author">
              <w:rPr>
                <w:rFonts w:ascii="Georgia" w:eastAsia="Calibri" w:hAnsi="Georgia" w:cs="Arial"/>
                <w:color w:val="000000" w:themeColor="text1"/>
                <w:sz w:val="24"/>
                <w:szCs w:val="24"/>
                <w:rtl/>
              </w:rPr>
            </w:rPrChange>
          </w:rPr>
          <w:br/>
        </w:r>
      </w:del>
    </w:p>
    <w:p w14:paraId="1B0A0B05" w14:textId="13785900" w:rsidR="002A2A5E" w:rsidRPr="00BD7042" w:rsidRDefault="002A2A5E" w:rsidP="00816C4E">
      <w:pPr>
        <w:rPr>
          <w:rFonts w:ascii="Georgia" w:eastAsia="Calibri" w:hAnsi="Georgia" w:cs="Arial"/>
          <w:color w:val="000000" w:themeColor="text1"/>
          <w:sz w:val="24"/>
          <w:szCs w:val="24"/>
          <w:lang w:val="en-GB"/>
          <w:rPrChange w:id="331"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332" w:author="Author">
            <w:rPr>
              <w:rFonts w:ascii="Georgia" w:eastAsia="Calibri" w:hAnsi="Georgia" w:cs="Arial"/>
              <w:color w:val="000000" w:themeColor="text1"/>
              <w:sz w:val="24"/>
              <w:szCs w:val="24"/>
            </w:rPr>
          </w:rPrChange>
        </w:rPr>
        <w:t>C</w:t>
      </w:r>
      <w:r w:rsidR="004E3071" w:rsidRPr="00BD7042">
        <w:rPr>
          <w:rFonts w:ascii="Georgia" w:eastAsia="Calibri" w:hAnsi="Georgia" w:cs="Arial"/>
          <w:color w:val="000000" w:themeColor="text1"/>
          <w:sz w:val="24"/>
          <w:szCs w:val="24"/>
          <w:lang w:val="en-GB"/>
          <w:rPrChange w:id="333" w:author="Author">
            <w:rPr>
              <w:rFonts w:ascii="Georgia" w:eastAsia="Calibri" w:hAnsi="Georgia" w:cs="Arial"/>
              <w:color w:val="000000" w:themeColor="text1"/>
              <w:sz w:val="24"/>
              <w:szCs w:val="24"/>
            </w:rPr>
          </w:rPrChange>
        </w:rPr>
        <w:t>-</w:t>
      </w:r>
      <w:r w:rsidRPr="00BD7042">
        <w:rPr>
          <w:rFonts w:ascii="Georgia" w:eastAsia="Calibri" w:hAnsi="Georgia" w:cs="Arial"/>
          <w:color w:val="000000" w:themeColor="text1"/>
          <w:sz w:val="24"/>
          <w:szCs w:val="24"/>
          <w:lang w:val="en-GB"/>
          <w:rPrChange w:id="334" w:author="Author">
            <w:rPr>
              <w:rFonts w:ascii="Georgia" w:eastAsia="Calibri" w:hAnsi="Georgia" w:cs="Arial"/>
              <w:color w:val="000000" w:themeColor="text1"/>
              <w:sz w:val="24"/>
              <w:szCs w:val="24"/>
            </w:rPr>
          </w:rPrChange>
        </w:rPr>
        <w:t xml:space="preserve">4: </w:t>
      </w:r>
      <w:r w:rsidR="00D70C79" w:rsidRPr="00BD7042">
        <w:rPr>
          <w:rFonts w:ascii="Georgia" w:eastAsia="Calibri" w:hAnsi="Georgia" w:cs="Arial"/>
          <w:color w:val="000000" w:themeColor="text1"/>
          <w:sz w:val="24"/>
          <w:szCs w:val="24"/>
          <w:lang w:val="en-GB"/>
          <w:rPrChange w:id="335" w:author="Author">
            <w:rPr>
              <w:rFonts w:ascii="Georgia" w:eastAsia="Calibri" w:hAnsi="Georgia" w:cs="Arial"/>
              <w:color w:val="000000" w:themeColor="text1"/>
              <w:sz w:val="24"/>
              <w:szCs w:val="24"/>
            </w:rPr>
          </w:rPrChange>
        </w:rPr>
        <w:t>In the conclusion section, the authors discuss potential interventions - but this was not the original research question and is not derived from the (qualitative) findings</w:t>
      </w:r>
      <w:r w:rsidR="00D70C79" w:rsidRPr="00BD7042">
        <w:rPr>
          <w:rFonts w:ascii="Georgia" w:eastAsia="Calibri" w:hAnsi="Georgia" w:cs="Arial"/>
          <w:color w:val="000000" w:themeColor="text1"/>
          <w:sz w:val="24"/>
          <w:szCs w:val="24"/>
          <w:rtl/>
          <w:lang w:val="en-GB"/>
          <w:rPrChange w:id="336"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337"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338" w:author="Author">
            <w:rPr>
              <w:rFonts w:ascii="Georgia" w:eastAsia="Calibri" w:hAnsi="Georgia" w:cs="Arial"/>
              <w:color w:val="000000" w:themeColor="text1"/>
              <w:sz w:val="24"/>
              <w:szCs w:val="24"/>
            </w:rPr>
          </w:rPrChange>
        </w:rPr>
        <w:t>p. 28</w:t>
      </w:r>
      <w:r w:rsidR="00D70C79" w:rsidRPr="00BD7042">
        <w:rPr>
          <w:rFonts w:ascii="Georgia" w:eastAsia="Calibri" w:hAnsi="Georgia" w:cs="Arial"/>
          <w:color w:val="000000" w:themeColor="text1"/>
          <w:sz w:val="24"/>
          <w:szCs w:val="24"/>
          <w:rtl/>
          <w:lang w:val="en-GB"/>
          <w:rPrChange w:id="339"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340"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341" w:author="Author">
            <w:rPr>
              <w:rFonts w:ascii="Georgia" w:eastAsia="Calibri" w:hAnsi="Georgia" w:cs="Arial"/>
              <w:color w:val="000000" w:themeColor="text1"/>
              <w:sz w:val="24"/>
              <w:szCs w:val="24"/>
            </w:rPr>
          </w:rPrChange>
        </w:rPr>
        <w:t>The key conclusion of this study is that improving the communication and cooperation using direct and indirect contact strategies within the framework of daily work in a hospital requires the strengthening of the shared social identity of all hospital teams</w:t>
      </w:r>
      <w:r w:rsidR="00ED0FC8" w:rsidRPr="00BD7042">
        <w:rPr>
          <w:rFonts w:ascii="Georgia" w:eastAsia="Calibri" w:hAnsi="Georgia" w:cs="Arial"/>
          <w:color w:val="000000" w:themeColor="text1"/>
          <w:sz w:val="24"/>
          <w:szCs w:val="24"/>
          <w:rtl/>
          <w:lang w:val="en-GB"/>
          <w:rPrChange w:id="342"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343" w:author="Author">
            <w:rPr>
              <w:rFonts w:ascii="Georgia" w:eastAsia="Calibri" w:hAnsi="Georgia" w:cs="Arial"/>
              <w:color w:val="000000" w:themeColor="text1"/>
              <w:sz w:val="24"/>
              <w:szCs w:val="24"/>
              <w:rtl/>
            </w:rPr>
          </w:rPrChange>
        </w:rPr>
        <w:br/>
      </w:r>
      <w:r w:rsidR="00F4686F" w:rsidRPr="00BD7042">
        <w:rPr>
          <w:rFonts w:ascii="Georgia" w:eastAsia="Calibri" w:hAnsi="Georgia" w:cs="Arial"/>
          <w:color w:val="000000" w:themeColor="text1"/>
          <w:sz w:val="24"/>
          <w:szCs w:val="24"/>
          <w:lang w:val="en-GB"/>
          <w:rPrChange w:id="344" w:author="Author">
            <w:rPr>
              <w:rFonts w:ascii="Georgia" w:eastAsia="Calibri" w:hAnsi="Georgia" w:cs="Arial"/>
              <w:color w:val="000000" w:themeColor="text1"/>
              <w:sz w:val="24"/>
              <w:szCs w:val="24"/>
            </w:rPr>
          </w:rPrChange>
        </w:rPr>
        <w:t>Better align between the rationale, name</w:t>
      </w:r>
    </w:p>
    <w:p w14:paraId="65BA0EF4" w14:textId="52C60A3A" w:rsidR="002A2A5E" w:rsidRPr="00BD7042" w:rsidRDefault="002A2A5E" w:rsidP="00816C4E">
      <w:pPr>
        <w:rPr>
          <w:rFonts w:ascii="Georgia" w:eastAsia="Calibri" w:hAnsi="Georgia" w:cs="Arial"/>
          <w:color w:val="000000" w:themeColor="text1"/>
          <w:sz w:val="24"/>
          <w:szCs w:val="24"/>
          <w:lang w:val="en-GB"/>
          <w:rPrChange w:id="345" w:author="Author">
            <w:rPr>
              <w:rFonts w:ascii="Georgia" w:eastAsia="Calibri" w:hAnsi="Georgia" w:cs="Arial"/>
              <w:color w:val="000000" w:themeColor="text1"/>
              <w:sz w:val="24"/>
              <w:szCs w:val="24"/>
            </w:rPr>
          </w:rPrChange>
        </w:rPr>
      </w:pPr>
      <w:commentRangeStart w:id="346"/>
      <w:r w:rsidRPr="00BD7042">
        <w:rPr>
          <w:rFonts w:ascii="Georgia" w:eastAsia="Calibri" w:hAnsi="Georgia" w:cs="Arial"/>
          <w:color w:val="000000" w:themeColor="text1"/>
          <w:sz w:val="24"/>
          <w:szCs w:val="24"/>
          <w:lang w:val="en-GB"/>
          <w:rPrChange w:id="347" w:author="Author">
            <w:rPr>
              <w:rFonts w:ascii="Georgia" w:eastAsia="Calibri" w:hAnsi="Georgia" w:cs="Arial"/>
              <w:color w:val="000000" w:themeColor="text1"/>
              <w:sz w:val="24"/>
              <w:szCs w:val="24"/>
            </w:rPr>
          </w:rPrChange>
        </w:rPr>
        <w:t>A</w:t>
      </w:r>
      <w:r w:rsidR="004E3071" w:rsidRPr="00BD7042">
        <w:rPr>
          <w:rFonts w:ascii="Georgia" w:eastAsia="Calibri" w:hAnsi="Georgia" w:cs="Arial"/>
          <w:color w:val="000000" w:themeColor="text1"/>
          <w:sz w:val="24"/>
          <w:szCs w:val="24"/>
          <w:lang w:val="en-GB"/>
          <w:rPrChange w:id="348" w:author="Author">
            <w:rPr>
              <w:rFonts w:ascii="Georgia" w:eastAsia="Calibri" w:hAnsi="Georgia" w:cs="Arial"/>
              <w:color w:val="000000" w:themeColor="text1"/>
              <w:sz w:val="24"/>
              <w:szCs w:val="24"/>
            </w:rPr>
          </w:rPrChange>
        </w:rPr>
        <w:t>-</w:t>
      </w:r>
      <w:del w:id="349" w:author="Author">
        <w:r w:rsidRPr="00BD7042" w:rsidDel="00AD23A8">
          <w:rPr>
            <w:rFonts w:ascii="Georgia" w:eastAsia="Calibri" w:hAnsi="Georgia" w:cs="Arial"/>
            <w:color w:val="000000" w:themeColor="text1"/>
            <w:sz w:val="24"/>
            <w:szCs w:val="24"/>
            <w:lang w:val="en-GB"/>
            <w:rPrChange w:id="350" w:author="Author">
              <w:rPr>
                <w:rFonts w:ascii="Georgia" w:eastAsia="Calibri" w:hAnsi="Georgia" w:cs="Arial"/>
                <w:color w:val="000000" w:themeColor="text1"/>
                <w:sz w:val="24"/>
                <w:szCs w:val="24"/>
              </w:rPr>
            </w:rPrChange>
          </w:rPr>
          <w:delText>3</w:delText>
        </w:r>
      </w:del>
      <w:ins w:id="351" w:author="Author">
        <w:r w:rsidR="00AD23A8" w:rsidRPr="00BD7042">
          <w:rPr>
            <w:rFonts w:ascii="Georgia" w:eastAsia="Calibri" w:hAnsi="Georgia" w:cs="Arial"/>
            <w:color w:val="000000" w:themeColor="text1"/>
            <w:sz w:val="24"/>
            <w:szCs w:val="24"/>
            <w:lang w:val="en-GB"/>
            <w:rPrChange w:id="352" w:author="Author">
              <w:rPr>
                <w:rFonts w:ascii="Georgia" w:eastAsia="Calibri" w:hAnsi="Georgia" w:cs="Arial"/>
                <w:color w:val="000000" w:themeColor="text1"/>
                <w:sz w:val="24"/>
                <w:szCs w:val="24"/>
              </w:rPr>
            </w:rPrChange>
          </w:rPr>
          <w:t>4</w:t>
        </w:r>
      </w:ins>
      <w:r w:rsidRPr="00BD7042">
        <w:rPr>
          <w:rFonts w:ascii="Georgia" w:eastAsia="Calibri" w:hAnsi="Georgia" w:cs="Arial"/>
          <w:color w:val="000000" w:themeColor="text1"/>
          <w:sz w:val="24"/>
          <w:szCs w:val="24"/>
          <w:lang w:val="en-GB"/>
          <w:rPrChange w:id="353" w:author="Author">
            <w:rPr>
              <w:rFonts w:ascii="Georgia" w:eastAsia="Calibri" w:hAnsi="Georgia" w:cs="Arial"/>
              <w:color w:val="000000" w:themeColor="text1"/>
              <w:sz w:val="24"/>
              <w:szCs w:val="24"/>
            </w:rPr>
          </w:rPrChange>
        </w:rPr>
        <w:t xml:space="preserve">: </w:t>
      </w:r>
      <w:commentRangeEnd w:id="346"/>
      <w:r w:rsidR="00AD23A8" w:rsidRPr="00BD7042">
        <w:rPr>
          <w:rStyle w:val="CommentReference"/>
          <w:lang w:val="en-GB"/>
          <w:rPrChange w:id="354" w:author="Author">
            <w:rPr>
              <w:rStyle w:val="CommentReference"/>
            </w:rPr>
          </w:rPrChange>
        </w:rPr>
        <w:commentReference w:id="346"/>
      </w:r>
      <w:ins w:id="355" w:author="Author">
        <w:r w:rsidR="001B4322" w:rsidRPr="00BD7042">
          <w:rPr>
            <w:rFonts w:ascii="Georgia" w:eastAsia="Calibri" w:hAnsi="Georgia" w:cs="Arial"/>
            <w:color w:val="000000" w:themeColor="text1"/>
            <w:sz w:val="24"/>
            <w:szCs w:val="24"/>
            <w:lang w:val="en-GB"/>
            <w:rPrChange w:id="356" w:author="Author">
              <w:rPr>
                <w:rFonts w:ascii="Georgia" w:eastAsia="Calibri" w:hAnsi="Georgia" w:cs="Arial"/>
                <w:color w:val="000000" w:themeColor="text1"/>
                <w:sz w:val="24"/>
                <w:szCs w:val="24"/>
              </w:rPr>
            </w:rPrChange>
          </w:rPr>
          <w:t>I</w:t>
        </w:r>
      </w:ins>
      <w:del w:id="357" w:author="Author">
        <w:r w:rsidRPr="00BD7042" w:rsidDel="001B4322">
          <w:rPr>
            <w:rFonts w:ascii="Georgia" w:eastAsia="Calibri" w:hAnsi="Georgia" w:cs="Arial"/>
            <w:color w:val="000000" w:themeColor="text1"/>
            <w:sz w:val="24"/>
            <w:szCs w:val="24"/>
            <w:lang w:val="en-GB"/>
            <w:rPrChange w:id="358" w:author="Author">
              <w:rPr>
                <w:rFonts w:ascii="Georgia" w:eastAsia="Calibri" w:hAnsi="Georgia" w:cs="Arial"/>
                <w:color w:val="000000" w:themeColor="text1"/>
                <w:sz w:val="24"/>
                <w:szCs w:val="24"/>
              </w:rPr>
            </w:rPrChange>
          </w:rPr>
          <w:delText>i</w:delText>
        </w:r>
      </w:del>
      <w:r w:rsidRPr="00BD7042">
        <w:rPr>
          <w:rFonts w:ascii="Georgia" w:eastAsia="Calibri" w:hAnsi="Georgia" w:cs="Arial"/>
          <w:color w:val="000000" w:themeColor="text1"/>
          <w:sz w:val="24"/>
          <w:szCs w:val="24"/>
          <w:lang w:val="en-GB"/>
          <w:rPrChange w:id="359" w:author="Author">
            <w:rPr>
              <w:rFonts w:ascii="Georgia" w:eastAsia="Calibri" w:hAnsi="Georgia" w:cs="Arial"/>
              <w:color w:val="000000" w:themeColor="text1"/>
              <w:sz w:val="24"/>
              <w:szCs w:val="24"/>
            </w:rPr>
          </w:rPrChange>
        </w:rPr>
        <w:t xml:space="preserve">n line with the </w:t>
      </w:r>
      <w:del w:id="360" w:author="Author">
        <w:r w:rsidRPr="00BD7042" w:rsidDel="006F722C">
          <w:rPr>
            <w:rFonts w:ascii="Georgia" w:eastAsia="Calibri" w:hAnsi="Georgia" w:cs="Arial"/>
            <w:color w:val="000000" w:themeColor="text1"/>
            <w:sz w:val="24"/>
            <w:szCs w:val="24"/>
            <w:lang w:val="en-GB"/>
            <w:rPrChange w:id="361" w:author="Author">
              <w:rPr>
                <w:rFonts w:ascii="Georgia" w:eastAsia="Calibri" w:hAnsi="Georgia" w:cs="Arial"/>
                <w:color w:val="000000" w:themeColor="text1"/>
                <w:sz w:val="24"/>
                <w:szCs w:val="24"/>
              </w:rPr>
            </w:rPrChange>
          </w:rPr>
          <w:delText xml:space="preserve">overarching </w:delText>
        </w:r>
      </w:del>
      <w:ins w:id="362" w:author="Author">
        <w:r w:rsidR="006F722C" w:rsidRPr="00BD7042">
          <w:rPr>
            <w:rFonts w:ascii="Georgia" w:eastAsia="Calibri" w:hAnsi="Georgia" w:cs="Arial"/>
            <w:color w:val="000000" w:themeColor="text1"/>
            <w:sz w:val="24"/>
            <w:szCs w:val="24"/>
            <w:lang w:val="en-GB"/>
            <w:rPrChange w:id="363" w:author="Author">
              <w:rPr>
                <w:rFonts w:ascii="Georgia" w:eastAsia="Calibri" w:hAnsi="Georgia" w:cs="Arial"/>
                <w:color w:val="000000" w:themeColor="text1"/>
                <w:sz w:val="24"/>
                <w:szCs w:val="24"/>
              </w:rPr>
            </w:rPrChange>
          </w:rPr>
          <w:t xml:space="preserve">overall </w:t>
        </w:r>
      </w:ins>
      <w:r w:rsidRPr="00BD7042">
        <w:rPr>
          <w:rFonts w:ascii="Georgia" w:eastAsia="Calibri" w:hAnsi="Georgia" w:cs="Arial"/>
          <w:color w:val="000000" w:themeColor="text1"/>
          <w:sz w:val="24"/>
          <w:szCs w:val="24"/>
          <w:lang w:val="en-GB"/>
          <w:rPrChange w:id="364" w:author="Author">
            <w:rPr>
              <w:rFonts w:ascii="Georgia" w:eastAsia="Calibri" w:hAnsi="Georgia" w:cs="Arial"/>
              <w:color w:val="000000" w:themeColor="text1"/>
              <w:sz w:val="24"/>
              <w:szCs w:val="24"/>
            </w:rPr>
          </w:rPrChange>
        </w:rPr>
        <w:t xml:space="preserve">changes </w:t>
      </w:r>
      <w:del w:id="365" w:author="Author">
        <w:r w:rsidRPr="00BD7042" w:rsidDel="001B4322">
          <w:rPr>
            <w:rFonts w:ascii="Georgia" w:eastAsia="Calibri" w:hAnsi="Georgia" w:cs="Arial"/>
            <w:color w:val="000000" w:themeColor="text1"/>
            <w:sz w:val="24"/>
            <w:szCs w:val="24"/>
            <w:lang w:val="en-GB"/>
            <w:rPrChange w:id="366" w:author="Author">
              <w:rPr>
                <w:rFonts w:ascii="Georgia" w:eastAsia="Calibri" w:hAnsi="Georgia" w:cs="Arial"/>
                <w:color w:val="000000" w:themeColor="text1"/>
                <w:sz w:val="24"/>
                <w:szCs w:val="24"/>
              </w:rPr>
            </w:rPrChange>
          </w:rPr>
          <w:delText xml:space="preserve">in </w:delText>
        </w:r>
      </w:del>
      <w:ins w:id="367" w:author="Author">
        <w:r w:rsidR="001B4322" w:rsidRPr="00BD7042">
          <w:rPr>
            <w:rFonts w:ascii="Georgia" w:eastAsia="Calibri" w:hAnsi="Georgia" w:cs="Arial"/>
            <w:color w:val="000000" w:themeColor="text1"/>
            <w:sz w:val="24"/>
            <w:szCs w:val="24"/>
            <w:lang w:val="en-GB"/>
            <w:rPrChange w:id="368" w:author="Author">
              <w:rPr>
                <w:rFonts w:ascii="Georgia" w:eastAsia="Calibri" w:hAnsi="Georgia" w:cs="Arial"/>
                <w:color w:val="000000" w:themeColor="text1"/>
                <w:sz w:val="24"/>
                <w:szCs w:val="24"/>
              </w:rPr>
            </w:rPrChange>
          </w:rPr>
          <w:t xml:space="preserve">to </w:t>
        </w:r>
      </w:ins>
      <w:r w:rsidRPr="00BD7042">
        <w:rPr>
          <w:rFonts w:ascii="Georgia" w:eastAsia="Calibri" w:hAnsi="Georgia" w:cs="Arial"/>
          <w:color w:val="000000" w:themeColor="text1"/>
          <w:sz w:val="24"/>
          <w:szCs w:val="24"/>
          <w:lang w:val="en-GB"/>
          <w:rPrChange w:id="369" w:author="Author">
            <w:rPr>
              <w:rFonts w:ascii="Georgia" w:eastAsia="Calibri" w:hAnsi="Georgia" w:cs="Arial"/>
              <w:color w:val="000000" w:themeColor="text1"/>
              <w:sz w:val="24"/>
              <w:szCs w:val="24"/>
            </w:rPr>
          </w:rPrChange>
        </w:rPr>
        <w:t xml:space="preserve">the manuscript, the conclusion </w:t>
      </w:r>
      <w:del w:id="370" w:author="Author">
        <w:r w:rsidRPr="00BD7042" w:rsidDel="001B4322">
          <w:rPr>
            <w:rFonts w:ascii="Georgia" w:eastAsia="Calibri" w:hAnsi="Georgia" w:cs="Arial"/>
            <w:color w:val="000000" w:themeColor="text1"/>
            <w:sz w:val="24"/>
            <w:szCs w:val="24"/>
            <w:lang w:val="en-GB"/>
            <w:rPrChange w:id="371" w:author="Author">
              <w:rPr>
                <w:rFonts w:ascii="Georgia" w:eastAsia="Calibri" w:hAnsi="Georgia" w:cs="Arial"/>
                <w:color w:val="000000" w:themeColor="text1"/>
                <w:sz w:val="24"/>
                <w:szCs w:val="24"/>
              </w:rPr>
            </w:rPrChange>
          </w:rPr>
          <w:delText xml:space="preserve">chapter </w:delText>
        </w:r>
      </w:del>
      <w:ins w:id="372" w:author="Author">
        <w:r w:rsidR="001B4322" w:rsidRPr="00BD7042">
          <w:rPr>
            <w:rFonts w:ascii="Georgia" w:eastAsia="Calibri" w:hAnsi="Georgia" w:cs="Arial"/>
            <w:color w:val="000000" w:themeColor="text1"/>
            <w:sz w:val="24"/>
            <w:szCs w:val="24"/>
            <w:lang w:val="en-GB"/>
            <w:rPrChange w:id="373" w:author="Author">
              <w:rPr>
                <w:rFonts w:ascii="Georgia" w:eastAsia="Calibri" w:hAnsi="Georgia" w:cs="Arial"/>
                <w:color w:val="000000" w:themeColor="text1"/>
                <w:sz w:val="24"/>
                <w:szCs w:val="24"/>
              </w:rPr>
            </w:rPrChange>
          </w:rPr>
          <w:t>section has been</w:t>
        </w:r>
      </w:ins>
      <w:del w:id="374" w:author="Author">
        <w:r w:rsidRPr="00BD7042" w:rsidDel="001B4322">
          <w:rPr>
            <w:rFonts w:ascii="Georgia" w:eastAsia="Calibri" w:hAnsi="Georgia" w:cs="Arial"/>
            <w:color w:val="000000" w:themeColor="text1"/>
            <w:sz w:val="24"/>
            <w:szCs w:val="24"/>
            <w:lang w:val="en-GB"/>
            <w:rPrChange w:id="375" w:author="Author">
              <w:rPr>
                <w:rFonts w:ascii="Georgia" w:eastAsia="Calibri" w:hAnsi="Georgia" w:cs="Arial"/>
                <w:color w:val="000000" w:themeColor="text1"/>
                <w:sz w:val="24"/>
                <w:szCs w:val="24"/>
              </w:rPr>
            </w:rPrChange>
          </w:rPr>
          <w:delText>was</w:delText>
        </w:r>
      </w:del>
      <w:r w:rsidRPr="00BD7042">
        <w:rPr>
          <w:rFonts w:ascii="Georgia" w:eastAsia="Calibri" w:hAnsi="Georgia" w:cs="Arial"/>
          <w:color w:val="000000" w:themeColor="text1"/>
          <w:sz w:val="24"/>
          <w:szCs w:val="24"/>
          <w:lang w:val="en-GB"/>
          <w:rPrChange w:id="376" w:author="Author">
            <w:rPr>
              <w:rFonts w:ascii="Georgia" w:eastAsia="Calibri" w:hAnsi="Georgia" w:cs="Arial"/>
              <w:color w:val="000000" w:themeColor="text1"/>
              <w:sz w:val="24"/>
              <w:szCs w:val="24"/>
            </w:rPr>
          </w:rPrChange>
        </w:rPr>
        <w:t xml:space="preserve"> revised</w:t>
      </w:r>
      <w:r w:rsidR="005E5754" w:rsidRPr="00BD7042">
        <w:rPr>
          <w:rFonts w:ascii="Georgia" w:eastAsia="Calibri" w:hAnsi="Georgia" w:cs="Arial"/>
          <w:color w:val="000000" w:themeColor="text1"/>
          <w:sz w:val="24"/>
          <w:szCs w:val="24"/>
          <w:lang w:val="en-GB"/>
          <w:rPrChange w:id="377" w:author="Author">
            <w:rPr>
              <w:rFonts w:ascii="Georgia" w:eastAsia="Calibri" w:hAnsi="Georgia" w:cs="Arial"/>
              <w:color w:val="000000" w:themeColor="text1"/>
              <w:sz w:val="24"/>
              <w:szCs w:val="24"/>
            </w:rPr>
          </w:rPrChange>
        </w:rPr>
        <w:t>. W</w:t>
      </w:r>
      <w:r w:rsidRPr="00BD7042">
        <w:rPr>
          <w:rFonts w:ascii="Georgia" w:eastAsia="Calibri" w:hAnsi="Georgia" w:cs="Arial"/>
          <w:color w:val="000000" w:themeColor="text1"/>
          <w:sz w:val="24"/>
          <w:szCs w:val="24"/>
          <w:lang w:val="en-GB"/>
          <w:rPrChange w:id="378" w:author="Author">
            <w:rPr>
              <w:rFonts w:ascii="Georgia" w:eastAsia="Calibri" w:hAnsi="Georgia" w:cs="Arial"/>
              <w:color w:val="000000" w:themeColor="text1"/>
              <w:sz w:val="24"/>
              <w:szCs w:val="24"/>
            </w:rPr>
          </w:rPrChange>
        </w:rPr>
        <w:t xml:space="preserve">e </w:t>
      </w:r>
      <w:r w:rsidR="005E5754" w:rsidRPr="00BD7042">
        <w:rPr>
          <w:rFonts w:ascii="Georgia" w:eastAsia="Calibri" w:hAnsi="Georgia" w:cs="Arial"/>
          <w:color w:val="000000" w:themeColor="text1"/>
          <w:sz w:val="24"/>
          <w:szCs w:val="24"/>
          <w:lang w:val="en-GB"/>
          <w:rPrChange w:id="379" w:author="Author">
            <w:rPr>
              <w:rFonts w:ascii="Georgia" w:eastAsia="Calibri" w:hAnsi="Georgia" w:cs="Arial"/>
              <w:color w:val="000000" w:themeColor="text1"/>
              <w:sz w:val="24"/>
              <w:szCs w:val="24"/>
            </w:rPr>
          </w:rPrChange>
        </w:rPr>
        <w:t>feel</w:t>
      </w:r>
      <w:r w:rsidRPr="00BD7042">
        <w:rPr>
          <w:rFonts w:ascii="Georgia" w:eastAsia="Calibri" w:hAnsi="Georgia" w:cs="Arial"/>
          <w:color w:val="000000" w:themeColor="text1"/>
          <w:sz w:val="24"/>
          <w:szCs w:val="24"/>
          <w:lang w:val="en-GB"/>
          <w:rPrChange w:id="380" w:author="Author">
            <w:rPr>
              <w:rFonts w:ascii="Georgia" w:eastAsia="Calibri" w:hAnsi="Georgia" w:cs="Arial"/>
              <w:color w:val="000000" w:themeColor="text1"/>
              <w:sz w:val="24"/>
              <w:szCs w:val="24"/>
            </w:rPr>
          </w:rPrChange>
        </w:rPr>
        <w:t xml:space="preserve"> that </w:t>
      </w:r>
      <w:del w:id="381" w:author="Author">
        <w:r w:rsidRPr="00BD7042" w:rsidDel="001B4322">
          <w:rPr>
            <w:rFonts w:ascii="Georgia" w:eastAsia="Calibri" w:hAnsi="Georgia" w:cs="Arial"/>
            <w:color w:val="000000" w:themeColor="text1"/>
            <w:sz w:val="24"/>
            <w:szCs w:val="24"/>
            <w:lang w:val="en-GB"/>
            <w:rPrChange w:id="382" w:author="Author">
              <w:rPr>
                <w:rFonts w:ascii="Georgia" w:eastAsia="Calibri" w:hAnsi="Georgia" w:cs="Arial"/>
                <w:color w:val="000000" w:themeColor="text1"/>
                <w:sz w:val="24"/>
                <w:szCs w:val="24"/>
              </w:rPr>
            </w:rPrChange>
          </w:rPr>
          <w:delText xml:space="preserve">they </w:delText>
        </w:r>
      </w:del>
      <w:ins w:id="383" w:author="Author">
        <w:r w:rsidR="001B4322" w:rsidRPr="00BD7042">
          <w:rPr>
            <w:rFonts w:ascii="Georgia" w:eastAsia="Calibri" w:hAnsi="Georgia" w:cs="Arial"/>
            <w:color w:val="000000" w:themeColor="text1"/>
            <w:sz w:val="24"/>
            <w:szCs w:val="24"/>
            <w:lang w:val="en-GB"/>
            <w:rPrChange w:id="384" w:author="Author">
              <w:rPr>
                <w:rFonts w:ascii="Georgia" w:eastAsia="Calibri" w:hAnsi="Georgia" w:cs="Arial"/>
                <w:color w:val="000000" w:themeColor="text1"/>
                <w:sz w:val="24"/>
                <w:szCs w:val="24"/>
              </w:rPr>
            </w:rPrChange>
          </w:rPr>
          <w:t xml:space="preserve">our conclusions </w:t>
        </w:r>
      </w:ins>
      <w:r w:rsidRPr="00BD7042">
        <w:rPr>
          <w:rFonts w:ascii="Georgia" w:eastAsia="Calibri" w:hAnsi="Georgia" w:cs="Arial"/>
          <w:color w:val="000000" w:themeColor="text1"/>
          <w:sz w:val="24"/>
          <w:szCs w:val="24"/>
          <w:lang w:val="en-GB"/>
          <w:rPrChange w:id="385" w:author="Author">
            <w:rPr>
              <w:rFonts w:ascii="Georgia" w:eastAsia="Calibri" w:hAnsi="Georgia" w:cs="Arial"/>
              <w:color w:val="000000" w:themeColor="text1"/>
              <w:sz w:val="24"/>
              <w:szCs w:val="24"/>
            </w:rPr>
          </w:rPrChange>
        </w:rPr>
        <w:t xml:space="preserve">are now </w:t>
      </w:r>
      <w:del w:id="386" w:author="Author">
        <w:r w:rsidRPr="00BD7042" w:rsidDel="001B4322">
          <w:rPr>
            <w:rFonts w:ascii="Georgia" w:eastAsia="Calibri" w:hAnsi="Georgia" w:cs="Arial"/>
            <w:color w:val="000000" w:themeColor="text1"/>
            <w:sz w:val="24"/>
            <w:szCs w:val="24"/>
            <w:lang w:val="en-GB"/>
            <w:rPrChange w:id="387" w:author="Author">
              <w:rPr>
                <w:rFonts w:ascii="Georgia" w:eastAsia="Calibri" w:hAnsi="Georgia" w:cs="Arial"/>
                <w:color w:val="000000" w:themeColor="text1"/>
                <w:sz w:val="24"/>
                <w:szCs w:val="24"/>
              </w:rPr>
            </w:rPrChange>
          </w:rPr>
          <w:delText xml:space="preserve">better </w:delText>
        </w:r>
      </w:del>
      <w:ins w:id="388" w:author="Author">
        <w:r w:rsidR="001B4322" w:rsidRPr="00BD7042">
          <w:rPr>
            <w:rFonts w:ascii="Georgia" w:eastAsia="Calibri" w:hAnsi="Georgia" w:cs="Arial"/>
            <w:color w:val="000000" w:themeColor="text1"/>
            <w:sz w:val="24"/>
            <w:szCs w:val="24"/>
            <w:lang w:val="en-GB"/>
            <w:rPrChange w:id="389" w:author="Author">
              <w:rPr>
                <w:rFonts w:ascii="Georgia" w:eastAsia="Calibri" w:hAnsi="Georgia" w:cs="Arial"/>
                <w:color w:val="000000" w:themeColor="text1"/>
                <w:sz w:val="24"/>
                <w:szCs w:val="24"/>
              </w:rPr>
            </w:rPrChange>
          </w:rPr>
          <w:t xml:space="preserve">more closely </w:t>
        </w:r>
      </w:ins>
      <w:r w:rsidRPr="00BD7042">
        <w:rPr>
          <w:rFonts w:ascii="Georgia" w:eastAsia="Calibri" w:hAnsi="Georgia" w:cs="Arial"/>
          <w:color w:val="000000" w:themeColor="text1"/>
          <w:sz w:val="24"/>
          <w:szCs w:val="24"/>
          <w:lang w:val="en-GB"/>
          <w:rPrChange w:id="390" w:author="Author">
            <w:rPr>
              <w:rFonts w:ascii="Georgia" w:eastAsia="Calibri" w:hAnsi="Georgia" w:cs="Arial"/>
              <w:color w:val="000000" w:themeColor="text1"/>
              <w:sz w:val="24"/>
              <w:szCs w:val="24"/>
            </w:rPr>
          </w:rPrChange>
        </w:rPr>
        <w:t xml:space="preserve">aligned </w:t>
      </w:r>
      <w:del w:id="391" w:author="Author">
        <w:r w:rsidRPr="00BD7042" w:rsidDel="001B4322">
          <w:rPr>
            <w:rFonts w:ascii="Georgia" w:eastAsia="Calibri" w:hAnsi="Georgia" w:cs="Arial"/>
            <w:color w:val="000000" w:themeColor="text1"/>
            <w:sz w:val="24"/>
            <w:szCs w:val="24"/>
            <w:lang w:val="en-GB"/>
            <w:rPrChange w:id="392" w:author="Author">
              <w:rPr>
                <w:rFonts w:ascii="Georgia" w:eastAsia="Calibri" w:hAnsi="Georgia" w:cs="Arial"/>
                <w:color w:val="000000" w:themeColor="text1"/>
                <w:sz w:val="24"/>
                <w:szCs w:val="24"/>
              </w:rPr>
            </w:rPrChange>
          </w:rPr>
          <w:delText xml:space="preserve"> </w:delText>
        </w:r>
      </w:del>
      <w:r w:rsidRPr="00BD7042">
        <w:rPr>
          <w:rFonts w:ascii="Georgia" w:eastAsia="Calibri" w:hAnsi="Georgia" w:cs="Arial"/>
          <w:color w:val="000000" w:themeColor="text1"/>
          <w:sz w:val="24"/>
          <w:szCs w:val="24"/>
          <w:lang w:val="en-GB"/>
          <w:rPrChange w:id="393" w:author="Author">
            <w:rPr>
              <w:rFonts w:ascii="Georgia" w:eastAsia="Calibri" w:hAnsi="Georgia" w:cs="Arial"/>
              <w:color w:val="000000" w:themeColor="text1"/>
              <w:sz w:val="24"/>
              <w:szCs w:val="24"/>
            </w:rPr>
          </w:rPrChange>
        </w:rPr>
        <w:t>with the research aims and findings</w:t>
      </w:r>
      <w:ins w:id="394" w:author="Author">
        <w:r w:rsidR="001B4322" w:rsidRPr="00BD7042">
          <w:rPr>
            <w:rFonts w:ascii="Georgia" w:eastAsia="Calibri" w:hAnsi="Georgia" w:cs="Arial"/>
            <w:color w:val="000000" w:themeColor="text1"/>
            <w:sz w:val="24"/>
            <w:szCs w:val="24"/>
            <w:lang w:val="en-GB"/>
            <w:rPrChange w:id="395" w:author="Author">
              <w:rPr>
                <w:rFonts w:ascii="Georgia" w:eastAsia="Calibri" w:hAnsi="Georgia" w:cs="Arial"/>
                <w:color w:val="000000" w:themeColor="text1"/>
                <w:sz w:val="24"/>
                <w:szCs w:val="24"/>
              </w:rPr>
            </w:rPrChange>
          </w:rPr>
          <w:t>.</w:t>
        </w:r>
      </w:ins>
    </w:p>
    <w:p w14:paraId="19B45160" w14:textId="77777777" w:rsidR="00141B0F" w:rsidRPr="00BD7042" w:rsidRDefault="004E3071" w:rsidP="00816C4E">
      <w:pPr>
        <w:rPr>
          <w:ins w:id="396" w:author="Author"/>
          <w:rFonts w:ascii="Georgia" w:eastAsia="Calibri" w:hAnsi="Georgia" w:cs="Arial"/>
          <w:color w:val="000000" w:themeColor="text1"/>
          <w:sz w:val="24"/>
          <w:szCs w:val="24"/>
          <w:lang w:val="en-GB"/>
          <w:rPrChange w:id="397" w:author="Author">
            <w:rPr>
              <w:ins w:id="398"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399" w:author="Author">
            <w:rPr>
              <w:rFonts w:ascii="Georgia" w:eastAsia="Calibri" w:hAnsi="Georgia" w:cs="Arial"/>
              <w:color w:val="000000" w:themeColor="text1"/>
              <w:sz w:val="24"/>
              <w:szCs w:val="24"/>
            </w:rPr>
          </w:rPrChange>
        </w:rPr>
        <w:t>C -</w:t>
      </w:r>
      <w:del w:id="400" w:author="Author">
        <w:r w:rsidRPr="00BD7042" w:rsidDel="00AD23A8">
          <w:rPr>
            <w:rFonts w:ascii="Georgia" w:eastAsia="Calibri" w:hAnsi="Georgia" w:cs="Arial"/>
            <w:color w:val="000000" w:themeColor="text1"/>
            <w:sz w:val="24"/>
            <w:szCs w:val="24"/>
            <w:lang w:val="en-GB"/>
            <w:rPrChange w:id="401" w:author="Author">
              <w:rPr>
                <w:rFonts w:ascii="Georgia" w:eastAsia="Calibri" w:hAnsi="Georgia" w:cs="Arial"/>
                <w:color w:val="000000" w:themeColor="text1"/>
                <w:sz w:val="24"/>
                <w:szCs w:val="24"/>
              </w:rPr>
            </w:rPrChange>
          </w:rPr>
          <w:delText>4</w:delText>
        </w:r>
      </w:del>
      <w:ins w:id="402" w:author="Author">
        <w:r w:rsidR="00AD23A8" w:rsidRPr="00BD7042">
          <w:rPr>
            <w:rFonts w:ascii="Georgia" w:eastAsia="Calibri" w:hAnsi="Georgia" w:cs="Arial"/>
            <w:color w:val="000000" w:themeColor="text1"/>
            <w:sz w:val="24"/>
            <w:szCs w:val="24"/>
            <w:lang w:val="en-GB"/>
            <w:rPrChange w:id="403" w:author="Author">
              <w:rPr>
                <w:rFonts w:ascii="Georgia" w:eastAsia="Calibri" w:hAnsi="Georgia" w:cs="Arial"/>
                <w:color w:val="000000" w:themeColor="text1"/>
                <w:sz w:val="24"/>
                <w:szCs w:val="24"/>
              </w:rPr>
            </w:rPrChange>
          </w:rPr>
          <w:t>5</w:t>
        </w:r>
      </w:ins>
      <w:r w:rsidRPr="00BD7042">
        <w:rPr>
          <w:rFonts w:ascii="Georgia" w:eastAsia="Calibri" w:hAnsi="Georgia" w:cs="Arial"/>
          <w:color w:val="000000" w:themeColor="text1"/>
          <w:sz w:val="24"/>
          <w:szCs w:val="24"/>
          <w:lang w:val="en-GB"/>
          <w:rPrChange w:id="404" w:author="Author">
            <w:rPr>
              <w:rFonts w:ascii="Georgia" w:eastAsia="Calibri" w:hAnsi="Georgia" w:cs="Arial"/>
              <w:color w:val="000000" w:themeColor="text1"/>
              <w:sz w:val="24"/>
              <w:szCs w:val="24"/>
            </w:rPr>
          </w:rPrChange>
        </w:rPr>
        <w:t xml:space="preserve">. </w:t>
      </w:r>
      <w:r w:rsidR="00D70C79" w:rsidRPr="00BD7042">
        <w:rPr>
          <w:rFonts w:ascii="Georgia" w:eastAsia="Calibri" w:hAnsi="Georgia" w:cs="Arial"/>
          <w:color w:val="000000" w:themeColor="text1"/>
          <w:sz w:val="24"/>
          <w:szCs w:val="24"/>
          <w:lang w:val="en-GB"/>
          <w:rPrChange w:id="405" w:author="Author">
            <w:rPr>
              <w:rFonts w:ascii="Georgia" w:eastAsia="Calibri" w:hAnsi="Georgia" w:cs="Arial"/>
              <w:color w:val="000000" w:themeColor="text1"/>
              <w:sz w:val="24"/>
              <w:szCs w:val="24"/>
            </w:rPr>
          </w:rPrChange>
        </w:rPr>
        <w:t xml:space="preserve">Reading the introduction, I wondered what the overall rationale for the research question actually is: Why is it important to understand which social identity is most salient/significant in the hospital context? The manuscript title suggests that the overall rationale is improving (currently adverse) intergroup relations, but there is no clear argument why this is important. What do we gain from applying SIT and contact theory </w:t>
      </w:r>
      <w:r w:rsidR="00D70C79" w:rsidRPr="00BD7042">
        <w:rPr>
          <w:rFonts w:ascii="Georgia" w:eastAsia="Calibri" w:hAnsi="Georgia" w:cs="Arial"/>
          <w:color w:val="000000" w:themeColor="text1"/>
          <w:sz w:val="24"/>
          <w:szCs w:val="24"/>
          <w:lang w:val="en-GB"/>
          <w:rPrChange w:id="406" w:author="Author">
            <w:rPr>
              <w:rFonts w:ascii="Georgia" w:eastAsia="Calibri" w:hAnsi="Georgia" w:cs="Arial"/>
              <w:color w:val="000000" w:themeColor="text1"/>
              <w:sz w:val="24"/>
              <w:szCs w:val="24"/>
            </w:rPr>
          </w:rPrChange>
        </w:rPr>
        <w:lastRenderedPageBreak/>
        <w:t>to the hospital context? (p. 2) The authors present literature on SIT and contact</w:t>
      </w:r>
      <w:r w:rsidR="00ED0FC8" w:rsidRPr="00BD7042">
        <w:rPr>
          <w:rFonts w:ascii="Georgia" w:eastAsia="Calibri" w:hAnsi="Georgia" w:cs="Arial"/>
          <w:color w:val="000000" w:themeColor="text1"/>
          <w:sz w:val="24"/>
          <w:szCs w:val="24"/>
          <w:lang w:val="en-GB"/>
          <w:rPrChange w:id="407" w:author="Author">
            <w:rPr>
              <w:rFonts w:ascii="Georgia" w:eastAsia="Calibri" w:hAnsi="Georgia" w:cs="Arial"/>
              <w:color w:val="000000" w:themeColor="text1"/>
              <w:sz w:val="24"/>
              <w:szCs w:val="24"/>
            </w:rPr>
          </w:rPrChange>
        </w:rPr>
        <w:t>, but it often remains unclear</w:t>
      </w:r>
      <w:r w:rsidR="00D70C79" w:rsidRPr="00BD7042">
        <w:rPr>
          <w:rFonts w:ascii="Georgia" w:eastAsia="Calibri" w:hAnsi="Georgia" w:cs="Arial"/>
          <w:color w:val="000000" w:themeColor="text1"/>
          <w:sz w:val="24"/>
          <w:szCs w:val="24"/>
          <w:lang w:val="en-GB"/>
          <w:rPrChange w:id="408" w:author="Author">
            <w:rPr>
              <w:rFonts w:ascii="Georgia" w:eastAsia="Calibri" w:hAnsi="Georgia" w:cs="Arial"/>
              <w:color w:val="000000" w:themeColor="text1"/>
              <w:sz w:val="24"/>
              <w:szCs w:val="24"/>
            </w:rPr>
          </w:rPrChange>
        </w:rPr>
        <w:t xml:space="preserve"> why</w:t>
      </w:r>
    </w:p>
    <w:p w14:paraId="4D50F26B" w14:textId="4AC3210E" w:rsidR="004E3071" w:rsidRPr="00BD7042" w:rsidRDefault="00D70C79" w:rsidP="00816C4E">
      <w:pPr>
        <w:rPr>
          <w:rFonts w:ascii="Georgia" w:eastAsia="Calibri" w:hAnsi="Georgia" w:cs="Arial"/>
          <w:color w:val="000000" w:themeColor="text1"/>
          <w:sz w:val="24"/>
          <w:szCs w:val="24"/>
          <w:lang w:val="en-GB"/>
          <w:rPrChange w:id="409" w:author="Author">
            <w:rPr>
              <w:rFonts w:ascii="Georgia" w:eastAsia="Calibri" w:hAnsi="Georgia" w:cs="Arial"/>
              <w:color w:val="000000" w:themeColor="text1"/>
              <w:sz w:val="24"/>
              <w:szCs w:val="24"/>
            </w:rPr>
          </w:rPrChange>
        </w:rPr>
      </w:pPr>
      <w:del w:id="410" w:author="Author">
        <w:r w:rsidRPr="00BD7042" w:rsidDel="00141B0F">
          <w:rPr>
            <w:rFonts w:ascii="Georgia" w:eastAsia="Calibri" w:hAnsi="Georgia" w:cs="Arial"/>
            <w:color w:val="000000" w:themeColor="text1"/>
            <w:sz w:val="24"/>
            <w:szCs w:val="24"/>
            <w:rtl/>
            <w:lang w:val="en-GB"/>
            <w:rPrChange w:id="411" w:author="Author">
              <w:rPr>
                <w:rFonts w:ascii="Georgia" w:eastAsia="Calibri" w:hAnsi="Georgia" w:cs="Arial"/>
                <w:color w:val="000000" w:themeColor="text1"/>
                <w:sz w:val="24"/>
                <w:szCs w:val="24"/>
                <w:rtl/>
              </w:rPr>
            </w:rPrChange>
          </w:rPr>
          <w:delText>.</w:delText>
        </w:r>
        <w:r w:rsidRPr="00BD7042" w:rsidDel="00141B0F">
          <w:rPr>
            <w:rFonts w:ascii="Georgia" w:eastAsia="Calibri" w:hAnsi="Georgia" w:cs="Arial"/>
            <w:color w:val="000000" w:themeColor="text1"/>
            <w:sz w:val="24"/>
            <w:szCs w:val="24"/>
            <w:rtl/>
            <w:lang w:val="en-GB"/>
            <w:rPrChange w:id="412" w:author="Author">
              <w:rPr>
                <w:rFonts w:ascii="Georgia" w:eastAsia="Calibri" w:hAnsi="Georgia" w:cs="Arial"/>
                <w:color w:val="000000" w:themeColor="text1"/>
                <w:sz w:val="24"/>
                <w:szCs w:val="24"/>
                <w:rtl/>
              </w:rPr>
            </w:rPrChange>
          </w:rPr>
          <w:br/>
        </w:r>
        <w:r w:rsidRPr="00BD7042" w:rsidDel="00141B0F">
          <w:rPr>
            <w:rFonts w:ascii="Georgia" w:eastAsia="Calibri" w:hAnsi="Georgia" w:cs="Arial"/>
            <w:color w:val="000000" w:themeColor="text1"/>
            <w:sz w:val="24"/>
            <w:szCs w:val="24"/>
            <w:rtl/>
            <w:lang w:val="en-GB"/>
            <w:rPrChange w:id="413" w:author="Author">
              <w:rPr>
                <w:rFonts w:ascii="Georgia" w:eastAsia="Calibri" w:hAnsi="Georgia" w:cs="Arial"/>
                <w:color w:val="000000" w:themeColor="text1"/>
                <w:sz w:val="24"/>
                <w:szCs w:val="24"/>
                <w:rtl/>
              </w:rPr>
            </w:rPrChange>
          </w:rPr>
          <w:br/>
        </w:r>
        <w:r w:rsidR="004E3071" w:rsidRPr="00BD7042" w:rsidDel="00AD23A8">
          <w:rPr>
            <w:rFonts w:ascii="Georgia" w:eastAsia="Calibri" w:hAnsi="Georgia" w:cs="Arial"/>
            <w:color w:val="000000" w:themeColor="text1"/>
            <w:sz w:val="24"/>
            <w:szCs w:val="24"/>
            <w:lang w:val="en-GB"/>
            <w:rPrChange w:id="414" w:author="Author">
              <w:rPr>
                <w:rFonts w:ascii="Georgia" w:eastAsia="Calibri" w:hAnsi="Georgia" w:cs="Arial"/>
                <w:color w:val="000000" w:themeColor="text1"/>
                <w:sz w:val="24"/>
                <w:szCs w:val="24"/>
              </w:rPr>
            </w:rPrChange>
          </w:rPr>
          <w:delText>A4</w:delText>
        </w:r>
      </w:del>
      <w:ins w:id="415" w:author="Author">
        <w:r w:rsidR="00AD23A8" w:rsidRPr="00BD7042">
          <w:rPr>
            <w:rFonts w:ascii="Georgia" w:eastAsia="Calibri" w:hAnsi="Georgia" w:cs="Arial"/>
            <w:color w:val="000000" w:themeColor="text1"/>
            <w:sz w:val="24"/>
            <w:szCs w:val="24"/>
            <w:lang w:val="en-GB"/>
            <w:rPrChange w:id="416" w:author="Author">
              <w:rPr>
                <w:rFonts w:ascii="Georgia" w:eastAsia="Calibri" w:hAnsi="Georgia" w:cs="Arial"/>
                <w:color w:val="000000" w:themeColor="text1"/>
                <w:sz w:val="24"/>
                <w:szCs w:val="24"/>
              </w:rPr>
            </w:rPrChange>
          </w:rPr>
          <w:t>A</w:t>
        </w:r>
        <w:r w:rsidR="00991E3D" w:rsidRPr="00BD7042">
          <w:rPr>
            <w:rFonts w:ascii="Georgia" w:eastAsia="Calibri" w:hAnsi="Georgia" w:cs="Arial"/>
            <w:color w:val="000000" w:themeColor="text1"/>
            <w:sz w:val="24"/>
            <w:szCs w:val="24"/>
            <w:lang w:val="en-GB"/>
            <w:rPrChange w:id="417" w:author="Author">
              <w:rPr>
                <w:rFonts w:ascii="Georgia" w:eastAsia="Calibri" w:hAnsi="Georgia" w:cs="Arial"/>
                <w:color w:val="000000" w:themeColor="text1"/>
                <w:sz w:val="24"/>
                <w:szCs w:val="24"/>
              </w:rPr>
            </w:rPrChange>
          </w:rPr>
          <w:t>-</w:t>
        </w:r>
        <w:r w:rsidR="00AD23A8" w:rsidRPr="00BD7042">
          <w:rPr>
            <w:rFonts w:ascii="Georgia" w:eastAsia="Calibri" w:hAnsi="Georgia" w:cs="Arial"/>
            <w:color w:val="000000" w:themeColor="text1"/>
            <w:sz w:val="24"/>
            <w:szCs w:val="24"/>
            <w:lang w:val="en-GB"/>
            <w:rPrChange w:id="418" w:author="Author">
              <w:rPr>
                <w:rFonts w:ascii="Georgia" w:eastAsia="Calibri" w:hAnsi="Georgia" w:cs="Arial"/>
                <w:color w:val="000000" w:themeColor="text1"/>
                <w:sz w:val="24"/>
                <w:szCs w:val="24"/>
              </w:rPr>
            </w:rPrChange>
          </w:rPr>
          <w:t>5</w:t>
        </w:r>
        <w:r w:rsidR="001B4322" w:rsidRPr="00BD7042">
          <w:rPr>
            <w:rFonts w:ascii="Georgia" w:eastAsia="Calibri" w:hAnsi="Georgia" w:cs="Arial"/>
            <w:color w:val="000000" w:themeColor="text1"/>
            <w:sz w:val="24"/>
            <w:szCs w:val="24"/>
            <w:lang w:val="en-GB"/>
            <w:rPrChange w:id="419" w:author="Author">
              <w:rPr>
                <w:rFonts w:ascii="Georgia" w:eastAsia="Calibri" w:hAnsi="Georgia" w:cs="Arial"/>
                <w:color w:val="000000" w:themeColor="text1"/>
                <w:sz w:val="24"/>
                <w:szCs w:val="24"/>
              </w:rPr>
            </w:rPrChange>
          </w:rPr>
          <w:t>:</w:t>
        </w:r>
      </w:ins>
      <w:del w:id="420" w:author="Author">
        <w:r w:rsidR="004E3071" w:rsidRPr="00BD7042" w:rsidDel="001B4322">
          <w:rPr>
            <w:rFonts w:ascii="Georgia" w:eastAsia="Calibri" w:hAnsi="Georgia" w:cs="Arial"/>
            <w:color w:val="000000" w:themeColor="text1"/>
            <w:sz w:val="24"/>
            <w:szCs w:val="24"/>
            <w:lang w:val="en-GB"/>
            <w:rPrChange w:id="421" w:author="Author">
              <w:rPr>
                <w:rFonts w:ascii="Georgia" w:eastAsia="Calibri" w:hAnsi="Georgia" w:cs="Arial"/>
                <w:color w:val="000000" w:themeColor="text1"/>
                <w:sz w:val="24"/>
                <w:szCs w:val="24"/>
              </w:rPr>
            </w:rPrChange>
          </w:rPr>
          <w:delText>.</w:delText>
        </w:r>
      </w:del>
      <w:r w:rsidR="004E3071" w:rsidRPr="00BD7042">
        <w:rPr>
          <w:rFonts w:ascii="Georgia" w:eastAsia="Calibri" w:hAnsi="Georgia" w:cs="Arial"/>
          <w:color w:val="000000" w:themeColor="text1"/>
          <w:sz w:val="24"/>
          <w:szCs w:val="24"/>
          <w:lang w:val="en-GB"/>
          <w:rPrChange w:id="422" w:author="Author">
            <w:rPr>
              <w:rFonts w:ascii="Georgia" w:eastAsia="Calibri" w:hAnsi="Georgia" w:cs="Arial"/>
              <w:color w:val="000000" w:themeColor="text1"/>
              <w:sz w:val="24"/>
              <w:szCs w:val="24"/>
            </w:rPr>
          </w:rPrChange>
        </w:rPr>
        <w:t xml:space="preserve"> We have revised the whole manuscript and </w:t>
      </w:r>
      <w:del w:id="423" w:author="Author">
        <w:r w:rsidR="004E3071" w:rsidRPr="00BD7042" w:rsidDel="001B4322">
          <w:rPr>
            <w:rFonts w:ascii="Georgia" w:eastAsia="Calibri" w:hAnsi="Georgia" w:cs="Arial"/>
            <w:color w:val="000000" w:themeColor="text1"/>
            <w:sz w:val="24"/>
            <w:szCs w:val="24"/>
            <w:lang w:val="en-GB"/>
            <w:rPrChange w:id="424" w:author="Author">
              <w:rPr>
                <w:rFonts w:ascii="Georgia" w:eastAsia="Calibri" w:hAnsi="Georgia" w:cs="Arial"/>
                <w:color w:val="000000" w:themeColor="text1"/>
                <w:sz w:val="24"/>
                <w:szCs w:val="24"/>
              </w:rPr>
            </w:rPrChange>
          </w:rPr>
          <w:delText xml:space="preserve">rewrote </w:delText>
        </w:r>
      </w:del>
      <w:ins w:id="425" w:author="Author">
        <w:r w:rsidR="001B4322" w:rsidRPr="00BD7042">
          <w:rPr>
            <w:rFonts w:ascii="Georgia" w:eastAsia="Calibri" w:hAnsi="Georgia" w:cs="Arial"/>
            <w:color w:val="000000" w:themeColor="text1"/>
            <w:sz w:val="24"/>
            <w:szCs w:val="24"/>
            <w:lang w:val="en-GB"/>
            <w:rPrChange w:id="426" w:author="Author">
              <w:rPr>
                <w:rFonts w:ascii="Georgia" w:eastAsia="Calibri" w:hAnsi="Georgia" w:cs="Arial"/>
                <w:color w:val="000000" w:themeColor="text1"/>
                <w:sz w:val="24"/>
                <w:szCs w:val="24"/>
              </w:rPr>
            </w:rPrChange>
          </w:rPr>
          <w:t xml:space="preserve">rewritten </w:t>
        </w:r>
      </w:ins>
      <w:r w:rsidR="004E3071" w:rsidRPr="00BD7042">
        <w:rPr>
          <w:rFonts w:ascii="Georgia" w:eastAsia="Calibri" w:hAnsi="Georgia" w:cs="Arial"/>
          <w:color w:val="000000" w:themeColor="text1"/>
          <w:sz w:val="24"/>
          <w:szCs w:val="24"/>
          <w:lang w:val="en-GB"/>
          <w:rPrChange w:id="427" w:author="Author">
            <w:rPr>
              <w:rFonts w:ascii="Georgia" w:eastAsia="Calibri" w:hAnsi="Georgia" w:cs="Arial"/>
              <w:color w:val="000000" w:themeColor="text1"/>
              <w:sz w:val="24"/>
              <w:szCs w:val="24"/>
            </w:rPr>
          </w:rPrChange>
        </w:rPr>
        <w:t xml:space="preserve">the introduction to </w:t>
      </w:r>
      <w:del w:id="428" w:author="Author">
        <w:r w:rsidR="004E3071" w:rsidRPr="00BD7042" w:rsidDel="001B4322">
          <w:rPr>
            <w:rFonts w:ascii="Georgia" w:eastAsia="Calibri" w:hAnsi="Georgia" w:cs="Arial"/>
            <w:color w:val="000000" w:themeColor="text1"/>
            <w:sz w:val="24"/>
            <w:szCs w:val="24"/>
            <w:lang w:val="en-GB"/>
            <w:rPrChange w:id="429" w:author="Author">
              <w:rPr>
                <w:rFonts w:ascii="Georgia" w:eastAsia="Calibri" w:hAnsi="Georgia" w:cs="Arial"/>
                <w:color w:val="000000" w:themeColor="text1"/>
                <w:sz w:val="24"/>
                <w:szCs w:val="24"/>
              </w:rPr>
            </w:rPrChange>
          </w:rPr>
          <w:delText xml:space="preserve">create </w:delText>
        </w:r>
      </w:del>
      <w:ins w:id="430" w:author="Author">
        <w:r w:rsidR="001B4322" w:rsidRPr="00BD7042">
          <w:rPr>
            <w:rFonts w:ascii="Georgia" w:eastAsia="Calibri" w:hAnsi="Georgia" w:cs="Arial"/>
            <w:color w:val="000000" w:themeColor="text1"/>
            <w:sz w:val="24"/>
            <w:szCs w:val="24"/>
            <w:lang w:val="en-GB"/>
            <w:rPrChange w:id="431" w:author="Author">
              <w:rPr>
                <w:rFonts w:ascii="Georgia" w:eastAsia="Calibri" w:hAnsi="Georgia" w:cs="Arial"/>
                <w:color w:val="000000" w:themeColor="text1"/>
                <w:sz w:val="24"/>
                <w:szCs w:val="24"/>
              </w:rPr>
            </w:rPrChange>
          </w:rPr>
          <w:t xml:space="preserve">provide </w:t>
        </w:r>
      </w:ins>
      <w:r w:rsidR="004E3071" w:rsidRPr="00BD7042">
        <w:rPr>
          <w:rFonts w:ascii="Georgia" w:eastAsia="Calibri" w:hAnsi="Georgia" w:cs="Arial"/>
          <w:color w:val="000000" w:themeColor="text1"/>
          <w:sz w:val="24"/>
          <w:szCs w:val="24"/>
          <w:lang w:val="en-GB"/>
          <w:rPrChange w:id="432" w:author="Author">
            <w:rPr>
              <w:rFonts w:ascii="Georgia" w:eastAsia="Calibri" w:hAnsi="Georgia" w:cs="Arial"/>
              <w:color w:val="000000" w:themeColor="text1"/>
              <w:sz w:val="24"/>
              <w:szCs w:val="24"/>
            </w:rPr>
          </w:rPrChange>
        </w:rPr>
        <w:t>a clear</w:t>
      </w:r>
      <w:ins w:id="433" w:author="Author">
        <w:r w:rsidR="006F722C" w:rsidRPr="00BD7042">
          <w:rPr>
            <w:rFonts w:ascii="Georgia" w:eastAsia="Calibri" w:hAnsi="Georgia" w:cs="Arial"/>
            <w:color w:val="000000" w:themeColor="text1"/>
            <w:sz w:val="24"/>
            <w:szCs w:val="24"/>
            <w:lang w:val="en-GB"/>
            <w:rPrChange w:id="434" w:author="Author">
              <w:rPr>
                <w:rFonts w:ascii="Georgia" w:eastAsia="Calibri" w:hAnsi="Georgia" w:cs="Arial"/>
                <w:color w:val="000000" w:themeColor="text1"/>
                <w:sz w:val="24"/>
                <w:szCs w:val="24"/>
              </w:rPr>
            </w:rPrChange>
          </w:rPr>
          <w:t>er</w:t>
        </w:r>
      </w:ins>
      <w:r w:rsidR="004E3071" w:rsidRPr="00BD7042">
        <w:rPr>
          <w:rFonts w:ascii="Georgia" w:eastAsia="Calibri" w:hAnsi="Georgia" w:cs="Arial"/>
          <w:color w:val="000000" w:themeColor="text1"/>
          <w:sz w:val="24"/>
          <w:szCs w:val="24"/>
          <w:lang w:val="en-GB"/>
          <w:rPrChange w:id="435" w:author="Author">
            <w:rPr>
              <w:rFonts w:ascii="Georgia" w:eastAsia="Calibri" w:hAnsi="Georgia" w:cs="Arial"/>
              <w:color w:val="000000" w:themeColor="text1"/>
              <w:sz w:val="24"/>
              <w:szCs w:val="24"/>
            </w:rPr>
          </w:rPrChange>
        </w:rPr>
        <w:t xml:space="preserve"> rationale. We have removed contact theory </w:t>
      </w:r>
      <w:r w:rsidR="005E5754" w:rsidRPr="00BD7042">
        <w:rPr>
          <w:rFonts w:ascii="Georgia" w:eastAsia="Calibri" w:hAnsi="Georgia" w:cs="Arial"/>
          <w:color w:val="000000" w:themeColor="text1"/>
          <w:sz w:val="24"/>
          <w:szCs w:val="24"/>
          <w:lang w:val="en-GB"/>
          <w:rPrChange w:id="436" w:author="Author">
            <w:rPr>
              <w:rFonts w:ascii="Georgia" w:eastAsia="Calibri" w:hAnsi="Georgia" w:cs="Arial"/>
              <w:color w:val="000000" w:themeColor="text1"/>
              <w:sz w:val="24"/>
              <w:szCs w:val="24"/>
            </w:rPr>
          </w:rPrChange>
        </w:rPr>
        <w:t>as a framework</w:t>
      </w:r>
      <w:ins w:id="437" w:author="Author">
        <w:r w:rsidR="001B4322" w:rsidRPr="00BD7042">
          <w:rPr>
            <w:rFonts w:ascii="Georgia" w:eastAsia="Calibri" w:hAnsi="Georgia" w:cs="Arial"/>
            <w:color w:val="000000" w:themeColor="text1"/>
            <w:sz w:val="24"/>
            <w:szCs w:val="24"/>
            <w:lang w:val="en-GB"/>
            <w:rPrChange w:id="438" w:author="Author">
              <w:rPr>
                <w:rFonts w:ascii="Georgia" w:eastAsia="Calibri" w:hAnsi="Georgia" w:cs="Arial"/>
                <w:color w:val="000000" w:themeColor="text1"/>
                <w:sz w:val="24"/>
                <w:szCs w:val="24"/>
              </w:rPr>
            </w:rPrChange>
          </w:rPr>
          <w:t xml:space="preserve"> (</w:t>
        </w:r>
        <w:r w:rsidR="006F722C" w:rsidRPr="00BD7042">
          <w:rPr>
            <w:rFonts w:ascii="Georgia" w:eastAsia="Calibri" w:hAnsi="Georgia" w:cs="Arial"/>
            <w:color w:val="000000" w:themeColor="text1"/>
            <w:sz w:val="24"/>
            <w:szCs w:val="24"/>
            <w:lang w:val="en-GB"/>
            <w:rPrChange w:id="439" w:author="Author">
              <w:rPr>
                <w:rFonts w:ascii="Georgia" w:eastAsia="Calibri" w:hAnsi="Georgia" w:cs="Arial"/>
                <w:color w:val="000000" w:themeColor="text1"/>
                <w:sz w:val="24"/>
                <w:szCs w:val="24"/>
              </w:rPr>
            </w:rPrChange>
          </w:rPr>
          <w:t xml:space="preserve">in this version, </w:t>
        </w:r>
      </w:ins>
      <w:del w:id="440" w:author="Author">
        <w:r w:rsidR="004E3071" w:rsidRPr="00BD7042" w:rsidDel="001B4322">
          <w:rPr>
            <w:rFonts w:ascii="Georgia" w:eastAsia="Calibri" w:hAnsi="Georgia" w:cs="Arial"/>
            <w:color w:val="000000" w:themeColor="text1"/>
            <w:sz w:val="24"/>
            <w:szCs w:val="24"/>
            <w:lang w:val="en-GB"/>
            <w:rPrChange w:id="441" w:author="Author">
              <w:rPr>
                <w:rFonts w:ascii="Georgia" w:eastAsia="Calibri" w:hAnsi="Georgia" w:cs="Arial"/>
                <w:color w:val="000000" w:themeColor="text1"/>
                <w:sz w:val="24"/>
                <w:szCs w:val="24"/>
              </w:rPr>
            </w:rPrChange>
          </w:rPr>
          <w:delText xml:space="preserve"> and </w:delText>
        </w:r>
        <w:r w:rsidR="005E5754" w:rsidRPr="00BD7042" w:rsidDel="001B4322">
          <w:rPr>
            <w:rFonts w:ascii="Georgia" w:eastAsia="Calibri" w:hAnsi="Georgia" w:cs="Arial"/>
            <w:color w:val="000000" w:themeColor="text1"/>
            <w:sz w:val="24"/>
            <w:szCs w:val="24"/>
            <w:lang w:val="en-GB"/>
            <w:rPrChange w:id="442" w:author="Author">
              <w:rPr>
                <w:rFonts w:ascii="Georgia" w:eastAsia="Calibri" w:hAnsi="Georgia" w:cs="Arial"/>
                <w:color w:val="000000" w:themeColor="text1"/>
                <w:sz w:val="24"/>
                <w:szCs w:val="24"/>
              </w:rPr>
            </w:rPrChange>
          </w:rPr>
          <w:delText>only</w:delText>
        </w:r>
        <w:r w:rsidR="004E3071" w:rsidRPr="00BD7042" w:rsidDel="001B4322">
          <w:rPr>
            <w:rFonts w:ascii="Georgia" w:eastAsia="Calibri" w:hAnsi="Georgia" w:cs="Arial"/>
            <w:color w:val="000000" w:themeColor="text1"/>
            <w:sz w:val="24"/>
            <w:szCs w:val="24"/>
            <w:lang w:val="en-GB"/>
            <w:rPrChange w:id="443" w:author="Author">
              <w:rPr>
                <w:rFonts w:ascii="Georgia" w:eastAsia="Calibri" w:hAnsi="Georgia" w:cs="Arial"/>
                <w:color w:val="000000" w:themeColor="text1"/>
                <w:sz w:val="24"/>
                <w:szCs w:val="24"/>
              </w:rPr>
            </w:rPrChange>
          </w:rPr>
          <w:delText xml:space="preserve"> refe</w:delText>
        </w:r>
        <w:r w:rsidR="00ED0FC8" w:rsidRPr="00BD7042" w:rsidDel="001B4322">
          <w:rPr>
            <w:rFonts w:ascii="Georgia" w:eastAsia="Calibri" w:hAnsi="Georgia" w:cs="Arial"/>
            <w:color w:val="000000" w:themeColor="text1"/>
            <w:sz w:val="24"/>
            <w:szCs w:val="24"/>
            <w:lang w:val="en-GB"/>
            <w:rPrChange w:id="444" w:author="Author">
              <w:rPr>
                <w:rFonts w:ascii="Georgia" w:eastAsia="Calibri" w:hAnsi="Georgia" w:cs="Arial"/>
                <w:color w:val="000000" w:themeColor="text1"/>
                <w:sz w:val="24"/>
                <w:szCs w:val="24"/>
              </w:rPr>
            </w:rPrChange>
          </w:rPr>
          <w:delText>r</w:delText>
        </w:r>
        <w:r w:rsidR="004E3071" w:rsidRPr="00BD7042" w:rsidDel="001B4322">
          <w:rPr>
            <w:rFonts w:ascii="Georgia" w:eastAsia="Calibri" w:hAnsi="Georgia" w:cs="Arial"/>
            <w:color w:val="000000" w:themeColor="text1"/>
            <w:sz w:val="24"/>
            <w:szCs w:val="24"/>
            <w:lang w:val="en-GB"/>
            <w:rPrChange w:id="445" w:author="Author">
              <w:rPr>
                <w:rFonts w:ascii="Georgia" w:eastAsia="Calibri" w:hAnsi="Georgia" w:cs="Arial"/>
                <w:color w:val="000000" w:themeColor="text1"/>
                <w:sz w:val="24"/>
                <w:szCs w:val="24"/>
              </w:rPr>
            </w:rPrChange>
          </w:rPr>
          <w:delText>r</w:delText>
        </w:r>
        <w:r w:rsidR="005E5754" w:rsidRPr="00BD7042" w:rsidDel="001B4322">
          <w:rPr>
            <w:rFonts w:ascii="Georgia" w:eastAsia="Calibri" w:hAnsi="Georgia" w:cs="Arial"/>
            <w:color w:val="000000" w:themeColor="text1"/>
            <w:sz w:val="24"/>
            <w:szCs w:val="24"/>
            <w:lang w:val="en-GB"/>
            <w:rPrChange w:id="446" w:author="Author">
              <w:rPr>
                <w:rFonts w:ascii="Georgia" w:eastAsia="Calibri" w:hAnsi="Georgia" w:cs="Arial"/>
                <w:color w:val="000000" w:themeColor="text1"/>
                <w:sz w:val="24"/>
                <w:szCs w:val="24"/>
              </w:rPr>
            </w:rPrChange>
          </w:rPr>
          <w:delText>ed</w:delText>
        </w:r>
      </w:del>
      <w:ins w:id="447" w:author="Author">
        <w:r w:rsidR="006F722C" w:rsidRPr="00BD7042">
          <w:rPr>
            <w:rFonts w:ascii="Georgia" w:eastAsia="Calibri" w:hAnsi="Georgia" w:cs="Arial"/>
            <w:color w:val="000000" w:themeColor="text1"/>
            <w:sz w:val="24"/>
            <w:szCs w:val="24"/>
            <w:lang w:val="en-GB"/>
            <w:rPrChange w:id="448" w:author="Author">
              <w:rPr>
                <w:rFonts w:ascii="Georgia" w:eastAsia="Calibri" w:hAnsi="Georgia" w:cs="Arial"/>
                <w:color w:val="000000" w:themeColor="text1"/>
                <w:sz w:val="24"/>
                <w:szCs w:val="24"/>
              </w:rPr>
            </w:rPrChange>
          </w:rPr>
          <w:t>we draw on</w:t>
        </w:r>
      </w:ins>
      <w:del w:id="449" w:author="Author">
        <w:r w:rsidR="004E3071" w:rsidRPr="00BD7042" w:rsidDel="006F722C">
          <w:rPr>
            <w:rFonts w:ascii="Georgia" w:eastAsia="Calibri" w:hAnsi="Georgia" w:cs="Arial"/>
            <w:color w:val="000000" w:themeColor="text1"/>
            <w:sz w:val="24"/>
            <w:szCs w:val="24"/>
            <w:lang w:val="en-GB"/>
            <w:rPrChange w:id="450" w:author="Author">
              <w:rPr>
                <w:rFonts w:ascii="Georgia" w:eastAsia="Calibri" w:hAnsi="Georgia" w:cs="Arial"/>
                <w:color w:val="000000" w:themeColor="text1"/>
                <w:sz w:val="24"/>
                <w:szCs w:val="24"/>
              </w:rPr>
            </w:rPrChange>
          </w:rPr>
          <w:delText xml:space="preserve"> to</w:delText>
        </w:r>
      </w:del>
      <w:r w:rsidR="004E3071" w:rsidRPr="00BD7042">
        <w:rPr>
          <w:rFonts w:ascii="Georgia" w:eastAsia="Calibri" w:hAnsi="Georgia" w:cs="Arial"/>
          <w:color w:val="000000" w:themeColor="text1"/>
          <w:sz w:val="24"/>
          <w:szCs w:val="24"/>
          <w:lang w:val="en-GB"/>
          <w:rPrChange w:id="451" w:author="Author">
            <w:rPr>
              <w:rFonts w:ascii="Georgia" w:eastAsia="Calibri" w:hAnsi="Georgia" w:cs="Arial"/>
              <w:color w:val="000000" w:themeColor="text1"/>
              <w:sz w:val="24"/>
              <w:szCs w:val="24"/>
            </w:rPr>
          </w:rPrChange>
        </w:rPr>
        <w:t xml:space="preserve"> </w:t>
      </w:r>
      <w:r w:rsidR="005E5754" w:rsidRPr="00BD7042">
        <w:rPr>
          <w:rFonts w:ascii="Georgia" w:eastAsia="Calibri" w:hAnsi="Georgia" w:cs="Arial"/>
          <w:color w:val="000000" w:themeColor="text1"/>
          <w:sz w:val="24"/>
          <w:szCs w:val="24"/>
          <w:lang w:val="en-GB"/>
          <w:rPrChange w:id="452" w:author="Author">
            <w:rPr>
              <w:rFonts w:ascii="Georgia" w:eastAsia="Calibri" w:hAnsi="Georgia" w:cs="Arial"/>
              <w:color w:val="000000" w:themeColor="text1"/>
              <w:sz w:val="24"/>
              <w:szCs w:val="24"/>
            </w:rPr>
          </w:rPrChange>
        </w:rPr>
        <w:t xml:space="preserve">some of </w:t>
      </w:r>
      <w:r w:rsidR="004E3071" w:rsidRPr="00BD7042">
        <w:rPr>
          <w:rFonts w:ascii="Georgia" w:eastAsia="Calibri" w:hAnsi="Georgia" w:cs="Arial"/>
          <w:color w:val="000000" w:themeColor="text1"/>
          <w:sz w:val="24"/>
          <w:szCs w:val="24"/>
          <w:lang w:val="en-GB"/>
          <w:rPrChange w:id="453" w:author="Author">
            <w:rPr>
              <w:rFonts w:ascii="Georgia" w:eastAsia="Calibri" w:hAnsi="Georgia" w:cs="Arial"/>
              <w:color w:val="000000" w:themeColor="text1"/>
              <w:sz w:val="24"/>
              <w:szCs w:val="24"/>
            </w:rPr>
          </w:rPrChange>
        </w:rPr>
        <w:t>it</w:t>
      </w:r>
      <w:r w:rsidR="005E5754" w:rsidRPr="00BD7042">
        <w:rPr>
          <w:rFonts w:ascii="Georgia" w:eastAsia="Calibri" w:hAnsi="Georgia" w:cs="Arial"/>
          <w:color w:val="000000" w:themeColor="text1"/>
          <w:sz w:val="24"/>
          <w:szCs w:val="24"/>
          <w:lang w:val="en-GB"/>
          <w:rPrChange w:id="454" w:author="Author">
            <w:rPr>
              <w:rFonts w:ascii="Georgia" w:eastAsia="Calibri" w:hAnsi="Georgia" w:cs="Arial"/>
              <w:color w:val="000000" w:themeColor="text1"/>
              <w:sz w:val="24"/>
              <w:szCs w:val="24"/>
            </w:rPr>
          </w:rPrChange>
        </w:rPr>
        <w:t>s components</w:t>
      </w:r>
      <w:r w:rsidR="004E3071" w:rsidRPr="00BD7042">
        <w:rPr>
          <w:rFonts w:ascii="Georgia" w:eastAsia="Calibri" w:hAnsi="Georgia" w:cs="Arial"/>
          <w:color w:val="000000" w:themeColor="text1"/>
          <w:sz w:val="24"/>
          <w:szCs w:val="24"/>
          <w:lang w:val="en-GB"/>
          <w:rPrChange w:id="455" w:author="Author">
            <w:rPr>
              <w:rFonts w:ascii="Georgia" w:eastAsia="Calibri" w:hAnsi="Georgia" w:cs="Arial"/>
              <w:color w:val="000000" w:themeColor="text1"/>
              <w:sz w:val="24"/>
              <w:szCs w:val="24"/>
            </w:rPr>
          </w:rPrChange>
        </w:rPr>
        <w:t xml:space="preserve"> </w:t>
      </w:r>
      <w:ins w:id="456" w:author="Author">
        <w:r w:rsidR="001B4322" w:rsidRPr="00BD7042">
          <w:rPr>
            <w:rFonts w:ascii="Georgia" w:eastAsia="Calibri" w:hAnsi="Georgia" w:cs="Arial"/>
            <w:color w:val="000000" w:themeColor="text1"/>
            <w:sz w:val="24"/>
            <w:szCs w:val="24"/>
            <w:lang w:val="en-GB"/>
            <w:rPrChange w:id="457" w:author="Author">
              <w:rPr>
                <w:rFonts w:ascii="Georgia" w:eastAsia="Calibri" w:hAnsi="Georgia" w:cs="Arial"/>
                <w:color w:val="000000" w:themeColor="text1"/>
                <w:sz w:val="24"/>
                <w:szCs w:val="24"/>
              </w:rPr>
            </w:rPrChange>
          </w:rPr>
          <w:t xml:space="preserve">only </w:t>
        </w:r>
      </w:ins>
      <w:del w:id="458" w:author="Author">
        <w:r w:rsidR="00ED0FC8" w:rsidRPr="00BD7042" w:rsidDel="006F722C">
          <w:rPr>
            <w:rFonts w:ascii="Georgia" w:eastAsia="Calibri" w:hAnsi="Georgia" w:cs="Arial"/>
            <w:color w:val="000000" w:themeColor="text1"/>
            <w:sz w:val="24"/>
            <w:szCs w:val="24"/>
            <w:lang w:val="en-GB"/>
            <w:rPrChange w:id="459" w:author="Author">
              <w:rPr>
                <w:rFonts w:ascii="Georgia" w:eastAsia="Calibri" w:hAnsi="Georgia" w:cs="Arial"/>
                <w:color w:val="000000" w:themeColor="text1"/>
                <w:sz w:val="24"/>
                <w:szCs w:val="24"/>
              </w:rPr>
            </w:rPrChange>
          </w:rPr>
          <w:delText xml:space="preserve">to serve </w:delText>
        </w:r>
      </w:del>
      <w:r w:rsidR="00ED0FC8" w:rsidRPr="00BD7042">
        <w:rPr>
          <w:rFonts w:ascii="Georgia" w:eastAsia="Calibri" w:hAnsi="Georgia" w:cs="Arial"/>
          <w:color w:val="000000" w:themeColor="text1"/>
          <w:sz w:val="24"/>
          <w:szCs w:val="24"/>
          <w:lang w:val="en-GB"/>
          <w:rPrChange w:id="460" w:author="Author">
            <w:rPr>
              <w:rFonts w:ascii="Georgia" w:eastAsia="Calibri" w:hAnsi="Georgia" w:cs="Arial"/>
              <w:color w:val="000000" w:themeColor="text1"/>
              <w:sz w:val="24"/>
              <w:szCs w:val="24"/>
            </w:rPr>
          </w:rPrChange>
        </w:rPr>
        <w:t xml:space="preserve">as a theoretical </w:t>
      </w:r>
      <w:del w:id="461" w:author="Author">
        <w:r w:rsidR="00ED0FC8" w:rsidRPr="00BD7042" w:rsidDel="006F722C">
          <w:rPr>
            <w:rFonts w:ascii="Georgia" w:eastAsia="Calibri" w:hAnsi="Georgia" w:cs="Arial"/>
            <w:color w:val="000000" w:themeColor="text1"/>
            <w:sz w:val="24"/>
            <w:szCs w:val="24"/>
            <w:lang w:val="en-GB"/>
            <w:rPrChange w:id="462" w:author="Author">
              <w:rPr>
                <w:rFonts w:ascii="Georgia" w:eastAsia="Calibri" w:hAnsi="Georgia" w:cs="Arial"/>
                <w:color w:val="000000" w:themeColor="text1"/>
                <w:sz w:val="24"/>
                <w:szCs w:val="24"/>
              </w:rPr>
            </w:rPrChange>
          </w:rPr>
          <w:delText xml:space="preserve">framework </w:delText>
        </w:r>
      </w:del>
      <w:ins w:id="463" w:author="Author">
        <w:r w:rsidR="006F722C" w:rsidRPr="00BD7042">
          <w:rPr>
            <w:rFonts w:ascii="Georgia" w:eastAsia="Calibri" w:hAnsi="Georgia" w:cs="Arial"/>
            <w:color w:val="000000" w:themeColor="text1"/>
            <w:sz w:val="24"/>
            <w:szCs w:val="24"/>
            <w:lang w:val="en-GB"/>
            <w:rPrChange w:id="464" w:author="Author">
              <w:rPr>
                <w:rFonts w:ascii="Georgia" w:eastAsia="Calibri" w:hAnsi="Georgia" w:cs="Arial"/>
                <w:color w:val="000000" w:themeColor="text1"/>
                <w:sz w:val="24"/>
                <w:szCs w:val="24"/>
              </w:rPr>
            </w:rPrChange>
          </w:rPr>
          <w:t xml:space="preserve">basis </w:t>
        </w:r>
      </w:ins>
      <w:r w:rsidR="00ED0FC8" w:rsidRPr="00BD7042">
        <w:rPr>
          <w:rFonts w:ascii="Georgia" w:eastAsia="Calibri" w:hAnsi="Georgia" w:cs="Arial"/>
          <w:color w:val="000000" w:themeColor="text1"/>
          <w:sz w:val="24"/>
          <w:szCs w:val="24"/>
          <w:lang w:val="en-GB"/>
          <w:rPrChange w:id="465" w:author="Author">
            <w:rPr>
              <w:rFonts w:ascii="Georgia" w:eastAsia="Calibri" w:hAnsi="Georgia" w:cs="Arial"/>
              <w:color w:val="000000" w:themeColor="text1"/>
              <w:sz w:val="24"/>
              <w:szCs w:val="24"/>
            </w:rPr>
          </w:rPrChange>
        </w:rPr>
        <w:t>for the</w:t>
      </w:r>
      <w:r w:rsidR="004E3071" w:rsidRPr="00BD7042">
        <w:rPr>
          <w:rFonts w:ascii="Georgia" w:eastAsia="Calibri" w:hAnsi="Georgia" w:cs="Arial"/>
          <w:color w:val="000000" w:themeColor="text1"/>
          <w:sz w:val="24"/>
          <w:szCs w:val="24"/>
          <w:lang w:val="en-GB"/>
          <w:rPrChange w:id="466" w:author="Author">
            <w:rPr>
              <w:rFonts w:ascii="Georgia" w:eastAsia="Calibri" w:hAnsi="Georgia" w:cs="Arial"/>
              <w:color w:val="000000" w:themeColor="text1"/>
              <w:sz w:val="24"/>
              <w:szCs w:val="24"/>
            </w:rPr>
          </w:rPrChange>
        </w:rPr>
        <w:t xml:space="preserve"> </w:t>
      </w:r>
      <w:r w:rsidR="005E5754" w:rsidRPr="00BD7042">
        <w:rPr>
          <w:rFonts w:ascii="Georgia" w:eastAsia="Calibri" w:hAnsi="Georgia" w:cs="Arial"/>
          <w:color w:val="000000" w:themeColor="text1"/>
          <w:sz w:val="24"/>
          <w:szCs w:val="24"/>
          <w:lang w:val="en-GB"/>
          <w:rPrChange w:id="467" w:author="Author">
            <w:rPr>
              <w:rFonts w:ascii="Georgia" w:eastAsia="Calibri" w:hAnsi="Georgia" w:cs="Arial"/>
              <w:color w:val="000000" w:themeColor="text1"/>
              <w:sz w:val="24"/>
              <w:szCs w:val="24"/>
            </w:rPr>
          </w:rPrChange>
        </w:rPr>
        <w:t>practical suggestions in the discussion</w:t>
      </w:r>
      <w:ins w:id="468" w:author="Author">
        <w:r w:rsidR="001B4322" w:rsidRPr="00BD7042">
          <w:rPr>
            <w:rFonts w:ascii="Georgia" w:eastAsia="Calibri" w:hAnsi="Georgia" w:cs="Arial"/>
            <w:color w:val="000000" w:themeColor="text1"/>
            <w:sz w:val="24"/>
            <w:szCs w:val="24"/>
            <w:lang w:val="en-GB"/>
            <w:rPrChange w:id="469" w:author="Author">
              <w:rPr>
                <w:rFonts w:ascii="Georgia" w:eastAsia="Calibri" w:hAnsi="Georgia" w:cs="Arial"/>
                <w:color w:val="000000" w:themeColor="text1"/>
                <w:sz w:val="24"/>
                <w:szCs w:val="24"/>
              </w:rPr>
            </w:rPrChange>
          </w:rPr>
          <w:t xml:space="preserve"> section)</w:t>
        </w:r>
      </w:ins>
      <w:r w:rsidR="004E3071" w:rsidRPr="00BD7042">
        <w:rPr>
          <w:rFonts w:ascii="Georgia" w:eastAsia="Calibri" w:hAnsi="Georgia" w:cs="Arial"/>
          <w:color w:val="000000" w:themeColor="text1"/>
          <w:sz w:val="24"/>
          <w:szCs w:val="24"/>
          <w:lang w:val="en-GB"/>
          <w:rPrChange w:id="470" w:author="Author">
            <w:rPr>
              <w:rFonts w:ascii="Georgia" w:eastAsia="Calibri" w:hAnsi="Georgia" w:cs="Arial"/>
              <w:color w:val="000000" w:themeColor="text1"/>
              <w:sz w:val="24"/>
              <w:szCs w:val="24"/>
            </w:rPr>
          </w:rPrChange>
        </w:rPr>
        <w:t xml:space="preserve">. We believe that </w:t>
      </w:r>
      <w:r w:rsidR="00ED0FC8" w:rsidRPr="00BD7042">
        <w:rPr>
          <w:rFonts w:ascii="Georgia" w:eastAsia="Calibri" w:hAnsi="Georgia" w:cs="Arial"/>
          <w:color w:val="000000" w:themeColor="text1"/>
          <w:sz w:val="24"/>
          <w:szCs w:val="24"/>
          <w:lang w:val="en-GB"/>
          <w:rPrChange w:id="471" w:author="Author">
            <w:rPr>
              <w:rFonts w:ascii="Georgia" w:eastAsia="Calibri" w:hAnsi="Georgia" w:cs="Arial"/>
              <w:color w:val="000000" w:themeColor="text1"/>
              <w:sz w:val="24"/>
              <w:szCs w:val="24"/>
            </w:rPr>
          </w:rPrChange>
        </w:rPr>
        <w:t xml:space="preserve">after </w:t>
      </w:r>
      <w:del w:id="472" w:author="Author">
        <w:r w:rsidR="005E5754" w:rsidRPr="00BD7042" w:rsidDel="001B4322">
          <w:rPr>
            <w:rFonts w:ascii="Georgia" w:eastAsia="Calibri" w:hAnsi="Georgia" w:cs="Arial"/>
            <w:color w:val="000000" w:themeColor="text1"/>
            <w:sz w:val="24"/>
            <w:szCs w:val="24"/>
            <w:lang w:val="en-GB"/>
            <w:rPrChange w:id="473" w:author="Author">
              <w:rPr>
                <w:rFonts w:ascii="Georgia" w:eastAsia="Calibri" w:hAnsi="Georgia" w:cs="Arial"/>
                <w:color w:val="000000" w:themeColor="text1"/>
                <w:sz w:val="24"/>
                <w:szCs w:val="24"/>
              </w:rPr>
            </w:rPrChange>
          </w:rPr>
          <w:delText xml:space="preserve">aligning </w:delText>
        </w:r>
        <w:r w:rsidR="004E3071" w:rsidRPr="00BD7042" w:rsidDel="001B4322">
          <w:rPr>
            <w:rFonts w:ascii="Georgia" w:eastAsia="Calibri" w:hAnsi="Georgia" w:cs="Arial"/>
            <w:color w:val="000000" w:themeColor="text1"/>
            <w:sz w:val="24"/>
            <w:szCs w:val="24"/>
            <w:lang w:val="en-GB"/>
            <w:rPrChange w:id="474" w:author="Author">
              <w:rPr>
                <w:rFonts w:ascii="Georgia" w:eastAsia="Calibri" w:hAnsi="Georgia" w:cs="Arial"/>
                <w:color w:val="000000" w:themeColor="text1"/>
                <w:sz w:val="24"/>
                <w:szCs w:val="24"/>
              </w:rPr>
            </w:rPrChange>
          </w:rPr>
          <w:delText xml:space="preserve">with </w:delText>
        </w:r>
      </w:del>
      <w:r w:rsidR="004E3071" w:rsidRPr="00BD7042">
        <w:rPr>
          <w:rFonts w:ascii="Georgia" w:eastAsia="Calibri" w:hAnsi="Georgia" w:cs="Arial"/>
          <w:color w:val="000000" w:themeColor="text1"/>
          <w:sz w:val="24"/>
          <w:szCs w:val="24"/>
          <w:lang w:val="en-GB"/>
          <w:rPrChange w:id="475" w:author="Author">
            <w:rPr>
              <w:rFonts w:ascii="Georgia" w:eastAsia="Calibri" w:hAnsi="Georgia" w:cs="Arial"/>
              <w:color w:val="000000" w:themeColor="text1"/>
              <w:sz w:val="24"/>
              <w:szCs w:val="24"/>
            </w:rPr>
          </w:rPrChange>
        </w:rPr>
        <w:t xml:space="preserve">the insightful </w:t>
      </w:r>
      <w:ins w:id="476" w:author="Author">
        <w:r w:rsidR="001B4322" w:rsidRPr="00BD7042">
          <w:rPr>
            <w:rFonts w:ascii="Georgia" w:eastAsia="Calibri" w:hAnsi="Georgia" w:cs="Arial"/>
            <w:color w:val="000000" w:themeColor="text1"/>
            <w:sz w:val="24"/>
            <w:szCs w:val="24"/>
            <w:lang w:val="en-GB"/>
            <w:rPrChange w:id="477" w:author="Author">
              <w:rPr>
                <w:rFonts w:ascii="Georgia" w:eastAsia="Calibri" w:hAnsi="Georgia" w:cs="Arial"/>
                <w:color w:val="000000" w:themeColor="text1"/>
                <w:sz w:val="24"/>
                <w:szCs w:val="24"/>
              </w:rPr>
            </w:rPrChange>
          </w:rPr>
          <w:t xml:space="preserve">review </w:t>
        </w:r>
      </w:ins>
      <w:r w:rsidR="004E3071" w:rsidRPr="00BD7042">
        <w:rPr>
          <w:rFonts w:ascii="Georgia" w:eastAsia="Calibri" w:hAnsi="Georgia" w:cs="Arial"/>
          <w:color w:val="000000" w:themeColor="text1"/>
          <w:sz w:val="24"/>
          <w:szCs w:val="24"/>
          <w:lang w:val="en-GB"/>
          <w:rPrChange w:id="478" w:author="Author">
            <w:rPr>
              <w:rFonts w:ascii="Georgia" w:eastAsia="Calibri" w:hAnsi="Georgia" w:cs="Arial"/>
              <w:color w:val="000000" w:themeColor="text1"/>
              <w:sz w:val="24"/>
              <w:szCs w:val="24"/>
            </w:rPr>
          </w:rPrChange>
        </w:rPr>
        <w:t>comments</w:t>
      </w:r>
      <w:ins w:id="479" w:author="Author">
        <w:r w:rsidR="001B4322" w:rsidRPr="00BD7042">
          <w:rPr>
            <w:rFonts w:ascii="Georgia" w:eastAsia="Calibri" w:hAnsi="Georgia" w:cs="Arial"/>
            <w:color w:val="000000" w:themeColor="text1"/>
            <w:sz w:val="24"/>
            <w:szCs w:val="24"/>
            <w:lang w:val="en-GB"/>
            <w:rPrChange w:id="480" w:author="Author">
              <w:rPr>
                <w:rFonts w:ascii="Georgia" w:eastAsia="Calibri" w:hAnsi="Georgia" w:cs="Arial"/>
                <w:color w:val="000000" w:themeColor="text1"/>
                <w:sz w:val="24"/>
                <w:szCs w:val="24"/>
              </w:rPr>
            </w:rPrChange>
          </w:rPr>
          <w:t xml:space="preserve"> have been taken into account</w:t>
        </w:r>
      </w:ins>
      <w:r w:rsidR="00ED0FC8" w:rsidRPr="00BD7042">
        <w:rPr>
          <w:rFonts w:ascii="Georgia" w:eastAsia="Calibri" w:hAnsi="Georgia" w:cs="Arial"/>
          <w:color w:val="000000" w:themeColor="text1"/>
          <w:sz w:val="24"/>
          <w:szCs w:val="24"/>
          <w:lang w:val="en-GB"/>
          <w:rPrChange w:id="481" w:author="Author">
            <w:rPr>
              <w:rFonts w:ascii="Georgia" w:eastAsia="Calibri" w:hAnsi="Georgia" w:cs="Arial"/>
              <w:color w:val="000000" w:themeColor="text1"/>
              <w:sz w:val="24"/>
              <w:szCs w:val="24"/>
            </w:rPr>
          </w:rPrChange>
        </w:rPr>
        <w:t>, t</w:t>
      </w:r>
      <w:r w:rsidR="004E3071" w:rsidRPr="00BD7042">
        <w:rPr>
          <w:rFonts w:ascii="Georgia" w:eastAsia="Calibri" w:hAnsi="Georgia" w:cs="Arial"/>
          <w:color w:val="000000" w:themeColor="text1"/>
          <w:sz w:val="24"/>
          <w:szCs w:val="24"/>
          <w:lang w:val="en-GB"/>
          <w:rPrChange w:id="482" w:author="Author">
            <w:rPr>
              <w:rFonts w:ascii="Georgia" w:eastAsia="Calibri" w:hAnsi="Georgia" w:cs="Arial"/>
              <w:color w:val="000000" w:themeColor="text1"/>
              <w:sz w:val="24"/>
              <w:szCs w:val="24"/>
            </w:rPr>
          </w:rPrChange>
        </w:rPr>
        <w:t xml:space="preserve">he rationale is now </w:t>
      </w:r>
      <w:r w:rsidR="005E5754" w:rsidRPr="00BD7042">
        <w:rPr>
          <w:rFonts w:ascii="Georgia" w:eastAsia="Calibri" w:hAnsi="Georgia" w:cs="Arial"/>
          <w:color w:val="000000" w:themeColor="text1"/>
          <w:sz w:val="24"/>
          <w:szCs w:val="24"/>
          <w:lang w:val="en-GB"/>
          <w:rPrChange w:id="483" w:author="Author">
            <w:rPr>
              <w:rFonts w:ascii="Georgia" w:eastAsia="Calibri" w:hAnsi="Georgia" w:cs="Arial"/>
              <w:color w:val="000000" w:themeColor="text1"/>
              <w:sz w:val="24"/>
              <w:szCs w:val="24"/>
            </w:rPr>
          </w:rPrChange>
        </w:rPr>
        <w:t>more precise</w:t>
      </w:r>
      <w:r w:rsidR="004E3071" w:rsidRPr="00BD7042">
        <w:rPr>
          <w:rFonts w:ascii="Georgia" w:eastAsia="Calibri" w:hAnsi="Georgia" w:cs="Arial"/>
          <w:color w:val="000000" w:themeColor="text1"/>
          <w:sz w:val="24"/>
          <w:szCs w:val="24"/>
          <w:lang w:val="en-GB"/>
          <w:rPrChange w:id="484" w:author="Author">
            <w:rPr>
              <w:rFonts w:ascii="Georgia" w:eastAsia="Calibri" w:hAnsi="Georgia" w:cs="Arial"/>
              <w:color w:val="000000" w:themeColor="text1"/>
              <w:sz w:val="24"/>
              <w:szCs w:val="24"/>
            </w:rPr>
          </w:rPrChange>
        </w:rPr>
        <w:t>.</w:t>
      </w:r>
    </w:p>
    <w:p w14:paraId="59EF9B5F" w14:textId="531A29DD" w:rsidR="004E3071" w:rsidRPr="00BD7042" w:rsidRDefault="004E3071" w:rsidP="00816C4E">
      <w:pPr>
        <w:rPr>
          <w:rFonts w:ascii="Georgia" w:eastAsia="Calibri" w:hAnsi="Georgia" w:cs="Arial"/>
          <w:color w:val="000000" w:themeColor="text1"/>
          <w:sz w:val="24"/>
          <w:szCs w:val="24"/>
          <w:lang w:val="en-GB"/>
          <w:rPrChange w:id="485"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486" w:author="Author">
            <w:rPr>
              <w:rFonts w:ascii="Georgia" w:eastAsia="Calibri" w:hAnsi="Georgia" w:cs="Arial"/>
              <w:color w:val="000000" w:themeColor="text1"/>
              <w:sz w:val="24"/>
              <w:szCs w:val="24"/>
            </w:rPr>
          </w:rPrChange>
        </w:rPr>
        <w:t>C-</w:t>
      </w:r>
      <w:del w:id="487" w:author="Author">
        <w:r w:rsidRPr="00BD7042" w:rsidDel="00AD23A8">
          <w:rPr>
            <w:rFonts w:ascii="Georgia" w:eastAsia="Calibri" w:hAnsi="Georgia" w:cs="Arial"/>
            <w:color w:val="000000" w:themeColor="text1"/>
            <w:sz w:val="24"/>
            <w:szCs w:val="24"/>
            <w:lang w:val="en-GB"/>
            <w:rPrChange w:id="488" w:author="Author">
              <w:rPr>
                <w:rFonts w:ascii="Georgia" w:eastAsia="Calibri" w:hAnsi="Georgia" w:cs="Arial"/>
                <w:color w:val="000000" w:themeColor="text1"/>
                <w:sz w:val="24"/>
                <w:szCs w:val="24"/>
              </w:rPr>
            </w:rPrChange>
          </w:rPr>
          <w:delText>5</w:delText>
        </w:r>
      </w:del>
      <w:ins w:id="489" w:author="Author">
        <w:r w:rsidR="00AD23A8" w:rsidRPr="00BD7042">
          <w:rPr>
            <w:rFonts w:ascii="Georgia" w:eastAsia="Calibri" w:hAnsi="Georgia" w:cs="Arial"/>
            <w:color w:val="000000" w:themeColor="text1"/>
            <w:sz w:val="24"/>
            <w:szCs w:val="24"/>
            <w:lang w:val="en-GB"/>
            <w:rPrChange w:id="490" w:author="Author">
              <w:rPr>
                <w:rFonts w:ascii="Georgia" w:eastAsia="Calibri" w:hAnsi="Georgia" w:cs="Arial"/>
                <w:color w:val="000000" w:themeColor="text1"/>
                <w:sz w:val="24"/>
                <w:szCs w:val="24"/>
              </w:rPr>
            </w:rPrChange>
          </w:rPr>
          <w:t>6</w:t>
        </w:r>
      </w:ins>
      <w:r w:rsidRPr="00BD7042">
        <w:rPr>
          <w:rFonts w:ascii="Georgia" w:eastAsia="Calibri" w:hAnsi="Georgia" w:cs="Arial"/>
          <w:color w:val="000000" w:themeColor="text1"/>
          <w:sz w:val="24"/>
          <w:szCs w:val="24"/>
          <w:lang w:val="en-GB"/>
          <w:rPrChange w:id="491" w:author="Author">
            <w:rPr>
              <w:rFonts w:ascii="Georgia" w:eastAsia="Calibri" w:hAnsi="Georgia" w:cs="Arial"/>
              <w:color w:val="000000" w:themeColor="text1"/>
              <w:sz w:val="24"/>
              <w:szCs w:val="24"/>
            </w:rPr>
          </w:rPrChange>
        </w:rPr>
        <w:t xml:space="preserve">: </w:t>
      </w:r>
      <w:r w:rsidR="00D70C79" w:rsidRPr="00BD7042">
        <w:rPr>
          <w:rFonts w:ascii="Georgia" w:eastAsia="Calibri" w:hAnsi="Georgia" w:cs="Arial"/>
          <w:color w:val="000000" w:themeColor="text1"/>
          <w:sz w:val="24"/>
          <w:szCs w:val="24"/>
          <w:lang w:val="en-GB"/>
          <w:rPrChange w:id="492" w:author="Author">
            <w:rPr>
              <w:rFonts w:ascii="Georgia" w:eastAsia="Calibri" w:hAnsi="Georgia" w:cs="Arial"/>
              <w:color w:val="000000" w:themeColor="text1"/>
              <w:sz w:val="24"/>
              <w:szCs w:val="24"/>
            </w:rPr>
          </w:rPrChange>
        </w:rPr>
        <w:t>I</w:t>
      </w:r>
      <w:r w:rsidR="00ED0FC8" w:rsidRPr="00BD7042">
        <w:rPr>
          <w:rFonts w:ascii="Georgia" w:eastAsia="Calibri" w:hAnsi="Georgia" w:cs="Arial"/>
          <w:color w:val="000000" w:themeColor="text1"/>
          <w:sz w:val="24"/>
          <w:szCs w:val="24"/>
          <w:lang w:val="en-GB"/>
          <w:rPrChange w:id="493" w:author="Author">
            <w:rPr>
              <w:rFonts w:ascii="Georgia" w:eastAsia="Calibri" w:hAnsi="Georgia" w:cs="Arial"/>
              <w:color w:val="000000" w:themeColor="text1"/>
              <w:sz w:val="24"/>
              <w:szCs w:val="24"/>
            </w:rPr>
          </w:rPrChange>
        </w:rPr>
        <w:t>, therefore,</w:t>
      </w:r>
      <w:r w:rsidR="00D70C79" w:rsidRPr="00BD7042">
        <w:rPr>
          <w:rFonts w:ascii="Georgia" w:eastAsia="Calibri" w:hAnsi="Georgia" w:cs="Arial"/>
          <w:color w:val="000000" w:themeColor="text1"/>
          <w:sz w:val="24"/>
          <w:szCs w:val="24"/>
          <w:lang w:val="en-GB"/>
          <w:rPrChange w:id="494" w:author="Author">
            <w:rPr>
              <w:rFonts w:ascii="Georgia" w:eastAsia="Calibri" w:hAnsi="Georgia" w:cs="Arial"/>
              <w:color w:val="000000" w:themeColor="text1"/>
              <w:sz w:val="24"/>
              <w:szCs w:val="24"/>
            </w:rPr>
          </w:rPrChange>
        </w:rPr>
        <w:t xml:space="preserve"> believe that the manuscript would benefit from a thorough rewriting that</w:t>
      </w:r>
      <w:r w:rsidR="00D70C79" w:rsidRPr="00BD7042">
        <w:rPr>
          <w:rFonts w:ascii="Georgia" w:eastAsia="Calibri" w:hAnsi="Georgia" w:cs="Arial"/>
          <w:color w:val="000000" w:themeColor="text1"/>
          <w:sz w:val="24"/>
          <w:szCs w:val="24"/>
          <w:rtl/>
          <w:lang w:val="en-GB"/>
          <w:rPrChange w:id="495"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496" w:author="Author">
            <w:rPr>
              <w:rFonts w:ascii="Georgia" w:eastAsia="Calibri" w:hAnsi="Georgia" w:cs="Arial"/>
              <w:color w:val="000000" w:themeColor="text1"/>
              <w:sz w:val="24"/>
              <w:szCs w:val="24"/>
            </w:rPr>
          </w:rPrChange>
        </w:rPr>
        <w:t xml:space="preserve">focuses on sharpening the rationale of the research question and interpreting the results </w:t>
      </w:r>
      <w:r w:rsidR="00ED0FC8" w:rsidRPr="00BD7042">
        <w:rPr>
          <w:rFonts w:ascii="Georgia" w:eastAsia="Calibri" w:hAnsi="Georgia" w:cs="Arial"/>
          <w:color w:val="000000" w:themeColor="text1"/>
          <w:sz w:val="24"/>
          <w:szCs w:val="24"/>
          <w:lang w:val="en-GB"/>
          <w:rPrChange w:id="497" w:author="Author">
            <w:rPr>
              <w:rFonts w:ascii="Georgia" w:eastAsia="Calibri" w:hAnsi="Georgia" w:cs="Arial"/>
              <w:color w:val="000000" w:themeColor="text1"/>
              <w:sz w:val="24"/>
              <w:szCs w:val="24"/>
            </w:rPr>
          </w:rPrChange>
        </w:rPr>
        <w:t>of</w:t>
      </w:r>
      <w:r w:rsidR="00D70C79" w:rsidRPr="00BD7042">
        <w:rPr>
          <w:rFonts w:ascii="Georgia" w:eastAsia="Calibri" w:hAnsi="Georgia" w:cs="Arial"/>
          <w:color w:val="000000" w:themeColor="text1"/>
          <w:sz w:val="24"/>
          <w:szCs w:val="24"/>
          <w:lang w:val="en-GB"/>
          <w:rPrChange w:id="498" w:author="Author">
            <w:rPr>
              <w:rFonts w:ascii="Georgia" w:eastAsia="Calibri" w:hAnsi="Georgia" w:cs="Arial"/>
              <w:color w:val="000000" w:themeColor="text1"/>
              <w:sz w:val="24"/>
              <w:szCs w:val="24"/>
            </w:rPr>
          </w:rPrChange>
        </w:rPr>
        <w:t xml:space="preserve"> this research question</w:t>
      </w:r>
      <w:r w:rsidR="00D70C79" w:rsidRPr="00BD7042">
        <w:rPr>
          <w:rFonts w:ascii="Georgia" w:eastAsia="Calibri" w:hAnsi="Georgia" w:cs="Arial"/>
          <w:color w:val="000000" w:themeColor="text1"/>
          <w:sz w:val="24"/>
          <w:szCs w:val="24"/>
          <w:rtl/>
          <w:lang w:val="en-GB"/>
          <w:rPrChange w:id="499" w:author="Author">
            <w:rPr>
              <w:rFonts w:ascii="Georgia" w:eastAsia="Calibri" w:hAnsi="Georgia" w:cs="Arial"/>
              <w:color w:val="000000" w:themeColor="text1"/>
              <w:sz w:val="24"/>
              <w:szCs w:val="24"/>
              <w:rtl/>
            </w:rPr>
          </w:rPrChange>
        </w:rPr>
        <w:t>.</w:t>
      </w:r>
    </w:p>
    <w:p w14:paraId="37BCB3D7" w14:textId="3AD7E3A3" w:rsidR="00ED0FC8" w:rsidRPr="00BD7042" w:rsidRDefault="004E3071" w:rsidP="004E3071">
      <w:pPr>
        <w:rPr>
          <w:rFonts w:ascii="Georgia" w:eastAsia="Calibri" w:hAnsi="Georgia" w:cs="Arial"/>
          <w:color w:val="000000" w:themeColor="text1"/>
          <w:sz w:val="24"/>
          <w:szCs w:val="24"/>
          <w:lang w:val="en-GB"/>
          <w:rPrChange w:id="500" w:author="Author">
            <w:rPr>
              <w:rFonts w:ascii="Georgia" w:eastAsia="Calibri" w:hAnsi="Georgia" w:cs="Arial"/>
              <w:color w:val="000000" w:themeColor="text1"/>
              <w:sz w:val="24"/>
              <w:szCs w:val="24"/>
            </w:rPr>
          </w:rPrChange>
        </w:rPr>
      </w:pPr>
      <w:del w:id="501" w:author="Author">
        <w:r w:rsidRPr="00BD7042" w:rsidDel="00AD23A8">
          <w:rPr>
            <w:rFonts w:ascii="Georgia" w:eastAsia="Calibri" w:hAnsi="Georgia" w:cs="Arial"/>
            <w:color w:val="000000" w:themeColor="text1"/>
            <w:sz w:val="24"/>
            <w:szCs w:val="24"/>
            <w:lang w:val="en-GB"/>
            <w:rPrChange w:id="502" w:author="Author">
              <w:rPr>
                <w:rFonts w:ascii="Georgia" w:eastAsia="Calibri" w:hAnsi="Georgia" w:cs="Arial"/>
                <w:color w:val="000000" w:themeColor="text1"/>
                <w:sz w:val="24"/>
                <w:szCs w:val="24"/>
              </w:rPr>
            </w:rPrChange>
          </w:rPr>
          <w:delText>A5</w:delText>
        </w:r>
      </w:del>
      <w:ins w:id="503" w:author="Author">
        <w:r w:rsidR="00AD23A8" w:rsidRPr="00BD7042">
          <w:rPr>
            <w:rFonts w:ascii="Georgia" w:eastAsia="Calibri" w:hAnsi="Georgia" w:cs="Arial"/>
            <w:color w:val="000000" w:themeColor="text1"/>
            <w:sz w:val="24"/>
            <w:szCs w:val="24"/>
            <w:lang w:val="en-GB"/>
            <w:rPrChange w:id="504" w:author="Author">
              <w:rPr>
                <w:rFonts w:ascii="Georgia" w:eastAsia="Calibri" w:hAnsi="Georgia" w:cs="Arial"/>
                <w:color w:val="000000" w:themeColor="text1"/>
                <w:sz w:val="24"/>
                <w:szCs w:val="24"/>
              </w:rPr>
            </w:rPrChange>
          </w:rPr>
          <w:t>A</w:t>
        </w:r>
        <w:r w:rsidR="00991E3D" w:rsidRPr="00BD7042">
          <w:rPr>
            <w:rFonts w:ascii="Georgia" w:eastAsia="Calibri" w:hAnsi="Georgia" w:cs="Arial"/>
            <w:color w:val="000000" w:themeColor="text1"/>
            <w:sz w:val="24"/>
            <w:szCs w:val="24"/>
            <w:lang w:val="en-GB"/>
            <w:rPrChange w:id="505" w:author="Author">
              <w:rPr>
                <w:rFonts w:ascii="Georgia" w:eastAsia="Calibri" w:hAnsi="Georgia" w:cs="Arial"/>
                <w:color w:val="000000" w:themeColor="text1"/>
                <w:sz w:val="24"/>
                <w:szCs w:val="24"/>
              </w:rPr>
            </w:rPrChange>
          </w:rPr>
          <w:t>-</w:t>
        </w:r>
        <w:r w:rsidR="00AD23A8" w:rsidRPr="00BD7042">
          <w:rPr>
            <w:rFonts w:ascii="Georgia" w:eastAsia="Calibri" w:hAnsi="Georgia" w:cs="Arial"/>
            <w:color w:val="000000" w:themeColor="text1"/>
            <w:sz w:val="24"/>
            <w:szCs w:val="24"/>
            <w:lang w:val="en-GB"/>
            <w:rPrChange w:id="506" w:author="Author">
              <w:rPr>
                <w:rFonts w:ascii="Georgia" w:eastAsia="Calibri" w:hAnsi="Georgia" w:cs="Arial"/>
                <w:color w:val="000000" w:themeColor="text1"/>
                <w:sz w:val="24"/>
                <w:szCs w:val="24"/>
              </w:rPr>
            </w:rPrChange>
          </w:rPr>
          <w:t>6</w:t>
        </w:r>
      </w:ins>
      <w:r w:rsidRPr="00BD7042">
        <w:rPr>
          <w:rFonts w:ascii="Georgia" w:eastAsia="Calibri" w:hAnsi="Georgia" w:cs="Arial"/>
          <w:color w:val="000000" w:themeColor="text1"/>
          <w:sz w:val="24"/>
          <w:szCs w:val="24"/>
          <w:lang w:val="en-GB"/>
          <w:rPrChange w:id="507" w:author="Author">
            <w:rPr>
              <w:rFonts w:ascii="Georgia" w:eastAsia="Calibri" w:hAnsi="Georgia" w:cs="Arial"/>
              <w:color w:val="000000" w:themeColor="text1"/>
              <w:sz w:val="24"/>
              <w:szCs w:val="24"/>
            </w:rPr>
          </w:rPrChange>
        </w:rPr>
        <w:t xml:space="preserve">: We agree with </w:t>
      </w:r>
      <w:del w:id="508" w:author="Author">
        <w:r w:rsidRPr="00BD7042" w:rsidDel="00AD23A8">
          <w:rPr>
            <w:rFonts w:ascii="Georgia" w:eastAsia="Calibri" w:hAnsi="Georgia" w:cs="Arial"/>
            <w:color w:val="000000" w:themeColor="text1"/>
            <w:sz w:val="24"/>
            <w:szCs w:val="24"/>
            <w:lang w:val="en-GB"/>
            <w:rPrChange w:id="509" w:author="Author">
              <w:rPr>
                <w:rFonts w:ascii="Georgia" w:eastAsia="Calibri" w:hAnsi="Georgia" w:cs="Arial"/>
                <w:color w:val="000000" w:themeColor="text1"/>
                <w:sz w:val="24"/>
                <w:szCs w:val="24"/>
              </w:rPr>
            </w:rPrChange>
          </w:rPr>
          <w:delText>the reviewer</w:delText>
        </w:r>
      </w:del>
      <w:ins w:id="510" w:author="Author">
        <w:r w:rsidR="00AD23A8" w:rsidRPr="00BD7042">
          <w:rPr>
            <w:rFonts w:ascii="Georgia" w:eastAsia="Calibri" w:hAnsi="Georgia" w:cs="Arial"/>
            <w:color w:val="000000" w:themeColor="text1"/>
            <w:sz w:val="24"/>
            <w:szCs w:val="24"/>
            <w:lang w:val="en-GB"/>
            <w:rPrChange w:id="511" w:author="Author">
              <w:rPr>
                <w:rFonts w:ascii="Georgia" w:eastAsia="Calibri" w:hAnsi="Georgia" w:cs="Arial"/>
                <w:color w:val="000000" w:themeColor="text1"/>
                <w:sz w:val="24"/>
                <w:szCs w:val="24"/>
              </w:rPr>
            </w:rPrChange>
          </w:rPr>
          <w:t>Reviewer 1</w:t>
        </w:r>
        <w:r w:rsidR="001B4322" w:rsidRPr="00BD7042">
          <w:rPr>
            <w:rFonts w:ascii="Georgia" w:eastAsia="Calibri" w:hAnsi="Georgia" w:cs="Arial"/>
            <w:color w:val="000000" w:themeColor="text1"/>
            <w:sz w:val="24"/>
            <w:szCs w:val="24"/>
            <w:lang w:val="en-GB"/>
            <w:rPrChange w:id="512" w:author="Author">
              <w:rPr>
                <w:rFonts w:ascii="Georgia" w:eastAsia="Calibri" w:hAnsi="Georgia" w:cs="Arial"/>
                <w:color w:val="000000" w:themeColor="text1"/>
                <w:sz w:val="24"/>
                <w:szCs w:val="24"/>
              </w:rPr>
            </w:rPrChange>
          </w:rPr>
          <w:t>,</w:t>
        </w:r>
      </w:ins>
      <w:r w:rsidRPr="00BD7042">
        <w:rPr>
          <w:rFonts w:ascii="Georgia" w:eastAsia="Calibri" w:hAnsi="Georgia" w:cs="Arial"/>
          <w:color w:val="000000" w:themeColor="text1"/>
          <w:sz w:val="24"/>
          <w:szCs w:val="24"/>
          <w:lang w:val="en-GB"/>
          <w:rPrChange w:id="513" w:author="Author">
            <w:rPr>
              <w:rFonts w:ascii="Georgia" w:eastAsia="Calibri" w:hAnsi="Georgia" w:cs="Arial"/>
              <w:color w:val="000000" w:themeColor="text1"/>
              <w:sz w:val="24"/>
              <w:szCs w:val="24"/>
            </w:rPr>
          </w:rPrChange>
        </w:rPr>
        <w:t xml:space="preserve"> and </w:t>
      </w:r>
      <w:ins w:id="514" w:author="Author">
        <w:r w:rsidR="001B4322" w:rsidRPr="00BD7042">
          <w:rPr>
            <w:rFonts w:ascii="Georgia" w:eastAsia="Calibri" w:hAnsi="Georgia" w:cs="Arial"/>
            <w:color w:val="000000" w:themeColor="text1"/>
            <w:sz w:val="24"/>
            <w:szCs w:val="24"/>
            <w:lang w:val="en-GB"/>
            <w:rPrChange w:id="515" w:author="Author">
              <w:rPr>
                <w:rFonts w:ascii="Georgia" w:eastAsia="Calibri" w:hAnsi="Georgia" w:cs="Arial"/>
                <w:color w:val="000000" w:themeColor="text1"/>
                <w:sz w:val="24"/>
                <w:szCs w:val="24"/>
              </w:rPr>
            </w:rPrChange>
          </w:rPr>
          <w:t xml:space="preserve">we </w:t>
        </w:r>
      </w:ins>
      <w:del w:id="516" w:author="Author">
        <w:r w:rsidRPr="00BD7042" w:rsidDel="001B4322">
          <w:rPr>
            <w:rFonts w:ascii="Georgia" w:eastAsia="Calibri" w:hAnsi="Georgia" w:cs="Arial"/>
            <w:color w:val="000000" w:themeColor="text1"/>
            <w:sz w:val="24"/>
            <w:szCs w:val="24"/>
            <w:lang w:val="en-GB"/>
            <w:rPrChange w:id="517" w:author="Author">
              <w:rPr>
                <w:rFonts w:ascii="Georgia" w:eastAsia="Calibri" w:hAnsi="Georgia" w:cs="Arial"/>
                <w:color w:val="000000" w:themeColor="text1"/>
                <w:sz w:val="24"/>
                <w:szCs w:val="24"/>
              </w:rPr>
            </w:rPrChange>
          </w:rPr>
          <w:delText xml:space="preserve">rewrote </w:delText>
        </w:r>
      </w:del>
      <w:ins w:id="518" w:author="Author">
        <w:r w:rsidR="001B4322" w:rsidRPr="00BD7042">
          <w:rPr>
            <w:rFonts w:ascii="Georgia" w:eastAsia="Calibri" w:hAnsi="Georgia" w:cs="Arial"/>
            <w:color w:val="000000" w:themeColor="text1"/>
            <w:sz w:val="24"/>
            <w:szCs w:val="24"/>
            <w:lang w:val="en-GB"/>
            <w:rPrChange w:id="519" w:author="Author">
              <w:rPr>
                <w:rFonts w:ascii="Georgia" w:eastAsia="Calibri" w:hAnsi="Georgia" w:cs="Arial"/>
                <w:color w:val="000000" w:themeColor="text1"/>
                <w:sz w:val="24"/>
                <w:szCs w:val="24"/>
              </w:rPr>
            </w:rPrChange>
          </w:rPr>
          <w:t xml:space="preserve">have rewritten </w:t>
        </w:r>
      </w:ins>
      <w:r w:rsidRPr="00BD7042">
        <w:rPr>
          <w:rFonts w:ascii="Georgia" w:eastAsia="Calibri" w:hAnsi="Georgia" w:cs="Arial"/>
          <w:color w:val="000000" w:themeColor="text1"/>
          <w:sz w:val="24"/>
          <w:szCs w:val="24"/>
          <w:lang w:val="en-GB"/>
          <w:rPrChange w:id="520" w:author="Author">
            <w:rPr>
              <w:rFonts w:ascii="Georgia" w:eastAsia="Calibri" w:hAnsi="Georgia" w:cs="Arial"/>
              <w:color w:val="000000" w:themeColor="text1"/>
              <w:sz w:val="24"/>
              <w:szCs w:val="24"/>
            </w:rPr>
          </w:rPrChange>
        </w:rPr>
        <w:t>the whole manuscript</w:t>
      </w:r>
      <w:ins w:id="521" w:author="Author">
        <w:r w:rsidR="001B4322" w:rsidRPr="00BD7042">
          <w:rPr>
            <w:rFonts w:ascii="Georgia" w:eastAsia="Calibri" w:hAnsi="Georgia" w:cs="Arial"/>
            <w:color w:val="000000" w:themeColor="text1"/>
            <w:sz w:val="24"/>
            <w:szCs w:val="24"/>
            <w:lang w:val="en-GB"/>
            <w:rPrChange w:id="522" w:author="Author">
              <w:rPr>
                <w:rFonts w:ascii="Georgia" w:eastAsia="Calibri" w:hAnsi="Georgia" w:cs="Arial"/>
                <w:color w:val="000000" w:themeColor="text1"/>
                <w:sz w:val="24"/>
                <w:szCs w:val="24"/>
              </w:rPr>
            </w:rPrChange>
          </w:rPr>
          <w:t xml:space="preserve"> to</w:t>
        </w:r>
      </w:ins>
      <w:del w:id="523" w:author="Author">
        <w:r w:rsidRPr="00BD7042" w:rsidDel="001B4322">
          <w:rPr>
            <w:rFonts w:ascii="Georgia" w:eastAsia="Calibri" w:hAnsi="Georgia" w:cs="Arial"/>
            <w:color w:val="000000" w:themeColor="text1"/>
            <w:sz w:val="24"/>
            <w:szCs w:val="24"/>
            <w:lang w:val="en-GB"/>
            <w:rPrChange w:id="524" w:author="Author">
              <w:rPr>
                <w:rFonts w:ascii="Georgia" w:eastAsia="Calibri" w:hAnsi="Georgia" w:cs="Arial"/>
                <w:color w:val="000000" w:themeColor="text1"/>
                <w:sz w:val="24"/>
                <w:szCs w:val="24"/>
              </w:rPr>
            </w:rPrChange>
          </w:rPr>
          <w:delText>,</w:delText>
        </w:r>
      </w:del>
      <w:r w:rsidRPr="00BD7042">
        <w:rPr>
          <w:rFonts w:ascii="Georgia" w:eastAsia="Calibri" w:hAnsi="Georgia" w:cs="Arial"/>
          <w:color w:val="000000" w:themeColor="text1"/>
          <w:sz w:val="24"/>
          <w:szCs w:val="24"/>
          <w:lang w:val="en-GB"/>
          <w:rPrChange w:id="525" w:author="Author">
            <w:rPr>
              <w:rFonts w:ascii="Georgia" w:eastAsia="Calibri" w:hAnsi="Georgia" w:cs="Arial"/>
              <w:color w:val="000000" w:themeColor="text1"/>
              <w:sz w:val="24"/>
              <w:szCs w:val="24"/>
            </w:rPr>
          </w:rPrChange>
        </w:rPr>
        <w:t xml:space="preserve"> sharpen</w:t>
      </w:r>
      <w:del w:id="526" w:author="Author">
        <w:r w:rsidRPr="00BD7042" w:rsidDel="001B4322">
          <w:rPr>
            <w:rFonts w:ascii="Georgia" w:eastAsia="Calibri" w:hAnsi="Georgia" w:cs="Arial"/>
            <w:color w:val="000000" w:themeColor="text1"/>
            <w:sz w:val="24"/>
            <w:szCs w:val="24"/>
            <w:lang w:val="en-GB"/>
            <w:rPrChange w:id="527" w:author="Author">
              <w:rPr>
                <w:rFonts w:ascii="Georgia" w:eastAsia="Calibri" w:hAnsi="Georgia" w:cs="Arial"/>
                <w:color w:val="000000" w:themeColor="text1"/>
                <w:sz w:val="24"/>
                <w:szCs w:val="24"/>
              </w:rPr>
            </w:rPrChange>
          </w:rPr>
          <w:delText>ing</w:delText>
        </w:r>
      </w:del>
      <w:r w:rsidRPr="00BD7042">
        <w:rPr>
          <w:rFonts w:ascii="Georgia" w:eastAsia="Calibri" w:hAnsi="Georgia" w:cs="Arial"/>
          <w:color w:val="000000" w:themeColor="text1"/>
          <w:sz w:val="24"/>
          <w:szCs w:val="24"/>
          <w:lang w:val="en-GB"/>
          <w:rPrChange w:id="528" w:author="Author">
            <w:rPr>
              <w:rFonts w:ascii="Georgia" w:eastAsia="Calibri" w:hAnsi="Georgia" w:cs="Arial"/>
              <w:color w:val="000000" w:themeColor="text1"/>
              <w:sz w:val="24"/>
              <w:szCs w:val="24"/>
            </w:rPr>
          </w:rPrChange>
        </w:rPr>
        <w:t xml:space="preserve"> the rationale of the research</w:t>
      </w:r>
      <w:r w:rsidR="00ED0FC8" w:rsidRPr="00BD7042">
        <w:rPr>
          <w:rFonts w:ascii="Georgia" w:eastAsia="Calibri" w:hAnsi="Georgia" w:cs="Arial"/>
          <w:color w:val="000000" w:themeColor="text1"/>
          <w:sz w:val="24"/>
          <w:szCs w:val="24"/>
          <w:lang w:val="en-GB"/>
          <w:rPrChange w:id="529" w:author="Author">
            <w:rPr>
              <w:rFonts w:ascii="Georgia" w:eastAsia="Calibri" w:hAnsi="Georgia" w:cs="Arial"/>
              <w:color w:val="000000" w:themeColor="text1"/>
              <w:sz w:val="24"/>
              <w:szCs w:val="24"/>
            </w:rPr>
          </w:rPrChange>
        </w:rPr>
        <w:t xml:space="preserve"> question</w:t>
      </w:r>
      <w:ins w:id="530" w:author="Author">
        <w:r w:rsidR="001B4322" w:rsidRPr="00BD7042">
          <w:rPr>
            <w:rFonts w:ascii="Georgia" w:eastAsia="Calibri" w:hAnsi="Georgia" w:cs="Arial"/>
            <w:color w:val="000000" w:themeColor="text1"/>
            <w:sz w:val="24"/>
            <w:szCs w:val="24"/>
            <w:lang w:val="en-GB"/>
            <w:rPrChange w:id="531" w:author="Author">
              <w:rPr>
                <w:rFonts w:ascii="Georgia" w:eastAsia="Calibri" w:hAnsi="Georgia" w:cs="Arial"/>
                <w:color w:val="000000" w:themeColor="text1"/>
                <w:sz w:val="24"/>
                <w:szCs w:val="24"/>
              </w:rPr>
            </w:rPrChange>
          </w:rPr>
          <w:t>. I</w:t>
        </w:r>
      </w:ins>
      <w:del w:id="532" w:author="Author">
        <w:r w:rsidR="00ED0FC8" w:rsidRPr="00BD7042" w:rsidDel="001B4322">
          <w:rPr>
            <w:rFonts w:ascii="Georgia" w:eastAsia="Calibri" w:hAnsi="Georgia" w:cs="Arial"/>
            <w:color w:val="000000" w:themeColor="text1"/>
            <w:sz w:val="24"/>
            <w:szCs w:val="24"/>
            <w:lang w:val="en-GB"/>
            <w:rPrChange w:id="533" w:author="Author">
              <w:rPr>
                <w:rFonts w:ascii="Georgia" w:eastAsia="Calibri" w:hAnsi="Georgia" w:cs="Arial"/>
                <w:color w:val="000000" w:themeColor="text1"/>
                <w:sz w:val="24"/>
                <w:szCs w:val="24"/>
              </w:rPr>
            </w:rPrChange>
          </w:rPr>
          <w:delText>, and i</w:delText>
        </w:r>
      </w:del>
      <w:r w:rsidR="00ED0FC8" w:rsidRPr="00BD7042">
        <w:rPr>
          <w:rFonts w:ascii="Georgia" w:eastAsia="Calibri" w:hAnsi="Georgia" w:cs="Arial"/>
          <w:color w:val="000000" w:themeColor="text1"/>
          <w:sz w:val="24"/>
          <w:szCs w:val="24"/>
          <w:lang w:val="en-GB"/>
          <w:rPrChange w:id="534" w:author="Author">
            <w:rPr>
              <w:rFonts w:ascii="Georgia" w:eastAsia="Calibri" w:hAnsi="Georgia" w:cs="Arial"/>
              <w:color w:val="000000" w:themeColor="text1"/>
              <w:sz w:val="24"/>
              <w:szCs w:val="24"/>
            </w:rPr>
          </w:rPrChange>
        </w:rPr>
        <w:t xml:space="preserve">n light of </w:t>
      </w:r>
      <w:del w:id="535" w:author="Author">
        <w:r w:rsidR="00ED0FC8" w:rsidRPr="00BD7042" w:rsidDel="001B4322">
          <w:rPr>
            <w:rFonts w:ascii="Georgia" w:eastAsia="Calibri" w:hAnsi="Georgia" w:cs="Arial"/>
            <w:color w:val="000000" w:themeColor="text1"/>
            <w:sz w:val="24"/>
            <w:szCs w:val="24"/>
            <w:lang w:val="en-GB"/>
            <w:rPrChange w:id="536" w:author="Author">
              <w:rPr>
                <w:rFonts w:ascii="Georgia" w:eastAsia="Calibri" w:hAnsi="Georgia" w:cs="Arial"/>
                <w:color w:val="000000" w:themeColor="text1"/>
                <w:sz w:val="24"/>
                <w:szCs w:val="24"/>
              </w:rPr>
            </w:rPrChange>
          </w:rPr>
          <w:delText>it</w:delText>
        </w:r>
      </w:del>
      <w:ins w:id="537" w:author="Author">
        <w:r w:rsidR="001B4322" w:rsidRPr="00BD7042">
          <w:rPr>
            <w:rFonts w:ascii="Georgia" w:eastAsia="Calibri" w:hAnsi="Georgia" w:cs="Arial"/>
            <w:color w:val="000000" w:themeColor="text1"/>
            <w:sz w:val="24"/>
            <w:szCs w:val="24"/>
            <w:lang w:val="en-GB"/>
            <w:rPrChange w:id="538" w:author="Author">
              <w:rPr>
                <w:rFonts w:ascii="Georgia" w:eastAsia="Calibri" w:hAnsi="Georgia" w:cs="Arial"/>
                <w:color w:val="000000" w:themeColor="text1"/>
                <w:sz w:val="24"/>
                <w:szCs w:val="24"/>
              </w:rPr>
            </w:rPrChange>
          </w:rPr>
          <w:t>th</w:t>
        </w:r>
        <w:r w:rsidR="006F722C" w:rsidRPr="00BD7042">
          <w:rPr>
            <w:rFonts w:ascii="Georgia" w:eastAsia="Calibri" w:hAnsi="Georgia" w:cs="Arial"/>
            <w:color w:val="000000" w:themeColor="text1"/>
            <w:sz w:val="24"/>
            <w:szCs w:val="24"/>
            <w:lang w:val="en-GB"/>
            <w:rPrChange w:id="539" w:author="Author">
              <w:rPr>
                <w:rFonts w:ascii="Georgia" w:eastAsia="Calibri" w:hAnsi="Georgia" w:cs="Arial"/>
                <w:color w:val="000000" w:themeColor="text1"/>
                <w:sz w:val="24"/>
                <w:szCs w:val="24"/>
              </w:rPr>
            </w:rPrChange>
          </w:rPr>
          <w:t>ese changes</w:t>
        </w:r>
      </w:ins>
      <w:r w:rsidR="00ED0FC8" w:rsidRPr="00BD7042">
        <w:rPr>
          <w:rFonts w:ascii="Georgia" w:eastAsia="Calibri" w:hAnsi="Georgia" w:cs="Arial"/>
          <w:color w:val="000000" w:themeColor="text1"/>
          <w:sz w:val="24"/>
          <w:szCs w:val="24"/>
          <w:lang w:val="en-GB"/>
          <w:rPrChange w:id="540" w:author="Author">
            <w:rPr>
              <w:rFonts w:ascii="Georgia" w:eastAsia="Calibri" w:hAnsi="Georgia" w:cs="Arial"/>
              <w:color w:val="000000" w:themeColor="text1"/>
              <w:sz w:val="24"/>
              <w:szCs w:val="24"/>
            </w:rPr>
          </w:rPrChange>
        </w:rPr>
        <w:t xml:space="preserve">, we </w:t>
      </w:r>
      <w:ins w:id="541" w:author="Author">
        <w:r w:rsidR="001B4322" w:rsidRPr="00BD7042">
          <w:rPr>
            <w:rFonts w:ascii="Georgia" w:eastAsia="Calibri" w:hAnsi="Georgia" w:cs="Arial"/>
            <w:color w:val="000000" w:themeColor="text1"/>
            <w:sz w:val="24"/>
            <w:szCs w:val="24"/>
            <w:lang w:val="en-GB"/>
            <w:rPrChange w:id="542" w:author="Author">
              <w:rPr>
                <w:rFonts w:ascii="Georgia" w:eastAsia="Calibri" w:hAnsi="Georgia" w:cs="Arial"/>
                <w:color w:val="000000" w:themeColor="text1"/>
                <w:sz w:val="24"/>
                <w:szCs w:val="24"/>
              </w:rPr>
            </w:rPrChange>
          </w:rPr>
          <w:t xml:space="preserve">have </w:t>
        </w:r>
      </w:ins>
      <w:r w:rsidR="00ED0FC8" w:rsidRPr="00BD7042">
        <w:rPr>
          <w:rFonts w:ascii="Georgia" w:eastAsia="Calibri" w:hAnsi="Georgia" w:cs="Arial"/>
          <w:color w:val="000000" w:themeColor="text1"/>
          <w:sz w:val="24"/>
          <w:szCs w:val="24"/>
          <w:lang w:val="en-GB"/>
          <w:rPrChange w:id="543" w:author="Author">
            <w:rPr>
              <w:rFonts w:ascii="Georgia" w:eastAsia="Calibri" w:hAnsi="Georgia" w:cs="Arial"/>
              <w:color w:val="000000" w:themeColor="text1"/>
              <w:sz w:val="24"/>
              <w:szCs w:val="24"/>
            </w:rPr>
          </w:rPrChange>
        </w:rPr>
        <w:t xml:space="preserve">restructured our literature </w:t>
      </w:r>
      <w:ins w:id="544" w:author="Author">
        <w:r w:rsidR="001B4322" w:rsidRPr="00BD7042">
          <w:rPr>
            <w:rFonts w:ascii="Georgia" w:eastAsia="Calibri" w:hAnsi="Georgia" w:cs="Arial"/>
            <w:color w:val="000000" w:themeColor="text1"/>
            <w:sz w:val="24"/>
            <w:szCs w:val="24"/>
            <w:lang w:val="en-GB"/>
            <w:rPrChange w:id="545" w:author="Author">
              <w:rPr>
                <w:rFonts w:ascii="Georgia" w:eastAsia="Calibri" w:hAnsi="Georgia" w:cs="Arial"/>
                <w:color w:val="000000" w:themeColor="text1"/>
                <w:sz w:val="24"/>
                <w:szCs w:val="24"/>
              </w:rPr>
            </w:rPrChange>
          </w:rPr>
          <w:t xml:space="preserve">review </w:t>
        </w:r>
      </w:ins>
      <w:r w:rsidR="00ED0FC8" w:rsidRPr="00BD7042">
        <w:rPr>
          <w:rFonts w:ascii="Georgia" w:eastAsia="Calibri" w:hAnsi="Georgia" w:cs="Arial"/>
          <w:color w:val="000000" w:themeColor="text1"/>
          <w:sz w:val="24"/>
          <w:szCs w:val="24"/>
          <w:lang w:val="en-GB"/>
          <w:rPrChange w:id="546" w:author="Author">
            <w:rPr>
              <w:rFonts w:ascii="Georgia" w:eastAsia="Calibri" w:hAnsi="Georgia" w:cs="Arial"/>
              <w:color w:val="000000" w:themeColor="text1"/>
              <w:sz w:val="24"/>
              <w:szCs w:val="24"/>
            </w:rPr>
          </w:rPrChange>
        </w:rPr>
        <w:t xml:space="preserve">and </w:t>
      </w:r>
      <w:del w:id="547" w:author="Author">
        <w:r w:rsidR="00ED0FC8" w:rsidRPr="00BD7042" w:rsidDel="001B4322">
          <w:rPr>
            <w:rFonts w:ascii="Georgia" w:eastAsia="Calibri" w:hAnsi="Georgia" w:cs="Arial"/>
            <w:color w:val="000000" w:themeColor="text1"/>
            <w:sz w:val="24"/>
            <w:szCs w:val="24"/>
            <w:lang w:val="en-GB"/>
            <w:rPrChange w:id="548" w:author="Author">
              <w:rPr>
                <w:rFonts w:ascii="Georgia" w:eastAsia="Calibri" w:hAnsi="Georgia" w:cs="Arial"/>
                <w:color w:val="000000" w:themeColor="text1"/>
                <w:sz w:val="24"/>
                <w:szCs w:val="24"/>
              </w:rPr>
            </w:rPrChange>
          </w:rPr>
          <w:delText xml:space="preserve"> </w:delText>
        </w:r>
      </w:del>
      <w:r w:rsidR="00ED0FC8" w:rsidRPr="00BD7042">
        <w:rPr>
          <w:rFonts w:ascii="Georgia" w:eastAsia="Calibri" w:hAnsi="Georgia" w:cs="Arial"/>
          <w:color w:val="000000" w:themeColor="text1"/>
          <w:sz w:val="24"/>
          <w:szCs w:val="24"/>
          <w:lang w:val="en-GB"/>
          <w:rPrChange w:id="549" w:author="Author">
            <w:rPr>
              <w:rFonts w:ascii="Georgia" w:eastAsia="Calibri" w:hAnsi="Georgia" w:cs="Arial"/>
              <w:color w:val="000000" w:themeColor="text1"/>
              <w:sz w:val="24"/>
              <w:szCs w:val="24"/>
            </w:rPr>
          </w:rPrChange>
        </w:rPr>
        <w:t>re</w:t>
      </w:r>
      <w:ins w:id="550" w:author="Author">
        <w:r w:rsidR="006F722C" w:rsidRPr="00BD7042">
          <w:rPr>
            <w:rFonts w:ascii="Georgia" w:eastAsia="Calibri" w:hAnsi="Georgia" w:cs="Arial"/>
            <w:color w:val="000000" w:themeColor="text1"/>
            <w:sz w:val="24"/>
            <w:szCs w:val="24"/>
            <w:lang w:val="en-GB"/>
            <w:rPrChange w:id="551" w:author="Author">
              <w:rPr>
                <w:rFonts w:ascii="Georgia" w:eastAsia="Calibri" w:hAnsi="Georgia" w:cs="Arial"/>
                <w:color w:val="000000" w:themeColor="text1"/>
                <w:sz w:val="24"/>
                <w:szCs w:val="24"/>
              </w:rPr>
            </w:rPrChange>
          </w:rPr>
          <w:t>-</w:t>
        </w:r>
      </w:ins>
      <w:r w:rsidR="00ED0FC8" w:rsidRPr="00BD7042">
        <w:rPr>
          <w:rFonts w:ascii="Georgia" w:eastAsia="Calibri" w:hAnsi="Georgia" w:cs="Arial"/>
          <w:color w:val="000000" w:themeColor="text1"/>
          <w:sz w:val="24"/>
          <w:szCs w:val="24"/>
          <w:lang w:val="en-GB"/>
          <w:rPrChange w:id="552" w:author="Author">
            <w:rPr>
              <w:rFonts w:ascii="Georgia" w:eastAsia="Calibri" w:hAnsi="Georgia" w:cs="Arial"/>
              <w:color w:val="000000" w:themeColor="text1"/>
              <w:sz w:val="24"/>
              <w:szCs w:val="24"/>
            </w:rPr>
          </w:rPrChange>
        </w:rPr>
        <w:t xml:space="preserve">examined the results, which </w:t>
      </w:r>
      <w:del w:id="553" w:author="Author">
        <w:r w:rsidR="00ED0FC8" w:rsidRPr="00BD7042" w:rsidDel="001B4322">
          <w:rPr>
            <w:rFonts w:ascii="Georgia" w:eastAsia="Calibri" w:hAnsi="Georgia" w:cs="Arial"/>
            <w:color w:val="000000" w:themeColor="text1"/>
            <w:sz w:val="24"/>
            <w:szCs w:val="24"/>
            <w:lang w:val="en-GB"/>
            <w:rPrChange w:id="554" w:author="Author">
              <w:rPr>
                <w:rFonts w:ascii="Georgia" w:eastAsia="Calibri" w:hAnsi="Georgia" w:cs="Arial"/>
                <w:color w:val="000000" w:themeColor="text1"/>
                <w:sz w:val="24"/>
                <w:szCs w:val="24"/>
              </w:rPr>
            </w:rPrChange>
          </w:rPr>
          <w:delText>in overall, led to a more</w:delText>
        </w:r>
      </w:del>
      <w:ins w:id="555" w:author="Author">
        <w:r w:rsidR="001B4322" w:rsidRPr="00BD7042">
          <w:rPr>
            <w:rFonts w:ascii="Georgia" w:eastAsia="Calibri" w:hAnsi="Georgia" w:cs="Arial"/>
            <w:color w:val="000000" w:themeColor="text1"/>
            <w:sz w:val="24"/>
            <w:szCs w:val="24"/>
            <w:lang w:val="en-GB"/>
            <w:rPrChange w:id="556" w:author="Author">
              <w:rPr>
                <w:rFonts w:ascii="Georgia" w:eastAsia="Calibri" w:hAnsi="Georgia" w:cs="Arial"/>
                <w:color w:val="000000" w:themeColor="text1"/>
                <w:sz w:val="24"/>
                <w:szCs w:val="24"/>
              </w:rPr>
            </w:rPrChange>
          </w:rPr>
          <w:t>has resulted in a more</w:t>
        </w:r>
      </w:ins>
      <w:r w:rsidR="00ED0FC8" w:rsidRPr="00BD7042">
        <w:rPr>
          <w:rFonts w:ascii="Georgia" w:eastAsia="Calibri" w:hAnsi="Georgia" w:cs="Arial"/>
          <w:color w:val="000000" w:themeColor="text1"/>
          <w:sz w:val="24"/>
          <w:szCs w:val="24"/>
          <w:lang w:val="en-GB"/>
          <w:rPrChange w:id="557" w:author="Author">
            <w:rPr>
              <w:rFonts w:ascii="Georgia" w:eastAsia="Calibri" w:hAnsi="Georgia" w:cs="Arial"/>
              <w:color w:val="000000" w:themeColor="text1"/>
              <w:sz w:val="24"/>
              <w:szCs w:val="24"/>
            </w:rPr>
          </w:rPrChange>
        </w:rPr>
        <w:t xml:space="preserve"> focused discussion</w:t>
      </w:r>
      <w:ins w:id="558" w:author="Author">
        <w:r w:rsidR="001B4322" w:rsidRPr="00BD7042">
          <w:rPr>
            <w:rFonts w:ascii="Georgia" w:eastAsia="Calibri" w:hAnsi="Georgia" w:cs="Arial"/>
            <w:color w:val="000000" w:themeColor="text1"/>
            <w:sz w:val="24"/>
            <w:szCs w:val="24"/>
            <w:lang w:val="en-GB"/>
            <w:rPrChange w:id="559" w:author="Author">
              <w:rPr>
                <w:rFonts w:ascii="Georgia" w:eastAsia="Calibri" w:hAnsi="Georgia" w:cs="Arial"/>
                <w:color w:val="000000" w:themeColor="text1"/>
                <w:sz w:val="24"/>
                <w:szCs w:val="24"/>
              </w:rPr>
            </w:rPrChange>
          </w:rPr>
          <w:t>.</w:t>
        </w:r>
      </w:ins>
    </w:p>
    <w:p w14:paraId="63BD1B04" w14:textId="651C288E" w:rsidR="006878F1" w:rsidRPr="00BD7042" w:rsidRDefault="004E3071" w:rsidP="004E3071">
      <w:pPr>
        <w:rPr>
          <w:rFonts w:ascii="Georgia" w:eastAsia="Calibri" w:hAnsi="Georgia" w:cs="Arial"/>
          <w:color w:val="000000" w:themeColor="text1"/>
          <w:sz w:val="24"/>
          <w:szCs w:val="24"/>
          <w:lang w:val="en-GB"/>
          <w:rPrChange w:id="560"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561" w:author="Author">
            <w:rPr>
              <w:rFonts w:ascii="Georgia" w:eastAsia="Calibri" w:hAnsi="Georgia" w:cs="Arial"/>
              <w:color w:val="000000" w:themeColor="text1"/>
              <w:sz w:val="24"/>
              <w:szCs w:val="24"/>
            </w:rPr>
          </w:rPrChange>
        </w:rPr>
        <w:t>C-</w:t>
      </w:r>
      <w:del w:id="562" w:author="Author">
        <w:r w:rsidRPr="00BD7042" w:rsidDel="00AD23A8">
          <w:rPr>
            <w:rFonts w:ascii="Georgia" w:eastAsia="Calibri" w:hAnsi="Georgia" w:cs="Arial"/>
            <w:color w:val="000000" w:themeColor="text1"/>
            <w:sz w:val="24"/>
            <w:szCs w:val="24"/>
            <w:lang w:val="en-GB"/>
            <w:rPrChange w:id="563" w:author="Author">
              <w:rPr>
                <w:rFonts w:ascii="Georgia" w:eastAsia="Calibri" w:hAnsi="Georgia" w:cs="Arial"/>
                <w:color w:val="000000" w:themeColor="text1"/>
                <w:sz w:val="24"/>
                <w:szCs w:val="24"/>
              </w:rPr>
            </w:rPrChange>
          </w:rPr>
          <w:delText>6</w:delText>
        </w:r>
      </w:del>
      <w:ins w:id="564" w:author="Author">
        <w:r w:rsidR="00AD23A8" w:rsidRPr="00BD7042">
          <w:rPr>
            <w:rFonts w:ascii="Georgia" w:eastAsia="Calibri" w:hAnsi="Georgia" w:cs="Arial"/>
            <w:color w:val="000000" w:themeColor="text1"/>
            <w:sz w:val="24"/>
            <w:szCs w:val="24"/>
            <w:lang w:val="en-GB"/>
            <w:rPrChange w:id="565" w:author="Author">
              <w:rPr>
                <w:rFonts w:ascii="Georgia" w:eastAsia="Calibri" w:hAnsi="Georgia" w:cs="Arial"/>
                <w:color w:val="000000" w:themeColor="text1"/>
                <w:sz w:val="24"/>
                <w:szCs w:val="24"/>
              </w:rPr>
            </w:rPrChange>
          </w:rPr>
          <w:t>7</w:t>
        </w:r>
      </w:ins>
      <w:r w:rsidRPr="00BD7042">
        <w:rPr>
          <w:rFonts w:ascii="Georgia" w:eastAsia="Calibri" w:hAnsi="Georgia" w:cs="Arial"/>
          <w:color w:val="000000" w:themeColor="text1"/>
          <w:sz w:val="24"/>
          <w:szCs w:val="24"/>
          <w:lang w:val="en-GB"/>
          <w:rPrChange w:id="566" w:author="Author">
            <w:rPr>
              <w:rFonts w:ascii="Georgia" w:eastAsia="Calibri" w:hAnsi="Georgia" w:cs="Arial"/>
              <w:color w:val="000000" w:themeColor="text1"/>
              <w:sz w:val="24"/>
              <w:szCs w:val="24"/>
            </w:rPr>
          </w:rPrChange>
        </w:rPr>
        <w:t xml:space="preserve">: </w:t>
      </w:r>
      <w:r w:rsidR="00D70C79" w:rsidRPr="00BD7042">
        <w:rPr>
          <w:rFonts w:ascii="Georgia" w:eastAsia="Calibri" w:hAnsi="Georgia" w:cs="Arial"/>
          <w:color w:val="000000" w:themeColor="text1"/>
          <w:sz w:val="24"/>
          <w:szCs w:val="24"/>
          <w:lang w:val="en-GB"/>
          <w:rPrChange w:id="567" w:author="Author">
            <w:rPr>
              <w:rFonts w:ascii="Georgia" w:eastAsia="Calibri" w:hAnsi="Georgia" w:cs="Arial"/>
              <w:color w:val="000000" w:themeColor="text1"/>
              <w:sz w:val="24"/>
              <w:szCs w:val="24"/>
            </w:rPr>
          </w:rPrChange>
        </w:rPr>
        <w:t>My second main concern is the framing within contact theory. I am not convinced that the contact</w:t>
      </w:r>
      <w:r w:rsidR="00ED0FC8" w:rsidRPr="00BD7042">
        <w:rPr>
          <w:rFonts w:ascii="Georgia" w:eastAsia="Calibri" w:hAnsi="Georgia" w:cs="Arial"/>
          <w:color w:val="000000" w:themeColor="text1"/>
          <w:sz w:val="24"/>
          <w:szCs w:val="24"/>
          <w:lang w:val="en-GB"/>
          <w:rPrChange w:id="568" w:author="Author">
            <w:rPr>
              <w:rFonts w:ascii="Georgia" w:eastAsia="Calibri" w:hAnsi="Georgia" w:cs="Arial"/>
              <w:color w:val="000000" w:themeColor="text1"/>
              <w:sz w:val="24"/>
              <w:szCs w:val="24"/>
            </w:rPr>
          </w:rPrChange>
        </w:rPr>
        <w:t xml:space="preserve"> </w:t>
      </w:r>
      <w:r w:rsidR="00D70C79" w:rsidRPr="00BD7042">
        <w:rPr>
          <w:rFonts w:ascii="Georgia" w:eastAsia="Calibri" w:hAnsi="Georgia" w:cs="Arial"/>
          <w:color w:val="000000" w:themeColor="text1"/>
          <w:sz w:val="24"/>
          <w:szCs w:val="24"/>
          <w:lang w:val="en-GB"/>
          <w:rPrChange w:id="569" w:author="Author">
            <w:rPr>
              <w:rFonts w:ascii="Georgia" w:eastAsia="Calibri" w:hAnsi="Georgia" w:cs="Arial"/>
              <w:color w:val="000000" w:themeColor="text1"/>
              <w:sz w:val="24"/>
              <w:szCs w:val="24"/>
            </w:rPr>
          </w:rPrChange>
        </w:rPr>
        <w:t>framing is appropriate</w:t>
      </w:r>
      <w:r w:rsidR="00D70C79" w:rsidRPr="00BD7042">
        <w:rPr>
          <w:rFonts w:ascii="Georgia" w:eastAsia="Calibri" w:hAnsi="Georgia" w:cs="Arial"/>
          <w:color w:val="000000" w:themeColor="text1"/>
          <w:sz w:val="24"/>
          <w:szCs w:val="24"/>
          <w:rtl/>
          <w:lang w:val="en-GB"/>
          <w:rPrChange w:id="570"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571"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rtl/>
          <w:lang w:val="en-GB"/>
          <w:rPrChange w:id="572"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573" w:author="Author">
            <w:rPr>
              <w:rFonts w:ascii="Georgia" w:eastAsia="Calibri" w:hAnsi="Georgia" w:cs="Arial"/>
              <w:color w:val="000000" w:themeColor="text1"/>
              <w:sz w:val="24"/>
              <w:szCs w:val="24"/>
            </w:rPr>
          </w:rPrChange>
        </w:rPr>
        <w:t xml:space="preserve">a) The authors draw quite strong conclusions regarding the role of contact, but </w:t>
      </w:r>
      <w:r w:rsidR="00ED0FC8" w:rsidRPr="00BD7042">
        <w:rPr>
          <w:rFonts w:ascii="Georgia" w:eastAsia="Calibri" w:hAnsi="Georgia" w:cs="Arial"/>
          <w:color w:val="000000" w:themeColor="text1"/>
          <w:sz w:val="24"/>
          <w:szCs w:val="24"/>
          <w:lang w:val="en-GB"/>
          <w:rPrChange w:id="574" w:author="Author">
            <w:rPr>
              <w:rFonts w:ascii="Georgia" w:eastAsia="Calibri" w:hAnsi="Georgia" w:cs="Arial"/>
              <w:color w:val="000000" w:themeColor="text1"/>
              <w:sz w:val="24"/>
              <w:szCs w:val="24"/>
            </w:rPr>
          </w:rPrChange>
        </w:rPr>
        <w:t xml:space="preserve">the </w:t>
      </w:r>
      <w:r w:rsidR="00D70C79" w:rsidRPr="00BD7042">
        <w:rPr>
          <w:rFonts w:ascii="Georgia" w:eastAsia="Calibri" w:hAnsi="Georgia" w:cs="Arial"/>
          <w:color w:val="000000" w:themeColor="text1"/>
          <w:sz w:val="24"/>
          <w:szCs w:val="24"/>
          <w:lang w:val="en-GB"/>
          <w:rPrChange w:id="575" w:author="Author">
            <w:rPr>
              <w:rFonts w:ascii="Georgia" w:eastAsia="Calibri" w:hAnsi="Georgia" w:cs="Arial"/>
              <w:color w:val="000000" w:themeColor="text1"/>
              <w:sz w:val="24"/>
              <w:szCs w:val="24"/>
            </w:rPr>
          </w:rPrChange>
        </w:rPr>
        <w:t>contact does not emerge as a theme in the analysis</w:t>
      </w:r>
      <w:r w:rsidR="00D70C79" w:rsidRPr="00BD7042">
        <w:rPr>
          <w:rFonts w:ascii="Georgia" w:eastAsia="Calibri" w:hAnsi="Georgia" w:cs="Arial"/>
          <w:color w:val="000000" w:themeColor="text1"/>
          <w:sz w:val="24"/>
          <w:szCs w:val="24"/>
          <w:rtl/>
          <w:lang w:val="en-GB"/>
          <w:rPrChange w:id="576"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rtl/>
          <w:lang w:val="en-GB"/>
          <w:rPrChange w:id="577"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rtl/>
          <w:lang w:val="en-GB"/>
          <w:rPrChange w:id="578"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579" w:author="Author">
            <w:rPr>
              <w:rFonts w:ascii="Georgia" w:eastAsia="Calibri" w:hAnsi="Georgia" w:cs="Arial"/>
              <w:color w:val="000000" w:themeColor="text1"/>
              <w:sz w:val="24"/>
              <w:szCs w:val="24"/>
            </w:rPr>
          </w:rPrChange>
        </w:rPr>
        <w:t>b) These conclusions are therefore based on the argument that (in the hospital context) the necessary conditions for (positive) contact between departments are not given and therefore the negative intergroup relations cannot be improved. I do not find this argument convincing as the seminal meta-analysis from Pettigrew</w:t>
      </w:r>
      <w:r w:rsidR="00D70C79" w:rsidRPr="00BD7042">
        <w:rPr>
          <w:rFonts w:ascii="Georgia" w:eastAsia="Calibri" w:hAnsi="Georgia" w:cs="Arial"/>
          <w:color w:val="000000" w:themeColor="text1"/>
          <w:sz w:val="24"/>
          <w:szCs w:val="24"/>
          <w:rtl/>
          <w:lang w:val="en-GB"/>
          <w:rPrChange w:id="580" w:author="Author">
            <w:rPr>
              <w:rFonts w:ascii="Georgia" w:eastAsia="Calibri" w:hAnsi="Georgia" w:cs="Arial"/>
              <w:color w:val="000000" w:themeColor="text1"/>
              <w:sz w:val="24"/>
              <w:szCs w:val="24"/>
              <w:rtl/>
            </w:rPr>
          </w:rPrChange>
        </w:rPr>
        <w:t xml:space="preserve"> &amp; </w:t>
      </w:r>
      <w:r w:rsidR="00D70C79" w:rsidRPr="00BD7042">
        <w:rPr>
          <w:rFonts w:ascii="Georgia" w:eastAsia="Calibri" w:hAnsi="Georgia" w:cs="Arial"/>
          <w:color w:val="000000" w:themeColor="text1"/>
          <w:sz w:val="24"/>
          <w:szCs w:val="24"/>
          <w:lang w:val="en-GB"/>
          <w:rPrChange w:id="581" w:author="Author">
            <w:rPr>
              <w:rFonts w:ascii="Georgia" w:eastAsia="Calibri" w:hAnsi="Georgia" w:cs="Arial"/>
              <w:color w:val="000000" w:themeColor="text1"/>
              <w:sz w:val="24"/>
              <w:szCs w:val="24"/>
            </w:rPr>
          </w:rPrChange>
        </w:rPr>
        <w:t>Tropp (2006, JPSP) found that the</w:t>
      </w:r>
      <w:r w:rsidR="00D70C79" w:rsidRPr="00BD7042">
        <w:rPr>
          <w:rFonts w:ascii="Georgia" w:eastAsia="Calibri" w:hAnsi="Georgia" w:cs="Arial"/>
          <w:color w:val="000000" w:themeColor="text1"/>
          <w:sz w:val="24"/>
          <w:szCs w:val="24"/>
          <w:rtl/>
          <w:lang w:val="en-GB"/>
          <w:rPrChange w:id="582"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583"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584" w:author="Author">
            <w:rPr>
              <w:rFonts w:ascii="Georgia" w:eastAsia="Calibri" w:hAnsi="Georgia" w:cs="Arial"/>
              <w:color w:val="000000" w:themeColor="text1"/>
              <w:sz w:val="24"/>
              <w:szCs w:val="24"/>
            </w:rPr>
          </w:rPrChange>
        </w:rPr>
        <w:t>optimal contact conditions</w:t>
      </w:r>
      <w:r w:rsidR="00ED0FC8" w:rsidRPr="00BD7042">
        <w:rPr>
          <w:rFonts w:ascii="Georgia" w:eastAsia="Calibri" w:hAnsi="Georgia" w:cs="Arial"/>
          <w:color w:val="000000" w:themeColor="text1"/>
          <w:sz w:val="24"/>
          <w:szCs w:val="24"/>
          <w:rtl/>
          <w:lang w:val="en-GB"/>
          <w:rPrChange w:id="585"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586"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587" w:author="Author">
            <w:rPr>
              <w:rFonts w:ascii="Georgia" w:eastAsia="Calibri" w:hAnsi="Georgia" w:cs="Arial"/>
              <w:color w:val="000000" w:themeColor="text1"/>
              <w:sz w:val="24"/>
              <w:szCs w:val="24"/>
            </w:rPr>
          </w:rPrChange>
        </w:rPr>
        <w:t>are not necessary for improving intergroup relations (prejudice reduction)</w:t>
      </w:r>
      <w:r w:rsidR="00D70C79" w:rsidRPr="00BD7042">
        <w:rPr>
          <w:rFonts w:ascii="Georgia" w:eastAsia="Calibri" w:hAnsi="Georgia" w:cs="Arial"/>
          <w:color w:val="000000" w:themeColor="text1"/>
          <w:sz w:val="24"/>
          <w:szCs w:val="24"/>
          <w:rtl/>
          <w:lang w:val="en-GB"/>
          <w:rPrChange w:id="588"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589"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rtl/>
          <w:lang w:val="en-GB"/>
          <w:rPrChange w:id="590"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591" w:author="Author">
            <w:rPr>
              <w:rFonts w:ascii="Georgia" w:eastAsia="Calibri" w:hAnsi="Georgia" w:cs="Arial"/>
              <w:color w:val="000000" w:themeColor="text1"/>
              <w:sz w:val="24"/>
              <w:szCs w:val="24"/>
            </w:rPr>
          </w:rPrChange>
        </w:rPr>
        <w:t xml:space="preserve">I generally do like the SIT/Intergroup-framework and believe that this literature could benefit from the qualitative findings. However, intergroup contact as a potential intervention to improve intergroup relations between department could (and probably should) be discussed (tentitavily) as one potential practical implication. But I am not convinced by the value and argumentation of the (often vague) contact-framing and would recommend reducing the role of contact in this manuscript to a minor point in the discussion. I would also recommend enriching the introduction with the </w:t>
      </w:r>
      <w:r w:rsidR="00D70C79" w:rsidRPr="00BD7042">
        <w:rPr>
          <w:rFonts w:ascii="Georgia" w:eastAsia="Calibri" w:hAnsi="Georgia" w:cs="Arial"/>
          <w:b/>
          <w:bCs/>
          <w:color w:val="000000" w:themeColor="text1"/>
          <w:sz w:val="24"/>
          <w:szCs w:val="24"/>
          <w:lang w:val="en-GB"/>
          <w:rPrChange w:id="592" w:author="Author">
            <w:rPr>
              <w:rFonts w:ascii="Georgia" w:eastAsia="Calibri" w:hAnsi="Georgia" w:cs="Arial"/>
              <w:b/>
              <w:bCs/>
              <w:color w:val="000000" w:themeColor="text1"/>
              <w:sz w:val="24"/>
              <w:szCs w:val="24"/>
            </w:rPr>
          </w:rPrChange>
        </w:rPr>
        <w:t>literature on social categorization</w:t>
      </w:r>
      <w:r w:rsidR="00D70C79" w:rsidRPr="00BD7042">
        <w:rPr>
          <w:rFonts w:ascii="Georgia" w:eastAsia="Calibri" w:hAnsi="Georgia" w:cs="Arial"/>
          <w:color w:val="000000" w:themeColor="text1"/>
          <w:sz w:val="24"/>
          <w:szCs w:val="24"/>
          <w:lang w:val="en-GB"/>
          <w:rPrChange w:id="593" w:author="Author">
            <w:rPr>
              <w:rFonts w:ascii="Georgia" w:eastAsia="Calibri" w:hAnsi="Georgia" w:cs="Arial"/>
              <w:color w:val="000000" w:themeColor="text1"/>
              <w:sz w:val="24"/>
              <w:szCs w:val="24"/>
            </w:rPr>
          </w:rPrChange>
        </w:rPr>
        <w:t>, which would make the SIT</w:t>
      </w:r>
      <w:r w:rsidR="00ED0FC8" w:rsidRPr="00BD7042">
        <w:rPr>
          <w:rFonts w:ascii="Georgia" w:eastAsia="Calibri" w:hAnsi="Georgia" w:cs="Arial"/>
          <w:color w:val="000000" w:themeColor="text1"/>
          <w:sz w:val="24"/>
          <w:szCs w:val="24"/>
          <w:lang w:val="en-GB"/>
          <w:rPrChange w:id="594" w:author="Author">
            <w:rPr>
              <w:rFonts w:ascii="Georgia" w:eastAsia="Calibri" w:hAnsi="Georgia" w:cs="Arial"/>
              <w:color w:val="000000" w:themeColor="text1"/>
              <w:sz w:val="24"/>
              <w:szCs w:val="24"/>
            </w:rPr>
          </w:rPrChange>
        </w:rPr>
        <w:t xml:space="preserve"> </w:t>
      </w:r>
      <w:r w:rsidR="00D70C79" w:rsidRPr="00BD7042">
        <w:rPr>
          <w:rFonts w:ascii="Georgia" w:eastAsia="Calibri" w:hAnsi="Georgia" w:cs="Arial"/>
          <w:color w:val="000000" w:themeColor="text1"/>
          <w:sz w:val="24"/>
          <w:szCs w:val="24"/>
          <w:lang w:val="en-GB"/>
          <w:rPrChange w:id="595" w:author="Author">
            <w:rPr>
              <w:rFonts w:ascii="Georgia" w:eastAsia="Calibri" w:hAnsi="Georgia" w:cs="Arial"/>
              <w:color w:val="000000" w:themeColor="text1"/>
              <w:sz w:val="24"/>
              <w:szCs w:val="24"/>
            </w:rPr>
          </w:rPrChange>
        </w:rPr>
        <w:t>framing stronger</w:t>
      </w:r>
      <w:r w:rsidR="00D70C79" w:rsidRPr="00BD7042">
        <w:rPr>
          <w:rFonts w:ascii="Georgia" w:eastAsia="Calibri" w:hAnsi="Georgia" w:cs="Arial"/>
          <w:color w:val="000000" w:themeColor="text1"/>
          <w:sz w:val="24"/>
          <w:szCs w:val="24"/>
          <w:rtl/>
          <w:lang w:val="en-GB"/>
          <w:rPrChange w:id="596" w:author="Author">
            <w:rPr>
              <w:rFonts w:ascii="Georgia" w:eastAsia="Calibri" w:hAnsi="Georgia" w:cs="Arial"/>
              <w:color w:val="000000" w:themeColor="text1"/>
              <w:sz w:val="24"/>
              <w:szCs w:val="24"/>
              <w:rtl/>
            </w:rPr>
          </w:rPrChange>
        </w:rPr>
        <w:t xml:space="preserve">. </w:t>
      </w:r>
    </w:p>
    <w:p w14:paraId="5CCCF4A6" w14:textId="665DE4D5" w:rsidR="006878F1" w:rsidRPr="00BD7042" w:rsidRDefault="006878F1" w:rsidP="004E3071">
      <w:pPr>
        <w:rPr>
          <w:rFonts w:ascii="Georgia" w:eastAsia="Calibri" w:hAnsi="Georgia" w:cs="Arial"/>
          <w:color w:val="000000" w:themeColor="text1"/>
          <w:sz w:val="24"/>
          <w:szCs w:val="24"/>
          <w:lang w:val="en-GB"/>
          <w:rPrChange w:id="597"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598" w:author="Author">
            <w:rPr>
              <w:rFonts w:ascii="Georgia" w:eastAsia="Calibri" w:hAnsi="Georgia" w:cs="Arial"/>
              <w:color w:val="000000" w:themeColor="text1"/>
              <w:sz w:val="24"/>
              <w:szCs w:val="24"/>
            </w:rPr>
          </w:rPrChange>
        </w:rPr>
        <w:t>A-</w:t>
      </w:r>
      <w:del w:id="599" w:author="Author">
        <w:r w:rsidRPr="00BD7042" w:rsidDel="00AD23A8">
          <w:rPr>
            <w:rFonts w:ascii="Georgia" w:eastAsia="Calibri" w:hAnsi="Georgia" w:cs="Arial"/>
            <w:color w:val="000000" w:themeColor="text1"/>
            <w:sz w:val="24"/>
            <w:szCs w:val="24"/>
            <w:lang w:val="en-GB"/>
            <w:rPrChange w:id="600" w:author="Author">
              <w:rPr>
                <w:rFonts w:ascii="Georgia" w:eastAsia="Calibri" w:hAnsi="Georgia" w:cs="Arial"/>
                <w:color w:val="000000" w:themeColor="text1"/>
                <w:sz w:val="24"/>
                <w:szCs w:val="24"/>
              </w:rPr>
            </w:rPrChange>
          </w:rPr>
          <w:delText>6</w:delText>
        </w:r>
      </w:del>
      <w:ins w:id="601" w:author="Author">
        <w:r w:rsidR="00AD23A8" w:rsidRPr="00BD7042">
          <w:rPr>
            <w:rFonts w:ascii="Georgia" w:eastAsia="Calibri" w:hAnsi="Georgia" w:cs="Arial"/>
            <w:color w:val="000000" w:themeColor="text1"/>
            <w:sz w:val="24"/>
            <w:szCs w:val="24"/>
            <w:lang w:val="en-GB"/>
            <w:rPrChange w:id="602" w:author="Author">
              <w:rPr>
                <w:rFonts w:ascii="Georgia" w:eastAsia="Calibri" w:hAnsi="Georgia" w:cs="Arial"/>
                <w:color w:val="000000" w:themeColor="text1"/>
                <w:sz w:val="24"/>
                <w:szCs w:val="24"/>
              </w:rPr>
            </w:rPrChange>
          </w:rPr>
          <w:t>7</w:t>
        </w:r>
        <w:r w:rsidR="001B4322" w:rsidRPr="00BD7042">
          <w:rPr>
            <w:rFonts w:ascii="Georgia" w:eastAsia="Calibri" w:hAnsi="Georgia" w:cs="Arial"/>
            <w:color w:val="000000" w:themeColor="text1"/>
            <w:sz w:val="24"/>
            <w:szCs w:val="24"/>
            <w:lang w:val="en-GB"/>
            <w:rPrChange w:id="603" w:author="Author">
              <w:rPr>
                <w:rFonts w:ascii="Georgia" w:eastAsia="Calibri" w:hAnsi="Georgia" w:cs="Arial"/>
                <w:color w:val="000000" w:themeColor="text1"/>
                <w:sz w:val="24"/>
                <w:szCs w:val="24"/>
              </w:rPr>
            </w:rPrChange>
          </w:rPr>
          <w:t>:</w:t>
        </w:r>
      </w:ins>
      <w:del w:id="604" w:author="Author">
        <w:r w:rsidRPr="00BD7042" w:rsidDel="001B4322">
          <w:rPr>
            <w:rFonts w:ascii="Georgia" w:eastAsia="Calibri" w:hAnsi="Georgia" w:cs="Arial"/>
            <w:color w:val="000000" w:themeColor="text1"/>
            <w:sz w:val="24"/>
            <w:szCs w:val="24"/>
            <w:lang w:val="en-GB"/>
            <w:rPrChange w:id="605" w:author="Author">
              <w:rPr>
                <w:rFonts w:ascii="Georgia" w:eastAsia="Calibri" w:hAnsi="Georgia" w:cs="Arial"/>
                <w:color w:val="000000" w:themeColor="text1"/>
                <w:sz w:val="24"/>
                <w:szCs w:val="24"/>
              </w:rPr>
            </w:rPrChange>
          </w:rPr>
          <w:delText>.</w:delText>
        </w:r>
      </w:del>
      <w:r w:rsidRPr="00BD7042">
        <w:rPr>
          <w:rFonts w:ascii="Georgia" w:eastAsia="Calibri" w:hAnsi="Georgia" w:cs="Arial"/>
          <w:color w:val="000000" w:themeColor="text1"/>
          <w:sz w:val="24"/>
          <w:szCs w:val="24"/>
          <w:lang w:val="en-GB"/>
          <w:rPrChange w:id="606" w:author="Author">
            <w:rPr>
              <w:rFonts w:ascii="Georgia" w:eastAsia="Calibri" w:hAnsi="Georgia" w:cs="Arial"/>
              <w:color w:val="000000" w:themeColor="text1"/>
              <w:sz w:val="24"/>
              <w:szCs w:val="24"/>
            </w:rPr>
          </w:rPrChange>
        </w:rPr>
        <w:t xml:space="preserve"> We agree with </w:t>
      </w:r>
      <w:del w:id="607" w:author="Author">
        <w:r w:rsidRPr="00BD7042" w:rsidDel="00AD23A8">
          <w:rPr>
            <w:rFonts w:ascii="Georgia" w:eastAsia="Calibri" w:hAnsi="Georgia" w:cs="Arial"/>
            <w:color w:val="000000" w:themeColor="text1"/>
            <w:sz w:val="24"/>
            <w:szCs w:val="24"/>
            <w:lang w:val="en-GB"/>
            <w:rPrChange w:id="608" w:author="Author">
              <w:rPr>
                <w:rFonts w:ascii="Georgia" w:eastAsia="Calibri" w:hAnsi="Georgia" w:cs="Arial"/>
                <w:color w:val="000000" w:themeColor="text1"/>
                <w:sz w:val="24"/>
                <w:szCs w:val="24"/>
              </w:rPr>
            </w:rPrChange>
          </w:rPr>
          <w:delText>the reviewer</w:delText>
        </w:r>
      </w:del>
      <w:ins w:id="609" w:author="Author">
        <w:r w:rsidR="00AD23A8" w:rsidRPr="00BD7042">
          <w:rPr>
            <w:rFonts w:ascii="Georgia" w:eastAsia="Calibri" w:hAnsi="Georgia" w:cs="Arial"/>
            <w:color w:val="000000" w:themeColor="text1"/>
            <w:sz w:val="24"/>
            <w:szCs w:val="24"/>
            <w:lang w:val="en-GB"/>
            <w:rPrChange w:id="610" w:author="Author">
              <w:rPr>
                <w:rFonts w:ascii="Georgia" w:eastAsia="Calibri" w:hAnsi="Georgia" w:cs="Arial"/>
                <w:color w:val="000000" w:themeColor="text1"/>
                <w:sz w:val="24"/>
                <w:szCs w:val="24"/>
              </w:rPr>
            </w:rPrChange>
          </w:rPr>
          <w:t>Reviewer 1</w:t>
        </w:r>
      </w:ins>
      <w:r w:rsidRPr="00BD7042">
        <w:rPr>
          <w:rFonts w:ascii="Georgia" w:eastAsia="Calibri" w:hAnsi="Georgia" w:cs="Arial"/>
          <w:color w:val="000000" w:themeColor="text1"/>
          <w:sz w:val="24"/>
          <w:szCs w:val="24"/>
          <w:lang w:val="en-GB"/>
          <w:rPrChange w:id="611" w:author="Author">
            <w:rPr>
              <w:rFonts w:ascii="Georgia" w:eastAsia="Calibri" w:hAnsi="Georgia" w:cs="Arial"/>
              <w:color w:val="000000" w:themeColor="text1"/>
              <w:sz w:val="24"/>
              <w:szCs w:val="24"/>
            </w:rPr>
          </w:rPrChange>
        </w:rPr>
        <w:t xml:space="preserve">. Although contact </w:t>
      </w:r>
      <w:del w:id="612" w:author="Author">
        <w:r w:rsidRPr="00BD7042" w:rsidDel="006F722C">
          <w:rPr>
            <w:rFonts w:ascii="Georgia" w:eastAsia="Calibri" w:hAnsi="Georgia" w:cs="Arial"/>
            <w:color w:val="000000" w:themeColor="text1"/>
            <w:sz w:val="24"/>
            <w:szCs w:val="24"/>
            <w:lang w:val="en-GB"/>
            <w:rPrChange w:id="613" w:author="Author">
              <w:rPr>
                <w:rFonts w:ascii="Georgia" w:eastAsia="Calibri" w:hAnsi="Georgia" w:cs="Arial"/>
                <w:color w:val="000000" w:themeColor="text1"/>
                <w:sz w:val="24"/>
                <w:szCs w:val="24"/>
              </w:rPr>
            </w:rPrChange>
          </w:rPr>
          <w:delText xml:space="preserve">plays </w:delText>
        </w:r>
      </w:del>
      <w:ins w:id="614" w:author="Author">
        <w:r w:rsidR="006F722C" w:rsidRPr="00BD7042">
          <w:rPr>
            <w:rFonts w:ascii="Georgia" w:eastAsia="Calibri" w:hAnsi="Georgia" w:cs="Arial"/>
            <w:color w:val="000000" w:themeColor="text1"/>
            <w:sz w:val="24"/>
            <w:szCs w:val="24"/>
            <w:lang w:val="en-GB"/>
            <w:rPrChange w:id="615" w:author="Author">
              <w:rPr>
                <w:rFonts w:ascii="Georgia" w:eastAsia="Calibri" w:hAnsi="Georgia" w:cs="Arial"/>
                <w:color w:val="000000" w:themeColor="text1"/>
                <w:sz w:val="24"/>
                <w:szCs w:val="24"/>
              </w:rPr>
            </w:rPrChange>
          </w:rPr>
          <w:t xml:space="preserve">played </w:t>
        </w:r>
      </w:ins>
      <w:r w:rsidRPr="00BD7042">
        <w:rPr>
          <w:rFonts w:ascii="Georgia" w:eastAsia="Calibri" w:hAnsi="Georgia" w:cs="Arial"/>
          <w:color w:val="000000" w:themeColor="text1"/>
          <w:sz w:val="24"/>
          <w:szCs w:val="24"/>
          <w:lang w:val="en-GB"/>
          <w:rPrChange w:id="616" w:author="Author">
            <w:rPr>
              <w:rFonts w:ascii="Georgia" w:eastAsia="Calibri" w:hAnsi="Georgia" w:cs="Arial"/>
              <w:color w:val="000000" w:themeColor="text1"/>
              <w:sz w:val="24"/>
              <w:szCs w:val="24"/>
            </w:rPr>
          </w:rPrChange>
        </w:rPr>
        <w:t xml:space="preserve">a role in </w:t>
      </w:r>
      <w:ins w:id="617" w:author="Author">
        <w:r w:rsidR="001B4322" w:rsidRPr="00BD7042">
          <w:rPr>
            <w:rFonts w:ascii="Georgia" w:eastAsia="Calibri" w:hAnsi="Georgia" w:cs="Arial"/>
            <w:color w:val="000000" w:themeColor="text1"/>
            <w:sz w:val="24"/>
            <w:szCs w:val="24"/>
            <w:lang w:val="en-GB"/>
            <w:rPrChange w:id="618" w:author="Author">
              <w:rPr>
                <w:rFonts w:ascii="Georgia" w:eastAsia="Calibri" w:hAnsi="Georgia" w:cs="Arial"/>
                <w:color w:val="000000" w:themeColor="text1"/>
                <w:sz w:val="24"/>
                <w:szCs w:val="24"/>
              </w:rPr>
            </w:rPrChange>
          </w:rPr>
          <w:t xml:space="preserve">the </w:t>
        </w:r>
      </w:ins>
      <w:r w:rsidRPr="00BD7042">
        <w:rPr>
          <w:rFonts w:ascii="Georgia" w:eastAsia="Calibri" w:hAnsi="Georgia" w:cs="Arial"/>
          <w:color w:val="000000" w:themeColor="text1"/>
          <w:sz w:val="24"/>
          <w:szCs w:val="24"/>
          <w:lang w:val="en-GB"/>
          <w:rPrChange w:id="619" w:author="Author">
            <w:rPr>
              <w:rFonts w:ascii="Georgia" w:eastAsia="Calibri" w:hAnsi="Georgia" w:cs="Arial"/>
              <w:color w:val="000000" w:themeColor="text1"/>
              <w:sz w:val="24"/>
              <w:szCs w:val="24"/>
            </w:rPr>
          </w:rPrChange>
        </w:rPr>
        <w:t>intergroup relations</w:t>
      </w:r>
      <w:r w:rsidR="00ED0FC8" w:rsidRPr="00BD7042">
        <w:rPr>
          <w:rFonts w:ascii="Georgia" w:eastAsia="Calibri" w:hAnsi="Georgia" w:cs="Arial"/>
          <w:color w:val="000000" w:themeColor="text1"/>
          <w:sz w:val="24"/>
          <w:szCs w:val="24"/>
          <w:lang w:val="en-GB"/>
          <w:rPrChange w:id="620" w:author="Author">
            <w:rPr>
              <w:rFonts w:ascii="Georgia" w:eastAsia="Calibri" w:hAnsi="Georgia" w:cs="Arial"/>
              <w:color w:val="000000" w:themeColor="text1"/>
              <w:sz w:val="24"/>
              <w:szCs w:val="24"/>
            </w:rPr>
          </w:rPrChange>
        </w:rPr>
        <w:t xml:space="preserve"> where prejudice emerged </w:t>
      </w:r>
      <w:del w:id="621" w:author="Author">
        <w:r w:rsidR="00ED0FC8" w:rsidRPr="00BD7042" w:rsidDel="001B4322">
          <w:rPr>
            <w:rFonts w:ascii="Georgia" w:eastAsia="Calibri" w:hAnsi="Georgia" w:cs="Arial"/>
            <w:color w:val="000000" w:themeColor="text1"/>
            <w:sz w:val="24"/>
            <w:szCs w:val="24"/>
            <w:lang w:val="en-GB"/>
            <w:rPrChange w:id="622" w:author="Author">
              <w:rPr>
                <w:rFonts w:ascii="Georgia" w:eastAsia="Calibri" w:hAnsi="Georgia" w:cs="Arial"/>
                <w:color w:val="000000" w:themeColor="text1"/>
                <w:sz w:val="24"/>
                <w:szCs w:val="24"/>
              </w:rPr>
            </w:rPrChange>
          </w:rPr>
          <w:delText>and</w:delText>
        </w:r>
        <w:r w:rsidRPr="00BD7042" w:rsidDel="001B4322">
          <w:rPr>
            <w:rFonts w:ascii="Georgia" w:eastAsia="Calibri" w:hAnsi="Georgia" w:cs="Arial"/>
            <w:color w:val="000000" w:themeColor="text1"/>
            <w:sz w:val="24"/>
            <w:szCs w:val="24"/>
            <w:lang w:val="en-GB"/>
            <w:rPrChange w:id="623" w:author="Author">
              <w:rPr>
                <w:rFonts w:ascii="Georgia" w:eastAsia="Calibri" w:hAnsi="Georgia" w:cs="Arial"/>
                <w:color w:val="000000" w:themeColor="text1"/>
                <w:sz w:val="24"/>
                <w:szCs w:val="24"/>
              </w:rPr>
            </w:rPrChange>
          </w:rPr>
          <w:delText xml:space="preserve"> </w:delText>
        </w:r>
      </w:del>
      <w:ins w:id="624" w:author="Author">
        <w:r w:rsidR="001B4322" w:rsidRPr="00BD7042">
          <w:rPr>
            <w:rFonts w:ascii="Georgia" w:eastAsia="Calibri" w:hAnsi="Georgia" w:cs="Arial"/>
            <w:color w:val="000000" w:themeColor="text1"/>
            <w:sz w:val="24"/>
            <w:szCs w:val="24"/>
            <w:lang w:val="en-GB"/>
            <w:rPrChange w:id="625" w:author="Author">
              <w:rPr>
                <w:rFonts w:ascii="Georgia" w:eastAsia="Calibri" w:hAnsi="Georgia" w:cs="Arial"/>
                <w:color w:val="000000" w:themeColor="text1"/>
                <w:sz w:val="24"/>
                <w:szCs w:val="24"/>
              </w:rPr>
            </w:rPrChange>
          </w:rPr>
          <w:t xml:space="preserve">(which was </w:t>
        </w:r>
        <w:r w:rsidR="006F722C" w:rsidRPr="00BD7042">
          <w:rPr>
            <w:rFonts w:ascii="Georgia" w:eastAsia="Calibri" w:hAnsi="Georgia" w:cs="Arial"/>
            <w:color w:val="000000" w:themeColor="text1"/>
            <w:sz w:val="24"/>
            <w:szCs w:val="24"/>
            <w:lang w:val="en-GB"/>
            <w:rPrChange w:id="626" w:author="Author">
              <w:rPr>
                <w:rFonts w:ascii="Georgia" w:eastAsia="Calibri" w:hAnsi="Georgia" w:cs="Arial"/>
                <w:color w:val="000000" w:themeColor="text1"/>
                <w:sz w:val="24"/>
                <w:szCs w:val="24"/>
              </w:rPr>
            </w:rPrChange>
          </w:rPr>
          <w:t>our</w:t>
        </w:r>
        <w:r w:rsidR="001B4322" w:rsidRPr="00BD7042">
          <w:rPr>
            <w:rFonts w:ascii="Georgia" w:eastAsia="Calibri" w:hAnsi="Georgia" w:cs="Arial"/>
            <w:color w:val="000000" w:themeColor="text1"/>
            <w:sz w:val="24"/>
            <w:szCs w:val="24"/>
            <w:lang w:val="en-GB"/>
            <w:rPrChange w:id="627" w:author="Author">
              <w:rPr>
                <w:rFonts w:ascii="Georgia" w:eastAsia="Calibri" w:hAnsi="Georgia" w:cs="Arial"/>
                <w:color w:val="000000" w:themeColor="text1"/>
                <w:sz w:val="24"/>
                <w:szCs w:val="24"/>
              </w:rPr>
            </w:rPrChange>
          </w:rPr>
          <w:t xml:space="preserve"> reason for including it</w:t>
        </w:r>
      </w:ins>
      <w:del w:id="628" w:author="Author">
        <w:r w:rsidR="00ED0FC8" w:rsidRPr="00BD7042" w:rsidDel="001B4322">
          <w:rPr>
            <w:rFonts w:ascii="Georgia" w:eastAsia="Calibri" w:hAnsi="Georgia" w:cs="Arial"/>
            <w:color w:val="000000" w:themeColor="text1"/>
            <w:sz w:val="24"/>
            <w:szCs w:val="24"/>
            <w:lang w:val="en-GB"/>
            <w:rPrChange w:id="629" w:author="Author">
              <w:rPr>
                <w:rFonts w:ascii="Georgia" w:eastAsia="Calibri" w:hAnsi="Georgia" w:cs="Arial"/>
                <w:color w:val="000000" w:themeColor="text1"/>
                <w:sz w:val="24"/>
                <w:szCs w:val="24"/>
              </w:rPr>
            </w:rPrChange>
          </w:rPr>
          <w:delText xml:space="preserve">thus it </w:delText>
        </w:r>
        <w:r w:rsidRPr="00BD7042" w:rsidDel="001B4322">
          <w:rPr>
            <w:rFonts w:ascii="Georgia" w:eastAsia="Calibri" w:hAnsi="Georgia" w:cs="Arial"/>
            <w:color w:val="000000" w:themeColor="text1"/>
            <w:sz w:val="24"/>
            <w:szCs w:val="24"/>
            <w:lang w:val="en-GB"/>
            <w:rPrChange w:id="630" w:author="Author">
              <w:rPr>
                <w:rFonts w:ascii="Georgia" w:eastAsia="Calibri" w:hAnsi="Georgia" w:cs="Arial"/>
                <w:color w:val="000000" w:themeColor="text1"/>
                <w:sz w:val="24"/>
                <w:szCs w:val="24"/>
              </w:rPr>
            </w:rPrChange>
          </w:rPr>
          <w:delText>was included</w:delText>
        </w:r>
      </w:del>
      <w:r w:rsidRPr="00BD7042">
        <w:rPr>
          <w:rFonts w:ascii="Georgia" w:eastAsia="Calibri" w:hAnsi="Georgia" w:cs="Arial"/>
          <w:color w:val="000000" w:themeColor="text1"/>
          <w:sz w:val="24"/>
          <w:szCs w:val="24"/>
          <w:lang w:val="en-GB"/>
          <w:rPrChange w:id="631" w:author="Author">
            <w:rPr>
              <w:rFonts w:ascii="Georgia" w:eastAsia="Calibri" w:hAnsi="Georgia" w:cs="Arial"/>
              <w:color w:val="000000" w:themeColor="text1"/>
              <w:sz w:val="24"/>
              <w:szCs w:val="24"/>
            </w:rPr>
          </w:rPrChange>
        </w:rPr>
        <w:t xml:space="preserve"> in the original version of the manuscript</w:t>
      </w:r>
      <w:ins w:id="632" w:author="Author">
        <w:r w:rsidR="001B4322" w:rsidRPr="00BD7042">
          <w:rPr>
            <w:rFonts w:ascii="Georgia" w:eastAsia="Calibri" w:hAnsi="Georgia" w:cs="Arial"/>
            <w:color w:val="000000" w:themeColor="text1"/>
            <w:sz w:val="24"/>
            <w:szCs w:val="24"/>
            <w:lang w:val="en-GB"/>
            <w:rPrChange w:id="633" w:author="Author">
              <w:rPr>
                <w:rFonts w:ascii="Georgia" w:eastAsia="Calibri" w:hAnsi="Georgia" w:cs="Arial"/>
                <w:color w:val="000000" w:themeColor="text1"/>
                <w:sz w:val="24"/>
                <w:szCs w:val="24"/>
              </w:rPr>
            </w:rPrChange>
          </w:rPr>
          <w:t>)</w:t>
        </w:r>
      </w:ins>
      <w:r w:rsidRPr="00BD7042">
        <w:rPr>
          <w:rFonts w:ascii="Georgia" w:eastAsia="Calibri" w:hAnsi="Georgia" w:cs="Arial"/>
          <w:color w:val="000000" w:themeColor="text1"/>
          <w:sz w:val="24"/>
          <w:szCs w:val="24"/>
          <w:lang w:val="en-GB"/>
          <w:rPrChange w:id="634" w:author="Author">
            <w:rPr>
              <w:rFonts w:ascii="Georgia" w:eastAsia="Calibri" w:hAnsi="Georgia" w:cs="Arial"/>
              <w:color w:val="000000" w:themeColor="text1"/>
              <w:sz w:val="24"/>
              <w:szCs w:val="24"/>
            </w:rPr>
          </w:rPrChange>
        </w:rPr>
        <w:t>, we agree that the connection to the finding</w:t>
      </w:r>
      <w:r w:rsidR="00ED0FC8" w:rsidRPr="00BD7042">
        <w:rPr>
          <w:rFonts w:ascii="Georgia" w:eastAsia="Calibri" w:hAnsi="Georgia" w:cs="Arial"/>
          <w:color w:val="000000" w:themeColor="text1"/>
          <w:sz w:val="24"/>
          <w:szCs w:val="24"/>
          <w:lang w:val="en-GB"/>
          <w:rPrChange w:id="635" w:author="Author">
            <w:rPr>
              <w:rFonts w:ascii="Georgia" w:eastAsia="Calibri" w:hAnsi="Georgia" w:cs="Arial"/>
              <w:color w:val="000000" w:themeColor="text1"/>
              <w:sz w:val="24"/>
              <w:szCs w:val="24"/>
            </w:rPr>
          </w:rPrChange>
        </w:rPr>
        <w:t>s</w:t>
      </w:r>
      <w:r w:rsidRPr="00BD7042">
        <w:rPr>
          <w:rFonts w:ascii="Georgia" w:eastAsia="Calibri" w:hAnsi="Georgia" w:cs="Arial"/>
          <w:color w:val="000000" w:themeColor="text1"/>
          <w:sz w:val="24"/>
          <w:szCs w:val="24"/>
          <w:lang w:val="en-GB"/>
          <w:rPrChange w:id="636" w:author="Author">
            <w:rPr>
              <w:rFonts w:ascii="Georgia" w:eastAsia="Calibri" w:hAnsi="Georgia" w:cs="Arial"/>
              <w:color w:val="000000" w:themeColor="text1"/>
              <w:sz w:val="24"/>
              <w:szCs w:val="24"/>
            </w:rPr>
          </w:rPrChange>
        </w:rPr>
        <w:t xml:space="preserve"> </w:t>
      </w:r>
      <w:del w:id="637" w:author="Author">
        <w:r w:rsidRPr="00BD7042" w:rsidDel="001B4322">
          <w:rPr>
            <w:rFonts w:ascii="Georgia" w:eastAsia="Calibri" w:hAnsi="Georgia" w:cs="Arial"/>
            <w:color w:val="000000" w:themeColor="text1"/>
            <w:sz w:val="24"/>
            <w:szCs w:val="24"/>
            <w:lang w:val="en-GB"/>
            <w:rPrChange w:id="638" w:author="Author">
              <w:rPr>
                <w:rFonts w:ascii="Georgia" w:eastAsia="Calibri" w:hAnsi="Georgia" w:cs="Arial"/>
                <w:color w:val="000000" w:themeColor="text1"/>
                <w:sz w:val="24"/>
                <w:szCs w:val="24"/>
              </w:rPr>
            </w:rPrChange>
          </w:rPr>
          <w:delText>was not flowing</w:delText>
        </w:r>
      </w:del>
      <w:ins w:id="639" w:author="Author">
        <w:r w:rsidR="001B4322" w:rsidRPr="00BD7042">
          <w:rPr>
            <w:rFonts w:ascii="Georgia" w:eastAsia="Calibri" w:hAnsi="Georgia" w:cs="Arial"/>
            <w:color w:val="000000" w:themeColor="text1"/>
            <w:sz w:val="24"/>
            <w:szCs w:val="24"/>
            <w:lang w:val="en-GB"/>
            <w:rPrChange w:id="640" w:author="Author">
              <w:rPr>
                <w:rFonts w:ascii="Georgia" w:eastAsia="Calibri" w:hAnsi="Georgia" w:cs="Arial"/>
                <w:color w:val="000000" w:themeColor="text1"/>
                <w:sz w:val="24"/>
                <w:szCs w:val="24"/>
              </w:rPr>
            </w:rPrChange>
          </w:rPr>
          <w:t>did not flow</w:t>
        </w:r>
      </w:ins>
      <w:r w:rsidRPr="00BD7042">
        <w:rPr>
          <w:rFonts w:ascii="Georgia" w:eastAsia="Calibri" w:hAnsi="Georgia" w:cs="Arial"/>
          <w:color w:val="000000" w:themeColor="text1"/>
          <w:sz w:val="24"/>
          <w:szCs w:val="24"/>
          <w:lang w:val="en-GB"/>
          <w:rPrChange w:id="641" w:author="Author">
            <w:rPr>
              <w:rFonts w:ascii="Georgia" w:eastAsia="Calibri" w:hAnsi="Georgia" w:cs="Arial"/>
              <w:color w:val="000000" w:themeColor="text1"/>
              <w:sz w:val="24"/>
              <w:szCs w:val="24"/>
            </w:rPr>
          </w:rPrChange>
        </w:rPr>
        <w:t xml:space="preserve"> naturally from the </w:t>
      </w:r>
      <w:r w:rsidR="005E5754" w:rsidRPr="00BD7042">
        <w:rPr>
          <w:rFonts w:ascii="Georgia" w:eastAsia="Calibri" w:hAnsi="Georgia" w:cs="Arial"/>
          <w:color w:val="000000" w:themeColor="text1"/>
          <w:sz w:val="24"/>
          <w:szCs w:val="24"/>
          <w:lang w:val="en-GB"/>
          <w:rPrChange w:id="642" w:author="Author">
            <w:rPr>
              <w:rFonts w:ascii="Georgia" w:eastAsia="Calibri" w:hAnsi="Georgia" w:cs="Arial"/>
              <w:color w:val="000000" w:themeColor="text1"/>
              <w:sz w:val="24"/>
              <w:szCs w:val="24"/>
            </w:rPr>
          </w:rPrChange>
        </w:rPr>
        <w:t>result</w:t>
      </w:r>
      <w:r w:rsidRPr="00BD7042">
        <w:rPr>
          <w:rFonts w:ascii="Georgia" w:eastAsia="Calibri" w:hAnsi="Georgia" w:cs="Arial"/>
          <w:color w:val="000000" w:themeColor="text1"/>
          <w:sz w:val="24"/>
          <w:szCs w:val="24"/>
          <w:lang w:val="en-GB"/>
          <w:rPrChange w:id="643" w:author="Author">
            <w:rPr>
              <w:rFonts w:ascii="Georgia" w:eastAsia="Calibri" w:hAnsi="Georgia" w:cs="Arial"/>
              <w:color w:val="000000" w:themeColor="text1"/>
              <w:sz w:val="24"/>
              <w:szCs w:val="24"/>
            </w:rPr>
          </w:rPrChange>
        </w:rPr>
        <w:t>s. We</w:t>
      </w:r>
      <w:del w:id="644" w:author="Author">
        <w:r w:rsidR="005E5754" w:rsidRPr="00BD7042" w:rsidDel="001B4322">
          <w:rPr>
            <w:rFonts w:ascii="Georgia" w:eastAsia="Calibri" w:hAnsi="Georgia" w:cs="Arial"/>
            <w:color w:val="000000" w:themeColor="text1"/>
            <w:sz w:val="24"/>
            <w:szCs w:val="24"/>
            <w:lang w:val="en-GB"/>
            <w:rPrChange w:id="645" w:author="Author">
              <w:rPr>
                <w:rFonts w:ascii="Georgia" w:eastAsia="Calibri" w:hAnsi="Georgia" w:cs="Arial"/>
                <w:color w:val="000000" w:themeColor="text1"/>
                <w:sz w:val="24"/>
                <w:szCs w:val="24"/>
              </w:rPr>
            </w:rPrChange>
          </w:rPr>
          <w:delText>,</w:delText>
        </w:r>
      </w:del>
      <w:r w:rsidR="005E5754" w:rsidRPr="00BD7042">
        <w:rPr>
          <w:rFonts w:ascii="Georgia" w:eastAsia="Calibri" w:hAnsi="Georgia" w:cs="Arial"/>
          <w:color w:val="000000" w:themeColor="text1"/>
          <w:sz w:val="24"/>
          <w:szCs w:val="24"/>
          <w:lang w:val="en-GB"/>
          <w:rPrChange w:id="646" w:author="Author">
            <w:rPr>
              <w:rFonts w:ascii="Georgia" w:eastAsia="Calibri" w:hAnsi="Georgia" w:cs="Arial"/>
              <w:color w:val="000000" w:themeColor="text1"/>
              <w:sz w:val="24"/>
              <w:szCs w:val="24"/>
            </w:rPr>
          </w:rPrChange>
        </w:rPr>
        <w:t xml:space="preserve"> therefore</w:t>
      </w:r>
      <w:del w:id="647" w:author="Author">
        <w:r w:rsidR="005E5754" w:rsidRPr="00BD7042" w:rsidDel="001B4322">
          <w:rPr>
            <w:rFonts w:ascii="Georgia" w:eastAsia="Calibri" w:hAnsi="Georgia" w:cs="Arial"/>
            <w:color w:val="000000" w:themeColor="text1"/>
            <w:sz w:val="24"/>
            <w:szCs w:val="24"/>
            <w:lang w:val="en-GB"/>
            <w:rPrChange w:id="648" w:author="Author">
              <w:rPr>
                <w:rFonts w:ascii="Georgia" w:eastAsia="Calibri" w:hAnsi="Georgia" w:cs="Arial"/>
                <w:color w:val="000000" w:themeColor="text1"/>
                <w:sz w:val="24"/>
                <w:szCs w:val="24"/>
              </w:rPr>
            </w:rPrChange>
          </w:rPr>
          <w:delText>,</w:delText>
        </w:r>
      </w:del>
      <w:r w:rsidR="00ED0FC8" w:rsidRPr="00BD7042">
        <w:rPr>
          <w:rFonts w:ascii="Georgia" w:eastAsia="Calibri" w:hAnsi="Georgia" w:cs="Arial"/>
          <w:color w:val="000000" w:themeColor="text1"/>
          <w:sz w:val="24"/>
          <w:szCs w:val="24"/>
          <w:lang w:val="en-GB"/>
          <w:rPrChange w:id="649" w:author="Author">
            <w:rPr>
              <w:rFonts w:ascii="Georgia" w:eastAsia="Calibri" w:hAnsi="Georgia" w:cs="Arial"/>
              <w:color w:val="000000" w:themeColor="text1"/>
              <w:sz w:val="24"/>
              <w:szCs w:val="24"/>
            </w:rPr>
          </w:rPrChange>
        </w:rPr>
        <w:t xml:space="preserve"> changed the framework</w:t>
      </w:r>
      <w:ins w:id="650" w:author="Author">
        <w:r w:rsidR="001B4322" w:rsidRPr="00BD7042">
          <w:rPr>
            <w:rFonts w:ascii="Georgia" w:eastAsia="Calibri" w:hAnsi="Georgia" w:cs="Arial"/>
            <w:color w:val="000000" w:themeColor="text1"/>
            <w:sz w:val="24"/>
            <w:szCs w:val="24"/>
            <w:lang w:val="en-GB"/>
            <w:rPrChange w:id="651" w:author="Author">
              <w:rPr>
                <w:rFonts w:ascii="Georgia" w:eastAsia="Calibri" w:hAnsi="Georgia" w:cs="Arial"/>
                <w:color w:val="000000" w:themeColor="text1"/>
                <w:sz w:val="24"/>
                <w:szCs w:val="24"/>
              </w:rPr>
            </w:rPrChange>
          </w:rPr>
          <w:t>,</w:t>
        </w:r>
      </w:ins>
      <w:r w:rsidR="00ED0FC8" w:rsidRPr="00BD7042">
        <w:rPr>
          <w:rFonts w:ascii="Georgia" w:eastAsia="Calibri" w:hAnsi="Georgia" w:cs="Arial"/>
          <w:color w:val="000000" w:themeColor="text1"/>
          <w:sz w:val="24"/>
          <w:szCs w:val="24"/>
          <w:lang w:val="en-GB"/>
          <w:rPrChange w:id="652" w:author="Author">
            <w:rPr>
              <w:rFonts w:ascii="Georgia" w:eastAsia="Calibri" w:hAnsi="Georgia" w:cs="Arial"/>
              <w:color w:val="000000" w:themeColor="text1"/>
              <w:sz w:val="24"/>
              <w:szCs w:val="24"/>
            </w:rPr>
          </w:rPrChange>
        </w:rPr>
        <w:t xml:space="preserve"> and</w:t>
      </w:r>
      <w:r w:rsidRPr="00BD7042">
        <w:rPr>
          <w:rFonts w:ascii="Georgia" w:eastAsia="Calibri" w:hAnsi="Georgia" w:cs="Arial"/>
          <w:color w:val="000000" w:themeColor="text1"/>
          <w:sz w:val="24"/>
          <w:szCs w:val="24"/>
          <w:lang w:val="en-GB"/>
          <w:rPrChange w:id="653" w:author="Author">
            <w:rPr>
              <w:rFonts w:ascii="Georgia" w:eastAsia="Calibri" w:hAnsi="Georgia" w:cs="Arial"/>
              <w:color w:val="000000" w:themeColor="text1"/>
              <w:sz w:val="24"/>
              <w:szCs w:val="24"/>
            </w:rPr>
          </w:rPrChange>
        </w:rPr>
        <w:t xml:space="preserve"> </w:t>
      </w:r>
      <w:del w:id="654" w:author="Author">
        <w:r w:rsidRPr="00BD7042" w:rsidDel="001B4322">
          <w:rPr>
            <w:rFonts w:ascii="Georgia" w:eastAsia="Calibri" w:hAnsi="Georgia" w:cs="Arial"/>
            <w:color w:val="000000" w:themeColor="text1"/>
            <w:sz w:val="24"/>
            <w:szCs w:val="24"/>
            <w:lang w:val="en-GB"/>
            <w:rPrChange w:id="655" w:author="Author">
              <w:rPr>
                <w:rFonts w:ascii="Georgia" w:eastAsia="Calibri" w:hAnsi="Georgia" w:cs="Arial"/>
                <w:color w:val="000000" w:themeColor="text1"/>
                <w:sz w:val="24"/>
                <w:szCs w:val="24"/>
              </w:rPr>
            </w:rPrChange>
          </w:rPr>
          <w:delText xml:space="preserve">have </w:delText>
        </w:r>
        <w:r w:rsidR="005E5754" w:rsidRPr="00BD7042" w:rsidDel="001B4322">
          <w:rPr>
            <w:rFonts w:ascii="Georgia" w:eastAsia="Calibri" w:hAnsi="Georgia" w:cs="Arial"/>
            <w:color w:val="000000" w:themeColor="text1"/>
            <w:sz w:val="24"/>
            <w:szCs w:val="24"/>
            <w:lang w:val="en-GB"/>
            <w:rPrChange w:id="656" w:author="Author">
              <w:rPr>
                <w:rFonts w:ascii="Georgia" w:eastAsia="Calibri" w:hAnsi="Georgia" w:cs="Arial"/>
                <w:color w:val="000000" w:themeColor="text1"/>
                <w:sz w:val="24"/>
                <w:szCs w:val="24"/>
              </w:rPr>
            </w:rPrChange>
          </w:rPr>
          <w:delText>only utilized</w:delText>
        </w:r>
        <w:r w:rsidR="005E5754" w:rsidRPr="00BD7042" w:rsidDel="006F722C">
          <w:rPr>
            <w:rFonts w:ascii="Georgia" w:eastAsia="Calibri" w:hAnsi="Georgia" w:cs="Arial"/>
            <w:color w:val="000000" w:themeColor="text1"/>
            <w:sz w:val="24"/>
            <w:szCs w:val="24"/>
            <w:lang w:val="en-GB"/>
            <w:rPrChange w:id="657" w:author="Author">
              <w:rPr>
                <w:rFonts w:ascii="Georgia" w:eastAsia="Calibri" w:hAnsi="Georgia" w:cs="Arial"/>
                <w:color w:val="000000" w:themeColor="text1"/>
                <w:sz w:val="24"/>
                <w:szCs w:val="24"/>
              </w:rPr>
            </w:rPrChange>
          </w:rPr>
          <w:delText xml:space="preserve"> </w:delText>
        </w:r>
      </w:del>
      <w:r w:rsidR="00ED0FC8" w:rsidRPr="00BD7042">
        <w:rPr>
          <w:rFonts w:ascii="Georgia" w:eastAsia="Calibri" w:hAnsi="Georgia" w:cs="Arial"/>
          <w:color w:val="000000" w:themeColor="text1"/>
          <w:sz w:val="24"/>
          <w:szCs w:val="24"/>
          <w:lang w:val="en-GB"/>
          <w:rPrChange w:id="658" w:author="Author">
            <w:rPr>
              <w:rFonts w:ascii="Georgia" w:eastAsia="Calibri" w:hAnsi="Georgia" w:cs="Arial"/>
              <w:color w:val="000000" w:themeColor="text1"/>
              <w:sz w:val="24"/>
              <w:szCs w:val="24"/>
            </w:rPr>
          </w:rPrChange>
        </w:rPr>
        <w:t>contact</w:t>
      </w:r>
      <w:r w:rsidR="005E5754" w:rsidRPr="00BD7042">
        <w:rPr>
          <w:rFonts w:ascii="Georgia" w:eastAsia="Calibri" w:hAnsi="Georgia" w:cs="Arial"/>
          <w:color w:val="000000" w:themeColor="text1"/>
          <w:sz w:val="24"/>
          <w:szCs w:val="24"/>
          <w:lang w:val="en-GB"/>
          <w:rPrChange w:id="659" w:author="Author">
            <w:rPr>
              <w:rFonts w:ascii="Georgia" w:eastAsia="Calibri" w:hAnsi="Georgia" w:cs="Arial"/>
              <w:color w:val="000000" w:themeColor="text1"/>
              <w:sz w:val="24"/>
              <w:szCs w:val="24"/>
            </w:rPr>
          </w:rPrChange>
        </w:rPr>
        <w:t xml:space="preserve"> </w:t>
      </w:r>
      <w:ins w:id="660" w:author="Author">
        <w:r w:rsidR="001B4322" w:rsidRPr="00BD7042">
          <w:rPr>
            <w:rFonts w:ascii="Georgia" w:eastAsia="Calibri" w:hAnsi="Georgia" w:cs="Arial"/>
            <w:color w:val="000000" w:themeColor="text1"/>
            <w:sz w:val="24"/>
            <w:szCs w:val="24"/>
            <w:lang w:val="en-GB"/>
            <w:rPrChange w:id="661" w:author="Author">
              <w:rPr>
                <w:rFonts w:ascii="Georgia" w:eastAsia="Calibri" w:hAnsi="Georgia" w:cs="Arial"/>
                <w:color w:val="000000" w:themeColor="text1"/>
                <w:sz w:val="24"/>
                <w:szCs w:val="24"/>
              </w:rPr>
            </w:rPrChange>
          </w:rPr>
          <w:t xml:space="preserve">is </w:t>
        </w:r>
        <w:r w:rsidR="006F722C" w:rsidRPr="00BD7042">
          <w:rPr>
            <w:rFonts w:ascii="Georgia" w:eastAsia="Calibri" w:hAnsi="Georgia" w:cs="Arial"/>
            <w:color w:val="000000" w:themeColor="text1"/>
            <w:sz w:val="24"/>
            <w:szCs w:val="24"/>
            <w:lang w:val="en-GB"/>
            <w:rPrChange w:id="662" w:author="Author">
              <w:rPr>
                <w:rFonts w:ascii="Georgia" w:eastAsia="Calibri" w:hAnsi="Georgia" w:cs="Arial"/>
                <w:color w:val="000000" w:themeColor="text1"/>
                <w:sz w:val="24"/>
                <w:szCs w:val="24"/>
              </w:rPr>
            </w:rPrChange>
          </w:rPr>
          <w:t xml:space="preserve">now </w:t>
        </w:r>
      </w:ins>
      <w:del w:id="663" w:author="Author">
        <w:r w:rsidR="005E5754" w:rsidRPr="00BD7042" w:rsidDel="001B4322">
          <w:rPr>
            <w:rFonts w:ascii="Georgia" w:eastAsia="Calibri" w:hAnsi="Georgia" w:cs="Arial"/>
            <w:color w:val="000000" w:themeColor="text1"/>
            <w:sz w:val="24"/>
            <w:szCs w:val="24"/>
            <w:lang w:val="en-GB"/>
            <w:rPrChange w:id="664" w:author="Author">
              <w:rPr>
                <w:rFonts w:ascii="Georgia" w:eastAsia="Calibri" w:hAnsi="Georgia" w:cs="Arial"/>
                <w:color w:val="000000" w:themeColor="text1"/>
                <w:sz w:val="24"/>
                <w:szCs w:val="24"/>
              </w:rPr>
            </w:rPrChange>
          </w:rPr>
          <w:delText xml:space="preserve">as </w:delText>
        </w:r>
      </w:del>
      <w:ins w:id="665" w:author="Author">
        <w:r w:rsidR="001B4322" w:rsidRPr="00BD7042">
          <w:rPr>
            <w:rFonts w:ascii="Georgia" w:eastAsia="Calibri" w:hAnsi="Georgia" w:cs="Arial"/>
            <w:color w:val="000000" w:themeColor="text1"/>
            <w:sz w:val="24"/>
            <w:szCs w:val="24"/>
            <w:lang w:val="en-GB"/>
            <w:rPrChange w:id="666" w:author="Author">
              <w:rPr>
                <w:rFonts w:ascii="Georgia" w:eastAsia="Calibri" w:hAnsi="Georgia" w:cs="Arial"/>
                <w:color w:val="000000" w:themeColor="text1"/>
                <w:sz w:val="24"/>
                <w:szCs w:val="24"/>
              </w:rPr>
            </w:rPrChange>
          </w:rPr>
          <w:t>included only in relation to the</w:t>
        </w:r>
      </w:ins>
      <w:del w:id="667" w:author="Author">
        <w:r w:rsidR="005E5754" w:rsidRPr="00BD7042" w:rsidDel="001B4322">
          <w:rPr>
            <w:rFonts w:ascii="Georgia" w:eastAsia="Calibri" w:hAnsi="Georgia" w:cs="Arial"/>
            <w:color w:val="000000" w:themeColor="text1"/>
            <w:sz w:val="24"/>
            <w:szCs w:val="24"/>
            <w:lang w:val="en-GB"/>
            <w:rPrChange w:id="668" w:author="Author">
              <w:rPr>
                <w:rFonts w:ascii="Georgia" w:eastAsia="Calibri" w:hAnsi="Georgia" w:cs="Arial"/>
                <w:color w:val="000000" w:themeColor="text1"/>
                <w:sz w:val="24"/>
                <w:szCs w:val="24"/>
              </w:rPr>
            </w:rPrChange>
          </w:rPr>
          <w:delText>part of the</w:delText>
        </w:r>
      </w:del>
      <w:r w:rsidR="005E5754" w:rsidRPr="00BD7042">
        <w:rPr>
          <w:rFonts w:ascii="Georgia" w:eastAsia="Calibri" w:hAnsi="Georgia" w:cs="Arial"/>
          <w:color w:val="000000" w:themeColor="text1"/>
          <w:sz w:val="24"/>
          <w:szCs w:val="24"/>
          <w:lang w:val="en-GB"/>
          <w:rPrChange w:id="669" w:author="Author">
            <w:rPr>
              <w:rFonts w:ascii="Georgia" w:eastAsia="Calibri" w:hAnsi="Georgia" w:cs="Arial"/>
              <w:color w:val="000000" w:themeColor="text1"/>
              <w:sz w:val="24"/>
              <w:szCs w:val="24"/>
            </w:rPr>
          </w:rPrChange>
        </w:rPr>
        <w:t xml:space="preserve"> practical implications</w:t>
      </w:r>
      <w:ins w:id="670" w:author="Author">
        <w:r w:rsidR="001B4322" w:rsidRPr="00BD7042">
          <w:rPr>
            <w:rFonts w:ascii="Georgia" w:eastAsia="Calibri" w:hAnsi="Georgia" w:cs="Arial"/>
            <w:color w:val="000000" w:themeColor="text1"/>
            <w:sz w:val="24"/>
            <w:szCs w:val="24"/>
            <w:lang w:val="en-GB"/>
            <w:rPrChange w:id="671" w:author="Author">
              <w:rPr>
                <w:rFonts w:ascii="Georgia" w:eastAsia="Calibri" w:hAnsi="Georgia" w:cs="Arial"/>
                <w:color w:val="000000" w:themeColor="text1"/>
                <w:sz w:val="24"/>
                <w:szCs w:val="24"/>
              </w:rPr>
            </w:rPrChange>
          </w:rPr>
          <w:t>,</w:t>
        </w:r>
      </w:ins>
      <w:r w:rsidR="005E5754" w:rsidRPr="00BD7042">
        <w:rPr>
          <w:rFonts w:ascii="Georgia" w:eastAsia="Calibri" w:hAnsi="Georgia" w:cs="Arial"/>
          <w:color w:val="000000" w:themeColor="text1"/>
          <w:sz w:val="24"/>
          <w:szCs w:val="24"/>
          <w:lang w:val="en-GB"/>
          <w:rPrChange w:id="672" w:author="Author">
            <w:rPr>
              <w:rFonts w:ascii="Georgia" w:eastAsia="Calibri" w:hAnsi="Georgia" w:cs="Arial"/>
              <w:color w:val="000000" w:themeColor="text1"/>
              <w:sz w:val="24"/>
              <w:szCs w:val="24"/>
            </w:rPr>
          </w:rPrChange>
        </w:rPr>
        <w:t xml:space="preserve"> </w:t>
      </w:r>
      <w:del w:id="673" w:author="Author">
        <w:r w:rsidR="005E5754" w:rsidRPr="00BD7042" w:rsidDel="001B4322">
          <w:rPr>
            <w:rFonts w:ascii="Georgia" w:eastAsia="Calibri" w:hAnsi="Georgia" w:cs="Arial"/>
            <w:color w:val="000000" w:themeColor="text1"/>
            <w:sz w:val="24"/>
            <w:szCs w:val="24"/>
            <w:lang w:val="en-GB"/>
            <w:rPrChange w:id="674" w:author="Author">
              <w:rPr>
                <w:rFonts w:ascii="Georgia" w:eastAsia="Calibri" w:hAnsi="Georgia" w:cs="Arial"/>
                <w:color w:val="000000" w:themeColor="text1"/>
                <w:sz w:val="24"/>
                <w:szCs w:val="24"/>
              </w:rPr>
            </w:rPrChange>
          </w:rPr>
          <w:delText>part</w:delText>
        </w:r>
        <w:r w:rsidRPr="00BD7042" w:rsidDel="001B4322">
          <w:rPr>
            <w:rFonts w:ascii="Georgia" w:eastAsia="Calibri" w:hAnsi="Georgia" w:cs="Arial"/>
            <w:color w:val="000000" w:themeColor="text1"/>
            <w:sz w:val="24"/>
            <w:szCs w:val="24"/>
            <w:lang w:val="en-GB"/>
            <w:rPrChange w:id="675" w:author="Author">
              <w:rPr>
                <w:rFonts w:ascii="Georgia" w:eastAsia="Calibri" w:hAnsi="Georgia" w:cs="Arial"/>
                <w:color w:val="000000" w:themeColor="text1"/>
                <w:sz w:val="24"/>
                <w:szCs w:val="24"/>
              </w:rPr>
            </w:rPrChange>
          </w:rPr>
          <w:delText xml:space="preserve"> </w:delText>
        </w:r>
        <w:r w:rsidR="005E5754" w:rsidRPr="00BD7042" w:rsidDel="001B4322">
          <w:rPr>
            <w:rFonts w:ascii="Georgia" w:eastAsia="Calibri" w:hAnsi="Georgia" w:cs="Arial"/>
            <w:color w:val="000000" w:themeColor="text1"/>
            <w:sz w:val="24"/>
            <w:szCs w:val="24"/>
            <w:lang w:val="en-GB"/>
            <w:rPrChange w:id="676" w:author="Author">
              <w:rPr>
                <w:rFonts w:ascii="Georgia" w:eastAsia="Calibri" w:hAnsi="Georgia" w:cs="Arial"/>
                <w:color w:val="000000" w:themeColor="text1"/>
                <w:sz w:val="24"/>
                <w:szCs w:val="24"/>
              </w:rPr>
            </w:rPrChange>
          </w:rPr>
          <w:delText>of</w:delText>
        </w:r>
        <w:r w:rsidRPr="00BD7042" w:rsidDel="001B4322">
          <w:rPr>
            <w:rFonts w:ascii="Georgia" w:eastAsia="Calibri" w:hAnsi="Georgia" w:cs="Arial"/>
            <w:color w:val="000000" w:themeColor="text1"/>
            <w:sz w:val="24"/>
            <w:szCs w:val="24"/>
            <w:lang w:val="en-GB"/>
            <w:rPrChange w:id="677" w:author="Author">
              <w:rPr>
                <w:rFonts w:ascii="Georgia" w:eastAsia="Calibri" w:hAnsi="Georgia" w:cs="Arial"/>
                <w:color w:val="000000" w:themeColor="text1"/>
                <w:sz w:val="24"/>
                <w:szCs w:val="24"/>
              </w:rPr>
            </w:rPrChange>
          </w:rPr>
          <w:delText xml:space="preserve"> the discussion</w:delText>
        </w:r>
        <w:r w:rsidR="005E5754" w:rsidRPr="00BD7042" w:rsidDel="001B4322">
          <w:rPr>
            <w:rFonts w:ascii="Georgia" w:eastAsia="Calibri" w:hAnsi="Georgia" w:cs="Arial"/>
            <w:color w:val="000000" w:themeColor="text1"/>
            <w:sz w:val="24"/>
            <w:szCs w:val="24"/>
            <w:lang w:val="en-GB"/>
            <w:rPrChange w:id="678" w:author="Author">
              <w:rPr>
                <w:rFonts w:ascii="Georgia" w:eastAsia="Calibri" w:hAnsi="Georgia" w:cs="Arial"/>
                <w:color w:val="000000" w:themeColor="text1"/>
                <w:sz w:val="24"/>
                <w:szCs w:val="24"/>
              </w:rPr>
            </w:rPrChange>
          </w:rPr>
          <w:delText xml:space="preserve"> </w:delText>
        </w:r>
      </w:del>
      <w:r w:rsidR="005E5754" w:rsidRPr="00BD7042">
        <w:rPr>
          <w:rFonts w:ascii="Georgia" w:eastAsia="Calibri" w:hAnsi="Georgia" w:cs="Arial"/>
          <w:color w:val="000000" w:themeColor="text1"/>
          <w:sz w:val="24"/>
          <w:szCs w:val="24"/>
          <w:lang w:val="en-GB"/>
          <w:rPrChange w:id="679" w:author="Author">
            <w:rPr>
              <w:rFonts w:ascii="Georgia" w:eastAsia="Calibri" w:hAnsi="Georgia" w:cs="Arial"/>
              <w:color w:val="000000" w:themeColor="text1"/>
              <w:sz w:val="24"/>
              <w:szCs w:val="24"/>
            </w:rPr>
          </w:rPrChange>
        </w:rPr>
        <w:t>as suggested</w:t>
      </w:r>
      <w:r w:rsidRPr="00BD7042">
        <w:rPr>
          <w:rFonts w:ascii="Georgia" w:eastAsia="Calibri" w:hAnsi="Georgia" w:cs="Arial"/>
          <w:color w:val="000000" w:themeColor="text1"/>
          <w:sz w:val="24"/>
          <w:szCs w:val="24"/>
          <w:lang w:val="en-GB"/>
          <w:rPrChange w:id="680" w:author="Author">
            <w:rPr>
              <w:rFonts w:ascii="Georgia" w:eastAsia="Calibri" w:hAnsi="Georgia" w:cs="Arial"/>
              <w:color w:val="000000" w:themeColor="text1"/>
              <w:sz w:val="24"/>
              <w:szCs w:val="24"/>
            </w:rPr>
          </w:rPrChange>
        </w:rPr>
        <w:t xml:space="preserve">. </w:t>
      </w:r>
      <w:del w:id="681" w:author="Author">
        <w:r w:rsidR="00ED0FC8" w:rsidRPr="00BD7042" w:rsidDel="001B4322">
          <w:rPr>
            <w:rFonts w:ascii="Georgia" w:eastAsia="Calibri" w:hAnsi="Georgia" w:cs="Arial"/>
            <w:color w:val="000000" w:themeColor="text1"/>
            <w:sz w:val="24"/>
            <w:szCs w:val="24"/>
            <w:lang w:val="en-GB"/>
            <w:rPrChange w:id="682" w:author="Author">
              <w:rPr>
                <w:rFonts w:ascii="Georgia" w:eastAsia="Calibri" w:hAnsi="Georgia" w:cs="Arial"/>
                <w:color w:val="000000" w:themeColor="text1"/>
                <w:sz w:val="24"/>
                <w:szCs w:val="24"/>
              </w:rPr>
            </w:rPrChange>
          </w:rPr>
          <w:delText>As the framework was changed, the header of the paper was</w:delText>
        </w:r>
      </w:del>
      <w:ins w:id="683" w:author="Author">
        <w:r w:rsidR="001B4322" w:rsidRPr="00BD7042">
          <w:rPr>
            <w:rFonts w:ascii="Georgia" w:eastAsia="Calibri" w:hAnsi="Georgia" w:cs="Arial"/>
            <w:color w:val="000000" w:themeColor="text1"/>
            <w:sz w:val="24"/>
            <w:szCs w:val="24"/>
            <w:lang w:val="en-GB"/>
            <w:rPrChange w:id="684" w:author="Author">
              <w:rPr>
                <w:rFonts w:ascii="Georgia" w:eastAsia="Calibri" w:hAnsi="Georgia" w:cs="Arial"/>
                <w:color w:val="000000" w:themeColor="text1"/>
                <w:sz w:val="24"/>
                <w:szCs w:val="24"/>
              </w:rPr>
            </w:rPrChange>
          </w:rPr>
          <w:t>The title of the paper has also been</w:t>
        </w:r>
      </w:ins>
      <w:r w:rsidR="00ED0FC8" w:rsidRPr="00BD7042">
        <w:rPr>
          <w:rFonts w:ascii="Georgia" w:eastAsia="Calibri" w:hAnsi="Georgia" w:cs="Arial"/>
          <w:color w:val="000000" w:themeColor="text1"/>
          <w:sz w:val="24"/>
          <w:szCs w:val="24"/>
          <w:lang w:val="en-GB"/>
          <w:rPrChange w:id="685" w:author="Author">
            <w:rPr>
              <w:rFonts w:ascii="Georgia" w:eastAsia="Calibri" w:hAnsi="Georgia" w:cs="Arial"/>
              <w:color w:val="000000" w:themeColor="text1"/>
              <w:sz w:val="24"/>
              <w:szCs w:val="24"/>
            </w:rPr>
          </w:rPrChange>
        </w:rPr>
        <w:t xml:space="preserve"> adjusted </w:t>
      </w:r>
      <w:del w:id="686" w:author="Author">
        <w:r w:rsidR="00ED0FC8" w:rsidRPr="00BD7042" w:rsidDel="001B4322">
          <w:rPr>
            <w:rFonts w:ascii="Georgia" w:eastAsia="Calibri" w:hAnsi="Georgia" w:cs="Arial"/>
            <w:color w:val="000000" w:themeColor="text1"/>
            <w:sz w:val="24"/>
            <w:szCs w:val="24"/>
            <w:lang w:val="en-GB"/>
            <w:rPrChange w:id="687" w:author="Author">
              <w:rPr>
                <w:rFonts w:ascii="Georgia" w:eastAsia="Calibri" w:hAnsi="Georgia" w:cs="Arial"/>
                <w:color w:val="000000" w:themeColor="text1"/>
                <w:sz w:val="24"/>
                <w:szCs w:val="24"/>
              </w:rPr>
            </w:rPrChange>
          </w:rPr>
          <w:delText>as well.</w:delText>
        </w:r>
      </w:del>
      <w:ins w:id="688" w:author="Author">
        <w:r w:rsidR="001B4322" w:rsidRPr="00BD7042">
          <w:rPr>
            <w:rFonts w:ascii="Georgia" w:eastAsia="Calibri" w:hAnsi="Georgia" w:cs="Arial"/>
            <w:color w:val="000000" w:themeColor="text1"/>
            <w:sz w:val="24"/>
            <w:szCs w:val="24"/>
            <w:lang w:val="en-GB"/>
            <w:rPrChange w:id="689" w:author="Author">
              <w:rPr>
                <w:rFonts w:ascii="Georgia" w:eastAsia="Calibri" w:hAnsi="Georgia" w:cs="Arial"/>
                <w:color w:val="000000" w:themeColor="text1"/>
                <w:sz w:val="24"/>
                <w:szCs w:val="24"/>
              </w:rPr>
            </w:rPrChange>
          </w:rPr>
          <w:t>in line with the changes to the framework.</w:t>
        </w:r>
      </w:ins>
    </w:p>
    <w:p w14:paraId="40510CD8" w14:textId="43AB401A" w:rsidR="00D11A77" w:rsidRPr="00BD7042" w:rsidRDefault="00D70C79" w:rsidP="004E3071">
      <w:pPr>
        <w:rPr>
          <w:rFonts w:ascii="Georgia" w:eastAsia="Calibri" w:hAnsi="Georgia" w:cs="Arial"/>
          <w:b/>
          <w:bCs/>
          <w:color w:val="000000" w:themeColor="text1"/>
          <w:sz w:val="24"/>
          <w:szCs w:val="24"/>
          <w:lang w:val="en-GB"/>
          <w:rPrChange w:id="690" w:author="Author">
            <w:rPr>
              <w:rFonts w:ascii="Georgia" w:eastAsia="Calibri" w:hAnsi="Georgia" w:cs="Arial"/>
              <w:b/>
              <w:bCs/>
              <w:color w:val="000000" w:themeColor="text1"/>
              <w:sz w:val="24"/>
              <w:szCs w:val="24"/>
            </w:rPr>
          </w:rPrChange>
        </w:rPr>
      </w:pPr>
      <w:del w:id="691" w:author="Author">
        <w:r w:rsidRPr="00BD7042" w:rsidDel="00141B0F">
          <w:rPr>
            <w:rFonts w:ascii="Georgia" w:eastAsia="Calibri" w:hAnsi="Georgia" w:cs="Arial"/>
            <w:color w:val="000000" w:themeColor="text1"/>
            <w:sz w:val="24"/>
            <w:szCs w:val="24"/>
            <w:rtl/>
            <w:lang w:val="en-GB"/>
            <w:rPrChange w:id="692" w:author="Author">
              <w:rPr>
                <w:rFonts w:ascii="Georgia" w:eastAsia="Calibri" w:hAnsi="Georgia" w:cs="Arial"/>
                <w:color w:val="000000" w:themeColor="text1"/>
                <w:sz w:val="24"/>
                <w:szCs w:val="24"/>
                <w:rtl/>
              </w:rPr>
            </w:rPrChange>
          </w:rPr>
          <w:lastRenderedPageBreak/>
          <w:br/>
        </w:r>
        <w:r w:rsidRPr="00BD7042" w:rsidDel="00141B0F">
          <w:rPr>
            <w:rFonts w:ascii="Georgia" w:eastAsia="Calibri" w:hAnsi="Georgia" w:cs="Arial"/>
            <w:color w:val="000000" w:themeColor="text1"/>
            <w:sz w:val="24"/>
            <w:szCs w:val="24"/>
            <w:rtl/>
            <w:lang w:val="en-GB"/>
            <w:rPrChange w:id="693" w:author="Author">
              <w:rPr>
                <w:rFonts w:ascii="Georgia" w:eastAsia="Calibri" w:hAnsi="Georgia" w:cs="Arial"/>
                <w:color w:val="000000" w:themeColor="text1"/>
                <w:sz w:val="24"/>
                <w:szCs w:val="24"/>
                <w:rtl/>
              </w:rPr>
            </w:rPrChange>
          </w:rPr>
          <w:br/>
        </w:r>
        <w:r w:rsidR="00D11A77" w:rsidRPr="00BD7042" w:rsidDel="00141B0F">
          <w:rPr>
            <w:rFonts w:ascii="Georgia" w:eastAsia="Calibri" w:hAnsi="Georgia" w:cs="Arial"/>
            <w:b/>
            <w:bCs/>
            <w:color w:val="000000" w:themeColor="text1"/>
            <w:sz w:val="24"/>
            <w:szCs w:val="24"/>
            <w:lang w:val="en-GB"/>
            <w:rPrChange w:id="694" w:author="Author">
              <w:rPr>
                <w:rFonts w:ascii="Georgia" w:eastAsia="Calibri" w:hAnsi="Georgia" w:cs="Arial"/>
                <w:b/>
                <w:bCs/>
                <w:color w:val="000000" w:themeColor="text1"/>
                <w:sz w:val="24"/>
                <w:szCs w:val="24"/>
              </w:rPr>
            </w:rPrChange>
          </w:rPr>
          <w:delText xml:space="preserve">Answers </w:delText>
        </w:r>
      </w:del>
      <w:ins w:id="695" w:author="Author">
        <w:r w:rsidR="00141B0F" w:rsidRPr="00BD7042">
          <w:rPr>
            <w:rFonts w:ascii="Georgia" w:eastAsia="Calibri" w:hAnsi="Georgia" w:cs="Arial"/>
            <w:b/>
            <w:bCs/>
            <w:color w:val="000000" w:themeColor="text1"/>
            <w:sz w:val="24"/>
            <w:szCs w:val="24"/>
            <w:lang w:val="en-GB"/>
            <w:rPrChange w:id="696" w:author="Author">
              <w:rPr>
                <w:rFonts w:ascii="Georgia" w:eastAsia="Calibri" w:hAnsi="Georgia" w:cs="Arial"/>
                <w:b/>
                <w:bCs/>
                <w:color w:val="000000" w:themeColor="text1"/>
                <w:sz w:val="24"/>
                <w:szCs w:val="24"/>
              </w:rPr>
            </w:rPrChange>
          </w:rPr>
          <w:t xml:space="preserve">Responses </w:t>
        </w:r>
      </w:ins>
      <w:r w:rsidR="00D11A77" w:rsidRPr="00BD7042">
        <w:rPr>
          <w:rFonts w:ascii="Georgia" w:eastAsia="Calibri" w:hAnsi="Georgia" w:cs="Arial"/>
          <w:b/>
          <w:bCs/>
          <w:color w:val="000000" w:themeColor="text1"/>
          <w:sz w:val="24"/>
          <w:szCs w:val="24"/>
          <w:lang w:val="en-GB"/>
          <w:rPrChange w:id="697" w:author="Author">
            <w:rPr>
              <w:rFonts w:ascii="Georgia" w:eastAsia="Calibri" w:hAnsi="Georgia" w:cs="Arial"/>
              <w:b/>
              <w:bCs/>
              <w:color w:val="000000" w:themeColor="text1"/>
              <w:sz w:val="24"/>
              <w:szCs w:val="24"/>
            </w:rPr>
          </w:rPrChange>
        </w:rPr>
        <w:t>to</w:t>
      </w:r>
      <w:del w:id="698" w:author="Author">
        <w:r w:rsidR="00D11A77" w:rsidRPr="00BD7042" w:rsidDel="00AD23A8">
          <w:rPr>
            <w:rFonts w:ascii="Georgia" w:eastAsia="Calibri" w:hAnsi="Georgia" w:cs="Arial"/>
            <w:b/>
            <w:bCs/>
            <w:color w:val="000000" w:themeColor="text1"/>
            <w:sz w:val="24"/>
            <w:szCs w:val="24"/>
            <w:lang w:val="en-GB"/>
            <w:rPrChange w:id="699" w:author="Author">
              <w:rPr>
                <w:rFonts w:ascii="Georgia" w:eastAsia="Calibri" w:hAnsi="Georgia" w:cs="Arial"/>
                <w:b/>
                <w:bCs/>
                <w:color w:val="000000" w:themeColor="text1"/>
                <w:sz w:val="24"/>
                <w:szCs w:val="24"/>
              </w:rPr>
            </w:rPrChange>
          </w:rPr>
          <w:delText xml:space="preserve"> </w:delText>
        </w:r>
      </w:del>
      <w:r w:rsidR="00D11A77" w:rsidRPr="00BD7042">
        <w:rPr>
          <w:rFonts w:ascii="Georgia" w:eastAsia="Calibri" w:hAnsi="Georgia" w:cs="Arial"/>
          <w:b/>
          <w:bCs/>
          <w:color w:val="000000" w:themeColor="text1"/>
          <w:sz w:val="24"/>
          <w:szCs w:val="24"/>
          <w:lang w:val="en-GB"/>
          <w:rPrChange w:id="700" w:author="Author">
            <w:rPr>
              <w:rFonts w:ascii="Georgia" w:eastAsia="Calibri" w:hAnsi="Georgia" w:cs="Arial"/>
              <w:b/>
              <w:bCs/>
              <w:color w:val="000000" w:themeColor="text1"/>
              <w:sz w:val="24"/>
              <w:szCs w:val="24"/>
            </w:rPr>
          </w:rPrChange>
        </w:rPr>
        <w:t xml:space="preserve"> </w:t>
      </w:r>
      <w:r w:rsidRPr="00BD7042">
        <w:rPr>
          <w:rFonts w:ascii="Georgia" w:eastAsia="Calibri" w:hAnsi="Georgia" w:cs="Arial"/>
          <w:b/>
          <w:bCs/>
          <w:color w:val="000000" w:themeColor="text1"/>
          <w:sz w:val="24"/>
          <w:szCs w:val="24"/>
          <w:lang w:val="en-GB"/>
          <w:rPrChange w:id="701" w:author="Author">
            <w:rPr>
              <w:rFonts w:ascii="Georgia" w:eastAsia="Calibri" w:hAnsi="Georgia" w:cs="Arial"/>
              <w:b/>
              <w:bCs/>
              <w:color w:val="000000" w:themeColor="text1"/>
              <w:sz w:val="24"/>
              <w:szCs w:val="24"/>
            </w:rPr>
          </w:rPrChange>
        </w:rPr>
        <w:t xml:space="preserve">Reviewer #2: </w:t>
      </w:r>
    </w:p>
    <w:p w14:paraId="140FAFFA" w14:textId="35A29569" w:rsidR="002701F8" w:rsidRPr="00BD7042" w:rsidRDefault="00D70C79" w:rsidP="004E3071">
      <w:pPr>
        <w:rPr>
          <w:rFonts w:ascii="Georgia" w:eastAsia="Calibri" w:hAnsi="Georgia" w:cs="Arial"/>
          <w:color w:val="000000" w:themeColor="text1"/>
          <w:sz w:val="24"/>
          <w:szCs w:val="24"/>
          <w:lang w:val="en-GB"/>
          <w:rPrChange w:id="702" w:author="Author">
            <w:rPr>
              <w:rFonts w:ascii="Georgia" w:eastAsia="Calibri" w:hAnsi="Georgia" w:cs="Arial"/>
              <w:color w:val="000000" w:themeColor="text1"/>
              <w:sz w:val="24"/>
              <w:szCs w:val="24"/>
            </w:rPr>
          </w:rPrChange>
        </w:rPr>
      </w:pPr>
      <w:del w:id="703" w:author="Author">
        <w:r w:rsidRPr="00BD7042" w:rsidDel="00141B0F">
          <w:rPr>
            <w:rFonts w:ascii="Georgia" w:eastAsia="Calibri" w:hAnsi="Georgia" w:cs="Arial"/>
            <w:color w:val="000000" w:themeColor="text1"/>
            <w:sz w:val="24"/>
            <w:szCs w:val="24"/>
            <w:rtl/>
            <w:lang w:val="en-GB"/>
            <w:rPrChange w:id="704" w:author="Author">
              <w:rPr>
                <w:rFonts w:ascii="Georgia" w:eastAsia="Calibri" w:hAnsi="Georgia" w:cs="Arial"/>
                <w:color w:val="000000" w:themeColor="text1"/>
                <w:sz w:val="24"/>
                <w:szCs w:val="24"/>
                <w:rtl/>
              </w:rPr>
            </w:rPrChange>
          </w:rPr>
          <w:br/>
        </w:r>
      </w:del>
      <w:r w:rsidR="002701F8" w:rsidRPr="00BD7042">
        <w:rPr>
          <w:rFonts w:ascii="Georgia" w:eastAsia="Calibri" w:hAnsi="Georgia" w:cs="Arial"/>
          <w:color w:val="000000" w:themeColor="text1"/>
          <w:sz w:val="24"/>
          <w:szCs w:val="24"/>
          <w:lang w:val="en-GB"/>
          <w:rPrChange w:id="705" w:author="Author">
            <w:rPr>
              <w:rFonts w:ascii="Georgia" w:eastAsia="Calibri" w:hAnsi="Georgia" w:cs="Arial"/>
              <w:color w:val="000000" w:themeColor="text1"/>
              <w:sz w:val="24"/>
              <w:szCs w:val="24"/>
            </w:rPr>
          </w:rPrChange>
        </w:rPr>
        <w:t xml:space="preserve">C-1: </w:t>
      </w:r>
      <w:r w:rsidRPr="00BD7042">
        <w:rPr>
          <w:rFonts w:ascii="Georgia" w:eastAsia="Calibri" w:hAnsi="Georgia" w:cs="Arial"/>
          <w:color w:val="000000" w:themeColor="text1"/>
          <w:sz w:val="24"/>
          <w:szCs w:val="24"/>
          <w:lang w:val="en-GB"/>
          <w:rPrChange w:id="706" w:author="Author">
            <w:rPr>
              <w:rFonts w:ascii="Georgia" w:eastAsia="Calibri" w:hAnsi="Georgia" w:cs="Arial"/>
              <w:color w:val="000000" w:themeColor="text1"/>
              <w:sz w:val="24"/>
              <w:szCs w:val="24"/>
            </w:rPr>
          </w:rPrChange>
        </w:rPr>
        <w:t>Writing - you need to reorganize the paper, send to proper editing, combine short sentences into one coherent paragraph, and please look before you send the manuscript (there are some places when you didn</w:t>
      </w:r>
      <w:r w:rsidR="00ED0FC8" w:rsidRPr="00BD7042">
        <w:rPr>
          <w:rFonts w:ascii="Georgia" w:eastAsia="Calibri" w:hAnsi="Georgia" w:cs="Arial"/>
          <w:color w:val="000000" w:themeColor="text1"/>
          <w:sz w:val="24"/>
          <w:szCs w:val="24"/>
          <w:lang w:val="en-GB"/>
          <w:rPrChange w:id="707" w:author="Author">
            <w:rPr>
              <w:rFonts w:ascii="Georgia" w:eastAsia="Calibri" w:hAnsi="Georgia" w:cs="Arial"/>
              <w:color w:val="000000" w:themeColor="text1"/>
              <w:sz w:val="24"/>
              <w:szCs w:val="24"/>
            </w:rPr>
          </w:rPrChange>
        </w:rPr>
        <w:t>’</w:t>
      </w:r>
      <w:r w:rsidRPr="00BD7042">
        <w:rPr>
          <w:rFonts w:ascii="Georgia" w:eastAsia="Calibri" w:hAnsi="Georgia" w:cs="Arial"/>
          <w:color w:val="000000" w:themeColor="text1"/>
          <w:sz w:val="24"/>
          <w:szCs w:val="24"/>
          <w:lang w:val="en-GB"/>
          <w:rPrChange w:id="708" w:author="Author">
            <w:rPr>
              <w:rFonts w:ascii="Georgia" w:eastAsia="Calibri" w:hAnsi="Georgia" w:cs="Arial"/>
              <w:color w:val="000000" w:themeColor="text1"/>
              <w:sz w:val="24"/>
              <w:szCs w:val="24"/>
            </w:rPr>
          </w:rPrChange>
        </w:rPr>
        <w:t>t insert</w:t>
      </w:r>
      <w:r w:rsidRPr="00BD7042">
        <w:rPr>
          <w:rFonts w:ascii="Georgia" w:eastAsia="Calibri" w:hAnsi="Georgia" w:cs="Arial"/>
          <w:color w:val="000000" w:themeColor="text1"/>
          <w:sz w:val="24"/>
          <w:szCs w:val="24"/>
          <w:rtl/>
          <w:lang w:val="en-GB"/>
          <w:rPrChange w:id="709" w:author="Author">
            <w:rPr>
              <w:rFonts w:ascii="Georgia" w:eastAsia="Calibri" w:hAnsi="Georgia" w:cs="Arial"/>
              <w:color w:val="000000" w:themeColor="text1"/>
              <w:sz w:val="24"/>
              <w:szCs w:val="24"/>
              <w:rtl/>
            </w:rPr>
          </w:rPrChange>
        </w:rPr>
        <w:t xml:space="preserve">  </w:t>
      </w:r>
      <w:r w:rsidRPr="00BD7042">
        <w:rPr>
          <w:rFonts w:ascii="Georgia" w:eastAsia="Calibri" w:hAnsi="Georgia" w:cs="Arial"/>
          <w:color w:val="000000" w:themeColor="text1"/>
          <w:sz w:val="24"/>
          <w:szCs w:val="24"/>
          <w:lang w:val="en-GB"/>
          <w:rPrChange w:id="710" w:author="Author">
            <w:rPr>
              <w:rFonts w:ascii="Georgia" w:eastAsia="Calibri" w:hAnsi="Georgia" w:cs="Arial"/>
              <w:color w:val="000000" w:themeColor="text1"/>
              <w:sz w:val="24"/>
              <w:szCs w:val="24"/>
            </w:rPr>
          </w:rPrChange>
        </w:rPr>
        <w:t>the text inside at the beginning of the paragraph</w:t>
      </w:r>
    </w:p>
    <w:p w14:paraId="67380F2D" w14:textId="00B84323" w:rsidR="00ED0FC8" w:rsidRPr="00BD7042" w:rsidDel="00141B0F" w:rsidRDefault="002701F8" w:rsidP="004E3071">
      <w:pPr>
        <w:rPr>
          <w:del w:id="711" w:author="Author"/>
          <w:rFonts w:ascii="Georgia" w:eastAsia="Calibri" w:hAnsi="Georgia" w:cs="Arial"/>
          <w:color w:val="000000" w:themeColor="text1"/>
          <w:sz w:val="24"/>
          <w:szCs w:val="24"/>
          <w:lang w:val="en-GB"/>
          <w:rPrChange w:id="712" w:author="Author">
            <w:rPr>
              <w:del w:id="713"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714" w:author="Author">
            <w:rPr>
              <w:rFonts w:ascii="Georgia" w:eastAsia="Calibri" w:hAnsi="Georgia" w:cs="Arial"/>
              <w:color w:val="000000" w:themeColor="text1"/>
              <w:sz w:val="24"/>
              <w:szCs w:val="24"/>
            </w:rPr>
          </w:rPrChange>
        </w:rPr>
        <w:t xml:space="preserve">A-1: We have reorganized the whole paper, </w:t>
      </w:r>
      <w:del w:id="715" w:author="Author">
        <w:r w:rsidRPr="00BD7042" w:rsidDel="001B4322">
          <w:rPr>
            <w:rFonts w:ascii="Georgia" w:eastAsia="Calibri" w:hAnsi="Georgia" w:cs="Arial"/>
            <w:color w:val="000000" w:themeColor="text1"/>
            <w:sz w:val="24"/>
            <w:szCs w:val="24"/>
            <w:lang w:val="en-GB"/>
            <w:rPrChange w:id="716" w:author="Author">
              <w:rPr>
                <w:rFonts w:ascii="Georgia" w:eastAsia="Calibri" w:hAnsi="Georgia" w:cs="Arial"/>
                <w:color w:val="000000" w:themeColor="text1"/>
                <w:sz w:val="24"/>
                <w:szCs w:val="24"/>
              </w:rPr>
            </w:rPrChange>
          </w:rPr>
          <w:delText xml:space="preserve">thoroughly </w:delText>
        </w:r>
      </w:del>
      <w:ins w:id="717" w:author="Author">
        <w:r w:rsidR="006F722C" w:rsidRPr="00BD7042">
          <w:rPr>
            <w:rFonts w:ascii="Georgia" w:eastAsia="Calibri" w:hAnsi="Georgia" w:cs="Arial"/>
            <w:color w:val="000000" w:themeColor="text1"/>
            <w:sz w:val="24"/>
            <w:szCs w:val="24"/>
            <w:lang w:val="en-GB"/>
            <w:rPrChange w:id="718" w:author="Author">
              <w:rPr>
                <w:rFonts w:ascii="Georgia" w:eastAsia="Calibri" w:hAnsi="Georgia" w:cs="Arial"/>
                <w:color w:val="000000" w:themeColor="text1"/>
                <w:sz w:val="24"/>
                <w:szCs w:val="24"/>
              </w:rPr>
            </w:rPrChange>
          </w:rPr>
          <w:t>reviewing and editing</w:t>
        </w:r>
      </w:ins>
      <w:del w:id="719" w:author="Author">
        <w:r w:rsidRPr="00BD7042" w:rsidDel="006F722C">
          <w:rPr>
            <w:rFonts w:ascii="Georgia" w:eastAsia="Calibri" w:hAnsi="Georgia" w:cs="Arial"/>
            <w:color w:val="000000" w:themeColor="text1"/>
            <w:sz w:val="24"/>
            <w:szCs w:val="24"/>
            <w:lang w:val="en-GB"/>
            <w:rPrChange w:id="720" w:author="Author">
              <w:rPr>
                <w:rFonts w:ascii="Georgia" w:eastAsia="Calibri" w:hAnsi="Georgia" w:cs="Arial"/>
                <w:color w:val="000000" w:themeColor="text1"/>
                <w:sz w:val="24"/>
                <w:szCs w:val="24"/>
              </w:rPr>
            </w:rPrChange>
          </w:rPr>
          <w:delText>reviewed and edited</w:delText>
        </w:r>
      </w:del>
      <w:r w:rsidRPr="00BD7042">
        <w:rPr>
          <w:rFonts w:ascii="Georgia" w:eastAsia="Calibri" w:hAnsi="Georgia" w:cs="Arial"/>
          <w:color w:val="000000" w:themeColor="text1"/>
          <w:sz w:val="24"/>
          <w:szCs w:val="24"/>
          <w:lang w:val="en-GB"/>
          <w:rPrChange w:id="721" w:author="Author">
            <w:rPr>
              <w:rFonts w:ascii="Georgia" w:eastAsia="Calibri" w:hAnsi="Georgia" w:cs="Arial"/>
              <w:color w:val="000000" w:themeColor="text1"/>
              <w:sz w:val="24"/>
              <w:szCs w:val="24"/>
            </w:rPr>
          </w:rPrChange>
        </w:rPr>
        <w:t xml:space="preserve"> it</w:t>
      </w:r>
      <w:ins w:id="722" w:author="Author">
        <w:r w:rsidR="001B4322" w:rsidRPr="00BD7042">
          <w:rPr>
            <w:rFonts w:ascii="Georgia" w:eastAsia="Calibri" w:hAnsi="Georgia" w:cs="Arial"/>
            <w:color w:val="000000" w:themeColor="text1"/>
            <w:sz w:val="24"/>
            <w:szCs w:val="24"/>
            <w:lang w:val="en-GB"/>
            <w:rPrChange w:id="723" w:author="Author">
              <w:rPr>
                <w:rFonts w:ascii="Georgia" w:eastAsia="Calibri" w:hAnsi="Georgia" w:cs="Arial"/>
                <w:color w:val="000000" w:themeColor="text1"/>
                <w:sz w:val="24"/>
                <w:szCs w:val="24"/>
              </w:rPr>
            </w:rPrChange>
          </w:rPr>
          <w:t xml:space="preserve"> thoroughly</w:t>
        </w:r>
      </w:ins>
      <w:r w:rsidRPr="00BD7042">
        <w:rPr>
          <w:rFonts w:ascii="Georgia" w:eastAsia="Calibri" w:hAnsi="Georgia" w:cs="Arial"/>
          <w:color w:val="000000" w:themeColor="text1"/>
          <w:sz w:val="24"/>
          <w:szCs w:val="24"/>
          <w:lang w:val="en-GB"/>
          <w:rPrChange w:id="724" w:author="Author">
            <w:rPr>
              <w:rFonts w:ascii="Georgia" w:eastAsia="Calibri" w:hAnsi="Georgia" w:cs="Arial"/>
              <w:color w:val="000000" w:themeColor="text1"/>
              <w:sz w:val="24"/>
              <w:szCs w:val="24"/>
            </w:rPr>
          </w:rPrChange>
        </w:rPr>
        <w:t>, combining sentences into paragraphs</w:t>
      </w:r>
      <w:ins w:id="725" w:author="Author">
        <w:r w:rsidR="006F722C" w:rsidRPr="00BD7042">
          <w:rPr>
            <w:rFonts w:ascii="Georgia" w:eastAsia="Calibri" w:hAnsi="Georgia" w:cs="Arial"/>
            <w:color w:val="000000" w:themeColor="text1"/>
            <w:sz w:val="24"/>
            <w:szCs w:val="24"/>
            <w:lang w:val="en-GB"/>
            <w:rPrChange w:id="726" w:author="Author">
              <w:rPr>
                <w:rFonts w:ascii="Georgia" w:eastAsia="Calibri" w:hAnsi="Georgia" w:cs="Arial"/>
                <w:color w:val="000000" w:themeColor="text1"/>
                <w:sz w:val="24"/>
                <w:szCs w:val="24"/>
              </w:rPr>
            </w:rPrChange>
          </w:rPr>
          <w:t>,</w:t>
        </w:r>
      </w:ins>
      <w:r w:rsidRPr="00BD7042">
        <w:rPr>
          <w:rFonts w:ascii="Georgia" w:eastAsia="Calibri" w:hAnsi="Georgia" w:cs="Arial"/>
          <w:color w:val="000000" w:themeColor="text1"/>
          <w:sz w:val="24"/>
          <w:szCs w:val="24"/>
          <w:lang w:val="en-GB"/>
          <w:rPrChange w:id="727" w:author="Author">
            <w:rPr>
              <w:rFonts w:ascii="Georgia" w:eastAsia="Calibri" w:hAnsi="Georgia" w:cs="Arial"/>
              <w:color w:val="000000" w:themeColor="text1"/>
              <w:sz w:val="24"/>
              <w:szCs w:val="24"/>
            </w:rPr>
          </w:rPrChange>
        </w:rPr>
        <w:t xml:space="preserve"> and </w:t>
      </w:r>
      <w:del w:id="728" w:author="Author">
        <w:r w:rsidRPr="00BD7042" w:rsidDel="001B4322">
          <w:rPr>
            <w:rFonts w:ascii="Georgia" w:eastAsia="Calibri" w:hAnsi="Georgia" w:cs="Arial"/>
            <w:color w:val="000000" w:themeColor="text1"/>
            <w:sz w:val="24"/>
            <w:szCs w:val="24"/>
            <w:lang w:val="en-GB"/>
            <w:rPrChange w:id="729" w:author="Author">
              <w:rPr>
                <w:rFonts w:ascii="Georgia" w:eastAsia="Calibri" w:hAnsi="Georgia" w:cs="Arial"/>
                <w:color w:val="000000" w:themeColor="text1"/>
                <w:sz w:val="24"/>
                <w:szCs w:val="24"/>
              </w:rPr>
            </w:rPrChange>
          </w:rPr>
          <w:delText xml:space="preserve">amending </w:delText>
        </w:r>
      </w:del>
      <w:ins w:id="730" w:author="Author">
        <w:r w:rsidR="001B4322" w:rsidRPr="00BD7042">
          <w:rPr>
            <w:rFonts w:ascii="Georgia" w:eastAsia="Calibri" w:hAnsi="Georgia" w:cs="Arial"/>
            <w:color w:val="000000" w:themeColor="text1"/>
            <w:sz w:val="24"/>
            <w:szCs w:val="24"/>
            <w:lang w:val="en-GB"/>
            <w:rPrChange w:id="731" w:author="Author">
              <w:rPr>
                <w:rFonts w:ascii="Georgia" w:eastAsia="Calibri" w:hAnsi="Georgia" w:cs="Arial"/>
                <w:color w:val="000000" w:themeColor="text1"/>
                <w:sz w:val="24"/>
                <w:szCs w:val="24"/>
              </w:rPr>
            </w:rPrChange>
          </w:rPr>
          <w:t xml:space="preserve">addressing </w:t>
        </w:r>
      </w:ins>
      <w:r w:rsidRPr="00BD7042">
        <w:rPr>
          <w:rFonts w:ascii="Georgia" w:eastAsia="Calibri" w:hAnsi="Georgia" w:cs="Arial"/>
          <w:color w:val="000000" w:themeColor="text1"/>
          <w:sz w:val="24"/>
          <w:szCs w:val="24"/>
          <w:lang w:val="en-GB"/>
          <w:rPrChange w:id="732" w:author="Author">
            <w:rPr>
              <w:rFonts w:ascii="Georgia" w:eastAsia="Calibri" w:hAnsi="Georgia" w:cs="Arial"/>
              <w:color w:val="000000" w:themeColor="text1"/>
              <w:sz w:val="24"/>
              <w:szCs w:val="24"/>
            </w:rPr>
          </w:rPrChange>
        </w:rPr>
        <w:t xml:space="preserve">all other writing and presentation issues. The paper </w:t>
      </w:r>
      <w:del w:id="733" w:author="Author">
        <w:r w:rsidRPr="00BD7042" w:rsidDel="00225D41">
          <w:rPr>
            <w:rFonts w:ascii="Georgia" w:eastAsia="Calibri" w:hAnsi="Georgia" w:cs="Arial"/>
            <w:color w:val="000000" w:themeColor="text1"/>
            <w:sz w:val="24"/>
            <w:szCs w:val="24"/>
            <w:lang w:val="en-GB"/>
            <w:rPrChange w:id="734" w:author="Author">
              <w:rPr>
                <w:rFonts w:ascii="Georgia" w:eastAsia="Calibri" w:hAnsi="Georgia" w:cs="Arial"/>
                <w:color w:val="000000" w:themeColor="text1"/>
                <w:sz w:val="24"/>
                <w:szCs w:val="24"/>
              </w:rPr>
            </w:rPrChange>
          </w:rPr>
          <w:delText>then went through</w:delText>
        </w:r>
      </w:del>
      <w:ins w:id="735" w:author="Author">
        <w:r w:rsidR="00225D41" w:rsidRPr="00BD7042">
          <w:rPr>
            <w:rFonts w:ascii="Georgia" w:eastAsia="Calibri" w:hAnsi="Georgia" w:cs="Arial"/>
            <w:color w:val="000000" w:themeColor="text1"/>
            <w:sz w:val="24"/>
            <w:szCs w:val="24"/>
            <w:lang w:val="en-GB"/>
            <w:rPrChange w:id="736" w:author="Author">
              <w:rPr>
                <w:rFonts w:ascii="Georgia" w:eastAsia="Calibri" w:hAnsi="Georgia" w:cs="Arial"/>
                <w:color w:val="000000" w:themeColor="text1"/>
                <w:sz w:val="24"/>
                <w:szCs w:val="24"/>
              </w:rPr>
            </w:rPrChange>
          </w:rPr>
          <w:t>has also been</w:t>
        </w:r>
      </w:ins>
      <w:r w:rsidRPr="00BD7042">
        <w:rPr>
          <w:rFonts w:ascii="Georgia" w:eastAsia="Calibri" w:hAnsi="Georgia" w:cs="Arial"/>
          <w:color w:val="000000" w:themeColor="text1"/>
          <w:sz w:val="24"/>
          <w:szCs w:val="24"/>
          <w:lang w:val="en-GB"/>
          <w:rPrChange w:id="737" w:author="Author">
            <w:rPr>
              <w:rFonts w:ascii="Georgia" w:eastAsia="Calibri" w:hAnsi="Georgia" w:cs="Arial"/>
              <w:color w:val="000000" w:themeColor="text1"/>
              <w:sz w:val="24"/>
              <w:szCs w:val="24"/>
            </w:rPr>
          </w:rPrChange>
        </w:rPr>
        <w:t xml:space="preserve"> professional</w:t>
      </w:r>
      <w:ins w:id="738" w:author="Author">
        <w:r w:rsidR="00225D41" w:rsidRPr="00BD7042">
          <w:rPr>
            <w:rFonts w:ascii="Georgia" w:eastAsia="Calibri" w:hAnsi="Georgia" w:cs="Arial"/>
            <w:color w:val="000000" w:themeColor="text1"/>
            <w:sz w:val="24"/>
            <w:szCs w:val="24"/>
            <w:lang w:val="en-GB"/>
            <w:rPrChange w:id="739" w:author="Author">
              <w:rPr>
                <w:rFonts w:ascii="Georgia" w:eastAsia="Calibri" w:hAnsi="Georgia" w:cs="Arial"/>
                <w:color w:val="000000" w:themeColor="text1"/>
                <w:sz w:val="24"/>
                <w:szCs w:val="24"/>
              </w:rPr>
            </w:rPrChange>
          </w:rPr>
          <w:t>ly</w:t>
        </w:r>
      </w:ins>
      <w:r w:rsidRPr="00BD7042">
        <w:rPr>
          <w:rFonts w:ascii="Georgia" w:eastAsia="Calibri" w:hAnsi="Georgia" w:cs="Arial"/>
          <w:color w:val="000000" w:themeColor="text1"/>
          <w:sz w:val="24"/>
          <w:szCs w:val="24"/>
          <w:lang w:val="en-GB"/>
          <w:rPrChange w:id="740" w:author="Author">
            <w:rPr>
              <w:rFonts w:ascii="Georgia" w:eastAsia="Calibri" w:hAnsi="Georgia" w:cs="Arial"/>
              <w:color w:val="000000" w:themeColor="text1"/>
              <w:sz w:val="24"/>
              <w:szCs w:val="24"/>
            </w:rPr>
          </w:rPrChange>
        </w:rPr>
        <w:t xml:space="preserve"> </w:t>
      </w:r>
      <w:del w:id="741" w:author="Author">
        <w:r w:rsidRPr="00BD7042" w:rsidDel="00225D41">
          <w:rPr>
            <w:rFonts w:ascii="Georgia" w:eastAsia="Calibri" w:hAnsi="Georgia" w:cs="Arial"/>
            <w:color w:val="000000" w:themeColor="text1"/>
            <w:sz w:val="24"/>
            <w:szCs w:val="24"/>
            <w:lang w:val="en-GB"/>
            <w:rPrChange w:id="742" w:author="Author">
              <w:rPr>
                <w:rFonts w:ascii="Georgia" w:eastAsia="Calibri" w:hAnsi="Georgia" w:cs="Arial"/>
                <w:color w:val="000000" w:themeColor="text1"/>
                <w:sz w:val="24"/>
                <w:szCs w:val="24"/>
              </w:rPr>
            </w:rPrChange>
          </w:rPr>
          <w:delText>editing</w:delText>
        </w:r>
      </w:del>
      <w:ins w:id="743" w:author="Author">
        <w:r w:rsidR="00225D41" w:rsidRPr="00BD7042">
          <w:rPr>
            <w:rFonts w:ascii="Georgia" w:eastAsia="Calibri" w:hAnsi="Georgia" w:cs="Arial"/>
            <w:color w:val="000000" w:themeColor="text1"/>
            <w:sz w:val="24"/>
            <w:szCs w:val="24"/>
            <w:lang w:val="en-GB"/>
            <w:rPrChange w:id="744" w:author="Author">
              <w:rPr>
                <w:rFonts w:ascii="Georgia" w:eastAsia="Calibri" w:hAnsi="Georgia" w:cs="Arial"/>
                <w:color w:val="000000" w:themeColor="text1"/>
                <w:sz w:val="24"/>
                <w:szCs w:val="24"/>
              </w:rPr>
            </w:rPrChange>
          </w:rPr>
          <w:t>edited</w:t>
        </w:r>
      </w:ins>
      <w:r w:rsidRPr="00BD7042">
        <w:rPr>
          <w:rFonts w:ascii="Georgia" w:eastAsia="Calibri" w:hAnsi="Georgia" w:cs="Arial"/>
          <w:color w:val="000000" w:themeColor="text1"/>
          <w:sz w:val="24"/>
          <w:szCs w:val="24"/>
          <w:lang w:val="en-GB"/>
          <w:rPrChange w:id="745" w:author="Author">
            <w:rPr>
              <w:rFonts w:ascii="Georgia" w:eastAsia="Calibri" w:hAnsi="Georgia" w:cs="Arial"/>
              <w:color w:val="000000" w:themeColor="text1"/>
              <w:sz w:val="24"/>
              <w:szCs w:val="24"/>
            </w:rPr>
          </w:rPrChange>
        </w:rPr>
        <w:t>.</w:t>
      </w:r>
    </w:p>
    <w:p w14:paraId="2D6E99A9" w14:textId="77777777" w:rsidR="00141B0F" w:rsidRPr="00BD7042" w:rsidRDefault="00D70C79" w:rsidP="00141B0F">
      <w:pPr>
        <w:rPr>
          <w:ins w:id="746" w:author="Author"/>
          <w:rFonts w:ascii="Georgia" w:eastAsia="Calibri" w:hAnsi="Georgia" w:cs="Arial"/>
          <w:color w:val="000000" w:themeColor="text1"/>
          <w:sz w:val="24"/>
          <w:szCs w:val="24"/>
          <w:lang w:val="en-GB"/>
          <w:rPrChange w:id="747" w:author="Author">
            <w:rPr>
              <w:ins w:id="748" w:author="Author"/>
              <w:rFonts w:ascii="Georgia" w:eastAsia="Calibri" w:hAnsi="Georgia" w:cs="Arial"/>
              <w:color w:val="000000" w:themeColor="text1"/>
              <w:sz w:val="24"/>
              <w:szCs w:val="24"/>
            </w:rPr>
          </w:rPrChange>
        </w:rPr>
      </w:pPr>
      <w:del w:id="749" w:author="Author">
        <w:r w:rsidRPr="00BD7042" w:rsidDel="00141B0F">
          <w:rPr>
            <w:rFonts w:ascii="Georgia" w:eastAsia="Calibri" w:hAnsi="Georgia" w:cs="Arial"/>
            <w:color w:val="000000" w:themeColor="text1"/>
            <w:sz w:val="24"/>
            <w:szCs w:val="24"/>
            <w:rtl/>
            <w:lang w:val="en-GB"/>
            <w:rPrChange w:id="750" w:author="Author">
              <w:rPr>
                <w:rFonts w:ascii="Georgia" w:eastAsia="Calibri" w:hAnsi="Georgia" w:cs="Arial"/>
                <w:color w:val="000000" w:themeColor="text1"/>
                <w:sz w:val="24"/>
                <w:szCs w:val="24"/>
                <w:rtl/>
              </w:rPr>
            </w:rPrChange>
          </w:rPr>
          <w:br/>
        </w:r>
      </w:del>
    </w:p>
    <w:p w14:paraId="40490C73" w14:textId="0349487D" w:rsidR="00E21672" w:rsidRPr="00BD7042" w:rsidRDefault="002701F8" w:rsidP="0048793C">
      <w:pPr>
        <w:rPr>
          <w:rFonts w:ascii="Georgia" w:eastAsia="Calibri" w:hAnsi="Georgia" w:cs="Arial"/>
          <w:color w:val="000000" w:themeColor="text1"/>
          <w:sz w:val="24"/>
          <w:szCs w:val="24"/>
          <w:lang w:val="en-GB"/>
          <w:rPrChange w:id="751"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752" w:author="Author">
            <w:rPr>
              <w:rFonts w:ascii="Georgia" w:eastAsia="Calibri" w:hAnsi="Georgia" w:cs="Arial"/>
              <w:color w:val="000000" w:themeColor="text1"/>
              <w:sz w:val="24"/>
              <w:szCs w:val="24"/>
            </w:rPr>
          </w:rPrChange>
        </w:rPr>
        <w:t xml:space="preserve">C-2: </w:t>
      </w:r>
      <w:r w:rsidR="00D70C79" w:rsidRPr="00BD7042">
        <w:rPr>
          <w:rFonts w:ascii="Georgia" w:eastAsia="Calibri" w:hAnsi="Georgia" w:cs="Arial"/>
          <w:color w:val="000000" w:themeColor="text1"/>
          <w:sz w:val="24"/>
          <w:szCs w:val="24"/>
          <w:lang w:val="en-GB"/>
          <w:rPrChange w:id="753" w:author="Author">
            <w:rPr>
              <w:rFonts w:ascii="Georgia" w:eastAsia="Calibri" w:hAnsi="Georgia" w:cs="Arial"/>
              <w:color w:val="000000" w:themeColor="text1"/>
              <w:sz w:val="24"/>
              <w:szCs w:val="24"/>
            </w:rPr>
          </w:rPrChange>
        </w:rPr>
        <w:t>what is more concern is that you need to take a second look at your data and make deeper analyses of your text. Right now you describe the results of your study. However, this is only the first step. You should investigate much deeper and try to find the real story there. Otherwise, you only say the obvious: employees in one department feel disconnected from employees from other departments. To contribute the literature you need to ask if there is more to the story. Who is affected by this situation? Who earns? Is it even a problem that should be handle? How is it connected to former organizational theories? Is it contradict what we know in the literature? And above all, what are your contributions? (just examining the hospital is not enough</w:t>
      </w:r>
      <w:r w:rsidRPr="00BD7042">
        <w:rPr>
          <w:rFonts w:ascii="Georgia" w:eastAsia="Calibri" w:hAnsi="Georgia" w:cs="Arial"/>
          <w:color w:val="000000" w:themeColor="text1"/>
          <w:sz w:val="24"/>
          <w:szCs w:val="24"/>
          <w:lang w:val="en-GB"/>
          <w:rPrChange w:id="754" w:author="Author">
            <w:rPr>
              <w:rFonts w:ascii="Georgia" w:eastAsia="Calibri" w:hAnsi="Georgia" w:cs="Arial"/>
              <w:color w:val="000000" w:themeColor="text1"/>
              <w:sz w:val="24"/>
              <w:szCs w:val="24"/>
            </w:rPr>
          </w:rPrChange>
        </w:rPr>
        <w:t>.</w:t>
      </w:r>
    </w:p>
    <w:p w14:paraId="0CDEA795" w14:textId="0A33E5EF" w:rsidR="00ED0FC8" w:rsidRPr="00BD7042" w:rsidRDefault="002701F8" w:rsidP="004E3071">
      <w:pPr>
        <w:rPr>
          <w:rFonts w:ascii="Georgia" w:eastAsia="Calibri" w:hAnsi="Georgia" w:cs="Arial"/>
          <w:color w:val="000000" w:themeColor="text1"/>
          <w:sz w:val="24"/>
          <w:szCs w:val="24"/>
          <w:lang w:val="en-GB"/>
          <w:rPrChange w:id="755"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756" w:author="Author">
            <w:rPr>
              <w:rFonts w:ascii="Georgia" w:eastAsia="Calibri" w:hAnsi="Georgia" w:cs="Arial"/>
              <w:color w:val="000000" w:themeColor="text1"/>
              <w:sz w:val="24"/>
              <w:szCs w:val="24"/>
            </w:rPr>
          </w:rPrChange>
        </w:rPr>
        <w:t>A-2</w:t>
      </w:r>
      <w:ins w:id="757" w:author="Author">
        <w:r w:rsidR="001B4322" w:rsidRPr="00BD7042">
          <w:rPr>
            <w:rFonts w:ascii="Georgia" w:eastAsia="Calibri" w:hAnsi="Georgia" w:cs="Arial"/>
            <w:color w:val="000000" w:themeColor="text1"/>
            <w:sz w:val="24"/>
            <w:szCs w:val="24"/>
            <w:lang w:val="en-GB"/>
            <w:rPrChange w:id="758" w:author="Author">
              <w:rPr>
                <w:rFonts w:ascii="Georgia" w:eastAsia="Calibri" w:hAnsi="Georgia" w:cs="Arial"/>
                <w:color w:val="000000" w:themeColor="text1"/>
                <w:sz w:val="24"/>
                <w:szCs w:val="24"/>
              </w:rPr>
            </w:rPrChange>
          </w:rPr>
          <w:t>:</w:t>
        </w:r>
      </w:ins>
      <w:r w:rsidRPr="00BD7042">
        <w:rPr>
          <w:rFonts w:ascii="Georgia" w:eastAsia="Calibri" w:hAnsi="Georgia" w:cs="Arial"/>
          <w:color w:val="000000" w:themeColor="text1"/>
          <w:sz w:val="24"/>
          <w:szCs w:val="24"/>
          <w:lang w:val="en-GB"/>
          <w:rPrChange w:id="759" w:author="Author">
            <w:rPr>
              <w:rFonts w:ascii="Georgia" w:eastAsia="Calibri" w:hAnsi="Georgia" w:cs="Arial"/>
              <w:color w:val="000000" w:themeColor="text1"/>
              <w:sz w:val="24"/>
              <w:szCs w:val="24"/>
            </w:rPr>
          </w:rPrChange>
        </w:rPr>
        <w:t xml:space="preserve"> We thank </w:t>
      </w:r>
      <w:del w:id="760" w:author="Author">
        <w:r w:rsidRPr="00BD7042" w:rsidDel="00AD23A8">
          <w:rPr>
            <w:rFonts w:ascii="Georgia" w:eastAsia="Calibri" w:hAnsi="Georgia" w:cs="Arial"/>
            <w:color w:val="000000" w:themeColor="text1"/>
            <w:sz w:val="24"/>
            <w:szCs w:val="24"/>
            <w:lang w:val="en-GB"/>
            <w:rPrChange w:id="761" w:author="Author">
              <w:rPr>
                <w:rFonts w:ascii="Georgia" w:eastAsia="Calibri" w:hAnsi="Georgia" w:cs="Arial"/>
                <w:color w:val="000000" w:themeColor="text1"/>
                <w:sz w:val="24"/>
                <w:szCs w:val="24"/>
              </w:rPr>
            </w:rPrChange>
          </w:rPr>
          <w:delText>the reviewer</w:delText>
        </w:r>
      </w:del>
      <w:ins w:id="762" w:author="Author">
        <w:r w:rsidR="00AD23A8" w:rsidRPr="00BD7042">
          <w:rPr>
            <w:rFonts w:ascii="Georgia" w:eastAsia="Calibri" w:hAnsi="Georgia" w:cs="Arial"/>
            <w:color w:val="000000" w:themeColor="text1"/>
            <w:sz w:val="24"/>
            <w:szCs w:val="24"/>
            <w:lang w:val="en-GB"/>
            <w:rPrChange w:id="763" w:author="Author">
              <w:rPr>
                <w:rFonts w:ascii="Georgia" w:eastAsia="Calibri" w:hAnsi="Georgia" w:cs="Arial"/>
                <w:color w:val="000000" w:themeColor="text1"/>
                <w:sz w:val="24"/>
                <w:szCs w:val="24"/>
              </w:rPr>
            </w:rPrChange>
          </w:rPr>
          <w:t>Reviewer 2</w:t>
        </w:r>
      </w:ins>
      <w:r w:rsidRPr="00BD7042">
        <w:rPr>
          <w:rFonts w:ascii="Georgia" w:eastAsia="Calibri" w:hAnsi="Georgia" w:cs="Arial"/>
          <w:color w:val="000000" w:themeColor="text1"/>
          <w:sz w:val="24"/>
          <w:szCs w:val="24"/>
          <w:lang w:val="en-GB"/>
          <w:rPrChange w:id="764" w:author="Author">
            <w:rPr>
              <w:rFonts w:ascii="Georgia" w:eastAsia="Calibri" w:hAnsi="Georgia" w:cs="Arial"/>
              <w:color w:val="000000" w:themeColor="text1"/>
              <w:sz w:val="24"/>
              <w:szCs w:val="24"/>
            </w:rPr>
          </w:rPrChange>
        </w:rPr>
        <w:t xml:space="preserve"> for </w:t>
      </w:r>
      <w:del w:id="765" w:author="Author">
        <w:r w:rsidRPr="00BD7042" w:rsidDel="00225D41">
          <w:rPr>
            <w:rFonts w:ascii="Georgia" w:eastAsia="Calibri" w:hAnsi="Georgia" w:cs="Arial"/>
            <w:color w:val="000000" w:themeColor="text1"/>
            <w:sz w:val="24"/>
            <w:szCs w:val="24"/>
            <w:lang w:val="en-GB"/>
            <w:rPrChange w:id="766" w:author="Author">
              <w:rPr>
                <w:rFonts w:ascii="Georgia" w:eastAsia="Calibri" w:hAnsi="Georgia" w:cs="Arial"/>
                <w:color w:val="000000" w:themeColor="text1"/>
                <w:sz w:val="24"/>
                <w:szCs w:val="24"/>
              </w:rPr>
            </w:rPrChange>
          </w:rPr>
          <w:delText xml:space="preserve">the </w:delText>
        </w:r>
      </w:del>
      <w:ins w:id="767" w:author="Author">
        <w:r w:rsidR="00225D41" w:rsidRPr="00BD7042">
          <w:rPr>
            <w:rFonts w:ascii="Georgia" w:eastAsia="Calibri" w:hAnsi="Georgia" w:cs="Arial"/>
            <w:color w:val="000000" w:themeColor="text1"/>
            <w:sz w:val="24"/>
            <w:szCs w:val="24"/>
            <w:lang w:val="en-GB"/>
            <w:rPrChange w:id="768" w:author="Author">
              <w:rPr>
                <w:rFonts w:ascii="Georgia" w:eastAsia="Calibri" w:hAnsi="Georgia" w:cs="Arial"/>
                <w:color w:val="000000" w:themeColor="text1"/>
                <w:sz w:val="24"/>
                <w:szCs w:val="24"/>
              </w:rPr>
            </w:rPrChange>
          </w:rPr>
          <w:t xml:space="preserve">this </w:t>
        </w:r>
      </w:ins>
      <w:r w:rsidRPr="00BD7042">
        <w:rPr>
          <w:rFonts w:ascii="Georgia" w:eastAsia="Calibri" w:hAnsi="Georgia" w:cs="Arial"/>
          <w:color w:val="000000" w:themeColor="text1"/>
          <w:sz w:val="24"/>
          <w:szCs w:val="24"/>
          <w:lang w:val="en-GB"/>
          <w:rPrChange w:id="769" w:author="Author">
            <w:rPr>
              <w:rFonts w:ascii="Georgia" w:eastAsia="Calibri" w:hAnsi="Georgia" w:cs="Arial"/>
              <w:color w:val="000000" w:themeColor="text1"/>
              <w:sz w:val="24"/>
              <w:szCs w:val="24"/>
            </w:rPr>
          </w:rPrChange>
        </w:rPr>
        <w:t>i</w:t>
      </w:r>
      <w:r w:rsidR="005E5754" w:rsidRPr="00BD7042">
        <w:rPr>
          <w:rFonts w:ascii="Georgia" w:eastAsia="Calibri" w:hAnsi="Georgia" w:cs="Arial"/>
          <w:color w:val="000000" w:themeColor="text1"/>
          <w:sz w:val="24"/>
          <w:szCs w:val="24"/>
          <w:lang w:val="en-GB"/>
          <w:rPrChange w:id="770" w:author="Author">
            <w:rPr>
              <w:rFonts w:ascii="Georgia" w:eastAsia="Calibri" w:hAnsi="Georgia" w:cs="Arial"/>
              <w:color w:val="000000" w:themeColor="text1"/>
              <w:sz w:val="24"/>
              <w:szCs w:val="24"/>
            </w:rPr>
          </w:rPrChange>
        </w:rPr>
        <w:t>nsightful</w:t>
      </w:r>
      <w:r w:rsidRPr="00BD7042">
        <w:rPr>
          <w:rFonts w:ascii="Georgia" w:eastAsia="Calibri" w:hAnsi="Georgia" w:cs="Arial"/>
          <w:color w:val="000000" w:themeColor="text1"/>
          <w:sz w:val="24"/>
          <w:szCs w:val="24"/>
          <w:lang w:val="en-GB"/>
          <w:rPrChange w:id="771" w:author="Author">
            <w:rPr>
              <w:rFonts w:ascii="Georgia" w:eastAsia="Calibri" w:hAnsi="Georgia" w:cs="Arial"/>
              <w:color w:val="000000" w:themeColor="text1"/>
              <w:sz w:val="24"/>
              <w:szCs w:val="24"/>
            </w:rPr>
          </w:rPrChange>
        </w:rPr>
        <w:t xml:space="preserve"> comment. We have rewritten the results section completely</w:t>
      </w:r>
      <w:del w:id="772" w:author="Author">
        <w:r w:rsidRPr="00BD7042" w:rsidDel="001B4322">
          <w:rPr>
            <w:rFonts w:ascii="Georgia" w:eastAsia="Calibri" w:hAnsi="Georgia" w:cs="Arial"/>
            <w:color w:val="000000" w:themeColor="text1"/>
            <w:sz w:val="24"/>
            <w:szCs w:val="24"/>
            <w:lang w:val="en-GB"/>
            <w:rPrChange w:id="773" w:author="Author">
              <w:rPr>
                <w:rFonts w:ascii="Georgia" w:eastAsia="Calibri" w:hAnsi="Georgia" w:cs="Arial"/>
                <w:color w:val="000000" w:themeColor="text1"/>
                <w:sz w:val="24"/>
                <w:szCs w:val="24"/>
              </w:rPr>
            </w:rPrChange>
          </w:rPr>
          <w:delText xml:space="preserve">, </w:delText>
        </w:r>
        <w:r w:rsidR="00A252C2" w:rsidRPr="00BD7042" w:rsidDel="001B4322">
          <w:rPr>
            <w:rFonts w:ascii="Georgia" w:eastAsia="Calibri" w:hAnsi="Georgia" w:cs="Arial"/>
            <w:color w:val="000000" w:themeColor="text1"/>
            <w:sz w:val="24"/>
            <w:szCs w:val="24"/>
            <w:lang w:val="en-GB"/>
            <w:rPrChange w:id="774" w:author="Author">
              <w:rPr>
                <w:rFonts w:ascii="Georgia" w:eastAsia="Calibri" w:hAnsi="Georgia" w:cs="Arial"/>
                <w:color w:val="000000" w:themeColor="text1"/>
                <w:sz w:val="24"/>
                <w:szCs w:val="24"/>
              </w:rPr>
            </w:rPrChange>
          </w:rPr>
          <w:delText>going through</w:delText>
        </w:r>
      </w:del>
      <w:ins w:id="775" w:author="Author">
        <w:r w:rsidR="001B4322" w:rsidRPr="00BD7042">
          <w:rPr>
            <w:rFonts w:ascii="Georgia" w:eastAsia="Calibri" w:hAnsi="Georgia" w:cs="Arial"/>
            <w:color w:val="000000" w:themeColor="text1"/>
            <w:sz w:val="24"/>
            <w:szCs w:val="24"/>
            <w:lang w:val="en-GB"/>
            <w:rPrChange w:id="776" w:author="Author">
              <w:rPr>
                <w:rFonts w:ascii="Georgia" w:eastAsia="Calibri" w:hAnsi="Georgia" w:cs="Arial"/>
                <w:color w:val="000000" w:themeColor="text1"/>
                <w:sz w:val="24"/>
                <w:szCs w:val="24"/>
              </w:rPr>
            </w:rPrChange>
          </w:rPr>
          <w:t xml:space="preserve"> to provide a</w:t>
        </w:r>
      </w:ins>
      <w:r w:rsidR="00A252C2" w:rsidRPr="00BD7042">
        <w:rPr>
          <w:rFonts w:ascii="Georgia" w:eastAsia="Calibri" w:hAnsi="Georgia" w:cs="Arial"/>
          <w:color w:val="000000" w:themeColor="text1"/>
          <w:sz w:val="24"/>
          <w:szCs w:val="24"/>
          <w:lang w:val="en-GB"/>
          <w:rPrChange w:id="777" w:author="Author">
            <w:rPr>
              <w:rFonts w:ascii="Georgia" w:eastAsia="Calibri" w:hAnsi="Georgia" w:cs="Arial"/>
              <w:color w:val="000000" w:themeColor="text1"/>
              <w:sz w:val="24"/>
              <w:szCs w:val="24"/>
            </w:rPr>
          </w:rPrChange>
        </w:rPr>
        <w:t xml:space="preserve"> deeper analysis and </w:t>
      </w:r>
      <w:ins w:id="778" w:author="Author">
        <w:r w:rsidR="00225D41" w:rsidRPr="00BD7042">
          <w:rPr>
            <w:rFonts w:ascii="Georgia" w:eastAsia="Calibri" w:hAnsi="Georgia" w:cs="Arial"/>
            <w:color w:val="000000" w:themeColor="text1"/>
            <w:sz w:val="24"/>
            <w:szCs w:val="24"/>
            <w:lang w:val="en-GB"/>
            <w:rPrChange w:id="779" w:author="Author">
              <w:rPr>
                <w:rFonts w:ascii="Georgia" w:eastAsia="Calibri" w:hAnsi="Georgia" w:cs="Arial"/>
                <w:color w:val="000000" w:themeColor="text1"/>
                <w:sz w:val="24"/>
                <w:szCs w:val="24"/>
              </w:rPr>
            </w:rPrChange>
          </w:rPr>
          <w:t xml:space="preserve">to </w:t>
        </w:r>
      </w:ins>
      <w:del w:id="780" w:author="Author">
        <w:r w:rsidR="00A252C2" w:rsidRPr="00BD7042" w:rsidDel="00225D41">
          <w:rPr>
            <w:rFonts w:ascii="Georgia" w:eastAsia="Calibri" w:hAnsi="Georgia" w:cs="Arial"/>
            <w:color w:val="000000" w:themeColor="text1"/>
            <w:sz w:val="24"/>
            <w:szCs w:val="24"/>
            <w:lang w:val="en-GB"/>
            <w:rPrChange w:id="781" w:author="Author">
              <w:rPr>
                <w:rFonts w:ascii="Georgia" w:eastAsia="Calibri" w:hAnsi="Georgia" w:cs="Arial"/>
                <w:color w:val="000000" w:themeColor="text1"/>
                <w:sz w:val="24"/>
                <w:szCs w:val="24"/>
              </w:rPr>
            </w:rPrChange>
          </w:rPr>
          <w:delText>uncover</w:delText>
        </w:r>
        <w:r w:rsidR="00A252C2" w:rsidRPr="00BD7042" w:rsidDel="00B1605F">
          <w:rPr>
            <w:rFonts w:ascii="Georgia" w:eastAsia="Calibri" w:hAnsi="Georgia" w:cs="Arial"/>
            <w:color w:val="000000" w:themeColor="text1"/>
            <w:sz w:val="24"/>
            <w:szCs w:val="24"/>
            <w:lang w:val="en-GB"/>
            <w:rPrChange w:id="782" w:author="Author">
              <w:rPr>
                <w:rFonts w:ascii="Georgia" w:eastAsia="Calibri" w:hAnsi="Georgia" w:cs="Arial"/>
                <w:color w:val="000000" w:themeColor="text1"/>
                <w:sz w:val="24"/>
                <w:szCs w:val="24"/>
              </w:rPr>
            </w:rPrChange>
          </w:rPr>
          <w:delText>ing</w:delText>
        </w:r>
      </w:del>
      <w:ins w:id="783" w:author="Author">
        <w:r w:rsidR="00225D41" w:rsidRPr="00BD7042">
          <w:rPr>
            <w:rFonts w:ascii="Georgia" w:eastAsia="Calibri" w:hAnsi="Georgia" w:cs="Arial"/>
            <w:color w:val="000000" w:themeColor="text1"/>
            <w:sz w:val="24"/>
            <w:szCs w:val="24"/>
            <w:lang w:val="en-GB"/>
            <w:rPrChange w:id="784" w:author="Author">
              <w:rPr>
                <w:rFonts w:ascii="Georgia" w:eastAsia="Calibri" w:hAnsi="Georgia" w:cs="Arial"/>
                <w:color w:val="000000" w:themeColor="text1"/>
                <w:sz w:val="24"/>
                <w:szCs w:val="24"/>
              </w:rPr>
            </w:rPrChange>
          </w:rPr>
          <w:t>clarify</w:t>
        </w:r>
      </w:ins>
      <w:r w:rsidR="00A252C2" w:rsidRPr="00BD7042">
        <w:rPr>
          <w:rFonts w:ascii="Georgia" w:eastAsia="Calibri" w:hAnsi="Georgia" w:cs="Arial"/>
          <w:color w:val="000000" w:themeColor="text1"/>
          <w:sz w:val="24"/>
          <w:szCs w:val="24"/>
          <w:lang w:val="en-GB"/>
          <w:rPrChange w:id="785" w:author="Author">
            <w:rPr>
              <w:rFonts w:ascii="Georgia" w:eastAsia="Calibri" w:hAnsi="Georgia" w:cs="Arial"/>
              <w:color w:val="000000" w:themeColor="text1"/>
              <w:sz w:val="24"/>
              <w:szCs w:val="24"/>
            </w:rPr>
          </w:rPrChange>
        </w:rPr>
        <w:t xml:space="preserve"> the </w:t>
      </w:r>
      <w:del w:id="786" w:author="Author">
        <w:r w:rsidR="00A252C2" w:rsidRPr="00BD7042" w:rsidDel="00225D41">
          <w:rPr>
            <w:rFonts w:ascii="Georgia" w:eastAsia="Calibri" w:hAnsi="Georgia" w:cs="Arial"/>
            <w:color w:val="000000" w:themeColor="text1"/>
            <w:sz w:val="24"/>
            <w:szCs w:val="24"/>
            <w:lang w:val="en-GB"/>
            <w:rPrChange w:id="787" w:author="Author">
              <w:rPr>
                <w:rFonts w:ascii="Georgia" w:eastAsia="Calibri" w:hAnsi="Georgia" w:cs="Arial"/>
                <w:color w:val="000000" w:themeColor="text1"/>
                <w:sz w:val="24"/>
                <w:szCs w:val="24"/>
              </w:rPr>
            </w:rPrChange>
          </w:rPr>
          <w:delText xml:space="preserve">real </w:delText>
        </w:r>
      </w:del>
      <w:ins w:id="788" w:author="Author">
        <w:r w:rsidR="00225D41" w:rsidRPr="00BD7042">
          <w:rPr>
            <w:rFonts w:ascii="Georgia" w:eastAsia="Calibri" w:hAnsi="Georgia" w:cs="Arial"/>
            <w:color w:val="000000" w:themeColor="text1"/>
            <w:sz w:val="24"/>
            <w:szCs w:val="24"/>
            <w:lang w:val="en-GB"/>
            <w:rPrChange w:id="789" w:author="Author">
              <w:rPr>
                <w:rFonts w:ascii="Georgia" w:eastAsia="Calibri" w:hAnsi="Georgia" w:cs="Arial"/>
                <w:color w:val="000000" w:themeColor="text1"/>
                <w:sz w:val="24"/>
                <w:szCs w:val="24"/>
              </w:rPr>
            </w:rPrChange>
          </w:rPr>
          <w:t xml:space="preserve">underlying </w:t>
        </w:r>
      </w:ins>
      <w:r w:rsidR="00A252C2" w:rsidRPr="00BD7042">
        <w:rPr>
          <w:rFonts w:ascii="Georgia" w:eastAsia="Calibri" w:hAnsi="Georgia" w:cs="Arial"/>
          <w:color w:val="000000" w:themeColor="text1"/>
          <w:sz w:val="24"/>
          <w:szCs w:val="24"/>
          <w:lang w:val="en-GB"/>
          <w:rPrChange w:id="790" w:author="Author">
            <w:rPr>
              <w:rFonts w:ascii="Georgia" w:eastAsia="Calibri" w:hAnsi="Georgia" w:cs="Arial"/>
              <w:color w:val="000000" w:themeColor="text1"/>
              <w:sz w:val="24"/>
              <w:szCs w:val="24"/>
            </w:rPr>
          </w:rPrChange>
        </w:rPr>
        <w:t>story. In the new</w:t>
      </w:r>
      <w:del w:id="791" w:author="Author">
        <w:r w:rsidR="00A252C2" w:rsidRPr="00BD7042" w:rsidDel="00B1605F">
          <w:rPr>
            <w:rFonts w:ascii="Georgia" w:eastAsia="Calibri" w:hAnsi="Georgia" w:cs="Arial"/>
            <w:color w:val="000000" w:themeColor="text1"/>
            <w:sz w:val="24"/>
            <w:szCs w:val="24"/>
            <w:lang w:val="en-GB"/>
            <w:rPrChange w:id="792" w:author="Author">
              <w:rPr>
                <w:rFonts w:ascii="Georgia" w:eastAsia="Calibri" w:hAnsi="Georgia" w:cs="Arial"/>
                <w:color w:val="000000" w:themeColor="text1"/>
                <w:sz w:val="24"/>
                <w:szCs w:val="24"/>
              </w:rPr>
            </w:rPrChange>
          </w:rPr>
          <w:delText>er</w:delText>
        </w:r>
      </w:del>
      <w:r w:rsidR="00A252C2" w:rsidRPr="00BD7042">
        <w:rPr>
          <w:rFonts w:ascii="Georgia" w:eastAsia="Calibri" w:hAnsi="Georgia" w:cs="Arial"/>
          <w:color w:val="000000" w:themeColor="text1"/>
          <w:sz w:val="24"/>
          <w:szCs w:val="24"/>
          <w:lang w:val="en-GB"/>
          <w:rPrChange w:id="793" w:author="Author">
            <w:rPr>
              <w:rFonts w:ascii="Georgia" w:eastAsia="Calibri" w:hAnsi="Georgia" w:cs="Arial"/>
              <w:color w:val="000000" w:themeColor="text1"/>
              <w:sz w:val="24"/>
              <w:szCs w:val="24"/>
            </w:rPr>
          </w:rPrChange>
        </w:rPr>
        <w:t xml:space="preserve"> version</w:t>
      </w:r>
      <w:r w:rsidR="005E5754" w:rsidRPr="00BD7042">
        <w:rPr>
          <w:rFonts w:ascii="Georgia" w:eastAsia="Calibri" w:hAnsi="Georgia" w:cs="Arial"/>
          <w:color w:val="000000" w:themeColor="text1"/>
          <w:sz w:val="24"/>
          <w:szCs w:val="24"/>
          <w:lang w:val="en-GB"/>
          <w:rPrChange w:id="794" w:author="Author">
            <w:rPr>
              <w:rFonts w:ascii="Georgia" w:eastAsia="Calibri" w:hAnsi="Georgia" w:cs="Arial"/>
              <w:color w:val="000000" w:themeColor="text1"/>
              <w:sz w:val="24"/>
              <w:szCs w:val="24"/>
            </w:rPr>
          </w:rPrChange>
        </w:rPr>
        <w:t xml:space="preserve">, </w:t>
      </w:r>
      <w:ins w:id="795" w:author="Author">
        <w:r w:rsidR="00B1605F" w:rsidRPr="00BD7042">
          <w:rPr>
            <w:rFonts w:ascii="Georgia" w:eastAsia="Calibri" w:hAnsi="Georgia" w:cs="Arial"/>
            <w:color w:val="000000" w:themeColor="text1"/>
            <w:sz w:val="24"/>
            <w:szCs w:val="24"/>
            <w:lang w:val="en-GB"/>
            <w:rPrChange w:id="796" w:author="Author">
              <w:rPr>
                <w:rFonts w:ascii="Georgia" w:eastAsia="Calibri" w:hAnsi="Georgia" w:cs="Arial"/>
                <w:color w:val="000000" w:themeColor="text1"/>
                <w:sz w:val="24"/>
                <w:szCs w:val="24"/>
              </w:rPr>
            </w:rPrChange>
          </w:rPr>
          <w:t xml:space="preserve">as suggested, </w:t>
        </w:r>
      </w:ins>
      <w:r w:rsidR="005E5754" w:rsidRPr="00BD7042">
        <w:rPr>
          <w:rFonts w:ascii="Georgia" w:eastAsia="Calibri" w:hAnsi="Georgia" w:cs="Arial"/>
          <w:color w:val="000000" w:themeColor="text1"/>
          <w:sz w:val="24"/>
          <w:szCs w:val="24"/>
          <w:lang w:val="en-GB"/>
          <w:rPrChange w:id="797" w:author="Author">
            <w:rPr>
              <w:rFonts w:ascii="Georgia" w:eastAsia="Calibri" w:hAnsi="Georgia" w:cs="Arial"/>
              <w:color w:val="000000" w:themeColor="text1"/>
              <w:sz w:val="24"/>
              <w:szCs w:val="24"/>
            </w:rPr>
          </w:rPrChange>
        </w:rPr>
        <w:t xml:space="preserve">we discuss the phenomenon </w:t>
      </w:r>
      <w:ins w:id="798" w:author="Author">
        <w:r w:rsidR="00225D41" w:rsidRPr="00BD7042">
          <w:rPr>
            <w:rFonts w:ascii="Georgia" w:eastAsia="Calibri" w:hAnsi="Georgia" w:cs="Arial"/>
            <w:color w:val="000000" w:themeColor="text1"/>
            <w:sz w:val="24"/>
            <w:szCs w:val="24"/>
            <w:lang w:val="en-GB"/>
            <w:rPrChange w:id="799" w:author="Author">
              <w:rPr>
                <w:rFonts w:ascii="Georgia" w:eastAsia="Calibri" w:hAnsi="Georgia" w:cs="Arial"/>
                <w:color w:val="000000" w:themeColor="text1"/>
                <w:sz w:val="24"/>
                <w:szCs w:val="24"/>
              </w:rPr>
            </w:rPrChange>
          </w:rPr>
          <w:t xml:space="preserve">of departmental social identity, </w:t>
        </w:r>
      </w:ins>
      <w:del w:id="800" w:author="Author">
        <w:r w:rsidR="005E5754" w:rsidRPr="00BD7042" w:rsidDel="00225D41">
          <w:rPr>
            <w:rFonts w:ascii="Georgia" w:eastAsia="Calibri" w:hAnsi="Georgia" w:cs="Arial"/>
            <w:color w:val="000000" w:themeColor="text1"/>
            <w:sz w:val="24"/>
            <w:szCs w:val="24"/>
            <w:lang w:val="en-GB"/>
            <w:rPrChange w:id="801" w:author="Author">
              <w:rPr>
                <w:rFonts w:ascii="Georgia" w:eastAsia="Calibri" w:hAnsi="Georgia" w:cs="Arial"/>
                <w:color w:val="000000" w:themeColor="text1"/>
                <w:sz w:val="24"/>
                <w:szCs w:val="24"/>
              </w:rPr>
            </w:rPrChange>
          </w:rPr>
          <w:delText xml:space="preserve">and </w:delText>
        </w:r>
        <w:r w:rsidR="005E5754" w:rsidRPr="00BD7042" w:rsidDel="00B1605F">
          <w:rPr>
            <w:rFonts w:ascii="Georgia" w:eastAsia="Calibri" w:hAnsi="Georgia" w:cs="Arial"/>
            <w:color w:val="000000" w:themeColor="text1"/>
            <w:sz w:val="24"/>
            <w:szCs w:val="24"/>
            <w:lang w:val="en-GB"/>
            <w:rPrChange w:id="802" w:author="Author">
              <w:rPr>
                <w:rFonts w:ascii="Georgia" w:eastAsia="Calibri" w:hAnsi="Georgia" w:cs="Arial"/>
                <w:color w:val="000000" w:themeColor="text1"/>
                <w:sz w:val="24"/>
                <w:szCs w:val="24"/>
              </w:rPr>
            </w:rPrChange>
          </w:rPr>
          <w:delText xml:space="preserve">the </w:delText>
        </w:r>
      </w:del>
      <w:ins w:id="803" w:author="Author">
        <w:r w:rsidR="00B1605F" w:rsidRPr="00BD7042">
          <w:rPr>
            <w:rFonts w:ascii="Georgia" w:eastAsia="Calibri" w:hAnsi="Georgia" w:cs="Arial"/>
            <w:color w:val="000000" w:themeColor="text1"/>
            <w:sz w:val="24"/>
            <w:szCs w:val="24"/>
            <w:lang w:val="en-GB"/>
            <w:rPrChange w:id="804" w:author="Author">
              <w:rPr>
                <w:rFonts w:ascii="Georgia" w:eastAsia="Calibri" w:hAnsi="Georgia" w:cs="Arial"/>
                <w:color w:val="000000" w:themeColor="text1"/>
                <w:sz w:val="24"/>
                <w:szCs w:val="24"/>
              </w:rPr>
            </w:rPrChange>
          </w:rPr>
          <w:t xml:space="preserve">its </w:t>
        </w:r>
      </w:ins>
      <w:r w:rsidR="005E5754" w:rsidRPr="00BD7042">
        <w:rPr>
          <w:rFonts w:ascii="Georgia" w:eastAsia="Calibri" w:hAnsi="Georgia" w:cs="Arial"/>
          <w:color w:val="000000" w:themeColor="text1"/>
          <w:sz w:val="24"/>
          <w:szCs w:val="24"/>
          <w:lang w:val="en-GB"/>
          <w:rPrChange w:id="805" w:author="Author">
            <w:rPr>
              <w:rFonts w:ascii="Georgia" w:eastAsia="Calibri" w:hAnsi="Georgia" w:cs="Arial"/>
              <w:color w:val="000000" w:themeColor="text1"/>
              <w:sz w:val="24"/>
              <w:szCs w:val="24"/>
            </w:rPr>
          </w:rPrChange>
        </w:rPr>
        <w:t>antecedents</w:t>
      </w:r>
      <w:ins w:id="806" w:author="Author">
        <w:r w:rsidR="00225D41" w:rsidRPr="00BD7042">
          <w:rPr>
            <w:rFonts w:ascii="Georgia" w:eastAsia="Calibri" w:hAnsi="Georgia" w:cs="Arial"/>
            <w:color w:val="000000" w:themeColor="text1"/>
            <w:sz w:val="24"/>
            <w:szCs w:val="24"/>
            <w:lang w:val="en-GB"/>
            <w:rPrChange w:id="807" w:author="Author">
              <w:rPr>
                <w:rFonts w:ascii="Georgia" w:eastAsia="Calibri" w:hAnsi="Georgia" w:cs="Arial"/>
                <w:color w:val="000000" w:themeColor="text1"/>
                <w:sz w:val="24"/>
                <w:szCs w:val="24"/>
              </w:rPr>
            </w:rPrChange>
          </w:rPr>
          <w:t>,</w:t>
        </w:r>
      </w:ins>
      <w:r w:rsidR="005E5754" w:rsidRPr="00BD7042">
        <w:rPr>
          <w:rFonts w:ascii="Georgia" w:eastAsia="Calibri" w:hAnsi="Georgia" w:cs="Arial"/>
          <w:color w:val="000000" w:themeColor="text1"/>
          <w:sz w:val="24"/>
          <w:szCs w:val="24"/>
          <w:lang w:val="en-GB"/>
          <w:rPrChange w:id="808" w:author="Author">
            <w:rPr>
              <w:rFonts w:ascii="Georgia" w:eastAsia="Calibri" w:hAnsi="Georgia" w:cs="Arial"/>
              <w:color w:val="000000" w:themeColor="text1"/>
              <w:sz w:val="24"/>
              <w:szCs w:val="24"/>
            </w:rPr>
          </w:rPrChange>
        </w:rPr>
        <w:t xml:space="preserve"> and </w:t>
      </w:r>
      <w:del w:id="809" w:author="Author">
        <w:r w:rsidR="005E5754" w:rsidRPr="00BD7042" w:rsidDel="00225D41">
          <w:rPr>
            <w:rFonts w:ascii="Georgia" w:eastAsia="Calibri" w:hAnsi="Georgia" w:cs="Arial"/>
            <w:color w:val="000000" w:themeColor="text1"/>
            <w:sz w:val="24"/>
            <w:szCs w:val="24"/>
            <w:lang w:val="en-GB"/>
            <w:rPrChange w:id="810" w:author="Author">
              <w:rPr>
                <w:rFonts w:ascii="Georgia" w:eastAsia="Calibri" w:hAnsi="Georgia" w:cs="Arial"/>
                <w:color w:val="000000" w:themeColor="text1"/>
                <w:sz w:val="24"/>
                <w:szCs w:val="24"/>
              </w:rPr>
            </w:rPrChange>
          </w:rPr>
          <w:delText xml:space="preserve">the </w:delText>
        </w:r>
      </w:del>
      <w:ins w:id="811" w:author="Author">
        <w:r w:rsidR="00225D41" w:rsidRPr="00BD7042">
          <w:rPr>
            <w:rFonts w:ascii="Georgia" w:eastAsia="Calibri" w:hAnsi="Georgia" w:cs="Arial"/>
            <w:color w:val="000000" w:themeColor="text1"/>
            <w:sz w:val="24"/>
            <w:szCs w:val="24"/>
            <w:lang w:val="en-GB"/>
            <w:rPrChange w:id="812" w:author="Author">
              <w:rPr>
                <w:rFonts w:ascii="Georgia" w:eastAsia="Calibri" w:hAnsi="Georgia" w:cs="Arial"/>
                <w:color w:val="000000" w:themeColor="text1"/>
                <w:sz w:val="24"/>
                <w:szCs w:val="24"/>
              </w:rPr>
            </w:rPrChange>
          </w:rPr>
          <w:t xml:space="preserve">its </w:t>
        </w:r>
      </w:ins>
      <w:r w:rsidR="005E5754" w:rsidRPr="00BD7042">
        <w:rPr>
          <w:rFonts w:ascii="Georgia" w:eastAsia="Calibri" w:hAnsi="Georgia" w:cs="Arial"/>
          <w:color w:val="000000" w:themeColor="text1"/>
          <w:sz w:val="24"/>
          <w:szCs w:val="24"/>
          <w:lang w:val="en-GB"/>
          <w:rPrChange w:id="813" w:author="Author">
            <w:rPr>
              <w:rFonts w:ascii="Georgia" w:eastAsia="Calibri" w:hAnsi="Georgia" w:cs="Arial"/>
              <w:color w:val="000000" w:themeColor="text1"/>
              <w:sz w:val="24"/>
              <w:szCs w:val="24"/>
            </w:rPr>
          </w:rPrChange>
        </w:rPr>
        <w:t>impacts</w:t>
      </w:r>
      <w:del w:id="814" w:author="Author">
        <w:r w:rsidR="005E5754" w:rsidRPr="00BD7042" w:rsidDel="00225D41">
          <w:rPr>
            <w:rFonts w:ascii="Georgia" w:eastAsia="Calibri" w:hAnsi="Georgia" w:cs="Arial"/>
            <w:color w:val="000000" w:themeColor="text1"/>
            <w:sz w:val="24"/>
            <w:szCs w:val="24"/>
            <w:lang w:val="en-GB"/>
            <w:rPrChange w:id="815" w:author="Author">
              <w:rPr>
                <w:rFonts w:ascii="Georgia" w:eastAsia="Calibri" w:hAnsi="Georgia" w:cs="Arial"/>
                <w:color w:val="000000" w:themeColor="text1"/>
                <w:sz w:val="24"/>
                <w:szCs w:val="24"/>
              </w:rPr>
            </w:rPrChange>
          </w:rPr>
          <w:delText xml:space="preserve"> of this departmental social identity</w:delText>
        </w:r>
      </w:del>
      <w:ins w:id="816" w:author="Author">
        <w:r w:rsidR="00B1605F" w:rsidRPr="00BD7042">
          <w:rPr>
            <w:rFonts w:ascii="Georgia" w:eastAsia="Calibri" w:hAnsi="Georgia" w:cs="Arial"/>
            <w:color w:val="000000" w:themeColor="text1"/>
            <w:sz w:val="24"/>
            <w:szCs w:val="24"/>
            <w:lang w:val="en-GB"/>
            <w:rPrChange w:id="817" w:author="Author">
              <w:rPr>
                <w:rFonts w:ascii="Georgia" w:eastAsia="Calibri" w:hAnsi="Georgia" w:cs="Arial"/>
                <w:color w:val="000000" w:themeColor="text1"/>
                <w:sz w:val="24"/>
                <w:szCs w:val="24"/>
              </w:rPr>
            </w:rPrChange>
          </w:rPr>
          <w:t>,</w:t>
        </w:r>
      </w:ins>
      <w:r w:rsidR="005E5754" w:rsidRPr="00BD7042">
        <w:rPr>
          <w:rFonts w:ascii="Georgia" w:eastAsia="Calibri" w:hAnsi="Georgia" w:cs="Arial"/>
          <w:color w:val="000000" w:themeColor="text1"/>
          <w:sz w:val="24"/>
          <w:szCs w:val="24"/>
          <w:lang w:val="en-GB"/>
          <w:rPrChange w:id="818" w:author="Author">
            <w:rPr>
              <w:rFonts w:ascii="Georgia" w:eastAsia="Calibri" w:hAnsi="Georgia" w:cs="Arial"/>
              <w:color w:val="000000" w:themeColor="text1"/>
              <w:sz w:val="24"/>
              <w:szCs w:val="24"/>
            </w:rPr>
          </w:rPrChange>
        </w:rPr>
        <w:t xml:space="preserve"> </w:t>
      </w:r>
      <w:del w:id="819" w:author="Author">
        <w:r w:rsidR="005E5754" w:rsidRPr="00BD7042" w:rsidDel="00B1605F">
          <w:rPr>
            <w:rFonts w:ascii="Georgia" w:eastAsia="Calibri" w:hAnsi="Georgia" w:cs="Arial"/>
            <w:color w:val="000000" w:themeColor="text1"/>
            <w:sz w:val="24"/>
            <w:szCs w:val="24"/>
            <w:lang w:val="en-GB"/>
            <w:rPrChange w:id="820" w:author="Author">
              <w:rPr>
                <w:rFonts w:ascii="Georgia" w:eastAsia="Calibri" w:hAnsi="Georgia" w:cs="Arial"/>
                <w:color w:val="000000" w:themeColor="text1"/>
                <w:sz w:val="24"/>
                <w:szCs w:val="24"/>
              </w:rPr>
            </w:rPrChange>
          </w:rPr>
          <w:delText>and refer</w:delText>
        </w:r>
      </w:del>
      <w:ins w:id="821" w:author="Author">
        <w:r w:rsidR="00B1605F" w:rsidRPr="00BD7042">
          <w:rPr>
            <w:rFonts w:ascii="Georgia" w:eastAsia="Calibri" w:hAnsi="Georgia" w:cs="Arial"/>
            <w:color w:val="000000" w:themeColor="text1"/>
            <w:sz w:val="24"/>
            <w:szCs w:val="24"/>
            <w:lang w:val="en-GB"/>
            <w:rPrChange w:id="822" w:author="Author">
              <w:rPr>
                <w:rFonts w:ascii="Georgia" w:eastAsia="Calibri" w:hAnsi="Georgia" w:cs="Arial"/>
                <w:color w:val="000000" w:themeColor="text1"/>
                <w:sz w:val="24"/>
                <w:szCs w:val="24"/>
              </w:rPr>
            </w:rPrChange>
          </w:rPr>
          <w:t>with reference</w:t>
        </w:r>
      </w:ins>
      <w:r w:rsidR="005E5754" w:rsidRPr="00BD7042">
        <w:rPr>
          <w:rFonts w:ascii="Georgia" w:eastAsia="Calibri" w:hAnsi="Georgia" w:cs="Arial"/>
          <w:color w:val="000000" w:themeColor="text1"/>
          <w:sz w:val="24"/>
          <w:szCs w:val="24"/>
          <w:lang w:val="en-GB"/>
          <w:rPrChange w:id="823" w:author="Author">
            <w:rPr>
              <w:rFonts w:ascii="Georgia" w:eastAsia="Calibri" w:hAnsi="Georgia" w:cs="Arial"/>
              <w:color w:val="000000" w:themeColor="text1"/>
              <w:sz w:val="24"/>
              <w:szCs w:val="24"/>
            </w:rPr>
          </w:rPrChange>
        </w:rPr>
        <w:t xml:space="preserve"> to who gains and who loses</w:t>
      </w:r>
      <w:r w:rsidR="00ED0FC8" w:rsidRPr="00BD7042">
        <w:rPr>
          <w:rFonts w:ascii="Georgia" w:eastAsia="Calibri" w:hAnsi="Georgia" w:cs="Arial"/>
          <w:color w:val="000000" w:themeColor="text1"/>
          <w:sz w:val="24"/>
          <w:szCs w:val="24"/>
          <w:lang w:val="en-GB"/>
          <w:rPrChange w:id="824" w:author="Author">
            <w:rPr>
              <w:rFonts w:ascii="Georgia" w:eastAsia="Calibri" w:hAnsi="Georgia" w:cs="Arial"/>
              <w:color w:val="000000" w:themeColor="text1"/>
              <w:sz w:val="24"/>
              <w:szCs w:val="24"/>
            </w:rPr>
          </w:rPrChange>
        </w:rPr>
        <w:t xml:space="preserve"> from it </w:t>
      </w:r>
      <w:del w:id="825" w:author="Author">
        <w:r w:rsidR="00ED0FC8" w:rsidRPr="00BD7042" w:rsidDel="00B1605F">
          <w:rPr>
            <w:rFonts w:ascii="Georgia" w:eastAsia="Calibri" w:hAnsi="Georgia" w:cs="Arial"/>
            <w:color w:val="000000" w:themeColor="text1"/>
            <w:sz w:val="24"/>
            <w:szCs w:val="24"/>
            <w:lang w:val="en-GB"/>
            <w:rPrChange w:id="826" w:author="Author">
              <w:rPr>
                <w:rFonts w:ascii="Georgia" w:eastAsia="Calibri" w:hAnsi="Georgia" w:cs="Arial"/>
                <w:color w:val="000000" w:themeColor="text1"/>
                <w:sz w:val="24"/>
                <w:szCs w:val="24"/>
              </w:rPr>
            </w:rPrChange>
          </w:rPr>
          <w:delText>as suggested, focusing on</w:delText>
        </w:r>
      </w:del>
      <w:ins w:id="827" w:author="Author">
        <w:r w:rsidR="00B1605F" w:rsidRPr="00BD7042">
          <w:rPr>
            <w:rFonts w:ascii="Georgia" w:eastAsia="Calibri" w:hAnsi="Georgia" w:cs="Arial"/>
            <w:color w:val="000000" w:themeColor="text1"/>
            <w:sz w:val="24"/>
            <w:szCs w:val="24"/>
            <w:lang w:val="en-GB"/>
            <w:rPrChange w:id="828" w:author="Author">
              <w:rPr>
                <w:rFonts w:ascii="Georgia" w:eastAsia="Calibri" w:hAnsi="Georgia" w:cs="Arial"/>
                <w:color w:val="000000" w:themeColor="text1"/>
                <w:sz w:val="24"/>
                <w:szCs w:val="24"/>
              </w:rPr>
            </w:rPrChange>
          </w:rPr>
          <w:t xml:space="preserve">and </w:t>
        </w:r>
        <w:r w:rsidR="00225D41" w:rsidRPr="00BD7042">
          <w:rPr>
            <w:rFonts w:ascii="Georgia" w:eastAsia="Calibri" w:hAnsi="Georgia" w:cs="Arial"/>
            <w:color w:val="000000" w:themeColor="text1"/>
            <w:sz w:val="24"/>
            <w:szCs w:val="24"/>
            <w:lang w:val="en-GB"/>
            <w:rPrChange w:id="829" w:author="Author">
              <w:rPr>
                <w:rFonts w:ascii="Georgia" w:eastAsia="Calibri" w:hAnsi="Georgia" w:cs="Arial"/>
                <w:color w:val="000000" w:themeColor="text1"/>
                <w:sz w:val="24"/>
                <w:szCs w:val="24"/>
              </w:rPr>
            </w:rPrChange>
          </w:rPr>
          <w:t>with a focus</w:t>
        </w:r>
        <w:r w:rsidR="00B1605F" w:rsidRPr="00BD7042">
          <w:rPr>
            <w:rFonts w:ascii="Georgia" w:eastAsia="Calibri" w:hAnsi="Georgia" w:cs="Arial"/>
            <w:color w:val="000000" w:themeColor="text1"/>
            <w:sz w:val="24"/>
            <w:szCs w:val="24"/>
            <w:lang w:val="en-GB"/>
            <w:rPrChange w:id="830" w:author="Author">
              <w:rPr>
                <w:rFonts w:ascii="Georgia" w:eastAsia="Calibri" w:hAnsi="Georgia" w:cs="Arial"/>
                <w:color w:val="000000" w:themeColor="text1"/>
                <w:sz w:val="24"/>
                <w:szCs w:val="24"/>
              </w:rPr>
            </w:rPrChange>
          </w:rPr>
          <w:t xml:space="preserve"> on</w:t>
        </w:r>
      </w:ins>
      <w:r w:rsidR="005E5754" w:rsidRPr="00BD7042">
        <w:rPr>
          <w:rFonts w:ascii="Georgia" w:eastAsia="Calibri" w:hAnsi="Georgia" w:cs="Arial"/>
          <w:color w:val="000000" w:themeColor="text1"/>
          <w:sz w:val="24"/>
          <w:szCs w:val="24"/>
          <w:lang w:val="en-GB"/>
          <w:rPrChange w:id="831" w:author="Author">
            <w:rPr>
              <w:rFonts w:ascii="Georgia" w:eastAsia="Calibri" w:hAnsi="Georgia" w:cs="Arial"/>
              <w:color w:val="000000" w:themeColor="text1"/>
              <w:sz w:val="24"/>
              <w:szCs w:val="24"/>
            </w:rPr>
          </w:rPrChange>
        </w:rPr>
        <w:t xml:space="preserve"> how it affects the teams, </w:t>
      </w:r>
      <w:ins w:id="832" w:author="Author">
        <w:r w:rsidR="00225D41" w:rsidRPr="00BD7042">
          <w:rPr>
            <w:rFonts w:ascii="Georgia" w:eastAsia="Calibri" w:hAnsi="Georgia" w:cs="Arial"/>
            <w:color w:val="000000" w:themeColor="text1"/>
            <w:sz w:val="24"/>
            <w:szCs w:val="24"/>
            <w:lang w:val="en-GB"/>
            <w:rPrChange w:id="833" w:author="Author">
              <w:rPr>
                <w:rFonts w:ascii="Georgia" w:eastAsia="Calibri" w:hAnsi="Georgia" w:cs="Arial"/>
                <w:color w:val="000000" w:themeColor="text1"/>
                <w:sz w:val="24"/>
                <w:szCs w:val="24"/>
              </w:rPr>
            </w:rPrChange>
          </w:rPr>
          <w:t xml:space="preserve">the patients, and the </w:t>
        </w:r>
      </w:ins>
      <w:r w:rsidR="005E5754" w:rsidRPr="00BD7042">
        <w:rPr>
          <w:rFonts w:ascii="Georgia" w:eastAsia="Calibri" w:hAnsi="Georgia" w:cs="Arial"/>
          <w:color w:val="000000" w:themeColor="text1"/>
          <w:sz w:val="24"/>
          <w:szCs w:val="24"/>
          <w:lang w:val="en-GB"/>
          <w:rPrChange w:id="834" w:author="Author">
            <w:rPr>
              <w:rFonts w:ascii="Georgia" w:eastAsia="Calibri" w:hAnsi="Georgia" w:cs="Arial"/>
              <w:color w:val="000000" w:themeColor="text1"/>
              <w:sz w:val="24"/>
              <w:szCs w:val="24"/>
            </w:rPr>
          </w:rPrChange>
        </w:rPr>
        <w:t>organization</w:t>
      </w:r>
      <w:del w:id="835" w:author="Author">
        <w:r w:rsidR="005E5754" w:rsidRPr="00BD7042" w:rsidDel="00225D41">
          <w:rPr>
            <w:rFonts w:ascii="Georgia" w:eastAsia="Calibri" w:hAnsi="Georgia" w:cs="Arial"/>
            <w:color w:val="000000" w:themeColor="text1"/>
            <w:sz w:val="24"/>
            <w:szCs w:val="24"/>
            <w:lang w:val="en-GB"/>
            <w:rPrChange w:id="836" w:author="Author">
              <w:rPr>
                <w:rFonts w:ascii="Georgia" w:eastAsia="Calibri" w:hAnsi="Georgia" w:cs="Arial"/>
                <w:color w:val="000000" w:themeColor="text1"/>
                <w:sz w:val="24"/>
                <w:szCs w:val="24"/>
              </w:rPr>
            </w:rPrChange>
          </w:rPr>
          <w:delText>,</w:delText>
        </w:r>
        <w:r w:rsidR="00A252C2" w:rsidRPr="00BD7042" w:rsidDel="00225D41">
          <w:rPr>
            <w:rFonts w:ascii="Georgia" w:eastAsia="Calibri" w:hAnsi="Georgia" w:cs="Arial"/>
            <w:color w:val="000000" w:themeColor="text1"/>
            <w:sz w:val="24"/>
            <w:szCs w:val="24"/>
            <w:lang w:val="en-GB"/>
            <w:rPrChange w:id="837" w:author="Author">
              <w:rPr>
                <w:rFonts w:ascii="Georgia" w:eastAsia="Calibri" w:hAnsi="Georgia" w:cs="Arial"/>
                <w:color w:val="000000" w:themeColor="text1"/>
                <w:sz w:val="24"/>
                <w:szCs w:val="24"/>
              </w:rPr>
            </w:rPrChange>
          </w:rPr>
          <w:delText xml:space="preserve"> and patients</w:delText>
        </w:r>
      </w:del>
      <w:ins w:id="838" w:author="Author">
        <w:r w:rsidR="00225D41" w:rsidRPr="00BD7042">
          <w:rPr>
            <w:rFonts w:ascii="Georgia" w:eastAsia="Calibri" w:hAnsi="Georgia" w:cs="Arial"/>
            <w:color w:val="000000" w:themeColor="text1"/>
            <w:sz w:val="24"/>
            <w:szCs w:val="24"/>
            <w:lang w:val="en-GB"/>
            <w:rPrChange w:id="839" w:author="Author">
              <w:rPr>
                <w:rFonts w:ascii="Georgia" w:eastAsia="Calibri" w:hAnsi="Georgia" w:cs="Arial"/>
                <w:color w:val="000000" w:themeColor="text1"/>
                <w:sz w:val="24"/>
                <w:szCs w:val="24"/>
              </w:rPr>
            </w:rPrChange>
          </w:rPr>
          <w:t xml:space="preserve"> as a whole</w:t>
        </w:r>
      </w:ins>
      <w:r w:rsidR="00A252C2" w:rsidRPr="00BD7042">
        <w:rPr>
          <w:rFonts w:ascii="Georgia" w:eastAsia="Calibri" w:hAnsi="Georgia" w:cs="Arial"/>
          <w:color w:val="000000" w:themeColor="text1"/>
          <w:sz w:val="24"/>
          <w:szCs w:val="24"/>
          <w:lang w:val="en-GB"/>
          <w:rPrChange w:id="840" w:author="Author">
            <w:rPr>
              <w:rFonts w:ascii="Georgia" w:eastAsia="Calibri" w:hAnsi="Georgia" w:cs="Arial"/>
              <w:color w:val="000000" w:themeColor="text1"/>
              <w:sz w:val="24"/>
              <w:szCs w:val="24"/>
            </w:rPr>
          </w:rPrChange>
        </w:rPr>
        <w:t xml:space="preserve">. In particular, we </w:t>
      </w:r>
      <w:del w:id="841" w:author="Author">
        <w:r w:rsidR="00A252C2" w:rsidRPr="00BD7042" w:rsidDel="00B1605F">
          <w:rPr>
            <w:rFonts w:ascii="Georgia" w:eastAsia="Calibri" w:hAnsi="Georgia" w:cs="Arial"/>
            <w:color w:val="000000" w:themeColor="text1"/>
            <w:sz w:val="24"/>
            <w:szCs w:val="24"/>
            <w:lang w:val="en-GB"/>
            <w:rPrChange w:id="842" w:author="Author">
              <w:rPr>
                <w:rFonts w:ascii="Georgia" w:eastAsia="Calibri" w:hAnsi="Georgia" w:cs="Arial"/>
                <w:color w:val="000000" w:themeColor="text1"/>
                <w:sz w:val="24"/>
                <w:szCs w:val="24"/>
              </w:rPr>
            </w:rPrChange>
          </w:rPr>
          <w:delText>have added a look into</w:delText>
        </w:r>
      </w:del>
      <w:ins w:id="843" w:author="Author">
        <w:r w:rsidR="00B1605F" w:rsidRPr="00BD7042">
          <w:rPr>
            <w:rFonts w:ascii="Georgia" w:eastAsia="Calibri" w:hAnsi="Georgia" w:cs="Arial"/>
            <w:color w:val="000000" w:themeColor="text1"/>
            <w:sz w:val="24"/>
            <w:szCs w:val="24"/>
            <w:lang w:val="en-GB"/>
            <w:rPrChange w:id="844" w:author="Author">
              <w:rPr>
                <w:rFonts w:ascii="Georgia" w:eastAsia="Calibri" w:hAnsi="Georgia" w:cs="Arial"/>
                <w:color w:val="000000" w:themeColor="text1"/>
                <w:sz w:val="24"/>
                <w:szCs w:val="24"/>
              </w:rPr>
            </w:rPrChange>
          </w:rPr>
          <w:t xml:space="preserve">have included </w:t>
        </w:r>
        <w:r w:rsidR="00225D41" w:rsidRPr="00BD7042">
          <w:rPr>
            <w:rFonts w:ascii="Georgia" w:eastAsia="Calibri" w:hAnsi="Georgia" w:cs="Arial"/>
            <w:color w:val="000000" w:themeColor="text1"/>
            <w:sz w:val="24"/>
            <w:szCs w:val="24"/>
            <w:lang w:val="en-GB"/>
            <w:rPrChange w:id="845" w:author="Author">
              <w:rPr>
                <w:rFonts w:ascii="Georgia" w:eastAsia="Calibri" w:hAnsi="Georgia" w:cs="Arial"/>
                <w:color w:val="000000" w:themeColor="text1"/>
                <w:sz w:val="24"/>
                <w:szCs w:val="24"/>
              </w:rPr>
            </w:rPrChange>
          </w:rPr>
          <w:t xml:space="preserve">a </w:t>
        </w:r>
        <w:r w:rsidR="00B1605F" w:rsidRPr="00BD7042">
          <w:rPr>
            <w:rFonts w:ascii="Georgia" w:eastAsia="Calibri" w:hAnsi="Georgia" w:cs="Arial"/>
            <w:color w:val="000000" w:themeColor="text1"/>
            <w:sz w:val="24"/>
            <w:szCs w:val="24"/>
            <w:lang w:val="en-GB"/>
            <w:rPrChange w:id="846" w:author="Author">
              <w:rPr>
                <w:rFonts w:ascii="Georgia" w:eastAsia="Calibri" w:hAnsi="Georgia" w:cs="Arial"/>
                <w:color w:val="000000" w:themeColor="text1"/>
                <w:sz w:val="24"/>
                <w:szCs w:val="24"/>
              </w:rPr>
            </w:rPrChange>
          </w:rPr>
          <w:t>discussion of</w:t>
        </w:r>
      </w:ins>
      <w:r w:rsidR="00A252C2" w:rsidRPr="00BD7042">
        <w:rPr>
          <w:rFonts w:ascii="Georgia" w:eastAsia="Calibri" w:hAnsi="Georgia" w:cs="Arial"/>
          <w:color w:val="000000" w:themeColor="text1"/>
          <w:sz w:val="24"/>
          <w:szCs w:val="24"/>
          <w:lang w:val="en-GB"/>
          <w:rPrChange w:id="847" w:author="Author">
            <w:rPr>
              <w:rFonts w:ascii="Georgia" w:eastAsia="Calibri" w:hAnsi="Georgia" w:cs="Arial"/>
              <w:color w:val="000000" w:themeColor="text1"/>
              <w:sz w:val="24"/>
              <w:szCs w:val="24"/>
            </w:rPr>
          </w:rPrChange>
        </w:rPr>
        <w:t xml:space="preserve"> the </w:t>
      </w:r>
      <w:r w:rsidR="005E5754" w:rsidRPr="00BD7042">
        <w:rPr>
          <w:rFonts w:ascii="Georgia" w:eastAsia="Calibri" w:hAnsi="Georgia" w:cs="Arial"/>
          <w:color w:val="000000" w:themeColor="text1"/>
          <w:sz w:val="24"/>
          <w:szCs w:val="24"/>
          <w:lang w:val="en-GB"/>
          <w:rPrChange w:id="848" w:author="Author">
            <w:rPr>
              <w:rFonts w:ascii="Georgia" w:eastAsia="Calibri" w:hAnsi="Georgia" w:cs="Arial"/>
              <w:color w:val="000000" w:themeColor="text1"/>
              <w:sz w:val="24"/>
              <w:szCs w:val="24"/>
            </w:rPr>
          </w:rPrChange>
        </w:rPr>
        <w:t>interaction between</w:t>
      </w:r>
      <w:r w:rsidR="00A252C2" w:rsidRPr="00BD7042">
        <w:rPr>
          <w:rFonts w:ascii="Georgia" w:eastAsia="Calibri" w:hAnsi="Georgia" w:cs="Arial"/>
          <w:color w:val="000000" w:themeColor="text1"/>
          <w:sz w:val="24"/>
          <w:szCs w:val="24"/>
          <w:lang w:val="en-GB"/>
          <w:rPrChange w:id="849" w:author="Author">
            <w:rPr>
              <w:rFonts w:ascii="Georgia" w:eastAsia="Calibri" w:hAnsi="Georgia" w:cs="Arial"/>
              <w:color w:val="000000" w:themeColor="text1"/>
              <w:sz w:val="24"/>
              <w:szCs w:val="24"/>
            </w:rPr>
          </w:rPrChange>
        </w:rPr>
        <w:t xml:space="preserve"> departmental </w:t>
      </w:r>
      <w:del w:id="850" w:author="Author">
        <w:r w:rsidR="00A252C2" w:rsidRPr="00BD7042" w:rsidDel="00B1605F">
          <w:rPr>
            <w:rFonts w:ascii="Georgia" w:eastAsia="Calibri" w:hAnsi="Georgia" w:cs="Arial"/>
            <w:color w:val="000000" w:themeColor="text1"/>
            <w:sz w:val="24"/>
            <w:szCs w:val="24"/>
            <w:lang w:val="en-GB"/>
            <w:rPrChange w:id="851" w:author="Author">
              <w:rPr>
                <w:rFonts w:ascii="Georgia" w:eastAsia="Calibri" w:hAnsi="Georgia" w:cs="Arial"/>
                <w:color w:val="000000" w:themeColor="text1"/>
                <w:sz w:val="24"/>
                <w:szCs w:val="24"/>
              </w:rPr>
            </w:rPrChange>
          </w:rPr>
          <w:delText xml:space="preserve">management </w:delText>
        </w:r>
      </w:del>
      <w:r w:rsidR="00A252C2" w:rsidRPr="00BD7042">
        <w:rPr>
          <w:rFonts w:ascii="Georgia" w:eastAsia="Calibri" w:hAnsi="Georgia" w:cs="Arial"/>
          <w:color w:val="000000" w:themeColor="text1"/>
          <w:sz w:val="24"/>
          <w:szCs w:val="24"/>
          <w:lang w:val="en-GB"/>
          <w:rPrChange w:id="852" w:author="Author">
            <w:rPr>
              <w:rFonts w:ascii="Georgia" w:eastAsia="Calibri" w:hAnsi="Georgia" w:cs="Arial"/>
              <w:color w:val="000000" w:themeColor="text1"/>
              <w:sz w:val="24"/>
              <w:szCs w:val="24"/>
            </w:rPr>
          </w:rPrChange>
        </w:rPr>
        <w:t xml:space="preserve">and </w:t>
      </w:r>
      <w:r w:rsidR="005E5754" w:rsidRPr="00BD7042">
        <w:rPr>
          <w:rFonts w:ascii="Georgia" w:eastAsia="Calibri" w:hAnsi="Georgia" w:cs="Arial"/>
          <w:color w:val="000000" w:themeColor="text1"/>
          <w:sz w:val="24"/>
          <w:szCs w:val="24"/>
          <w:lang w:val="en-GB"/>
          <w:rPrChange w:id="853" w:author="Author">
            <w:rPr>
              <w:rFonts w:ascii="Georgia" w:eastAsia="Calibri" w:hAnsi="Georgia" w:cs="Arial"/>
              <w:color w:val="000000" w:themeColor="text1"/>
              <w:sz w:val="24"/>
              <w:szCs w:val="24"/>
            </w:rPr>
          </w:rPrChange>
        </w:rPr>
        <w:t>senior</w:t>
      </w:r>
      <w:r w:rsidR="00A252C2" w:rsidRPr="00BD7042">
        <w:rPr>
          <w:rFonts w:ascii="Georgia" w:eastAsia="Calibri" w:hAnsi="Georgia" w:cs="Arial"/>
          <w:color w:val="000000" w:themeColor="text1"/>
          <w:sz w:val="24"/>
          <w:szCs w:val="24"/>
          <w:lang w:val="en-GB"/>
          <w:rPrChange w:id="854" w:author="Author">
            <w:rPr>
              <w:rFonts w:ascii="Georgia" w:eastAsia="Calibri" w:hAnsi="Georgia" w:cs="Arial"/>
              <w:color w:val="000000" w:themeColor="text1"/>
              <w:sz w:val="24"/>
              <w:szCs w:val="24"/>
            </w:rPr>
          </w:rPrChange>
        </w:rPr>
        <w:t xml:space="preserve"> management</w:t>
      </w:r>
      <w:ins w:id="855" w:author="Author">
        <w:r w:rsidR="00B1605F" w:rsidRPr="00BD7042">
          <w:rPr>
            <w:rFonts w:ascii="Georgia" w:eastAsia="Calibri" w:hAnsi="Georgia" w:cs="Arial"/>
            <w:color w:val="000000" w:themeColor="text1"/>
            <w:sz w:val="24"/>
            <w:szCs w:val="24"/>
            <w:lang w:val="en-GB"/>
            <w:rPrChange w:id="856" w:author="Author">
              <w:rPr>
                <w:rFonts w:ascii="Georgia" w:eastAsia="Calibri" w:hAnsi="Georgia" w:cs="Arial"/>
                <w:color w:val="000000" w:themeColor="text1"/>
                <w:sz w:val="24"/>
                <w:szCs w:val="24"/>
              </w:rPr>
            </w:rPrChange>
          </w:rPr>
          <w:t>, and we</w:t>
        </w:r>
      </w:ins>
      <w:del w:id="857" w:author="Author">
        <w:r w:rsidR="00A252C2" w:rsidRPr="00BD7042" w:rsidDel="00B1605F">
          <w:rPr>
            <w:rFonts w:ascii="Georgia" w:eastAsia="Calibri" w:hAnsi="Georgia" w:cs="Arial"/>
            <w:color w:val="000000" w:themeColor="text1"/>
            <w:sz w:val="24"/>
            <w:szCs w:val="24"/>
            <w:lang w:val="en-GB"/>
            <w:rPrChange w:id="858" w:author="Author">
              <w:rPr>
                <w:rFonts w:ascii="Georgia" w:eastAsia="Calibri" w:hAnsi="Georgia" w:cs="Arial"/>
                <w:color w:val="000000" w:themeColor="text1"/>
                <w:sz w:val="24"/>
                <w:szCs w:val="24"/>
              </w:rPr>
            </w:rPrChange>
          </w:rPr>
          <w:delText>. We</w:delText>
        </w:r>
      </w:del>
      <w:r w:rsidR="00A252C2" w:rsidRPr="00BD7042">
        <w:rPr>
          <w:rFonts w:ascii="Georgia" w:eastAsia="Calibri" w:hAnsi="Georgia" w:cs="Arial"/>
          <w:color w:val="000000" w:themeColor="text1"/>
          <w:sz w:val="24"/>
          <w:szCs w:val="24"/>
          <w:lang w:val="en-GB"/>
          <w:rPrChange w:id="859" w:author="Author">
            <w:rPr>
              <w:rFonts w:ascii="Georgia" w:eastAsia="Calibri" w:hAnsi="Georgia" w:cs="Arial"/>
              <w:color w:val="000000" w:themeColor="text1"/>
              <w:sz w:val="24"/>
              <w:szCs w:val="24"/>
            </w:rPr>
          </w:rPrChange>
        </w:rPr>
        <w:t xml:space="preserve"> have added a </w:t>
      </w:r>
      <w:r w:rsidR="005E5754" w:rsidRPr="00BD7042">
        <w:rPr>
          <w:rFonts w:ascii="Georgia" w:eastAsia="Calibri" w:hAnsi="Georgia" w:cs="Arial"/>
          <w:color w:val="000000" w:themeColor="text1"/>
          <w:sz w:val="24"/>
          <w:szCs w:val="24"/>
          <w:lang w:val="en-GB"/>
          <w:rPrChange w:id="860" w:author="Author">
            <w:rPr>
              <w:rFonts w:ascii="Georgia" w:eastAsia="Calibri" w:hAnsi="Georgia" w:cs="Arial"/>
              <w:color w:val="000000" w:themeColor="text1"/>
              <w:sz w:val="24"/>
              <w:szCs w:val="24"/>
            </w:rPr>
          </w:rPrChange>
        </w:rPr>
        <w:t>leadership theory</w:t>
      </w:r>
      <w:ins w:id="861" w:author="Author">
        <w:r w:rsidR="00225D41" w:rsidRPr="00BD7042">
          <w:rPr>
            <w:rFonts w:ascii="Georgia" w:eastAsia="Calibri" w:hAnsi="Georgia" w:cs="Arial"/>
            <w:color w:val="000000" w:themeColor="text1"/>
            <w:sz w:val="24"/>
            <w:szCs w:val="24"/>
            <w:lang w:val="en-GB"/>
            <w:rPrChange w:id="862" w:author="Author">
              <w:rPr>
                <w:rFonts w:ascii="Georgia" w:eastAsia="Calibri" w:hAnsi="Georgia" w:cs="Arial"/>
                <w:color w:val="000000" w:themeColor="text1"/>
                <w:sz w:val="24"/>
                <w:szCs w:val="24"/>
              </w:rPr>
            </w:rPrChange>
          </w:rPr>
          <w:t xml:space="preserve"> (</w:t>
        </w:r>
      </w:ins>
      <w:del w:id="863" w:author="Author">
        <w:r w:rsidR="00A252C2" w:rsidRPr="00BD7042" w:rsidDel="00B1605F">
          <w:rPr>
            <w:rFonts w:ascii="Georgia" w:eastAsia="Calibri" w:hAnsi="Georgia" w:cs="Arial"/>
            <w:color w:val="000000" w:themeColor="text1"/>
            <w:sz w:val="24"/>
            <w:szCs w:val="24"/>
            <w:lang w:val="en-GB"/>
            <w:rPrChange w:id="864" w:author="Author">
              <w:rPr>
                <w:rFonts w:ascii="Georgia" w:eastAsia="Calibri" w:hAnsi="Georgia" w:cs="Arial"/>
                <w:color w:val="000000" w:themeColor="text1"/>
                <w:sz w:val="24"/>
                <w:szCs w:val="24"/>
              </w:rPr>
            </w:rPrChange>
          </w:rPr>
          <w:delText>-</w:delText>
        </w:r>
        <w:r w:rsidR="00A252C2" w:rsidRPr="00BD7042" w:rsidDel="00225D41">
          <w:rPr>
            <w:rFonts w:ascii="Georgia" w:eastAsia="Calibri" w:hAnsi="Georgia" w:cs="Arial"/>
            <w:color w:val="000000" w:themeColor="text1"/>
            <w:sz w:val="24"/>
            <w:szCs w:val="24"/>
            <w:lang w:val="en-GB"/>
            <w:rPrChange w:id="865" w:author="Author">
              <w:rPr>
                <w:rFonts w:ascii="Georgia" w:eastAsia="Calibri" w:hAnsi="Georgia" w:cs="Arial"/>
                <w:color w:val="000000" w:themeColor="text1"/>
                <w:sz w:val="24"/>
                <w:szCs w:val="24"/>
              </w:rPr>
            </w:rPrChange>
          </w:rPr>
          <w:delText xml:space="preserve"> </w:delText>
        </w:r>
      </w:del>
      <w:r w:rsidR="00A252C2" w:rsidRPr="00BD7042">
        <w:rPr>
          <w:rFonts w:ascii="Georgia" w:eastAsia="Calibri" w:hAnsi="Georgia" w:cs="Arial"/>
          <w:color w:val="000000" w:themeColor="text1"/>
          <w:sz w:val="24"/>
          <w:szCs w:val="24"/>
          <w:lang w:val="en-GB"/>
          <w:rPrChange w:id="866" w:author="Author">
            <w:rPr>
              <w:rFonts w:ascii="Georgia" w:eastAsia="Calibri" w:hAnsi="Georgia" w:cs="Arial"/>
              <w:color w:val="000000" w:themeColor="text1"/>
              <w:sz w:val="24"/>
              <w:szCs w:val="24"/>
            </w:rPr>
          </w:rPrChange>
        </w:rPr>
        <w:t>namely</w:t>
      </w:r>
      <w:r w:rsidR="005E5754" w:rsidRPr="00BD7042">
        <w:rPr>
          <w:rFonts w:ascii="Georgia" w:eastAsia="Calibri" w:hAnsi="Georgia" w:cs="Arial"/>
          <w:color w:val="000000" w:themeColor="text1"/>
          <w:sz w:val="24"/>
          <w:szCs w:val="24"/>
          <w:lang w:val="en-GB"/>
          <w:rPrChange w:id="867" w:author="Author">
            <w:rPr>
              <w:rFonts w:ascii="Georgia" w:eastAsia="Calibri" w:hAnsi="Georgia" w:cs="Arial"/>
              <w:color w:val="000000" w:themeColor="text1"/>
              <w:sz w:val="24"/>
              <w:szCs w:val="24"/>
            </w:rPr>
          </w:rPrChange>
        </w:rPr>
        <w:t>,</w:t>
      </w:r>
      <w:r w:rsidR="00A252C2" w:rsidRPr="00BD7042">
        <w:rPr>
          <w:rFonts w:ascii="Georgia" w:eastAsia="Calibri" w:hAnsi="Georgia" w:cs="Arial"/>
          <w:color w:val="000000" w:themeColor="text1"/>
          <w:sz w:val="24"/>
          <w:szCs w:val="24"/>
          <w:lang w:val="en-GB"/>
          <w:rPrChange w:id="868" w:author="Author">
            <w:rPr>
              <w:rFonts w:ascii="Georgia" w:eastAsia="Calibri" w:hAnsi="Georgia" w:cs="Arial"/>
              <w:color w:val="000000" w:themeColor="text1"/>
              <w:sz w:val="24"/>
              <w:szCs w:val="24"/>
            </w:rPr>
          </w:rPrChange>
        </w:rPr>
        <w:t xml:space="preserve"> the </w:t>
      </w:r>
      <w:del w:id="869" w:author="Author">
        <w:r w:rsidR="00A252C2" w:rsidRPr="00BD7042" w:rsidDel="0048793C">
          <w:rPr>
            <w:rFonts w:ascii="Georgia" w:eastAsia="Calibri" w:hAnsi="Georgia" w:cs="Arial"/>
            <w:color w:val="000000" w:themeColor="text1"/>
            <w:sz w:val="24"/>
            <w:szCs w:val="24"/>
            <w:lang w:val="en-GB"/>
            <w:rPrChange w:id="870" w:author="Author">
              <w:rPr>
                <w:rFonts w:ascii="Georgia" w:eastAsia="Calibri" w:hAnsi="Georgia" w:cs="Arial"/>
                <w:color w:val="000000" w:themeColor="text1"/>
                <w:sz w:val="24"/>
                <w:szCs w:val="24"/>
              </w:rPr>
            </w:rPrChange>
          </w:rPr>
          <w:delText xml:space="preserve">social identity </w:delText>
        </w:r>
        <w:r w:rsidR="005E5754" w:rsidRPr="00BD7042" w:rsidDel="0048793C">
          <w:rPr>
            <w:rFonts w:ascii="Georgia" w:eastAsia="Calibri" w:hAnsi="Georgia" w:cs="Arial"/>
            <w:color w:val="000000" w:themeColor="text1"/>
            <w:sz w:val="24"/>
            <w:szCs w:val="24"/>
            <w:lang w:val="en-GB"/>
            <w:rPrChange w:id="871" w:author="Author">
              <w:rPr>
                <w:rFonts w:ascii="Georgia" w:eastAsia="Calibri" w:hAnsi="Georgia" w:cs="Arial"/>
                <w:color w:val="000000" w:themeColor="text1"/>
                <w:sz w:val="24"/>
                <w:szCs w:val="24"/>
              </w:rPr>
            </w:rPrChange>
          </w:rPr>
          <w:delText>theory</w:delText>
        </w:r>
      </w:del>
      <w:ins w:id="872" w:author="Author">
        <w:r w:rsidR="0048793C" w:rsidRPr="00BD7042">
          <w:rPr>
            <w:rFonts w:ascii="Georgia" w:eastAsia="Calibri" w:hAnsi="Georgia" w:cs="Arial"/>
            <w:color w:val="000000" w:themeColor="text1"/>
            <w:sz w:val="24"/>
            <w:szCs w:val="24"/>
            <w:lang w:val="en-GB"/>
            <w:rPrChange w:id="873" w:author="Author">
              <w:rPr>
                <w:rFonts w:ascii="Georgia" w:eastAsia="Calibri" w:hAnsi="Georgia" w:cs="Arial"/>
                <w:color w:val="000000" w:themeColor="text1"/>
                <w:sz w:val="24"/>
                <w:szCs w:val="24"/>
              </w:rPr>
            </w:rPrChange>
          </w:rPr>
          <w:t>SIT</w:t>
        </w:r>
      </w:ins>
      <w:r w:rsidR="005E5754" w:rsidRPr="00BD7042">
        <w:rPr>
          <w:rFonts w:ascii="Georgia" w:eastAsia="Calibri" w:hAnsi="Georgia" w:cs="Arial"/>
          <w:color w:val="000000" w:themeColor="text1"/>
          <w:sz w:val="24"/>
          <w:szCs w:val="24"/>
          <w:lang w:val="en-GB"/>
          <w:rPrChange w:id="874" w:author="Author">
            <w:rPr>
              <w:rFonts w:ascii="Georgia" w:eastAsia="Calibri" w:hAnsi="Georgia" w:cs="Arial"/>
              <w:color w:val="000000" w:themeColor="text1"/>
              <w:sz w:val="24"/>
              <w:szCs w:val="24"/>
            </w:rPr>
          </w:rPrChange>
        </w:rPr>
        <w:t xml:space="preserve"> </w:t>
      </w:r>
      <w:r w:rsidR="00A252C2" w:rsidRPr="00BD7042">
        <w:rPr>
          <w:rFonts w:ascii="Georgia" w:eastAsia="Calibri" w:hAnsi="Georgia" w:cs="Arial"/>
          <w:color w:val="000000" w:themeColor="text1"/>
          <w:sz w:val="24"/>
          <w:szCs w:val="24"/>
          <w:lang w:val="en-GB"/>
          <w:rPrChange w:id="875" w:author="Author">
            <w:rPr>
              <w:rFonts w:ascii="Georgia" w:eastAsia="Calibri" w:hAnsi="Georgia" w:cs="Arial"/>
              <w:color w:val="000000" w:themeColor="text1"/>
              <w:sz w:val="24"/>
              <w:szCs w:val="24"/>
            </w:rPr>
          </w:rPrChange>
        </w:rPr>
        <w:t>of leadership</w:t>
      </w:r>
      <w:ins w:id="876" w:author="Author">
        <w:r w:rsidR="00225D41" w:rsidRPr="00BD7042">
          <w:rPr>
            <w:rFonts w:ascii="Georgia" w:eastAsia="Calibri" w:hAnsi="Georgia" w:cs="Arial"/>
            <w:color w:val="000000" w:themeColor="text1"/>
            <w:sz w:val="24"/>
            <w:szCs w:val="24"/>
            <w:lang w:val="en-GB"/>
            <w:rPrChange w:id="877" w:author="Author">
              <w:rPr>
                <w:rFonts w:ascii="Georgia" w:eastAsia="Calibri" w:hAnsi="Georgia" w:cs="Arial"/>
                <w:color w:val="000000" w:themeColor="text1"/>
                <w:sz w:val="24"/>
                <w:szCs w:val="24"/>
              </w:rPr>
            </w:rPrChange>
          </w:rPr>
          <w:t>)</w:t>
        </w:r>
      </w:ins>
      <w:r w:rsidR="00A252C2" w:rsidRPr="00BD7042">
        <w:rPr>
          <w:rFonts w:ascii="Georgia" w:eastAsia="Calibri" w:hAnsi="Georgia" w:cs="Arial"/>
          <w:color w:val="000000" w:themeColor="text1"/>
          <w:sz w:val="24"/>
          <w:szCs w:val="24"/>
          <w:lang w:val="en-GB"/>
          <w:rPrChange w:id="878" w:author="Author">
            <w:rPr>
              <w:rFonts w:ascii="Georgia" w:eastAsia="Calibri" w:hAnsi="Georgia" w:cs="Arial"/>
              <w:color w:val="000000" w:themeColor="text1"/>
              <w:sz w:val="24"/>
              <w:szCs w:val="24"/>
            </w:rPr>
          </w:rPrChange>
        </w:rPr>
        <w:t xml:space="preserve"> </w:t>
      </w:r>
      <w:del w:id="879" w:author="Author">
        <w:r w:rsidR="005E5754" w:rsidRPr="00BD7042" w:rsidDel="00B1605F">
          <w:rPr>
            <w:rFonts w:ascii="Georgia" w:eastAsia="Calibri" w:hAnsi="Georgia" w:cs="Arial"/>
            <w:color w:val="000000" w:themeColor="text1"/>
            <w:sz w:val="24"/>
            <w:szCs w:val="24"/>
            <w:lang w:val="en-GB"/>
            <w:rPrChange w:id="880" w:author="Author">
              <w:rPr>
                <w:rFonts w:ascii="Georgia" w:eastAsia="Calibri" w:hAnsi="Georgia" w:cs="Arial"/>
                <w:color w:val="000000" w:themeColor="text1"/>
                <w:sz w:val="24"/>
                <w:szCs w:val="24"/>
              </w:rPr>
            </w:rPrChange>
          </w:rPr>
          <w:delText xml:space="preserve">as a framework </w:delText>
        </w:r>
        <w:r w:rsidR="005E5754" w:rsidRPr="00BD7042" w:rsidDel="00225D41">
          <w:rPr>
            <w:rFonts w:ascii="Georgia" w:eastAsia="Calibri" w:hAnsi="Georgia" w:cs="Arial"/>
            <w:color w:val="000000" w:themeColor="text1"/>
            <w:sz w:val="24"/>
            <w:szCs w:val="24"/>
            <w:lang w:val="en-GB"/>
            <w:rPrChange w:id="881" w:author="Author">
              <w:rPr>
                <w:rFonts w:ascii="Georgia" w:eastAsia="Calibri" w:hAnsi="Georgia" w:cs="Arial"/>
                <w:color w:val="000000" w:themeColor="text1"/>
                <w:sz w:val="24"/>
                <w:szCs w:val="24"/>
              </w:rPr>
            </w:rPrChange>
          </w:rPr>
          <w:delText>showing</w:delText>
        </w:r>
      </w:del>
      <w:ins w:id="882" w:author="Author">
        <w:r w:rsidR="00225D41" w:rsidRPr="00BD7042">
          <w:rPr>
            <w:rFonts w:ascii="Georgia" w:eastAsia="Calibri" w:hAnsi="Georgia" w:cs="Arial"/>
            <w:color w:val="000000" w:themeColor="text1"/>
            <w:sz w:val="24"/>
            <w:szCs w:val="24"/>
            <w:lang w:val="en-GB"/>
            <w:rPrChange w:id="883" w:author="Author">
              <w:rPr>
                <w:rFonts w:ascii="Georgia" w:eastAsia="Calibri" w:hAnsi="Georgia" w:cs="Arial"/>
                <w:color w:val="000000" w:themeColor="text1"/>
                <w:sz w:val="24"/>
                <w:szCs w:val="24"/>
              </w:rPr>
            </w:rPrChange>
          </w:rPr>
          <w:t>to show how</w:t>
        </w:r>
      </w:ins>
      <w:del w:id="884" w:author="Author">
        <w:r w:rsidR="005E5754" w:rsidRPr="00BD7042" w:rsidDel="00225D41">
          <w:rPr>
            <w:rFonts w:ascii="Georgia" w:eastAsia="Calibri" w:hAnsi="Georgia" w:cs="Arial"/>
            <w:color w:val="000000" w:themeColor="text1"/>
            <w:sz w:val="24"/>
            <w:szCs w:val="24"/>
            <w:lang w:val="en-GB"/>
            <w:rPrChange w:id="885" w:author="Author">
              <w:rPr>
                <w:rFonts w:ascii="Georgia" w:eastAsia="Calibri" w:hAnsi="Georgia" w:cs="Arial"/>
                <w:color w:val="000000" w:themeColor="text1"/>
                <w:sz w:val="24"/>
                <w:szCs w:val="24"/>
              </w:rPr>
            </w:rPrChange>
          </w:rPr>
          <w:delText xml:space="preserve"> that</w:delText>
        </w:r>
      </w:del>
      <w:r w:rsidR="005E5754" w:rsidRPr="00BD7042">
        <w:rPr>
          <w:rFonts w:ascii="Georgia" w:eastAsia="Calibri" w:hAnsi="Georgia" w:cs="Arial"/>
          <w:color w:val="000000" w:themeColor="text1"/>
          <w:sz w:val="24"/>
          <w:szCs w:val="24"/>
          <w:lang w:val="en-GB"/>
          <w:rPrChange w:id="886" w:author="Author">
            <w:rPr>
              <w:rFonts w:ascii="Georgia" w:eastAsia="Calibri" w:hAnsi="Georgia" w:cs="Arial"/>
              <w:color w:val="000000" w:themeColor="text1"/>
              <w:sz w:val="24"/>
              <w:szCs w:val="24"/>
            </w:rPr>
          </w:rPrChange>
        </w:rPr>
        <w:t xml:space="preserve"> leadership plays a role in shaping group identities based on </w:t>
      </w:r>
      <w:ins w:id="887" w:author="Author">
        <w:r w:rsidR="00225D41" w:rsidRPr="00BD7042">
          <w:rPr>
            <w:rFonts w:ascii="Georgia" w:eastAsia="Calibri" w:hAnsi="Georgia" w:cs="Arial"/>
            <w:color w:val="000000" w:themeColor="text1"/>
            <w:sz w:val="24"/>
            <w:szCs w:val="24"/>
            <w:lang w:val="en-GB"/>
            <w:rPrChange w:id="888" w:author="Author">
              <w:rPr>
                <w:rFonts w:ascii="Georgia" w:eastAsia="Calibri" w:hAnsi="Georgia" w:cs="Arial"/>
                <w:color w:val="000000" w:themeColor="text1"/>
                <w:sz w:val="24"/>
                <w:szCs w:val="24"/>
              </w:rPr>
            </w:rPrChange>
          </w:rPr>
          <w:t xml:space="preserve">the </w:t>
        </w:r>
      </w:ins>
      <w:r w:rsidR="005E5754" w:rsidRPr="00BD7042">
        <w:rPr>
          <w:rFonts w:ascii="Georgia" w:eastAsia="Calibri" w:hAnsi="Georgia" w:cs="Arial"/>
          <w:color w:val="000000" w:themeColor="text1"/>
          <w:sz w:val="24"/>
          <w:szCs w:val="24"/>
          <w:lang w:val="en-GB"/>
          <w:rPrChange w:id="889" w:author="Author">
            <w:rPr>
              <w:rFonts w:ascii="Georgia" w:eastAsia="Calibri" w:hAnsi="Georgia" w:cs="Arial"/>
              <w:color w:val="000000" w:themeColor="text1"/>
              <w:sz w:val="24"/>
              <w:szCs w:val="24"/>
            </w:rPr>
          </w:rPrChange>
        </w:rPr>
        <w:t>instrumental calculations</w:t>
      </w:r>
      <w:r w:rsidR="00ED0FC8" w:rsidRPr="00BD7042">
        <w:rPr>
          <w:rFonts w:ascii="Georgia" w:eastAsia="Calibri" w:hAnsi="Georgia" w:cs="Arial"/>
          <w:color w:val="000000" w:themeColor="text1"/>
          <w:sz w:val="24"/>
          <w:szCs w:val="24"/>
          <w:lang w:val="en-GB"/>
          <w:rPrChange w:id="890" w:author="Author">
            <w:rPr>
              <w:rFonts w:ascii="Georgia" w:eastAsia="Calibri" w:hAnsi="Georgia" w:cs="Arial"/>
              <w:color w:val="000000" w:themeColor="text1"/>
              <w:sz w:val="24"/>
              <w:szCs w:val="24"/>
            </w:rPr>
          </w:rPrChange>
        </w:rPr>
        <w:t xml:space="preserve"> of in</w:t>
      </w:r>
      <w:ins w:id="891" w:author="Author">
        <w:r w:rsidR="00AD23A8" w:rsidRPr="00BD7042">
          <w:rPr>
            <w:rFonts w:ascii="Georgia" w:eastAsia="Calibri" w:hAnsi="Georgia" w:cs="Arial"/>
            <w:color w:val="000000" w:themeColor="text1"/>
            <w:sz w:val="24"/>
            <w:szCs w:val="24"/>
            <w:lang w:val="en-GB"/>
            <w:rPrChange w:id="892" w:author="Author">
              <w:rPr>
                <w:rFonts w:ascii="Georgia" w:eastAsia="Calibri" w:hAnsi="Georgia" w:cs="Arial"/>
                <w:color w:val="000000" w:themeColor="text1"/>
                <w:sz w:val="24"/>
                <w:szCs w:val="24"/>
              </w:rPr>
            </w:rPrChange>
          </w:rPr>
          <w:t>-group</w:t>
        </w:r>
      </w:ins>
      <w:del w:id="893" w:author="Author">
        <w:r w:rsidR="00ED0FC8" w:rsidRPr="00BD7042" w:rsidDel="00AD23A8">
          <w:rPr>
            <w:rFonts w:ascii="Georgia" w:eastAsia="Calibri" w:hAnsi="Georgia" w:cs="Arial"/>
            <w:color w:val="000000" w:themeColor="text1"/>
            <w:sz w:val="24"/>
            <w:szCs w:val="24"/>
            <w:lang w:val="en-GB"/>
            <w:rPrChange w:id="894" w:author="Author">
              <w:rPr>
                <w:rFonts w:ascii="Georgia" w:eastAsia="Calibri" w:hAnsi="Georgia" w:cs="Arial"/>
                <w:color w:val="000000" w:themeColor="text1"/>
                <w:sz w:val="24"/>
                <w:szCs w:val="24"/>
              </w:rPr>
            </w:rPrChange>
          </w:rPr>
          <w:delText>group</w:delText>
        </w:r>
      </w:del>
      <w:r w:rsidR="00ED0FC8" w:rsidRPr="00BD7042">
        <w:rPr>
          <w:rFonts w:ascii="Georgia" w:eastAsia="Calibri" w:hAnsi="Georgia" w:cs="Arial"/>
          <w:color w:val="000000" w:themeColor="text1"/>
          <w:sz w:val="24"/>
          <w:szCs w:val="24"/>
          <w:lang w:val="en-GB"/>
          <w:rPrChange w:id="895" w:author="Author">
            <w:rPr>
              <w:rFonts w:ascii="Georgia" w:eastAsia="Calibri" w:hAnsi="Georgia" w:cs="Arial"/>
              <w:color w:val="000000" w:themeColor="text1"/>
              <w:sz w:val="24"/>
              <w:szCs w:val="24"/>
            </w:rPr>
          </w:rPrChange>
        </w:rPr>
        <w:t xml:space="preserve"> leaders</w:t>
      </w:r>
      <w:r w:rsidR="00A252C2" w:rsidRPr="00BD7042">
        <w:rPr>
          <w:rFonts w:ascii="Georgia" w:eastAsia="Calibri" w:hAnsi="Georgia" w:cs="Arial"/>
          <w:color w:val="000000" w:themeColor="text1"/>
          <w:sz w:val="24"/>
          <w:szCs w:val="24"/>
          <w:lang w:val="en-GB"/>
          <w:rPrChange w:id="896" w:author="Author">
            <w:rPr>
              <w:rFonts w:ascii="Georgia" w:eastAsia="Calibri" w:hAnsi="Georgia" w:cs="Arial"/>
              <w:color w:val="000000" w:themeColor="text1"/>
              <w:sz w:val="24"/>
              <w:szCs w:val="24"/>
            </w:rPr>
          </w:rPrChange>
        </w:rPr>
        <w:t>.</w:t>
      </w:r>
      <w:r w:rsidR="005E5754" w:rsidRPr="00BD7042">
        <w:rPr>
          <w:rFonts w:ascii="Georgia" w:eastAsia="Calibri" w:hAnsi="Georgia" w:cs="Arial"/>
          <w:color w:val="000000" w:themeColor="text1"/>
          <w:sz w:val="24"/>
          <w:szCs w:val="24"/>
          <w:lang w:val="en-GB"/>
          <w:rPrChange w:id="897" w:author="Author">
            <w:rPr>
              <w:rFonts w:ascii="Georgia" w:eastAsia="Calibri" w:hAnsi="Georgia" w:cs="Arial"/>
              <w:color w:val="000000" w:themeColor="text1"/>
              <w:sz w:val="24"/>
              <w:szCs w:val="24"/>
            </w:rPr>
          </w:rPrChange>
        </w:rPr>
        <w:t xml:space="preserve"> This framework allows us to </w:t>
      </w:r>
      <w:ins w:id="898" w:author="Author">
        <w:r w:rsidR="00225D41" w:rsidRPr="00BD7042">
          <w:rPr>
            <w:rFonts w:ascii="Georgia" w:eastAsia="Calibri" w:hAnsi="Georgia" w:cs="Arial"/>
            <w:color w:val="000000" w:themeColor="text1"/>
            <w:sz w:val="24"/>
            <w:szCs w:val="24"/>
            <w:lang w:val="en-GB"/>
            <w:rPrChange w:id="899" w:author="Author">
              <w:rPr>
                <w:rFonts w:ascii="Georgia" w:eastAsia="Calibri" w:hAnsi="Georgia" w:cs="Arial"/>
                <w:color w:val="000000" w:themeColor="text1"/>
                <w:sz w:val="24"/>
                <w:szCs w:val="24"/>
              </w:rPr>
            </w:rPrChange>
          </w:rPr>
          <w:t xml:space="preserve">better </w:t>
        </w:r>
      </w:ins>
      <w:r w:rsidR="00ED0FC8" w:rsidRPr="00BD7042">
        <w:rPr>
          <w:rFonts w:ascii="Georgia" w:eastAsia="Calibri" w:hAnsi="Georgia" w:cs="Arial"/>
          <w:color w:val="000000" w:themeColor="text1"/>
          <w:sz w:val="24"/>
          <w:szCs w:val="24"/>
          <w:lang w:val="en-GB"/>
          <w:rPrChange w:id="900" w:author="Author">
            <w:rPr>
              <w:rFonts w:ascii="Georgia" w:eastAsia="Calibri" w:hAnsi="Georgia" w:cs="Arial"/>
              <w:color w:val="000000" w:themeColor="text1"/>
              <w:sz w:val="24"/>
              <w:szCs w:val="24"/>
            </w:rPr>
          </w:rPrChange>
        </w:rPr>
        <w:t xml:space="preserve">understand the antecedents of </w:t>
      </w:r>
      <w:del w:id="901" w:author="Author">
        <w:r w:rsidR="00ED0FC8" w:rsidRPr="00BD7042" w:rsidDel="00225D41">
          <w:rPr>
            <w:rFonts w:ascii="Georgia" w:eastAsia="Calibri" w:hAnsi="Georgia" w:cs="Arial"/>
            <w:color w:val="000000" w:themeColor="text1"/>
            <w:sz w:val="24"/>
            <w:szCs w:val="24"/>
            <w:lang w:val="en-GB"/>
            <w:rPrChange w:id="902" w:author="Author">
              <w:rPr>
                <w:rFonts w:ascii="Georgia" w:eastAsia="Calibri" w:hAnsi="Georgia" w:cs="Arial"/>
                <w:color w:val="000000" w:themeColor="text1"/>
                <w:sz w:val="24"/>
                <w:szCs w:val="24"/>
              </w:rPr>
            </w:rPrChange>
          </w:rPr>
          <w:delText xml:space="preserve">current </w:delText>
        </w:r>
      </w:del>
      <w:ins w:id="903" w:author="Author">
        <w:r w:rsidR="00225D41" w:rsidRPr="00BD7042">
          <w:rPr>
            <w:rFonts w:ascii="Georgia" w:eastAsia="Calibri" w:hAnsi="Georgia" w:cs="Arial"/>
            <w:color w:val="000000" w:themeColor="text1"/>
            <w:sz w:val="24"/>
            <w:szCs w:val="24"/>
            <w:lang w:val="en-GB"/>
            <w:rPrChange w:id="904" w:author="Author">
              <w:rPr>
                <w:rFonts w:ascii="Georgia" w:eastAsia="Calibri" w:hAnsi="Georgia" w:cs="Arial"/>
                <w:color w:val="000000" w:themeColor="text1"/>
                <w:sz w:val="24"/>
                <w:szCs w:val="24"/>
              </w:rPr>
            </w:rPrChange>
          </w:rPr>
          <w:t>the current social identity</w:t>
        </w:r>
      </w:ins>
      <w:del w:id="905" w:author="Author">
        <w:r w:rsidR="00ED0FC8" w:rsidRPr="00BD7042" w:rsidDel="00225D41">
          <w:rPr>
            <w:rFonts w:ascii="Georgia" w:eastAsia="Calibri" w:hAnsi="Georgia" w:cs="Arial"/>
            <w:color w:val="000000" w:themeColor="text1"/>
            <w:sz w:val="24"/>
            <w:szCs w:val="24"/>
            <w:lang w:val="en-GB"/>
            <w:rPrChange w:id="906" w:author="Author">
              <w:rPr>
                <w:rFonts w:ascii="Georgia" w:eastAsia="Calibri" w:hAnsi="Georgia" w:cs="Arial"/>
                <w:color w:val="000000" w:themeColor="text1"/>
                <w:sz w:val="24"/>
                <w:szCs w:val="24"/>
              </w:rPr>
            </w:rPrChange>
          </w:rPr>
          <w:delText>SI</w:delText>
        </w:r>
      </w:del>
      <w:r w:rsidR="00ED0FC8" w:rsidRPr="00BD7042">
        <w:rPr>
          <w:rFonts w:ascii="Georgia" w:eastAsia="Calibri" w:hAnsi="Georgia" w:cs="Arial"/>
          <w:color w:val="000000" w:themeColor="text1"/>
          <w:sz w:val="24"/>
          <w:szCs w:val="24"/>
          <w:lang w:val="en-GB"/>
          <w:rPrChange w:id="907" w:author="Author">
            <w:rPr>
              <w:rFonts w:ascii="Georgia" w:eastAsia="Calibri" w:hAnsi="Georgia" w:cs="Arial"/>
              <w:color w:val="000000" w:themeColor="text1"/>
              <w:sz w:val="24"/>
              <w:szCs w:val="24"/>
            </w:rPr>
          </w:rPrChange>
        </w:rPr>
        <w:t xml:space="preserve"> </w:t>
      </w:r>
      <w:del w:id="908" w:author="Author">
        <w:r w:rsidR="00ED0FC8" w:rsidRPr="00BD7042" w:rsidDel="00225D41">
          <w:rPr>
            <w:rFonts w:ascii="Georgia" w:eastAsia="Calibri" w:hAnsi="Georgia" w:cs="Arial"/>
            <w:color w:val="000000" w:themeColor="text1"/>
            <w:sz w:val="24"/>
            <w:szCs w:val="24"/>
            <w:lang w:val="en-GB"/>
            <w:rPrChange w:id="909" w:author="Author">
              <w:rPr>
                <w:rFonts w:ascii="Georgia" w:eastAsia="Calibri" w:hAnsi="Georgia" w:cs="Arial"/>
                <w:color w:val="000000" w:themeColor="text1"/>
                <w:sz w:val="24"/>
                <w:szCs w:val="24"/>
              </w:rPr>
            </w:rPrChange>
          </w:rPr>
          <w:delText xml:space="preserve">better </w:delText>
        </w:r>
      </w:del>
      <w:r w:rsidR="00ED0FC8" w:rsidRPr="00BD7042">
        <w:rPr>
          <w:rFonts w:ascii="Georgia" w:eastAsia="Calibri" w:hAnsi="Georgia" w:cs="Arial"/>
          <w:color w:val="000000" w:themeColor="text1"/>
          <w:sz w:val="24"/>
          <w:szCs w:val="24"/>
          <w:lang w:val="en-GB"/>
          <w:rPrChange w:id="910" w:author="Author">
            <w:rPr>
              <w:rFonts w:ascii="Georgia" w:eastAsia="Calibri" w:hAnsi="Georgia" w:cs="Arial"/>
              <w:color w:val="000000" w:themeColor="text1"/>
              <w:sz w:val="24"/>
              <w:szCs w:val="24"/>
            </w:rPr>
          </w:rPrChange>
        </w:rPr>
        <w:t>and</w:t>
      </w:r>
      <w:r w:rsidR="005E5754" w:rsidRPr="00BD7042">
        <w:rPr>
          <w:rFonts w:ascii="Georgia" w:eastAsia="Calibri" w:hAnsi="Georgia" w:cs="Arial"/>
          <w:color w:val="000000" w:themeColor="text1"/>
          <w:sz w:val="24"/>
          <w:szCs w:val="24"/>
          <w:lang w:val="en-GB"/>
          <w:rPrChange w:id="911" w:author="Author">
            <w:rPr>
              <w:rFonts w:ascii="Georgia" w:eastAsia="Calibri" w:hAnsi="Georgia" w:cs="Arial"/>
              <w:color w:val="000000" w:themeColor="text1"/>
              <w:sz w:val="24"/>
              <w:szCs w:val="24"/>
            </w:rPr>
          </w:rPrChange>
        </w:rPr>
        <w:t xml:space="preserve"> </w:t>
      </w:r>
      <w:ins w:id="912" w:author="Author">
        <w:r w:rsidR="00B1605F" w:rsidRPr="00BD7042">
          <w:rPr>
            <w:rFonts w:ascii="Georgia" w:eastAsia="Calibri" w:hAnsi="Georgia" w:cs="Arial"/>
            <w:color w:val="000000" w:themeColor="text1"/>
            <w:sz w:val="24"/>
            <w:szCs w:val="24"/>
            <w:lang w:val="en-GB"/>
            <w:rPrChange w:id="913" w:author="Author">
              <w:rPr>
                <w:rFonts w:ascii="Georgia" w:eastAsia="Calibri" w:hAnsi="Georgia" w:cs="Arial"/>
                <w:color w:val="000000" w:themeColor="text1"/>
                <w:sz w:val="24"/>
                <w:szCs w:val="24"/>
              </w:rPr>
            </w:rPrChange>
          </w:rPr>
          <w:t xml:space="preserve">to </w:t>
        </w:r>
      </w:ins>
      <w:del w:id="914" w:author="Author">
        <w:r w:rsidR="005E5754" w:rsidRPr="00BD7042" w:rsidDel="00225D41">
          <w:rPr>
            <w:rFonts w:ascii="Georgia" w:eastAsia="Calibri" w:hAnsi="Georgia" w:cs="Arial"/>
            <w:color w:val="000000" w:themeColor="text1"/>
            <w:sz w:val="24"/>
            <w:szCs w:val="24"/>
            <w:lang w:val="en-GB"/>
            <w:rPrChange w:id="915" w:author="Author">
              <w:rPr>
                <w:rFonts w:ascii="Georgia" w:eastAsia="Calibri" w:hAnsi="Georgia" w:cs="Arial"/>
                <w:color w:val="000000" w:themeColor="text1"/>
                <w:sz w:val="24"/>
                <w:szCs w:val="24"/>
              </w:rPr>
            </w:rPrChange>
          </w:rPr>
          <w:delText xml:space="preserve">understand </w:delText>
        </w:r>
      </w:del>
      <w:ins w:id="916" w:author="Author">
        <w:r w:rsidR="00225D41" w:rsidRPr="00BD7042">
          <w:rPr>
            <w:rFonts w:ascii="Georgia" w:eastAsia="Calibri" w:hAnsi="Georgia" w:cs="Arial"/>
            <w:color w:val="000000" w:themeColor="text1"/>
            <w:sz w:val="24"/>
            <w:szCs w:val="24"/>
            <w:lang w:val="en-GB"/>
            <w:rPrChange w:id="917" w:author="Author">
              <w:rPr>
                <w:rFonts w:ascii="Georgia" w:eastAsia="Calibri" w:hAnsi="Georgia" w:cs="Arial"/>
                <w:color w:val="000000" w:themeColor="text1"/>
                <w:sz w:val="24"/>
                <w:szCs w:val="24"/>
              </w:rPr>
            </w:rPrChange>
          </w:rPr>
          <w:t xml:space="preserve">identify </w:t>
        </w:r>
      </w:ins>
      <w:r w:rsidR="005E5754" w:rsidRPr="00BD7042">
        <w:rPr>
          <w:rFonts w:ascii="Georgia" w:eastAsia="Calibri" w:hAnsi="Georgia" w:cs="Arial"/>
          <w:color w:val="000000" w:themeColor="text1"/>
          <w:sz w:val="24"/>
          <w:szCs w:val="24"/>
          <w:lang w:val="en-GB"/>
          <w:rPrChange w:id="918" w:author="Author">
            <w:rPr>
              <w:rFonts w:ascii="Georgia" w:eastAsia="Calibri" w:hAnsi="Georgia" w:cs="Arial"/>
              <w:color w:val="000000" w:themeColor="text1"/>
              <w:sz w:val="24"/>
              <w:szCs w:val="24"/>
            </w:rPr>
          </w:rPrChange>
        </w:rPr>
        <w:t xml:space="preserve">what can be done to improve the situation. </w:t>
      </w:r>
      <w:del w:id="919" w:author="Author">
        <w:r w:rsidR="00A252C2" w:rsidRPr="00BD7042" w:rsidDel="00B1605F">
          <w:rPr>
            <w:rFonts w:ascii="Georgia" w:eastAsia="Calibri" w:hAnsi="Georgia" w:cs="Arial"/>
            <w:color w:val="000000" w:themeColor="text1"/>
            <w:sz w:val="24"/>
            <w:szCs w:val="24"/>
            <w:lang w:val="en-GB"/>
            <w:rPrChange w:id="920" w:author="Author">
              <w:rPr>
                <w:rFonts w:ascii="Georgia" w:eastAsia="Calibri" w:hAnsi="Georgia" w:cs="Arial"/>
                <w:color w:val="000000" w:themeColor="text1"/>
                <w:sz w:val="24"/>
                <w:szCs w:val="24"/>
              </w:rPr>
            </w:rPrChange>
          </w:rPr>
          <w:delText>Lastly, we</w:delText>
        </w:r>
      </w:del>
      <w:ins w:id="921" w:author="Author">
        <w:r w:rsidR="00B1605F" w:rsidRPr="00BD7042">
          <w:rPr>
            <w:rFonts w:ascii="Georgia" w:eastAsia="Calibri" w:hAnsi="Georgia" w:cs="Arial"/>
            <w:color w:val="000000" w:themeColor="text1"/>
            <w:sz w:val="24"/>
            <w:szCs w:val="24"/>
            <w:lang w:val="en-GB"/>
            <w:rPrChange w:id="922" w:author="Author">
              <w:rPr>
                <w:rFonts w:ascii="Georgia" w:eastAsia="Calibri" w:hAnsi="Georgia" w:cs="Arial"/>
                <w:color w:val="000000" w:themeColor="text1"/>
                <w:sz w:val="24"/>
                <w:szCs w:val="24"/>
              </w:rPr>
            </w:rPrChange>
          </w:rPr>
          <w:t>We have also</w:t>
        </w:r>
      </w:ins>
      <w:r w:rsidR="00A252C2" w:rsidRPr="00BD7042">
        <w:rPr>
          <w:rFonts w:ascii="Georgia" w:eastAsia="Calibri" w:hAnsi="Georgia" w:cs="Arial"/>
          <w:color w:val="000000" w:themeColor="text1"/>
          <w:sz w:val="24"/>
          <w:szCs w:val="24"/>
          <w:lang w:val="en-GB"/>
          <w:rPrChange w:id="923" w:author="Author">
            <w:rPr>
              <w:rFonts w:ascii="Georgia" w:eastAsia="Calibri" w:hAnsi="Georgia" w:cs="Arial"/>
              <w:color w:val="000000" w:themeColor="text1"/>
              <w:sz w:val="24"/>
              <w:szCs w:val="24"/>
            </w:rPr>
          </w:rPrChange>
        </w:rPr>
        <w:t xml:space="preserve"> made </w:t>
      </w:r>
      <w:del w:id="924" w:author="Author">
        <w:r w:rsidR="00A252C2" w:rsidRPr="00BD7042" w:rsidDel="00225D41">
          <w:rPr>
            <w:rFonts w:ascii="Georgia" w:eastAsia="Calibri" w:hAnsi="Georgia" w:cs="Arial"/>
            <w:color w:val="000000" w:themeColor="text1"/>
            <w:sz w:val="24"/>
            <w:szCs w:val="24"/>
            <w:lang w:val="en-GB"/>
            <w:rPrChange w:id="925" w:author="Author">
              <w:rPr>
                <w:rFonts w:ascii="Georgia" w:eastAsia="Calibri" w:hAnsi="Georgia" w:cs="Arial"/>
                <w:color w:val="000000" w:themeColor="text1"/>
                <w:sz w:val="24"/>
                <w:szCs w:val="24"/>
              </w:rPr>
            </w:rPrChange>
          </w:rPr>
          <w:delText xml:space="preserve">our </w:delText>
        </w:r>
      </w:del>
      <w:ins w:id="926" w:author="Author">
        <w:r w:rsidR="00225D41" w:rsidRPr="00BD7042">
          <w:rPr>
            <w:rFonts w:ascii="Georgia" w:eastAsia="Calibri" w:hAnsi="Georgia" w:cs="Arial"/>
            <w:color w:val="000000" w:themeColor="text1"/>
            <w:sz w:val="24"/>
            <w:szCs w:val="24"/>
            <w:lang w:val="en-GB"/>
            <w:rPrChange w:id="927" w:author="Author">
              <w:rPr>
                <w:rFonts w:ascii="Georgia" w:eastAsia="Calibri" w:hAnsi="Georgia" w:cs="Arial"/>
                <w:color w:val="000000" w:themeColor="text1"/>
                <w:sz w:val="24"/>
                <w:szCs w:val="24"/>
              </w:rPr>
            </w:rPrChange>
          </w:rPr>
          <w:t xml:space="preserve">the explanation of our </w:t>
        </w:r>
      </w:ins>
      <w:r w:rsidR="00A252C2" w:rsidRPr="00BD7042">
        <w:rPr>
          <w:rFonts w:ascii="Georgia" w:eastAsia="Calibri" w:hAnsi="Georgia" w:cs="Arial"/>
          <w:color w:val="000000" w:themeColor="text1"/>
          <w:sz w:val="24"/>
          <w:szCs w:val="24"/>
          <w:lang w:val="en-GB"/>
          <w:rPrChange w:id="928" w:author="Author">
            <w:rPr>
              <w:rFonts w:ascii="Georgia" w:eastAsia="Calibri" w:hAnsi="Georgia" w:cs="Arial"/>
              <w:color w:val="000000" w:themeColor="text1"/>
              <w:sz w:val="24"/>
              <w:szCs w:val="24"/>
            </w:rPr>
          </w:rPrChange>
        </w:rPr>
        <w:t>contribution to the literature clearer and more detailed</w:t>
      </w:r>
      <w:r w:rsidR="005E5754" w:rsidRPr="00BD7042">
        <w:rPr>
          <w:rFonts w:ascii="Georgia" w:eastAsia="Calibri" w:hAnsi="Georgia" w:cs="Arial"/>
          <w:color w:val="000000" w:themeColor="text1"/>
          <w:sz w:val="24"/>
          <w:szCs w:val="24"/>
          <w:lang w:val="en-GB"/>
          <w:rPrChange w:id="929" w:author="Author">
            <w:rPr>
              <w:rFonts w:ascii="Georgia" w:eastAsia="Calibri" w:hAnsi="Georgia" w:cs="Arial"/>
              <w:color w:val="000000" w:themeColor="text1"/>
              <w:sz w:val="24"/>
              <w:szCs w:val="24"/>
            </w:rPr>
          </w:rPrChange>
        </w:rPr>
        <w:t xml:space="preserve">. </w:t>
      </w:r>
    </w:p>
    <w:p w14:paraId="74B74E56" w14:textId="65AD752D" w:rsidR="00ED0FC8" w:rsidRPr="00BD7042" w:rsidRDefault="005E5754" w:rsidP="004E3071">
      <w:pPr>
        <w:rPr>
          <w:rFonts w:ascii="Georgia" w:eastAsia="Calibri" w:hAnsi="Georgia" w:cs="Arial"/>
          <w:color w:val="000000" w:themeColor="text1"/>
          <w:sz w:val="24"/>
          <w:szCs w:val="24"/>
          <w:lang w:val="en-GB"/>
          <w:rPrChange w:id="930" w:author="Author">
            <w:rPr>
              <w:rFonts w:ascii="Georgia" w:eastAsia="Calibri" w:hAnsi="Georgia" w:cs="Arial"/>
              <w:color w:val="000000" w:themeColor="text1"/>
              <w:sz w:val="24"/>
              <w:szCs w:val="24"/>
            </w:rPr>
          </w:rPrChange>
        </w:rPr>
      </w:pPr>
      <w:commentRangeStart w:id="931"/>
      <w:r w:rsidRPr="00BD7042">
        <w:rPr>
          <w:rFonts w:ascii="Georgia" w:eastAsia="Calibri" w:hAnsi="Georgia" w:cs="Arial"/>
          <w:color w:val="000000" w:themeColor="text1"/>
          <w:sz w:val="24"/>
          <w:szCs w:val="24"/>
          <w:lang w:val="en-GB"/>
          <w:rPrChange w:id="932" w:author="Author">
            <w:rPr>
              <w:rFonts w:ascii="Georgia" w:eastAsia="Calibri" w:hAnsi="Georgia" w:cs="Arial"/>
              <w:color w:val="000000" w:themeColor="text1"/>
              <w:sz w:val="24"/>
              <w:szCs w:val="24"/>
            </w:rPr>
          </w:rPrChange>
        </w:rPr>
        <w:t>Generally</w:t>
      </w:r>
      <w:r w:rsidR="00ED0FC8" w:rsidRPr="00BD7042">
        <w:rPr>
          <w:rFonts w:ascii="Georgia" w:eastAsia="Calibri" w:hAnsi="Georgia" w:cs="Arial"/>
          <w:color w:val="000000" w:themeColor="text1"/>
          <w:sz w:val="24"/>
          <w:szCs w:val="24"/>
          <w:lang w:val="en-GB"/>
          <w:rPrChange w:id="933" w:author="Author">
            <w:rPr>
              <w:rFonts w:ascii="Georgia" w:eastAsia="Calibri" w:hAnsi="Georgia" w:cs="Arial"/>
              <w:color w:val="000000" w:themeColor="text1"/>
              <w:sz w:val="24"/>
              <w:szCs w:val="24"/>
            </w:rPr>
          </w:rPrChange>
        </w:rPr>
        <w:t>,</w:t>
      </w:r>
      <w:r w:rsidRPr="00BD7042">
        <w:rPr>
          <w:rFonts w:ascii="Georgia" w:eastAsia="Calibri" w:hAnsi="Georgia" w:cs="Arial"/>
          <w:color w:val="000000" w:themeColor="text1"/>
          <w:sz w:val="24"/>
          <w:szCs w:val="24"/>
          <w:lang w:val="en-GB"/>
          <w:rPrChange w:id="934" w:author="Author">
            <w:rPr>
              <w:rFonts w:ascii="Georgia" w:eastAsia="Calibri" w:hAnsi="Georgia" w:cs="Arial"/>
              <w:color w:val="000000" w:themeColor="text1"/>
              <w:sz w:val="24"/>
              <w:szCs w:val="24"/>
            </w:rPr>
          </w:rPrChange>
        </w:rPr>
        <w:t xml:space="preserve"> although </w:t>
      </w:r>
      <w:ins w:id="935" w:author="Author">
        <w:r w:rsidR="00B1605F" w:rsidRPr="00BD7042">
          <w:rPr>
            <w:rFonts w:ascii="Georgia" w:eastAsia="Calibri" w:hAnsi="Georgia" w:cs="Arial"/>
            <w:color w:val="000000" w:themeColor="text1"/>
            <w:sz w:val="24"/>
            <w:szCs w:val="24"/>
            <w:lang w:val="en-GB"/>
            <w:rPrChange w:id="936" w:author="Author">
              <w:rPr>
                <w:rFonts w:ascii="Georgia" w:eastAsia="Calibri" w:hAnsi="Georgia" w:cs="Arial"/>
                <w:color w:val="000000" w:themeColor="text1"/>
                <w:sz w:val="24"/>
                <w:szCs w:val="24"/>
              </w:rPr>
            </w:rPrChange>
          </w:rPr>
          <w:t xml:space="preserve">the first version of the paper addressed the </w:t>
        </w:r>
      </w:ins>
      <w:r w:rsidRPr="00BD7042">
        <w:rPr>
          <w:rFonts w:ascii="Georgia" w:eastAsia="Calibri" w:hAnsi="Georgia" w:cs="Arial"/>
          <w:color w:val="000000" w:themeColor="text1"/>
          <w:sz w:val="24"/>
          <w:szCs w:val="24"/>
          <w:lang w:val="en-GB"/>
          <w:rPrChange w:id="937" w:author="Author">
            <w:rPr>
              <w:rFonts w:ascii="Georgia" w:eastAsia="Calibri" w:hAnsi="Georgia" w:cs="Arial"/>
              <w:color w:val="000000" w:themeColor="text1"/>
              <w:sz w:val="24"/>
              <w:szCs w:val="24"/>
            </w:rPr>
          </w:rPrChange>
        </w:rPr>
        <w:t xml:space="preserve">SIT of leadership </w:t>
      </w:r>
      <w:del w:id="938" w:author="Author">
        <w:r w:rsidRPr="00BD7042" w:rsidDel="00B1605F">
          <w:rPr>
            <w:rFonts w:ascii="Georgia" w:eastAsia="Calibri" w:hAnsi="Georgia" w:cs="Arial"/>
            <w:color w:val="000000" w:themeColor="text1"/>
            <w:sz w:val="24"/>
            <w:szCs w:val="24"/>
            <w:lang w:val="en-GB"/>
            <w:rPrChange w:id="939" w:author="Author">
              <w:rPr>
                <w:rFonts w:ascii="Georgia" w:eastAsia="Calibri" w:hAnsi="Georgia" w:cs="Arial"/>
                <w:color w:val="000000" w:themeColor="text1"/>
                <w:sz w:val="24"/>
                <w:szCs w:val="24"/>
              </w:rPr>
            </w:rPrChange>
          </w:rPr>
          <w:delText>was scantly</w:delText>
        </w:r>
      </w:del>
      <w:ins w:id="940" w:author="Author">
        <w:r w:rsidR="00B1605F" w:rsidRPr="00BD7042">
          <w:rPr>
            <w:rFonts w:ascii="Georgia" w:eastAsia="Calibri" w:hAnsi="Georgia" w:cs="Arial"/>
            <w:color w:val="000000" w:themeColor="text1"/>
            <w:sz w:val="24"/>
            <w:szCs w:val="24"/>
            <w:lang w:val="en-GB"/>
            <w:rPrChange w:id="941" w:author="Author">
              <w:rPr>
                <w:rFonts w:ascii="Georgia" w:eastAsia="Calibri" w:hAnsi="Georgia" w:cs="Arial"/>
                <w:color w:val="000000" w:themeColor="text1"/>
                <w:sz w:val="24"/>
                <w:szCs w:val="24"/>
              </w:rPr>
            </w:rPrChange>
          </w:rPr>
          <w:t>to some extent</w:t>
        </w:r>
      </w:ins>
      <w:del w:id="942" w:author="Author">
        <w:r w:rsidRPr="00BD7042" w:rsidDel="00B1605F">
          <w:rPr>
            <w:rFonts w:ascii="Georgia" w:eastAsia="Calibri" w:hAnsi="Georgia" w:cs="Arial"/>
            <w:color w:val="000000" w:themeColor="text1"/>
            <w:sz w:val="24"/>
            <w:szCs w:val="24"/>
            <w:lang w:val="en-GB"/>
            <w:rPrChange w:id="943" w:author="Author">
              <w:rPr>
                <w:rFonts w:ascii="Georgia" w:eastAsia="Calibri" w:hAnsi="Georgia" w:cs="Arial"/>
                <w:color w:val="000000" w:themeColor="text1"/>
                <w:sz w:val="24"/>
                <w:szCs w:val="24"/>
              </w:rPr>
            </w:rPrChange>
          </w:rPr>
          <w:delText xml:space="preserve"> addressed</w:delText>
        </w:r>
      </w:del>
      <w:r w:rsidRPr="00BD7042">
        <w:rPr>
          <w:rFonts w:ascii="Georgia" w:eastAsia="Calibri" w:hAnsi="Georgia" w:cs="Arial"/>
          <w:color w:val="000000" w:themeColor="text1"/>
          <w:sz w:val="24"/>
          <w:szCs w:val="24"/>
          <w:lang w:val="en-GB"/>
          <w:rPrChange w:id="944" w:author="Author">
            <w:rPr>
              <w:rFonts w:ascii="Georgia" w:eastAsia="Calibri" w:hAnsi="Georgia" w:cs="Arial"/>
              <w:color w:val="000000" w:themeColor="text1"/>
              <w:sz w:val="24"/>
              <w:szCs w:val="24"/>
            </w:rPr>
          </w:rPrChange>
        </w:rPr>
        <w:t>, it overlooked the potential interactions between out</w:t>
      </w:r>
      <w:ins w:id="945" w:author="Author">
        <w:r w:rsidR="00AD23A8" w:rsidRPr="00BD7042">
          <w:rPr>
            <w:rFonts w:ascii="Georgia" w:eastAsia="Calibri" w:hAnsi="Georgia" w:cs="Arial"/>
            <w:color w:val="000000" w:themeColor="text1"/>
            <w:sz w:val="24"/>
            <w:szCs w:val="24"/>
            <w:lang w:val="en-GB"/>
            <w:rPrChange w:id="946" w:author="Author">
              <w:rPr>
                <w:rFonts w:ascii="Georgia" w:eastAsia="Calibri" w:hAnsi="Georgia" w:cs="Arial"/>
                <w:color w:val="000000" w:themeColor="text1"/>
                <w:sz w:val="24"/>
                <w:szCs w:val="24"/>
              </w:rPr>
            </w:rPrChange>
          </w:rPr>
          <w:t>-group</w:t>
        </w:r>
      </w:ins>
      <w:del w:id="947" w:author="Author">
        <w:r w:rsidRPr="00BD7042" w:rsidDel="00AD23A8">
          <w:rPr>
            <w:rFonts w:ascii="Georgia" w:eastAsia="Calibri" w:hAnsi="Georgia" w:cs="Arial"/>
            <w:color w:val="000000" w:themeColor="text1"/>
            <w:sz w:val="24"/>
            <w:szCs w:val="24"/>
            <w:lang w:val="en-GB"/>
            <w:rPrChange w:id="948" w:author="Author">
              <w:rPr>
                <w:rFonts w:ascii="Georgia" w:eastAsia="Calibri" w:hAnsi="Georgia" w:cs="Arial"/>
                <w:color w:val="000000" w:themeColor="text1"/>
                <w:sz w:val="24"/>
                <w:szCs w:val="24"/>
              </w:rPr>
            </w:rPrChange>
          </w:rPr>
          <w:delText>group</w:delText>
        </w:r>
      </w:del>
      <w:r w:rsidRPr="00BD7042">
        <w:rPr>
          <w:rFonts w:ascii="Georgia" w:eastAsia="Calibri" w:hAnsi="Georgia" w:cs="Arial"/>
          <w:color w:val="000000" w:themeColor="text1"/>
          <w:sz w:val="24"/>
          <w:szCs w:val="24"/>
          <w:lang w:val="en-GB"/>
          <w:rPrChange w:id="949" w:author="Author">
            <w:rPr>
              <w:rFonts w:ascii="Georgia" w:eastAsia="Calibri" w:hAnsi="Georgia" w:cs="Arial"/>
              <w:color w:val="000000" w:themeColor="text1"/>
              <w:sz w:val="24"/>
              <w:szCs w:val="24"/>
            </w:rPr>
          </w:rPrChange>
        </w:rPr>
        <w:t xml:space="preserve"> and in</w:t>
      </w:r>
      <w:ins w:id="950" w:author="Author">
        <w:r w:rsidR="00AD23A8" w:rsidRPr="00BD7042">
          <w:rPr>
            <w:rFonts w:ascii="Georgia" w:eastAsia="Calibri" w:hAnsi="Georgia" w:cs="Arial"/>
            <w:color w:val="000000" w:themeColor="text1"/>
            <w:sz w:val="24"/>
            <w:szCs w:val="24"/>
            <w:lang w:val="en-GB"/>
            <w:rPrChange w:id="951" w:author="Author">
              <w:rPr>
                <w:rFonts w:ascii="Georgia" w:eastAsia="Calibri" w:hAnsi="Georgia" w:cs="Arial"/>
                <w:color w:val="000000" w:themeColor="text1"/>
                <w:sz w:val="24"/>
                <w:szCs w:val="24"/>
              </w:rPr>
            </w:rPrChange>
          </w:rPr>
          <w:t>-group</w:t>
        </w:r>
      </w:ins>
      <w:del w:id="952" w:author="Author">
        <w:r w:rsidRPr="00BD7042" w:rsidDel="00AD23A8">
          <w:rPr>
            <w:rFonts w:ascii="Georgia" w:eastAsia="Calibri" w:hAnsi="Georgia" w:cs="Arial"/>
            <w:color w:val="000000" w:themeColor="text1"/>
            <w:sz w:val="24"/>
            <w:szCs w:val="24"/>
            <w:lang w:val="en-GB"/>
            <w:rPrChange w:id="953" w:author="Author">
              <w:rPr>
                <w:rFonts w:ascii="Georgia" w:eastAsia="Calibri" w:hAnsi="Georgia" w:cs="Arial"/>
                <w:color w:val="000000" w:themeColor="text1"/>
                <w:sz w:val="24"/>
                <w:szCs w:val="24"/>
              </w:rPr>
            </w:rPrChange>
          </w:rPr>
          <w:delText>group</w:delText>
        </w:r>
      </w:del>
      <w:r w:rsidRPr="00BD7042">
        <w:rPr>
          <w:rFonts w:ascii="Georgia" w:eastAsia="Calibri" w:hAnsi="Georgia" w:cs="Arial"/>
          <w:color w:val="000000" w:themeColor="text1"/>
          <w:sz w:val="24"/>
          <w:szCs w:val="24"/>
          <w:lang w:val="en-GB"/>
          <w:rPrChange w:id="954" w:author="Author">
            <w:rPr>
              <w:rFonts w:ascii="Georgia" w:eastAsia="Calibri" w:hAnsi="Georgia" w:cs="Arial"/>
              <w:color w:val="000000" w:themeColor="text1"/>
              <w:sz w:val="24"/>
              <w:szCs w:val="24"/>
            </w:rPr>
          </w:rPrChange>
        </w:rPr>
        <w:t xml:space="preserve"> leadership and their implications</w:t>
      </w:r>
      <w:ins w:id="955" w:author="Author">
        <w:r w:rsidR="00B1605F" w:rsidRPr="00BD7042">
          <w:rPr>
            <w:rFonts w:ascii="Georgia" w:eastAsia="Calibri" w:hAnsi="Georgia" w:cs="Arial"/>
            <w:color w:val="000000" w:themeColor="text1"/>
            <w:sz w:val="24"/>
            <w:szCs w:val="24"/>
            <w:lang w:val="en-GB"/>
            <w:rPrChange w:id="956" w:author="Author">
              <w:rPr>
                <w:rFonts w:ascii="Georgia" w:eastAsia="Calibri" w:hAnsi="Georgia" w:cs="Arial"/>
                <w:color w:val="000000" w:themeColor="text1"/>
                <w:sz w:val="24"/>
                <w:szCs w:val="24"/>
              </w:rPr>
            </w:rPrChange>
          </w:rPr>
          <w:t>. This shortcoming has been addressed in the new version.</w:t>
        </w:r>
      </w:ins>
      <w:del w:id="957" w:author="Author">
        <w:r w:rsidR="00ED0FC8" w:rsidRPr="00BD7042" w:rsidDel="00B1605F">
          <w:rPr>
            <w:rFonts w:ascii="Georgia" w:eastAsia="Calibri" w:hAnsi="Georgia" w:cs="Arial"/>
            <w:color w:val="000000" w:themeColor="text1"/>
            <w:sz w:val="24"/>
            <w:szCs w:val="24"/>
            <w:lang w:val="en-GB"/>
            <w:rPrChange w:id="958" w:author="Author">
              <w:rPr>
                <w:rFonts w:ascii="Georgia" w:eastAsia="Calibri" w:hAnsi="Georgia" w:cs="Arial"/>
                <w:color w:val="000000" w:themeColor="text1"/>
                <w:sz w:val="24"/>
                <w:szCs w:val="24"/>
              </w:rPr>
            </w:rPrChange>
          </w:rPr>
          <w:delText>,</w:delText>
        </w:r>
        <w:r w:rsidRPr="00BD7042" w:rsidDel="00B1605F">
          <w:rPr>
            <w:rFonts w:ascii="Georgia" w:eastAsia="Calibri" w:hAnsi="Georgia" w:cs="Arial"/>
            <w:color w:val="000000" w:themeColor="text1"/>
            <w:sz w:val="24"/>
            <w:szCs w:val="24"/>
            <w:lang w:val="en-GB"/>
            <w:rPrChange w:id="959" w:author="Author">
              <w:rPr>
                <w:rFonts w:ascii="Georgia" w:eastAsia="Calibri" w:hAnsi="Georgia" w:cs="Arial"/>
                <w:color w:val="000000" w:themeColor="text1"/>
                <w:sz w:val="24"/>
                <w:szCs w:val="24"/>
              </w:rPr>
            </w:rPrChange>
          </w:rPr>
          <w:delText xml:space="preserve"> as was </w:delText>
        </w:r>
        <w:r w:rsidR="00ED0FC8" w:rsidRPr="00BD7042" w:rsidDel="00B1605F">
          <w:rPr>
            <w:rFonts w:ascii="Georgia" w:eastAsia="Calibri" w:hAnsi="Georgia" w:cs="Arial"/>
            <w:color w:val="000000" w:themeColor="text1"/>
            <w:sz w:val="24"/>
            <w:szCs w:val="24"/>
            <w:lang w:val="en-GB"/>
            <w:rPrChange w:id="960" w:author="Author">
              <w:rPr>
                <w:rFonts w:ascii="Georgia" w:eastAsia="Calibri" w:hAnsi="Georgia" w:cs="Arial"/>
                <w:color w:val="000000" w:themeColor="text1"/>
                <w:sz w:val="24"/>
                <w:szCs w:val="24"/>
              </w:rPr>
            </w:rPrChange>
          </w:rPr>
          <w:delText>noted</w:delText>
        </w:r>
        <w:r w:rsidRPr="00BD7042" w:rsidDel="00B1605F">
          <w:rPr>
            <w:rFonts w:ascii="Georgia" w:eastAsia="Calibri" w:hAnsi="Georgia" w:cs="Arial"/>
            <w:color w:val="000000" w:themeColor="text1"/>
            <w:sz w:val="24"/>
            <w:szCs w:val="24"/>
            <w:lang w:val="en-GB"/>
            <w:rPrChange w:id="961" w:author="Author">
              <w:rPr>
                <w:rFonts w:ascii="Georgia" w:eastAsia="Calibri" w:hAnsi="Georgia" w:cs="Arial"/>
                <w:color w:val="000000" w:themeColor="text1"/>
                <w:sz w:val="24"/>
                <w:szCs w:val="24"/>
              </w:rPr>
            </w:rPrChange>
          </w:rPr>
          <w:delText xml:space="preserve"> in the current work.</w:delText>
        </w:r>
      </w:del>
      <w:r w:rsidRPr="00BD7042">
        <w:rPr>
          <w:rFonts w:ascii="Georgia" w:eastAsia="Calibri" w:hAnsi="Georgia" w:cs="Arial"/>
          <w:color w:val="000000" w:themeColor="text1"/>
          <w:sz w:val="24"/>
          <w:szCs w:val="24"/>
          <w:lang w:val="en-GB"/>
          <w:rPrChange w:id="962" w:author="Author">
            <w:rPr>
              <w:rFonts w:ascii="Georgia" w:eastAsia="Calibri" w:hAnsi="Georgia" w:cs="Arial"/>
              <w:color w:val="000000" w:themeColor="text1"/>
              <w:sz w:val="24"/>
              <w:szCs w:val="24"/>
            </w:rPr>
          </w:rPrChange>
        </w:rPr>
        <w:t xml:space="preserve"> </w:t>
      </w:r>
      <w:commentRangeEnd w:id="931"/>
      <w:r w:rsidR="00B1605F" w:rsidRPr="00BD7042">
        <w:rPr>
          <w:rStyle w:val="CommentReference"/>
          <w:lang w:val="en-GB"/>
          <w:rPrChange w:id="963" w:author="Author">
            <w:rPr>
              <w:rStyle w:val="CommentReference"/>
            </w:rPr>
          </w:rPrChange>
        </w:rPr>
        <w:commentReference w:id="931"/>
      </w:r>
      <w:r w:rsidRPr="00BD7042">
        <w:rPr>
          <w:rFonts w:ascii="Georgia" w:eastAsia="Calibri" w:hAnsi="Georgia" w:cs="Arial"/>
          <w:color w:val="000000" w:themeColor="text1"/>
          <w:sz w:val="24"/>
          <w:szCs w:val="24"/>
          <w:lang w:val="en-GB"/>
          <w:rPrChange w:id="964" w:author="Author">
            <w:rPr>
              <w:rFonts w:ascii="Georgia" w:eastAsia="Calibri" w:hAnsi="Georgia" w:cs="Arial"/>
              <w:color w:val="000000" w:themeColor="text1"/>
              <w:sz w:val="24"/>
              <w:szCs w:val="24"/>
            </w:rPr>
          </w:rPrChange>
        </w:rPr>
        <w:t xml:space="preserve">We </w:t>
      </w:r>
      <w:del w:id="965" w:author="Author">
        <w:r w:rsidRPr="00BD7042" w:rsidDel="00225D41">
          <w:rPr>
            <w:rFonts w:ascii="Georgia" w:eastAsia="Calibri" w:hAnsi="Georgia" w:cs="Arial"/>
            <w:color w:val="000000" w:themeColor="text1"/>
            <w:sz w:val="24"/>
            <w:szCs w:val="24"/>
            <w:lang w:val="en-GB"/>
            <w:rPrChange w:id="966" w:author="Author">
              <w:rPr>
                <w:rFonts w:ascii="Georgia" w:eastAsia="Calibri" w:hAnsi="Georgia" w:cs="Arial"/>
                <w:color w:val="000000" w:themeColor="text1"/>
                <w:sz w:val="24"/>
                <w:szCs w:val="24"/>
              </w:rPr>
            </w:rPrChange>
          </w:rPr>
          <w:delText xml:space="preserve">again </w:delText>
        </w:r>
      </w:del>
      <w:r w:rsidRPr="00BD7042">
        <w:rPr>
          <w:rFonts w:ascii="Georgia" w:eastAsia="Calibri" w:hAnsi="Georgia" w:cs="Arial"/>
          <w:color w:val="000000" w:themeColor="text1"/>
          <w:sz w:val="24"/>
          <w:szCs w:val="24"/>
          <w:lang w:val="en-GB"/>
          <w:rPrChange w:id="967" w:author="Author">
            <w:rPr>
              <w:rFonts w:ascii="Georgia" w:eastAsia="Calibri" w:hAnsi="Georgia" w:cs="Arial"/>
              <w:color w:val="000000" w:themeColor="text1"/>
              <w:sz w:val="24"/>
              <w:szCs w:val="24"/>
            </w:rPr>
          </w:rPrChange>
        </w:rPr>
        <w:t xml:space="preserve">would like to thank </w:t>
      </w:r>
      <w:del w:id="968" w:author="Author">
        <w:r w:rsidRPr="00BD7042" w:rsidDel="00AD23A8">
          <w:rPr>
            <w:rFonts w:ascii="Georgia" w:eastAsia="Calibri" w:hAnsi="Georgia" w:cs="Arial"/>
            <w:color w:val="000000" w:themeColor="text1"/>
            <w:sz w:val="24"/>
            <w:szCs w:val="24"/>
            <w:lang w:val="en-GB"/>
            <w:rPrChange w:id="969" w:author="Author">
              <w:rPr>
                <w:rFonts w:ascii="Georgia" w:eastAsia="Calibri" w:hAnsi="Georgia" w:cs="Arial"/>
                <w:color w:val="000000" w:themeColor="text1"/>
                <w:sz w:val="24"/>
                <w:szCs w:val="24"/>
              </w:rPr>
            </w:rPrChange>
          </w:rPr>
          <w:delText>the reviewer</w:delText>
        </w:r>
      </w:del>
      <w:ins w:id="970" w:author="Author">
        <w:r w:rsidR="00AD23A8" w:rsidRPr="00BD7042">
          <w:rPr>
            <w:rFonts w:ascii="Georgia" w:eastAsia="Calibri" w:hAnsi="Georgia" w:cs="Arial"/>
            <w:color w:val="000000" w:themeColor="text1"/>
            <w:sz w:val="24"/>
            <w:szCs w:val="24"/>
            <w:lang w:val="en-GB"/>
            <w:rPrChange w:id="971" w:author="Author">
              <w:rPr>
                <w:rFonts w:ascii="Georgia" w:eastAsia="Calibri" w:hAnsi="Georgia" w:cs="Arial"/>
                <w:color w:val="000000" w:themeColor="text1"/>
                <w:sz w:val="24"/>
                <w:szCs w:val="24"/>
              </w:rPr>
            </w:rPrChange>
          </w:rPr>
          <w:t>Reviewer 2</w:t>
        </w:r>
      </w:ins>
      <w:r w:rsidRPr="00BD7042">
        <w:rPr>
          <w:rFonts w:ascii="Georgia" w:eastAsia="Calibri" w:hAnsi="Georgia" w:cs="Arial"/>
          <w:color w:val="000000" w:themeColor="text1"/>
          <w:sz w:val="24"/>
          <w:szCs w:val="24"/>
          <w:lang w:val="en-GB"/>
          <w:rPrChange w:id="972" w:author="Author">
            <w:rPr>
              <w:rFonts w:ascii="Georgia" w:eastAsia="Calibri" w:hAnsi="Georgia" w:cs="Arial"/>
              <w:color w:val="000000" w:themeColor="text1"/>
              <w:sz w:val="24"/>
              <w:szCs w:val="24"/>
            </w:rPr>
          </w:rPrChange>
        </w:rPr>
        <w:t xml:space="preserve"> for this specific comment</w:t>
      </w:r>
      <w:ins w:id="973" w:author="Author">
        <w:r w:rsidR="00B1605F" w:rsidRPr="00BD7042">
          <w:rPr>
            <w:rFonts w:ascii="Georgia" w:eastAsia="Calibri" w:hAnsi="Georgia" w:cs="Arial"/>
            <w:color w:val="000000" w:themeColor="text1"/>
            <w:sz w:val="24"/>
            <w:szCs w:val="24"/>
            <w:lang w:val="en-GB"/>
            <w:rPrChange w:id="974" w:author="Author">
              <w:rPr>
                <w:rFonts w:ascii="Georgia" w:eastAsia="Calibri" w:hAnsi="Georgia" w:cs="Arial"/>
                <w:color w:val="000000" w:themeColor="text1"/>
                <w:sz w:val="24"/>
                <w:szCs w:val="24"/>
              </w:rPr>
            </w:rPrChange>
          </w:rPr>
          <w:t>,</w:t>
        </w:r>
      </w:ins>
      <w:r w:rsidRPr="00BD7042">
        <w:rPr>
          <w:rFonts w:ascii="Georgia" w:eastAsia="Calibri" w:hAnsi="Georgia" w:cs="Arial"/>
          <w:color w:val="000000" w:themeColor="text1"/>
          <w:sz w:val="24"/>
          <w:szCs w:val="24"/>
          <w:lang w:val="en-GB"/>
          <w:rPrChange w:id="975" w:author="Author">
            <w:rPr>
              <w:rFonts w:ascii="Georgia" w:eastAsia="Calibri" w:hAnsi="Georgia" w:cs="Arial"/>
              <w:color w:val="000000" w:themeColor="text1"/>
              <w:sz w:val="24"/>
              <w:szCs w:val="24"/>
            </w:rPr>
          </w:rPrChange>
        </w:rPr>
        <w:t xml:space="preserve"> which allowed us to delve deeper into our findings and their </w:t>
      </w:r>
      <w:del w:id="976" w:author="Author">
        <w:r w:rsidRPr="00BD7042" w:rsidDel="00225D41">
          <w:rPr>
            <w:rFonts w:ascii="Georgia" w:eastAsia="Calibri" w:hAnsi="Georgia" w:cs="Arial"/>
            <w:color w:val="000000" w:themeColor="text1"/>
            <w:sz w:val="24"/>
            <w:szCs w:val="24"/>
            <w:lang w:val="en-GB"/>
            <w:rPrChange w:id="977" w:author="Author">
              <w:rPr>
                <w:rFonts w:ascii="Georgia" w:eastAsia="Calibri" w:hAnsi="Georgia" w:cs="Arial"/>
                <w:color w:val="000000" w:themeColor="text1"/>
                <w:sz w:val="24"/>
                <w:szCs w:val="24"/>
              </w:rPr>
            </w:rPrChange>
          </w:rPr>
          <w:delText>meaning</w:delText>
        </w:r>
      </w:del>
      <w:ins w:id="978" w:author="Author">
        <w:r w:rsidR="00225D41" w:rsidRPr="00BD7042">
          <w:rPr>
            <w:rFonts w:ascii="Georgia" w:eastAsia="Calibri" w:hAnsi="Georgia" w:cs="Arial"/>
            <w:color w:val="000000" w:themeColor="text1"/>
            <w:sz w:val="24"/>
            <w:szCs w:val="24"/>
            <w:lang w:val="en-GB"/>
            <w:rPrChange w:id="979" w:author="Author">
              <w:rPr>
                <w:rFonts w:ascii="Georgia" w:eastAsia="Calibri" w:hAnsi="Georgia" w:cs="Arial"/>
                <w:color w:val="000000" w:themeColor="text1"/>
                <w:sz w:val="24"/>
                <w:szCs w:val="24"/>
              </w:rPr>
            </w:rPrChange>
          </w:rPr>
          <w:t>significance</w:t>
        </w:r>
        <w:r w:rsidR="00B1605F" w:rsidRPr="00BD7042">
          <w:rPr>
            <w:rFonts w:ascii="Georgia" w:eastAsia="Calibri" w:hAnsi="Georgia" w:cs="Arial"/>
            <w:color w:val="000000" w:themeColor="text1"/>
            <w:sz w:val="24"/>
            <w:szCs w:val="24"/>
            <w:lang w:val="en-GB"/>
            <w:rPrChange w:id="980" w:author="Author">
              <w:rPr>
                <w:rFonts w:ascii="Georgia" w:eastAsia="Calibri" w:hAnsi="Georgia" w:cs="Arial"/>
                <w:color w:val="000000" w:themeColor="text1"/>
                <w:sz w:val="24"/>
                <w:szCs w:val="24"/>
              </w:rPr>
            </w:rPrChange>
          </w:rPr>
          <w:t>,</w:t>
        </w:r>
      </w:ins>
      <w:r w:rsidR="00ED0FC8" w:rsidRPr="00BD7042">
        <w:rPr>
          <w:rFonts w:ascii="Georgia" w:eastAsia="Calibri" w:hAnsi="Georgia" w:cs="Arial"/>
          <w:color w:val="000000" w:themeColor="text1"/>
          <w:sz w:val="24"/>
          <w:szCs w:val="24"/>
          <w:lang w:val="en-GB"/>
          <w:rPrChange w:id="981" w:author="Author">
            <w:rPr>
              <w:rFonts w:ascii="Georgia" w:eastAsia="Calibri" w:hAnsi="Georgia" w:cs="Arial"/>
              <w:color w:val="000000" w:themeColor="text1"/>
              <w:sz w:val="24"/>
              <w:szCs w:val="24"/>
            </w:rPr>
          </w:rPrChange>
        </w:rPr>
        <w:t xml:space="preserve"> resulting in a more accurate and focused paper. </w:t>
      </w:r>
    </w:p>
    <w:p w14:paraId="4F7A33C5" w14:textId="37451FAC" w:rsidR="002701F8" w:rsidRPr="00BD7042" w:rsidRDefault="00ED0FC8" w:rsidP="004E3071">
      <w:pPr>
        <w:rPr>
          <w:rFonts w:ascii="Georgia" w:eastAsia="Calibri" w:hAnsi="Georgia" w:cs="Arial"/>
          <w:color w:val="000000" w:themeColor="text1"/>
          <w:sz w:val="24"/>
          <w:szCs w:val="24"/>
          <w:lang w:val="en-GB"/>
          <w:rPrChange w:id="982" w:author="Author">
            <w:rPr>
              <w:rFonts w:ascii="Georgia" w:eastAsia="Calibri" w:hAnsi="Georgia" w:cs="Arial"/>
              <w:color w:val="000000" w:themeColor="text1"/>
              <w:sz w:val="24"/>
              <w:szCs w:val="24"/>
            </w:rPr>
          </w:rPrChange>
        </w:rPr>
      </w:pPr>
      <w:commentRangeStart w:id="983"/>
      <w:r w:rsidRPr="00BD7042">
        <w:rPr>
          <w:rFonts w:ascii="Georgia" w:eastAsia="Calibri" w:hAnsi="Georgia" w:cs="Arial"/>
          <w:color w:val="000000" w:themeColor="text1"/>
          <w:sz w:val="24"/>
          <w:szCs w:val="24"/>
          <w:lang w:val="en-GB"/>
          <w:rPrChange w:id="984" w:author="Author">
            <w:rPr>
              <w:rFonts w:ascii="Georgia" w:eastAsia="Calibri" w:hAnsi="Georgia" w:cs="Arial"/>
              <w:color w:val="000000" w:themeColor="text1"/>
              <w:sz w:val="24"/>
              <w:szCs w:val="24"/>
            </w:rPr>
          </w:rPrChange>
        </w:rPr>
        <w:t>*As the framework was changed, the header was also amended.</w:t>
      </w:r>
      <w:commentRangeEnd w:id="983"/>
      <w:r w:rsidR="00AD23A8" w:rsidRPr="00BD7042">
        <w:rPr>
          <w:rStyle w:val="CommentReference"/>
          <w:lang w:val="en-GB"/>
          <w:rPrChange w:id="985" w:author="Author">
            <w:rPr>
              <w:rStyle w:val="CommentReference"/>
            </w:rPr>
          </w:rPrChange>
        </w:rPr>
        <w:commentReference w:id="983"/>
      </w:r>
    </w:p>
    <w:p w14:paraId="63A2DAF3" w14:textId="1DCA95D6" w:rsidR="00A252C2" w:rsidRPr="00BD7042" w:rsidRDefault="00D70C79">
      <w:pPr>
        <w:rPr>
          <w:rFonts w:ascii="Georgia" w:eastAsia="Calibri" w:hAnsi="Georgia" w:cs="Arial"/>
          <w:color w:val="000000" w:themeColor="text1"/>
          <w:sz w:val="24"/>
          <w:szCs w:val="24"/>
          <w:lang w:val="en-GB"/>
          <w:rPrChange w:id="986" w:author="Author">
            <w:rPr>
              <w:rFonts w:ascii="Georgia" w:eastAsia="Calibri" w:hAnsi="Georgia" w:cs="Arial"/>
              <w:color w:val="000000" w:themeColor="text1"/>
              <w:sz w:val="24"/>
              <w:szCs w:val="24"/>
            </w:rPr>
          </w:rPrChange>
        </w:rPr>
      </w:pPr>
      <w:del w:id="987" w:author="Author">
        <w:r w:rsidRPr="00BD7042" w:rsidDel="00141B0F">
          <w:rPr>
            <w:rFonts w:ascii="Georgia" w:eastAsia="Calibri" w:hAnsi="Georgia" w:cs="Arial"/>
            <w:color w:val="000000" w:themeColor="text1"/>
            <w:sz w:val="24"/>
            <w:szCs w:val="24"/>
            <w:rtl/>
            <w:lang w:val="en-GB"/>
            <w:rPrChange w:id="988" w:author="Author">
              <w:rPr>
                <w:rFonts w:ascii="Georgia" w:eastAsia="Calibri" w:hAnsi="Georgia" w:cs="Arial"/>
                <w:color w:val="000000" w:themeColor="text1"/>
                <w:sz w:val="24"/>
                <w:szCs w:val="24"/>
                <w:rtl/>
              </w:rPr>
            </w:rPrChange>
          </w:rPr>
          <w:br/>
        </w:r>
        <w:r w:rsidRPr="00BD7042" w:rsidDel="00141B0F">
          <w:rPr>
            <w:rFonts w:ascii="Georgia" w:eastAsia="Calibri" w:hAnsi="Georgia" w:cs="Arial"/>
            <w:color w:val="000000" w:themeColor="text1"/>
            <w:sz w:val="24"/>
            <w:szCs w:val="24"/>
            <w:rtl/>
            <w:lang w:val="en-GB"/>
            <w:rPrChange w:id="989" w:author="Author">
              <w:rPr>
                <w:rFonts w:ascii="Georgia" w:eastAsia="Calibri" w:hAnsi="Georgia" w:cs="Arial"/>
                <w:color w:val="000000" w:themeColor="text1"/>
                <w:sz w:val="24"/>
                <w:szCs w:val="24"/>
                <w:rtl/>
              </w:rPr>
            </w:rPrChange>
          </w:rPr>
          <w:br/>
        </w:r>
        <w:r w:rsidRPr="00BD7042" w:rsidDel="00141B0F">
          <w:rPr>
            <w:rFonts w:ascii="Georgia" w:eastAsia="Calibri" w:hAnsi="Georgia" w:cs="Arial"/>
            <w:color w:val="000000" w:themeColor="text1"/>
            <w:sz w:val="24"/>
            <w:szCs w:val="24"/>
            <w:rtl/>
            <w:lang w:val="en-GB"/>
            <w:rPrChange w:id="990" w:author="Author">
              <w:rPr>
                <w:rFonts w:ascii="Georgia" w:eastAsia="Calibri" w:hAnsi="Georgia" w:cs="Arial"/>
                <w:color w:val="000000" w:themeColor="text1"/>
                <w:sz w:val="24"/>
                <w:szCs w:val="24"/>
                <w:rtl/>
              </w:rPr>
            </w:rPrChange>
          </w:rPr>
          <w:br/>
        </w:r>
      </w:del>
      <w:r w:rsidR="00A252C2" w:rsidRPr="00BD7042">
        <w:rPr>
          <w:rFonts w:ascii="Georgia" w:eastAsia="Calibri" w:hAnsi="Georgia" w:cs="Arial"/>
          <w:color w:val="000000" w:themeColor="text1"/>
          <w:sz w:val="24"/>
          <w:szCs w:val="24"/>
          <w:lang w:val="en-GB"/>
          <w:rPrChange w:id="991" w:author="Author">
            <w:rPr>
              <w:rFonts w:ascii="Georgia" w:eastAsia="Calibri" w:hAnsi="Georgia" w:cs="Arial"/>
              <w:color w:val="000000" w:themeColor="text1"/>
              <w:sz w:val="24"/>
              <w:szCs w:val="24"/>
            </w:rPr>
          </w:rPrChange>
        </w:rPr>
        <w:t>C-3:</w:t>
      </w:r>
      <w:r w:rsidRPr="00BD7042">
        <w:rPr>
          <w:rFonts w:ascii="Georgia" w:eastAsia="Calibri" w:hAnsi="Georgia" w:cs="Arial"/>
          <w:color w:val="000000" w:themeColor="text1"/>
          <w:sz w:val="24"/>
          <w:szCs w:val="24"/>
          <w:rtl/>
          <w:lang w:val="en-GB"/>
          <w:rPrChange w:id="992" w:author="Author">
            <w:rPr>
              <w:rFonts w:ascii="Georgia" w:eastAsia="Calibri" w:hAnsi="Georgia" w:cs="Arial"/>
              <w:color w:val="000000" w:themeColor="text1"/>
              <w:sz w:val="24"/>
              <w:szCs w:val="24"/>
              <w:rtl/>
            </w:rPr>
          </w:rPrChange>
        </w:rPr>
        <w:t xml:space="preserve">. </w:t>
      </w:r>
      <w:r w:rsidRPr="00BD7042">
        <w:rPr>
          <w:rFonts w:ascii="Georgia" w:eastAsia="Calibri" w:hAnsi="Georgia" w:cs="Arial"/>
          <w:color w:val="000000" w:themeColor="text1"/>
          <w:sz w:val="24"/>
          <w:szCs w:val="24"/>
          <w:lang w:val="en-GB"/>
          <w:rPrChange w:id="993" w:author="Author">
            <w:rPr>
              <w:rFonts w:ascii="Georgia" w:eastAsia="Calibri" w:hAnsi="Georgia" w:cs="Arial"/>
              <w:color w:val="000000" w:themeColor="text1"/>
              <w:sz w:val="24"/>
              <w:szCs w:val="24"/>
            </w:rPr>
          </w:rPrChange>
        </w:rPr>
        <w:t>Introduction- it is very short. You need to better present your contributions to the literature and the aim of the study- what does the study contribute to the literature about conflict in organizations</w:t>
      </w:r>
      <w:r w:rsidRPr="00BD7042">
        <w:rPr>
          <w:rFonts w:ascii="Georgia" w:eastAsia="Calibri" w:hAnsi="Georgia" w:cs="Arial"/>
          <w:color w:val="000000" w:themeColor="text1"/>
          <w:sz w:val="24"/>
          <w:szCs w:val="24"/>
          <w:rtl/>
          <w:lang w:val="en-GB"/>
          <w:rPrChange w:id="994" w:author="Author">
            <w:rPr>
              <w:rFonts w:ascii="Georgia" w:eastAsia="Calibri" w:hAnsi="Georgia" w:cs="Arial"/>
              <w:color w:val="000000" w:themeColor="text1"/>
              <w:sz w:val="24"/>
              <w:szCs w:val="24"/>
              <w:rtl/>
            </w:rPr>
          </w:rPrChange>
        </w:rPr>
        <w:t>?</w:t>
      </w:r>
    </w:p>
    <w:p w14:paraId="2CFE9534" w14:textId="2CF6E315" w:rsidR="00141B0F" w:rsidRPr="00BD7042" w:rsidRDefault="002965B5">
      <w:pPr>
        <w:rPr>
          <w:ins w:id="995" w:author="Author"/>
          <w:rFonts w:ascii="Georgia" w:eastAsia="Calibri" w:hAnsi="Georgia" w:cs="Arial"/>
          <w:color w:val="000000" w:themeColor="text1"/>
          <w:sz w:val="24"/>
          <w:szCs w:val="24"/>
          <w:lang w:val="en-GB"/>
          <w:rPrChange w:id="996" w:author="Author">
            <w:rPr>
              <w:ins w:id="997"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998" w:author="Author">
            <w:rPr>
              <w:rFonts w:ascii="Georgia" w:eastAsia="Calibri" w:hAnsi="Georgia" w:cs="Arial"/>
              <w:color w:val="000000" w:themeColor="text1"/>
              <w:sz w:val="24"/>
              <w:szCs w:val="24"/>
            </w:rPr>
          </w:rPrChange>
        </w:rPr>
        <w:lastRenderedPageBreak/>
        <w:t xml:space="preserve">A-3: </w:t>
      </w:r>
      <w:r w:rsidR="00A252C2" w:rsidRPr="00BD7042">
        <w:rPr>
          <w:rFonts w:ascii="Georgia" w:eastAsia="Calibri" w:hAnsi="Georgia" w:cs="Arial"/>
          <w:color w:val="000000" w:themeColor="text1"/>
          <w:sz w:val="24"/>
          <w:szCs w:val="24"/>
          <w:lang w:val="en-GB"/>
          <w:rPrChange w:id="999" w:author="Author">
            <w:rPr>
              <w:rFonts w:ascii="Georgia" w:eastAsia="Calibri" w:hAnsi="Georgia" w:cs="Arial"/>
              <w:color w:val="000000" w:themeColor="text1"/>
              <w:sz w:val="24"/>
              <w:szCs w:val="24"/>
            </w:rPr>
          </w:rPrChange>
        </w:rPr>
        <w:t>We have rewritten the introduction</w:t>
      </w:r>
      <w:ins w:id="1000" w:author="Author">
        <w:r w:rsidR="00B1605F" w:rsidRPr="00BD7042">
          <w:rPr>
            <w:rFonts w:ascii="Georgia" w:eastAsia="Calibri" w:hAnsi="Georgia" w:cs="Arial"/>
            <w:color w:val="000000" w:themeColor="text1"/>
            <w:sz w:val="24"/>
            <w:szCs w:val="24"/>
            <w:lang w:val="en-GB"/>
            <w:rPrChange w:id="1001" w:author="Author">
              <w:rPr>
                <w:rFonts w:ascii="Georgia" w:eastAsia="Calibri" w:hAnsi="Georgia" w:cs="Arial"/>
                <w:color w:val="000000" w:themeColor="text1"/>
                <w:sz w:val="24"/>
                <w:szCs w:val="24"/>
              </w:rPr>
            </w:rPrChange>
          </w:rPr>
          <w:t>,</w:t>
        </w:r>
      </w:ins>
      <w:del w:id="1002" w:author="Author">
        <w:r w:rsidR="005E5754" w:rsidRPr="00BD7042" w:rsidDel="00B1605F">
          <w:rPr>
            <w:rFonts w:ascii="Georgia" w:eastAsia="Calibri" w:hAnsi="Georgia" w:cs="Arial"/>
            <w:color w:val="000000" w:themeColor="text1"/>
            <w:sz w:val="24"/>
            <w:szCs w:val="24"/>
            <w:lang w:val="en-GB"/>
            <w:rPrChange w:id="1003" w:author="Author">
              <w:rPr>
                <w:rFonts w:ascii="Georgia" w:eastAsia="Calibri" w:hAnsi="Georgia" w:cs="Arial"/>
                <w:color w:val="000000" w:themeColor="text1"/>
                <w:sz w:val="24"/>
                <w:szCs w:val="24"/>
              </w:rPr>
            </w:rPrChange>
          </w:rPr>
          <w:delText xml:space="preserve"> aligned with</w:delText>
        </w:r>
      </w:del>
      <w:r w:rsidR="005E5754" w:rsidRPr="00BD7042">
        <w:rPr>
          <w:rFonts w:ascii="Georgia" w:eastAsia="Calibri" w:hAnsi="Georgia" w:cs="Arial"/>
          <w:color w:val="000000" w:themeColor="text1"/>
          <w:sz w:val="24"/>
          <w:szCs w:val="24"/>
          <w:lang w:val="en-GB"/>
          <w:rPrChange w:id="1004" w:author="Author">
            <w:rPr>
              <w:rFonts w:ascii="Georgia" w:eastAsia="Calibri" w:hAnsi="Georgia" w:cs="Arial"/>
              <w:color w:val="000000" w:themeColor="text1"/>
              <w:sz w:val="24"/>
              <w:szCs w:val="24"/>
            </w:rPr>
          </w:rPrChange>
        </w:rPr>
        <w:t xml:space="preserve"> the literature review, </w:t>
      </w:r>
      <w:ins w:id="1005" w:author="Author">
        <w:r w:rsidR="00B1605F" w:rsidRPr="00BD7042">
          <w:rPr>
            <w:rFonts w:ascii="Georgia" w:eastAsia="Calibri" w:hAnsi="Georgia" w:cs="Arial"/>
            <w:color w:val="000000" w:themeColor="text1"/>
            <w:sz w:val="24"/>
            <w:szCs w:val="24"/>
            <w:lang w:val="en-GB"/>
            <w:rPrChange w:id="1006" w:author="Author">
              <w:rPr>
                <w:rFonts w:ascii="Georgia" w:eastAsia="Calibri" w:hAnsi="Georgia" w:cs="Arial"/>
                <w:color w:val="000000" w:themeColor="text1"/>
                <w:sz w:val="24"/>
                <w:szCs w:val="24"/>
              </w:rPr>
            </w:rPrChange>
          </w:rPr>
          <w:t xml:space="preserve">the </w:t>
        </w:r>
      </w:ins>
      <w:r w:rsidR="005E5754" w:rsidRPr="00BD7042">
        <w:rPr>
          <w:rFonts w:ascii="Georgia" w:eastAsia="Calibri" w:hAnsi="Georgia" w:cs="Arial"/>
          <w:color w:val="000000" w:themeColor="text1"/>
          <w:sz w:val="24"/>
          <w:szCs w:val="24"/>
          <w:lang w:val="en-GB"/>
          <w:rPrChange w:id="1007" w:author="Author">
            <w:rPr>
              <w:rFonts w:ascii="Georgia" w:eastAsia="Calibri" w:hAnsi="Georgia" w:cs="Arial"/>
              <w:color w:val="000000" w:themeColor="text1"/>
              <w:sz w:val="24"/>
              <w:szCs w:val="24"/>
            </w:rPr>
          </w:rPrChange>
        </w:rPr>
        <w:t>framework</w:t>
      </w:r>
      <w:ins w:id="1008" w:author="Author">
        <w:r w:rsidR="00B1605F" w:rsidRPr="00BD7042">
          <w:rPr>
            <w:rFonts w:ascii="Georgia" w:eastAsia="Calibri" w:hAnsi="Georgia" w:cs="Arial"/>
            <w:color w:val="000000" w:themeColor="text1"/>
            <w:sz w:val="24"/>
            <w:szCs w:val="24"/>
            <w:lang w:val="en-GB"/>
            <w:rPrChange w:id="1009" w:author="Author">
              <w:rPr>
                <w:rFonts w:ascii="Georgia" w:eastAsia="Calibri" w:hAnsi="Georgia" w:cs="Arial"/>
                <w:color w:val="000000" w:themeColor="text1"/>
                <w:sz w:val="24"/>
                <w:szCs w:val="24"/>
              </w:rPr>
            </w:rPrChange>
          </w:rPr>
          <w:t>,</w:t>
        </w:r>
      </w:ins>
      <w:r w:rsidR="005E5754" w:rsidRPr="00BD7042">
        <w:rPr>
          <w:rFonts w:ascii="Georgia" w:eastAsia="Calibri" w:hAnsi="Georgia" w:cs="Arial"/>
          <w:color w:val="000000" w:themeColor="text1"/>
          <w:sz w:val="24"/>
          <w:szCs w:val="24"/>
          <w:lang w:val="en-GB"/>
          <w:rPrChange w:id="1010" w:author="Author">
            <w:rPr>
              <w:rFonts w:ascii="Georgia" w:eastAsia="Calibri" w:hAnsi="Georgia" w:cs="Arial"/>
              <w:color w:val="000000" w:themeColor="text1"/>
              <w:sz w:val="24"/>
              <w:szCs w:val="24"/>
            </w:rPr>
          </w:rPrChange>
        </w:rPr>
        <w:t xml:space="preserve"> and </w:t>
      </w:r>
      <w:ins w:id="1011" w:author="Author">
        <w:r w:rsidR="00B1605F" w:rsidRPr="00BD7042">
          <w:rPr>
            <w:rFonts w:ascii="Georgia" w:eastAsia="Calibri" w:hAnsi="Georgia" w:cs="Arial"/>
            <w:color w:val="000000" w:themeColor="text1"/>
            <w:sz w:val="24"/>
            <w:szCs w:val="24"/>
            <w:lang w:val="en-GB"/>
            <w:rPrChange w:id="1012" w:author="Author">
              <w:rPr>
                <w:rFonts w:ascii="Georgia" w:eastAsia="Calibri" w:hAnsi="Georgia" w:cs="Arial"/>
                <w:color w:val="000000" w:themeColor="text1"/>
                <w:sz w:val="24"/>
                <w:szCs w:val="24"/>
              </w:rPr>
            </w:rPrChange>
          </w:rPr>
          <w:t xml:space="preserve">the </w:t>
        </w:r>
      </w:ins>
      <w:r w:rsidR="005E5754" w:rsidRPr="00BD7042">
        <w:rPr>
          <w:rFonts w:ascii="Georgia" w:eastAsia="Calibri" w:hAnsi="Georgia" w:cs="Arial"/>
          <w:color w:val="000000" w:themeColor="text1"/>
          <w:sz w:val="24"/>
          <w:szCs w:val="24"/>
          <w:lang w:val="en-GB"/>
          <w:rPrChange w:id="1013" w:author="Author">
            <w:rPr>
              <w:rFonts w:ascii="Georgia" w:eastAsia="Calibri" w:hAnsi="Georgia" w:cs="Arial"/>
              <w:color w:val="000000" w:themeColor="text1"/>
              <w:sz w:val="24"/>
              <w:szCs w:val="24"/>
            </w:rPr>
          </w:rPrChange>
        </w:rPr>
        <w:t xml:space="preserve">discussion </w:t>
      </w:r>
      <w:ins w:id="1014" w:author="Author">
        <w:r w:rsidR="00B1605F" w:rsidRPr="00BD7042">
          <w:rPr>
            <w:rFonts w:ascii="Georgia" w:eastAsia="Calibri" w:hAnsi="Georgia" w:cs="Arial"/>
            <w:color w:val="000000" w:themeColor="text1"/>
            <w:sz w:val="24"/>
            <w:szCs w:val="24"/>
            <w:lang w:val="en-GB"/>
            <w:rPrChange w:id="1015" w:author="Author">
              <w:rPr>
                <w:rFonts w:ascii="Georgia" w:eastAsia="Calibri" w:hAnsi="Georgia" w:cs="Arial"/>
                <w:color w:val="000000" w:themeColor="text1"/>
                <w:sz w:val="24"/>
                <w:szCs w:val="24"/>
              </w:rPr>
            </w:rPrChange>
          </w:rPr>
          <w:t>section</w:t>
        </w:r>
      </w:ins>
      <w:del w:id="1016" w:author="Author">
        <w:r w:rsidR="005E5754" w:rsidRPr="00BD7042" w:rsidDel="00B1605F">
          <w:rPr>
            <w:rFonts w:ascii="Georgia" w:eastAsia="Calibri" w:hAnsi="Georgia" w:cs="Arial"/>
            <w:color w:val="000000" w:themeColor="text1"/>
            <w:sz w:val="24"/>
            <w:szCs w:val="24"/>
            <w:lang w:val="en-GB"/>
            <w:rPrChange w:id="1017" w:author="Author">
              <w:rPr>
                <w:rFonts w:ascii="Georgia" w:eastAsia="Calibri" w:hAnsi="Georgia" w:cs="Arial"/>
                <w:color w:val="000000" w:themeColor="text1"/>
                <w:sz w:val="24"/>
                <w:szCs w:val="24"/>
              </w:rPr>
            </w:rPrChange>
          </w:rPr>
          <w:delText>all</w:delText>
        </w:r>
      </w:del>
      <w:r w:rsidR="005E5754" w:rsidRPr="00BD7042">
        <w:rPr>
          <w:rFonts w:ascii="Georgia" w:eastAsia="Calibri" w:hAnsi="Georgia" w:cs="Arial"/>
          <w:color w:val="000000" w:themeColor="text1"/>
          <w:sz w:val="24"/>
          <w:szCs w:val="24"/>
          <w:lang w:val="en-GB"/>
          <w:rPrChange w:id="1018" w:author="Author">
            <w:rPr>
              <w:rFonts w:ascii="Georgia" w:eastAsia="Calibri" w:hAnsi="Georgia" w:cs="Arial"/>
              <w:color w:val="000000" w:themeColor="text1"/>
              <w:sz w:val="24"/>
              <w:szCs w:val="24"/>
            </w:rPr>
          </w:rPrChange>
        </w:rPr>
        <w:t xml:space="preserve"> in line with the results</w:t>
      </w:r>
      <w:ins w:id="1019" w:author="Author">
        <w:r w:rsidR="00326FF0" w:rsidRPr="00BD7042">
          <w:rPr>
            <w:rFonts w:ascii="Georgia" w:eastAsia="Calibri" w:hAnsi="Georgia" w:cs="Arial"/>
            <w:color w:val="000000" w:themeColor="text1"/>
            <w:sz w:val="24"/>
            <w:szCs w:val="24"/>
            <w:lang w:val="en-GB"/>
            <w:rPrChange w:id="1020" w:author="Author">
              <w:rPr>
                <w:rFonts w:ascii="Georgia" w:eastAsia="Calibri" w:hAnsi="Georgia" w:cs="Arial"/>
                <w:color w:val="000000" w:themeColor="text1"/>
                <w:sz w:val="24"/>
                <w:szCs w:val="24"/>
              </w:rPr>
            </w:rPrChange>
          </w:rPr>
          <w:t xml:space="preserve"> to clarify</w:t>
        </w:r>
      </w:ins>
      <w:del w:id="1021" w:author="Author">
        <w:r w:rsidR="005E5754" w:rsidRPr="00BD7042" w:rsidDel="00326FF0">
          <w:rPr>
            <w:rFonts w:ascii="Georgia" w:eastAsia="Calibri" w:hAnsi="Georgia" w:cs="Arial"/>
            <w:color w:val="000000" w:themeColor="text1"/>
            <w:sz w:val="24"/>
            <w:szCs w:val="24"/>
            <w:lang w:val="en-GB"/>
            <w:rPrChange w:id="1022" w:author="Author">
              <w:rPr>
                <w:rFonts w:ascii="Georgia" w:eastAsia="Calibri" w:hAnsi="Georgia" w:cs="Arial"/>
                <w:color w:val="000000" w:themeColor="text1"/>
                <w:sz w:val="24"/>
                <w:szCs w:val="24"/>
              </w:rPr>
            </w:rPrChange>
          </w:rPr>
          <w:delText xml:space="preserve">, </w:delText>
        </w:r>
        <w:r w:rsidR="00DF7242" w:rsidRPr="00BD7042" w:rsidDel="00B1605F">
          <w:rPr>
            <w:rFonts w:ascii="Georgia" w:eastAsia="Calibri" w:hAnsi="Georgia" w:cs="Arial"/>
            <w:color w:val="000000" w:themeColor="text1"/>
            <w:sz w:val="24"/>
            <w:szCs w:val="24"/>
            <w:lang w:val="en-GB"/>
            <w:rPrChange w:id="1023" w:author="Author">
              <w:rPr>
                <w:rFonts w:ascii="Georgia" w:eastAsia="Calibri" w:hAnsi="Georgia" w:cs="Arial"/>
                <w:color w:val="000000" w:themeColor="text1"/>
                <w:sz w:val="24"/>
                <w:szCs w:val="24"/>
              </w:rPr>
            </w:rPrChange>
          </w:rPr>
          <w:delText xml:space="preserve">strengthening </w:delText>
        </w:r>
      </w:del>
      <w:ins w:id="1024" w:author="Author">
        <w:r w:rsidR="00B1605F" w:rsidRPr="00BD7042">
          <w:rPr>
            <w:rFonts w:ascii="Georgia" w:eastAsia="Calibri" w:hAnsi="Georgia" w:cs="Arial"/>
            <w:color w:val="000000" w:themeColor="text1"/>
            <w:sz w:val="24"/>
            <w:szCs w:val="24"/>
            <w:lang w:val="en-GB"/>
            <w:rPrChange w:id="1025" w:author="Author">
              <w:rPr>
                <w:rFonts w:ascii="Georgia" w:eastAsia="Calibri" w:hAnsi="Georgia" w:cs="Arial"/>
                <w:color w:val="000000" w:themeColor="text1"/>
                <w:sz w:val="24"/>
                <w:szCs w:val="24"/>
              </w:rPr>
            </w:rPrChange>
          </w:rPr>
          <w:t xml:space="preserve"> </w:t>
        </w:r>
      </w:ins>
      <w:r w:rsidR="00DF7242" w:rsidRPr="00BD7042">
        <w:rPr>
          <w:rFonts w:ascii="Georgia" w:eastAsia="Calibri" w:hAnsi="Georgia" w:cs="Arial"/>
          <w:color w:val="000000" w:themeColor="text1"/>
          <w:sz w:val="24"/>
          <w:szCs w:val="24"/>
          <w:lang w:val="en-GB"/>
          <w:rPrChange w:id="1026" w:author="Author">
            <w:rPr>
              <w:rFonts w:ascii="Georgia" w:eastAsia="Calibri" w:hAnsi="Georgia" w:cs="Arial"/>
              <w:color w:val="000000" w:themeColor="text1"/>
              <w:sz w:val="24"/>
              <w:szCs w:val="24"/>
            </w:rPr>
          </w:rPrChange>
        </w:rPr>
        <w:t xml:space="preserve">our contribution to the literature on </w:t>
      </w:r>
      <w:del w:id="1027" w:author="Author">
        <w:r w:rsidR="005E5754" w:rsidRPr="00BD7042" w:rsidDel="00B1605F">
          <w:rPr>
            <w:rFonts w:ascii="Georgia" w:eastAsia="Calibri" w:hAnsi="Georgia" w:cs="Arial"/>
            <w:color w:val="000000" w:themeColor="text1"/>
            <w:sz w:val="24"/>
            <w:szCs w:val="24"/>
            <w:lang w:val="en-GB"/>
            <w:rPrChange w:id="1028" w:author="Author">
              <w:rPr>
                <w:rFonts w:ascii="Georgia" w:eastAsia="Calibri" w:hAnsi="Georgia" w:cs="Arial"/>
                <w:color w:val="000000" w:themeColor="text1"/>
                <w:sz w:val="24"/>
                <w:szCs w:val="24"/>
              </w:rPr>
            </w:rPrChange>
          </w:rPr>
          <w:delText xml:space="preserve">the </w:delText>
        </w:r>
      </w:del>
      <w:r w:rsidR="00DF7242" w:rsidRPr="00BD7042">
        <w:rPr>
          <w:rFonts w:ascii="Georgia" w:eastAsia="Calibri" w:hAnsi="Georgia" w:cs="Arial"/>
          <w:color w:val="000000" w:themeColor="text1"/>
          <w:sz w:val="24"/>
          <w:szCs w:val="24"/>
          <w:lang w:val="en-GB"/>
          <w:rPrChange w:id="1029" w:author="Author">
            <w:rPr>
              <w:rFonts w:ascii="Georgia" w:eastAsia="Calibri" w:hAnsi="Georgia" w:cs="Arial"/>
              <w:color w:val="000000" w:themeColor="text1"/>
              <w:sz w:val="24"/>
              <w:szCs w:val="24"/>
            </w:rPr>
          </w:rPrChange>
        </w:rPr>
        <w:t>conflict in organizations</w:t>
      </w:r>
      <w:ins w:id="1030" w:author="Author">
        <w:r w:rsidR="00B1605F" w:rsidRPr="00BD7042">
          <w:rPr>
            <w:rFonts w:ascii="Georgia" w:eastAsia="Calibri" w:hAnsi="Georgia" w:cs="Arial"/>
            <w:color w:val="000000" w:themeColor="text1"/>
            <w:sz w:val="24"/>
            <w:szCs w:val="24"/>
            <w:lang w:val="en-GB"/>
            <w:rPrChange w:id="1031" w:author="Author">
              <w:rPr>
                <w:rFonts w:ascii="Georgia" w:eastAsia="Calibri" w:hAnsi="Georgia" w:cs="Arial"/>
                <w:color w:val="000000" w:themeColor="text1"/>
                <w:sz w:val="24"/>
                <w:szCs w:val="24"/>
              </w:rPr>
            </w:rPrChange>
          </w:rPr>
          <w:t>,</w:t>
        </w:r>
      </w:ins>
      <w:del w:id="1032" w:author="Author">
        <w:r w:rsidR="005E5754" w:rsidRPr="00BD7042" w:rsidDel="00B1605F">
          <w:rPr>
            <w:rFonts w:ascii="Georgia" w:eastAsia="Calibri" w:hAnsi="Georgia" w:cs="Arial"/>
            <w:color w:val="000000" w:themeColor="text1"/>
            <w:sz w:val="24"/>
            <w:szCs w:val="24"/>
            <w:lang w:val="en-GB"/>
            <w:rPrChange w:id="1033" w:author="Author">
              <w:rPr>
                <w:rFonts w:ascii="Georgia" w:eastAsia="Calibri" w:hAnsi="Georgia" w:cs="Arial"/>
                <w:color w:val="000000" w:themeColor="text1"/>
                <w:sz w:val="24"/>
                <w:szCs w:val="24"/>
              </w:rPr>
            </w:rPrChange>
          </w:rPr>
          <w:delText xml:space="preserve"> and</w:delText>
        </w:r>
      </w:del>
      <w:r w:rsidR="005E5754" w:rsidRPr="00BD7042">
        <w:rPr>
          <w:rFonts w:ascii="Georgia" w:eastAsia="Calibri" w:hAnsi="Georgia" w:cs="Arial"/>
          <w:color w:val="000000" w:themeColor="text1"/>
          <w:sz w:val="24"/>
          <w:szCs w:val="24"/>
          <w:lang w:val="en-GB"/>
          <w:rPrChange w:id="1034" w:author="Author">
            <w:rPr>
              <w:rFonts w:ascii="Georgia" w:eastAsia="Calibri" w:hAnsi="Georgia" w:cs="Arial"/>
              <w:color w:val="000000" w:themeColor="text1"/>
              <w:sz w:val="24"/>
              <w:szCs w:val="24"/>
            </w:rPr>
          </w:rPrChange>
        </w:rPr>
        <w:t xml:space="preserve"> its relation to </w:t>
      </w:r>
      <w:ins w:id="1035" w:author="Author">
        <w:r w:rsidR="00326FF0" w:rsidRPr="00BD7042">
          <w:rPr>
            <w:rFonts w:ascii="Georgia" w:eastAsia="Calibri" w:hAnsi="Georgia" w:cs="Arial"/>
            <w:color w:val="000000" w:themeColor="text1"/>
            <w:sz w:val="24"/>
            <w:szCs w:val="24"/>
            <w:lang w:val="en-GB"/>
            <w:rPrChange w:id="1036" w:author="Author">
              <w:rPr>
                <w:rFonts w:ascii="Georgia" w:eastAsia="Calibri" w:hAnsi="Georgia" w:cs="Arial"/>
                <w:color w:val="000000" w:themeColor="text1"/>
                <w:sz w:val="24"/>
                <w:szCs w:val="24"/>
              </w:rPr>
            </w:rPrChange>
          </w:rPr>
          <w:t xml:space="preserve">the </w:t>
        </w:r>
      </w:ins>
      <w:r w:rsidR="005E5754" w:rsidRPr="00BD7042">
        <w:rPr>
          <w:rFonts w:ascii="Georgia" w:eastAsia="Calibri" w:hAnsi="Georgia" w:cs="Arial"/>
          <w:color w:val="000000" w:themeColor="text1"/>
          <w:sz w:val="24"/>
          <w:szCs w:val="24"/>
          <w:lang w:val="en-GB"/>
          <w:rPrChange w:id="1037" w:author="Author">
            <w:rPr>
              <w:rFonts w:ascii="Georgia" w:eastAsia="Calibri" w:hAnsi="Georgia" w:cs="Arial"/>
              <w:color w:val="000000" w:themeColor="text1"/>
              <w:sz w:val="24"/>
              <w:szCs w:val="24"/>
            </w:rPr>
          </w:rPrChange>
        </w:rPr>
        <w:t>SIT of leadership</w:t>
      </w:r>
      <w:ins w:id="1038" w:author="Author">
        <w:r w:rsidR="00B1605F" w:rsidRPr="00BD7042">
          <w:rPr>
            <w:rFonts w:ascii="Georgia" w:eastAsia="Calibri" w:hAnsi="Georgia" w:cs="Arial"/>
            <w:color w:val="000000" w:themeColor="text1"/>
            <w:sz w:val="24"/>
            <w:szCs w:val="24"/>
            <w:lang w:val="en-GB"/>
            <w:rPrChange w:id="1039" w:author="Author">
              <w:rPr>
                <w:rFonts w:ascii="Georgia" w:eastAsia="Calibri" w:hAnsi="Georgia" w:cs="Arial"/>
                <w:color w:val="000000" w:themeColor="text1"/>
                <w:sz w:val="24"/>
                <w:szCs w:val="24"/>
              </w:rPr>
            </w:rPrChange>
          </w:rPr>
          <w:t>,</w:t>
        </w:r>
      </w:ins>
      <w:r w:rsidR="005E5754" w:rsidRPr="00BD7042">
        <w:rPr>
          <w:rFonts w:ascii="Georgia" w:eastAsia="Calibri" w:hAnsi="Georgia" w:cs="Arial"/>
          <w:color w:val="000000" w:themeColor="text1"/>
          <w:sz w:val="24"/>
          <w:szCs w:val="24"/>
          <w:lang w:val="en-GB"/>
          <w:rPrChange w:id="1040" w:author="Author">
            <w:rPr>
              <w:rFonts w:ascii="Georgia" w:eastAsia="Calibri" w:hAnsi="Georgia" w:cs="Arial"/>
              <w:color w:val="000000" w:themeColor="text1"/>
              <w:sz w:val="24"/>
              <w:szCs w:val="24"/>
            </w:rPr>
          </w:rPrChange>
        </w:rPr>
        <w:t xml:space="preserve"> and its impacts beyond the individual and </w:t>
      </w:r>
      <w:ins w:id="1041" w:author="Author">
        <w:r w:rsidR="00B1605F" w:rsidRPr="00BD7042">
          <w:rPr>
            <w:rFonts w:ascii="Georgia" w:eastAsia="Calibri" w:hAnsi="Georgia" w:cs="Arial"/>
            <w:color w:val="000000" w:themeColor="text1"/>
            <w:sz w:val="24"/>
            <w:szCs w:val="24"/>
            <w:lang w:val="en-GB"/>
            <w:rPrChange w:id="1042" w:author="Author">
              <w:rPr>
                <w:rFonts w:ascii="Georgia" w:eastAsia="Calibri" w:hAnsi="Georgia" w:cs="Arial"/>
                <w:color w:val="000000" w:themeColor="text1"/>
                <w:sz w:val="24"/>
                <w:szCs w:val="24"/>
              </w:rPr>
            </w:rPrChange>
          </w:rPr>
          <w:t xml:space="preserve">the </w:t>
        </w:r>
      </w:ins>
      <w:r w:rsidR="005E5754" w:rsidRPr="00BD7042">
        <w:rPr>
          <w:rFonts w:ascii="Georgia" w:eastAsia="Calibri" w:hAnsi="Georgia" w:cs="Arial"/>
          <w:color w:val="000000" w:themeColor="text1"/>
          <w:sz w:val="24"/>
          <w:szCs w:val="24"/>
          <w:lang w:val="en-GB"/>
          <w:rPrChange w:id="1043" w:author="Author">
            <w:rPr>
              <w:rFonts w:ascii="Georgia" w:eastAsia="Calibri" w:hAnsi="Georgia" w:cs="Arial"/>
              <w:color w:val="000000" w:themeColor="text1"/>
              <w:sz w:val="24"/>
              <w:szCs w:val="24"/>
            </w:rPr>
          </w:rPrChange>
        </w:rPr>
        <w:t>group</w:t>
      </w:r>
      <w:r w:rsidR="00DF7242" w:rsidRPr="00BD7042">
        <w:rPr>
          <w:rFonts w:ascii="Georgia" w:eastAsia="Calibri" w:hAnsi="Georgia" w:cs="Arial"/>
          <w:color w:val="000000" w:themeColor="text1"/>
          <w:sz w:val="24"/>
          <w:szCs w:val="24"/>
          <w:lang w:val="en-GB"/>
          <w:rPrChange w:id="1044" w:author="Author">
            <w:rPr>
              <w:rFonts w:ascii="Georgia" w:eastAsia="Calibri" w:hAnsi="Georgia" w:cs="Arial"/>
              <w:color w:val="000000" w:themeColor="text1"/>
              <w:sz w:val="24"/>
              <w:szCs w:val="24"/>
            </w:rPr>
          </w:rPrChange>
        </w:rPr>
        <w:t>.</w:t>
      </w:r>
      <w:del w:id="1045" w:author="Author">
        <w:r w:rsidR="00D70C79" w:rsidRPr="00BD7042" w:rsidDel="00141B0F">
          <w:rPr>
            <w:rFonts w:ascii="Georgia" w:eastAsia="Calibri" w:hAnsi="Georgia" w:cs="Arial"/>
            <w:color w:val="000000" w:themeColor="text1"/>
            <w:sz w:val="24"/>
            <w:szCs w:val="24"/>
            <w:rtl/>
            <w:lang w:val="en-GB"/>
            <w:rPrChange w:id="1046"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047" w:author="Author">
              <w:rPr>
                <w:rFonts w:ascii="Georgia" w:eastAsia="Calibri" w:hAnsi="Georgia" w:cs="Arial"/>
                <w:color w:val="000000" w:themeColor="text1"/>
                <w:sz w:val="24"/>
                <w:szCs w:val="24"/>
                <w:rtl/>
              </w:rPr>
            </w:rPrChange>
          </w:rPr>
          <w:br/>
        </w:r>
      </w:del>
    </w:p>
    <w:p w14:paraId="7D24014B" w14:textId="7B09408F" w:rsidR="002965B5" w:rsidRPr="00BD7042" w:rsidRDefault="002965B5">
      <w:pPr>
        <w:rPr>
          <w:rFonts w:ascii="Georgia" w:eastAsia="Calibri" w:hAnsi="Georgia" w:cs="Arial"/>
          <w:color w:val="000000" w:themeColor="text1"/>
          <w:sz w:val="24"/>
          <w:szCs w:val="24"/>
          <w:lang w:val="en-GB"/>
          <w:rPrChange w:id="1048"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049" w:author="Author">
            <w:rPr>
              <w:rFonts w:ascii="Georgia" w:eastAsia="Calibri" w:hAnsi="Georgia" w:cs="Arial"/>
              <w:color w:val="000000" w:themeColor="text1"/>
              <w:sz w:val="24"/>
              <w:szCs w:val="24"/>
            </w:rPr>
          </w:rPrChange>
        </w:rPr>
        <w:t xml:space="preserve">C-4: </w:t>
      </w:r>
      <w:r w:rsidR="00D70C79" w:rsidRPr="00BD7042">
        <w:rPr>
          <w:rFonts w:ascii="Georgia" w:eastAsia="Calibri" w:hAnsi="Georgia" w:cs="Arial"/>
          <w:color w:val="000000" w:themeColor="text1"/>
          <w:sz w:val="24"/>
          <w:szCs w:val="24"/>
          <w:rtl/>
          <w:lang w:val="en-GB"/>
          <w:rPrChange w:id="1050"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051" w:author="Author">
            <w:rPr>
              <w:rFonts w:ascii="Georgia" w:eastAsia="Calibri" w:hAnsi="Georgia" w:cs="Arial"/>
              <w:color w:val="000000" w:themeColor="text1"/>
              <w:sz w:val="24"/>
              <w:szCs w:val="24"/>
            </w:rPr>
          </w:rPrChange>
        </w:rPr>
        <w:t>literature review (?)- first, you need to write that you start your literature review. It is unclear, mainly because the introduction is very short and do not end with a clear understanding of the study aims or contribution</w:t>
      </w:r>
    </w:p>
    <w:p w14:paraId="3C12A825" w14:textId="16798128" w:rsidR="00141B0F" w:rsidRPr="00BD7042" w:rsidRDefault="002965B5">
      <w:pPr>
        <w:rPr>
          <w:ins w:id="1052" w:author="Author"/>
          <w:rFonts w:ascii="Georgia" w:eastAsia="Calibri" w:hAnsi="Georgia" w:cs="Arial"/>
          <w:color w:val="000000" w:themeColor="text1"/>
          <w:sz w:val="24"/>
          <w:szCs w:val="24"/>
          <w:lang w:val="en-GB"/>
          <w:rPrChange w:id="1053" w:author="Author">
            <w:rPr>
              <w:ins w:id="1054"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055" w:author="Author">
            <w:rPr>
              <w:rFonts w:ascii="Georgia" w:eastAsia="Calibri" w:hAnsi="Georgia" w:cs="Arial"/>
              <w:color w:val="000000" w:themeColor="text1"/>
              <w:sz w:val="24"/>
              <w:szCs w:val="24"/>
            </w:rPr>
          </w:rPrChange>
        </w:rPr>
        <w:t xml:space="preserve">A-4: We have </w:t>
      </w:r>
      <w:del w:id="1056" w:author="Author">
        <w:r w:rsidRPr="00BD7042" w:rsidDel="00326FF0">
          <w:rPr>
            <w:rFonts w:ascii="Georgia" w:eastAsia="Calibri" w:hAnsi="Georgia" w:cs="Arial"/>
            <w:color w:val="000000" w:themeColor="text1"/>
            <w:sz w:val="24"/>
            <w:szCs w:val="24"/>
            <w:lang w:val="en-GB"/>
            <w:rPrChange w:id="1057" w:author="Author">
              <w:rPr>
                <w:rFonts w:ascii="Georgia" w:eastAsia="Calibri" w:hAnsi="Georgia" w:cs="Arial"/>
                <w:color w:val="000000" w:themeColor="text1"/>
                <w:sz w:val="24"/>
                <w:szCs w:val="24"/>
              </w:rPr>
            </w:rPrChange>
          </w:rPr>
          <w:delText xml:space="preserve">added </w:delText>
        </w:r>
        <w:r w:rsidR="00ED0FC8" w:rsidRPr="00BD7042" w:rsidDel="00326FF0">
          <w:rPr>
            <w:rFonts w:ascii="Georgia" w:eastAsia="Calibri" w:hAnsi="Georgia" w:cs="Arial"/>
            <w:color w:val="000000" w:themeColor="text1"/>
            <w:sz w:val="24"/>
            <w:szCs w:val="24"/>
            <w:lang w:val="en-GB"/>
            <w:rPrChange w:id="1058" w:author="Author">
              <w:rPr>
                <w:rFonts w:ascii="Georgia" w:eastAsia="Calibri" w:hAnsi="Georgia" w:cs="Arial"/>
                <w:color w:val="000000" w:themeColor="text1"/>
                <w:sz w:val="24"/>
                <w:szCs w:val="24"/>
              </w:rPr>
            </w:rPrChange>
          </w:rPr>
          <w:delText>to</w:delText>
        </w:r>
      </w:del>
      <w:ins w:id="1059" w:author="Author">
        <w:r w:rsidR="00326FF0" w:rsidRPr="00BD7042">
          <w:rPr>
            <w:rFonts w:ascii="Georgia" w:eastAsia="Calibri" w:hAnsi="Georgia" w:cs="Arial"/>
            <w:color w:val="000000" w:themeColor="text1"/>
            <w:sz w:val="24"/>
            <w:szCs w:val="24"/>
            <w:lang w:val="en-GB"/>
            <w:rPrChange w:id="1060" w:author="Author">
              <w:rPr>
                <w:rFonts w:ascii="Georgia" w:eastAsia="Calibri" w:hAnsi="Georgia" w:cs="Arial"/>
                <w:color w:val="000000" w:themeColor="text1"/>
                <w:sz w:val="24"/>
                <w:szCs w:val="24"/>
              </w:rPr>
            </w:rPrChange>
          </w:rPr>
          <w:t>extended</w:t>
        </w:r>
      </w:ins>
      <w:r w:rsidR="00ED0FC8" w:rsidRPr="00BD7042">
        <w:rPr>
          <w:rFonts w:ascii="Georgia" w:eastAsia="Calibri" w:hAnsi="Georgia" w:cs="Arial"/>
          <w:color w:val="000000" w:themeColor="text1"/>
          <w:sz w:val="24"/>
          <w:szCs w:val="24"/>
          <w:lang w:val="en-GB"/>
          <w:rPrChange w:id="1061" w:author="Author">
            <w:rPr>
              <w:rFonts w:ascii="Georgia" w:eastAsia="Calibri" w:hAnsi="Georgia" w:cs="Arial"/>
              <w:color w:val="000000" w:themeColor="text1"/>
              <w:sz w:val="24"/>
              <w:szCs w:val="24"/>
            </w:rPr>
          </w:rPrChange>
        </w:rPr>
        <w:t xml:space="preserve"> the</w:t>
      </w:r>
      <w:r w:rsidRPr="00BD7042">
        <w:rPr>
          <w:rFonts w:ascii="Georgia" w:eastAsia="Calibri" w:hAnsi="Georgia" w:cs="Arial"/>
          <w:color w:val="000000" w:themeColor="text1"/>
          <w:sz w:val="24"/>
          <w:szCs w:val="24"/>
          <w:lang w:val="en-GB"/>
          <w:rPrChange w:id="1062" w:author="Author">
            <w:rPr>
              <w:rFonts w:ascii="Georgia" w:eastAsia="Calibri" w:hAnsi="Georgia" w:cs="Arial"/>
              <w:color w:val="000000" w:themeColor="text1"/>
              <w:sz w:val="24"/>
              <w:szCs w:val="24"/>
            </w:rPr>
          </w:rPrChange>
        </w:rPr>
        <w:t xml:space="preserve"> literature review</w:t>
      </w:r>
      <w:ins w:id="1063" w:author="Author">
        <w:r w:rsidR="00B1605F" w:rsidRPr="00BD7042">
          <w:rPr>
            <w:rFonts w:ascii="Georgia" w:eastAsia="Calibri" w:hAnsi="Georgia" w:cs="Arial"/>
            <w:color w:val="000000" w:themeColor="text1"/>
            <w:sz w:val="24"/>
            <w:szCs w:val="24"/>
            <w:lang w:val="en-GB"/>
            <w:rPrChange w:id="1064" w:author="Author">
              <w:rPr>
                <w:rFonts w:ascii="Georgia" w:eastAsia="Calibri" w:hAnsi="Georgia" w:cs="Arial"/>
                <w:color w:val="000000" w:themeColor="text1"/>
                <w:sz w:val="24"/>
                <w:szCs w:val="24"/>
              </w:rPr>
            </w:rPrChange>
          </w:rPr>
          <w:t xml:space="preserve"> and</w:t>
        </w:r>
      </w:ins>
      <w:del w:id="1065" w:author="Author">
        <w:r w:rsidRPr="00BD7042" w:rsidDel="00B1605F">
          <w:rPr>
            <w:rFonts w:ascii="Georgia" w:eastAsia="Calibri" w:hAnsi="Georgia" w:cs="Arial"/>
            <w:color w:val="000000" w:themeColor="text1"/>
            <w:sz w:val="24"/>
            <w:szCs w:val="24"/>
            <w:lang w:val="en-GB"/>
            <w:rPrChange w:id="1066" w:author="Author">
              <w:rPr>
                <w:rFonts w:ascii="Georgia" w:eastAsia="Calibri" w:hAnsi="Georgia" w:cs="Arial"/>
                <w:color w:val="000000" w:themeColor="text1"/>
                <w:sz w:val="24"/>
                <w:szCs w:val="24"/>
              </w:rPr>
            </w:rPrChange>
          </w:rPr>
          <w:delText>,</w:delText>
        </w:r>
      </w:del>
      <w:r w:rsidRPr="00BD7042">
        <w:rPr>
          <w:rFonts w:ascii="Georgia" w:eastAsia="Calibri" w:hAnsi="Georgia" w:cs="Arial"/>
          <w:color w:val="000000" w:themeColor="text1"/>
          <w:sz w:val="24"/>
          <w:szCs w:val="24"/>
          <w:lang w:val="en-GB"/>
          <w:rPrChange w:id="1067" w:author="Author">
            <w:rPr>
              <w:rFonts w:ascii="Georgia" w:eastAsia="Calibri" w:hAnsi="Georgia" w:cs="Arial"/>
              <w:color w:val="000000" w:themeColor="text1"/>
              <w:sz w:val="24"/>
              <w:szCs w:val="24"/>
            </w:rPr>
          </w:rPrChange>
        </w:rPr>
        <w:t xml:space="preserve"> </w:t>
      </w:r>
      <w:del w:id="1068" w:author="Author">
        <w:r w:rsidRPr="00BD7042" w:rsidDel="00B1605F">
          <w:rPr>
            <w:rFonts w:ascii="Georgia" w:eastAsia="Calibri" w:hAnsi="Georgia" w:cs="Arial"/>
            <w:color w:val="000000" w:themeColor="text1"/>
            <w:sz w:val="24"/>
            <w:szCs w:val="24"/>
            <w:lang w:val="en-GB"/>
            <w:rPrChange w:id="1069" w:author="Author">
              <w:rPr>
                <w:rFonts w:ascii="Georgia" w:eastAsia="Calibri" w:hAnsi="Georgia" w:cs="Arial"/>
                <w:color w:val="000000" w:themeColor="text1"/>
                <w:sz w:val="24"/>
                <w:szCs w:val="24"/>
              </w:rPr>
            </w:rPrChange>
          </w:rPr>
          <w:delText xml:space="preserve">thickened </w:delText>
        </w:r>
      </w:del>
      <w:ins w:id="1070" w:author="Author">
        <w:r w:rsidR="00B1605F" w:rsidRPr="00BD7042">
          <w:rPr>
            <w:rFonts w:ascii="Georgia" w:eastAsia="Calibri" w:hAnsi="Georgia" w:cs="Arial"/>
            <w:color w:val="000000" w:themeColor="text1"/>
            <w:sz w:val="24"/>
            <w:szCs w:val="24"/>
            <w:lang w:val="en-GB"/>
            <w:rPrChange w:id="1071" w:author="Author">
              <w:rPr>
                <w:rFonts w:ascii="Georgia" w:eastAsia="Calibri" w:hAnsi="Georgia" w:cs="Arial"/>
                <w:color w:val="000000" w:themeColor="text1"/>
                <w:sz w:val="24"/>
                <w:szCs w:val="24"/>
              </w:rPr>
            </w:rPrChange>
          </w:rPr>
          <w:t xml:space="preserve">enriched </w:t>
        </w:r>
      </w:ins>
      <w:r w:rsidRPr="00BD7042">
        <w:rPr>
          <w:rFonts w:ascii="Georgia" w:eastAsia="Calibri" w:hAnsi="Georgia" w:cs="Arial"/>
          <w:color w:val="000000" w:themeColor="text1"/>
          <w:sz w:val="24"/>
          <w:szCs w:val="24"/>
          <w:lang w:val="en-GB"/>
          <w:rPrChange w:id="1072" w:author="Author">
            <w:rPr>
              <w:rFonts w:ascii="Georgia" w:eastAsia="Calibri" w:hAnsi="Georgia" w:cs="Arial"/>
              <w:color w:val="000000" w:themeColor="text1"/>
              <w:sz w:val="24"/>
              <w:szCs w:val="24"/>
            </w:rPr>
          </w:rPrChange>
        </w:rPr>
        <w:t>the introduction</w:t>
      </w:r>
      <w:ins w:id="1073" w:author="Author">
        <w:r w:rsidR="00B1605F" w:rsidRPr="00BD7042">
          <w:rPr>
            <w:rFonts w:ascii="Georgia" w:eastAsia="Calibri" w:hAnsi="Georgia" w:cs="Arial"/>
            <w:color w:val="000000" w:themeColor="text1"/>
            <w:sz w:val="24"/>
            <w:szCs w:val="24"/>
            <w:lang w:val="en-GB"/>
            <w:rPrChange w:id="1074" w:author="Author">
              <w:rPr>
                <w:rFonts w:ascii="Georgia" w:eastAsia="Calibri" w:hAnsi="Georgia" w:cs="Arial"/>
                <w:color w:val="000000" w:themeColor="text1"/>
                <w:sz w:val="24"/>
                <w:szCs w:val="24"/>
              </w:rPr>
            </w:rPrChange>
          </w:rPr>
          <w:t>,</w:t>
        </w:r>
      </w:ins>
      <w:r w:rsidRPr="00BD7042">
        <w:rPr>
          <w:rFonts w:ascii="Georgia" w:eastAsia="Calibri" w:hAnsi="Georgia" w:cs="Arial"/>
          <w:color w:val="000000" w:themeColor="text1"/>
          <w:sz w:val="24"/>
          <w:szCs w:val="24"/>
          <w:lang w:val="en-GB"/>
          <w:rPrChange w:id="1075" w:author="Author">
            <w:rPr>
              <w:rFonts w:ascii="Georgia" w:eastAsia="Calibri" w:hAnsi="Georgia" w:cs="Arial"/>
              <w:color w:val="000000" w:themeColor="text1"/>
              <w:sz w:val="24"/>
              <w:szCs w:val="24"/>
            </w:rPr>
          </w:rPrChange>
        </w:rPr>
        <w:t xml:space="preserve"> </w:t>
      </w:r>
      <w:del w:id="1076" w:author="Author">
        <w:r w:rsidRPr="00BD7042" w:rsidDel="00B1605F">
          <w:rPr>
            <w:rFonts w:ascii="Georgia" w:eastAsia="Calibri" w:hAnsi="Georgia" w:cs="Arial"/>
            <w:color w:val="000000" w:themeColor="text1"/>
            <w:sz w:val="24"/>
            <w:szCs w:val="24"/>
            <w:lang w:val="en-GB"/>
            <w:rPrChange w:id="1077" w:author="Author">
              <w:rPr>
                <w:rFonts w:ascii="Georgia" w:eastAsia="Calibri" w:hAnsi="Georgia" w:cs="Arial"/>
                <w:color w:val="000000" w:themeColor="text1"/>
                <w:sz w:val="24"/>
                <w:szCs w:val="24"/>
              </w:rPr>
            </w:rPrChange>
          </w:rPr>
          <w:delText xml:space="preserve">and </w:delText>
        </w:r>
        <w:r w:rsidR="00ED0FC8" w:rsidRPr="00BD7042" w:rsidDel="00B1605F">
          <w:rPr>
            <w:rFonts w:ascii="Georgia" w:eastAsia="Calibri" w:hAnsi="Georgia" w:cs="Arial"/>
            <w:color w:val="000000" w:themeColor="text1"/>
            <w:sz w:val="24"/>
            <w:szCs w:val="24"/>
            <w:lang w:val="en-GB"/>
            <w:rPrChange w:id="1078" w:author="Author">
              <w:rPr>
                <w:rFonts w:ascii="Georgia" w:eastAsia="Calibri" w:hAnsi="Georgia" w:cs="Arial"/>
                <w:color w:val="000000" w:themeColor="text1"/>
                <w:sz w:val="24"/>
                <w:szCs w:val="24"/>
              </w:rPr>
            </w:rPrChange>
          </w:rPr>
          <w:delText>finelized</w:delText>
        </w:r>
      </w:del>
      <w:ins w:id="1079" w:author="Author">
        <w:r w:rsidR="00B1605F" w:rsidRPr="00BD7042">
          <w:rPr>
            <w:rFonts w:ascii="Georgia" w:eastAsia="Calibri" w:hAnsi="Georgia" w:cs="Arial"/>
            <w:color w:val="000000" w:themeColor="text1"/>
            <w:sz w:val="24"/>
            <w:szCs w:val="24"/>
            <w:lang w:val="en-GB"/>
            <w:rPrChange w:id="1080" w:author="Author">
              <w:rPr>
                <w:rFonts w:ascii="Georgia" w:eastAsia="Calibri" w:hAnsi="Georgia" w:cs="Arial"/>
                <w:color w:val="000000" w:themeColor="text1"/>
                <w:sz w:val="24"/>
                <w:szCs w:val="24"/>
              </w:rPr>
            </w:rPrChange>
          </w:rPr>
          <w:t>which now concludes</w:t>
        </w:r>
      </w:ins>
      <w:del w:id="1081" w:author="Author">
        <w:r w:rsidRPr="00BD7042" w:rsidDel="00B1605F">
          <w:rPr>
            <w:rFonts w:ascii="Georgia" w:eastAsia="Calibri" w:hAnsi="Georgia" w:cs="Arial"/>
            <w:color w:val="000000" w:themeColor="text1"/>
            <w:sz w:val="24"/>
            <w:szCs w:val="24"/>
            <w:lang w:val="en-GB"/>
            <w:rPrChange w:id="1082" w:author="Author">
              <w:rPr>
                <w:rFonts w:ascii="Georgia" w:eastAsia="Calibri" w:hAnsi="Georgia" w:cs="Arial"/>
                <w:color w:val="000000" w:themeColor="text1"/>
                <w:sz w:val="24"/>
                <w:szCs w:val="24"/>
              </w:rPr>
            </w:rPrChange>
          </w:rPr>
          <w:delText xml:space="preserve"> it</w:delText>
        </w:r>
      </w:del>
      <w:r w:rsidRPr="00BD7042">
        <w:rPr>
          <w:rFonts w:ascii="Georgia" w:eastAsia="Calibri" w:hAnsi="Georgia" w:cs="Arial"/>
          <w:color w:val="000000" w:themeColor="text1"/>
          <w:sz w:val="24"/>
          <w:szCs w:val="24"/>
          <w:lang w:val="en-GB"/>
          <w:rPrChange w:id="1083" w:author="Author">
            <w:rPr>
              <w:rFonts w:ascii="Georgia" w:eastAsia="Calibri" w:hAnsi="Georgia" w:cs="Arial"/>
              <w:color w:val="000000" w:themeColor="text1"/>
              <w:sz w:val="24"/>
              <w:szCs w:val="24"/>
            </w:rPr>
          </w:rPrChange>
        </w:rPr>
        <w:t xml:space="preserve"> with a clear statement of the </w:t>
      </w:r>
      <w:del w:id="1084" w:author="Author">
        <w:r w:rsidRPr="00BD7042" w:rsidDel="00B1605F">
          <w:rPr>
            <w:rFonts w:ascii="Georgia" w:eastAsia="Calibri" w:hAnsi="Georgia" w:cs="Arial"/>
            <w:color w:val="000000" w:themeColor="text1"/>
            <w:sz w:val="24"/>
            <w:szCs w:val="24"/>
            <w:lang w:val="en-GB"/>
            <w:rPrChange w:id="1085" w:author="Author">
              <w:rPr>
                <w:rFonts w:ascii="Georgia" w:eastAsia="Calibri" w:hAnsi="Georgia" w:cs="Arial"/>
                <w:color w:val="000000" w:themeColor="text1"/>
                <w:sz w:val="24"/>
                <w:szCs w:val="24"/>
              </w:rPr>
            </w:rPrChange>
          </w:rPr>
          <w:delText xml:space="preserve">study </w:delText>
        </w:r>
      </w:del>
      <w:r w:rsidRPr="00BD7042">
        <w:rPr>
          <w:rFonts w:ascii="Georgia" w:eastAsia="Calibri" w:hAnsi="Georgia" w:cs="Arial"/>
          <w:color w:val="000000" w:themeColor="text1"/>
          <w:sz w:val="24"/>
          <w:szCs w:val="24"/>
          <w:lang w:val="en-GB"/>
          <w:rPrChange w:id="1086" w:author="Author">
            <w:rPr>
              <w:rFonts w:ascii="Georgia" w:eastAsia="Calibri" w:hAnsi="Georgia" w:cs="Arial"/>
              <w:color w:val="000000" w:themeColor="text1"/>
              <w:sz w:val="24"/>
              <w:szCs w:val="24"/>
            </w:rPr>
          </w:rPrChange>
        </w:rPr>
        <w:t>aims and contribution</w:t>
      </w:r>
      <w:r w:rsidR="005E5754" w:rsidRPr="00BD7042">
        <w:rPr>
          <w:rFonts w:ascii="Georgia" w:eastAsia="Calibri" w:hAnsi="Georgia" w:cs="Arial"/>
          <w:color w:val="000000" w:themeColor="text1"/>
          <w:sz w:val="24"/>
          <w:szCs w:val="24"/>
          <w:lang w:val="en-GB"/>
          <w:rPrChange w:id="1087" w:author="Author">
            <w:rPr>
              <w:rFonts w:ascii="Georgia" w:eastAsia="Calibri" w:hAnsi="Georgia" w:cs="Arial"/>
              <w:color w:val="000000" w:themeColor="text1"/>
              <w:sz w:val="24"/>
              <w:szCs w:val="24"/>
            </w:rPr>
          </w:rPrChange>
        </w:rPr>
        <w:t xml:space="preserve"> </w:t>
      </w:r>
      <w:ins w:id="1088" w:author="Author">
        <w:r w:rsidR="00B1605F" w:rsidRPr="00BD7042">
          <w:rPr>
            <w:rFonts w:ascii="Georgia" w:eastAsia="Calibri" w:hAnsi="Georgia" w:cs="Arial"/>
            <w:color w:val="000000" w:themeColor="text1"/>
            <w:sz w:val="24"/>
            <w:szCs w:val="24"/>
            <w:lang w:val="en-GB"/>
            <w:rPrChange w:id="1089" w:author="Author">
              <w:rPr>
                <w:rFonts w:ascii="Georgia" w:eastAsia="Calibri" w:hAnsi="Georgia" w:cs="Arial"/>
                <w:color w:val="000000" w:themeColor="text1"/>
                <w:sz w:val="24"/>
                <w:szCs w:val="24"/>
              </w:rPr>
            </w:rPrChange>
          </w:rPr>
          <w:t xml:space="preserve">of the study </w:t>
        </w:r>
      </w:ins>
      <w:r w:rsidR="005E5754" w:rsidRPr="00BD7042">
        <w:rPr>
          <w:rFonts w:ascii="Georgia" w:eastAsia="Calibri" w:hAnsi="Georgia" w:cs="Arial"/>
          <w:color w:val="000000" w:themeColor="text1"/>
          <w:sz w:val="24"/>
          <w:szCs w:val="24"/>
          <w:lang w:val="en-GB"/>
          <w:rPrChange w:id="1090" w:author="Author">
            <w:rPr>
              <w:rFonts w:ascii="Georgia" w:eastAsia="Calibri" w:hAnsi="Georgia" w:cs="Arial"/>
              <w:color w:val="000000" w:themeColor="text1"/>
              <w:sz w:val="24"/>
              <w:szCs w:val="24"/>
            </w:rPr>
          </w:rPrChange>
        </w:rPr>
        <w:t xml:space="preserve">that </w:t>
      </w:r>
      <w:del w:id="1091" w:author="Author">
        <w:r w:rsidR="005E5754" w:rsidRPr="00BD7042" w:rsidDel="00B1605F">
          <w:rPr>
            <w:rFonts w:ascii="Georgia" w:eastAsia="Calibri" w:hAnsi="Georgia" w:cs="Arial"/>
            <w:color w:val="000000" w:themeColor="text1"/>
            <w:sz w:val="24"/>
            <w:szCs w:val="24"/>
            <w:lang w:val="en-GB"/>
            <w:rPrChange w:id="1092" w:author="Author">
              <w:rPr>
                <w:rFonts w:ascii="Georgia" w:eastAsia="Calibri" w:hAnsi="Georgia" w:cs="Arial"/>
                <w:color w:val="000000" w:themeColor="text1"/>
                <w:sz w:val="24"/>
                <w:szCs w:val="24"/>
              </w:rPr>
            </w:rPrChange>
          </w:rPr>
          <w:delText xml:space="preserve">are </w:delText>
        </w:r>
      </w:del>
      <w:ins w:id="1093" w:author="Author">
        <w:r w:rsidR="00B1605F" w:rsidRPr="00BD7042">
          <w:rPr>
            <w:rFonts w:ascii="Georgia" w:eastAsia="Calibri" w:hAnsi="Georgia" w:cs="Arial"/>
            <w:color w:val="000000" w:themeColor="text1"/>
            <w:sz w:val="24"/>
            <w:szCs w:val="24"/>
            <w:lang w:val="en-GB"/>
            <w:rPrChange w:id="1094" w:author="Author">
              <w:rPr>
                <w:rFonts w:ascii="Georgia" w:eastAsia="Calibri" w:hAnsi="Georgia" w:cs="Arial"/>
                <w:color w:val="000000" w:themeColor="text1"/>
                <w:sz w:val="24"/>
                <w:szCs w:val="24"/>
              </w:rPr>
            </w:rPrChange>
          </w:rPr>
          <w:t>is</w:t>
        </w:r>
      </w:ins>
      <w:del w:id="1095" w:author="Author">
        <w:r w:rsidR="005E5754" w:rsidRPr="00BD7042" w:rsidDel="00B1605F">
          <w:rPr>
            <w:rFonts w:ascii="Georgia" w:eastAsia="Calibri" w:hAnsi="Georgia" w:cs="Arial"/>
            <w:color w:val="000000" w:themeColor="text1"/>
            <w:sz w:val="24"/>
            <w:szCs w:val="24"/>
            <w:lang w:val="en-GB"/>
            <w:rPrChange w:id="1096" w:author="Author">
              <w:rPr>
                <w:rFonts w:ascii="Georgia" w:eastAsia="Calibri" w:hAnsi="Georgia" w:cs="Arial"/>
                <w:color w:val="000000" w:themeColor="text1"/>
                <w:sz w:val="24"/>
                <w:szCs w:val="24"/>
              </w:rPr>
            </w:rPrChange>
          </w:rPr>
          <w:delText>now</w:delText>
        </w:r>
      </w:del>
      <w:r w:rsidR="005E5754" w:rsidRPr="00BD7042">
        <w:rPr>
          <w:rFonts w:ascii="Georgia" w:eastAsia="Calibri" w:hAnsi="Georgia" w:cs="Arial"/>
          <w:color w:val="000000" w:themeColor="text1"/>
          <w:sz w:val="24"/>
          <w:szCs w:val="24"/>
          <w:lang w:val="en-GB"/>
          <w:rPrChange w:id="1097" w:author="Author">
            <w:rPr>
              <w:rFonts w:ascii="Georgia" w:eastAsia="Calibri" w:hAnsi="Georgia" w:cs="Arial"/>
              <w:color w:val="000000" w:themeColor="text1"/>
              <w:sz w:val="24"/>
              <w:szCs w:val="24"/>
            </w:rPr>
          </w:rPrChange>
        </w:rPr>
        <w:t xml:space="preserve"> aligned </w:t>
      </w:r>
      <w:del w:id="1098" w:author="Author">
        <w:r w:rsidR="005E5754" w:rsidRPr="00BD7042" w:rsidDel="00B1605F">
          <w:rPr>
            <w:rFonts w:ascii="Georgia" w:eastAsia="Calibri" w:hAnsi="Georgia" w:cs="Arial"/>
            <w:color w:val="000000" w:themeColor="text1"/>
            <w:sz w:val="24"/>
            <w:szCs w:val="24"/>
            <w:lang w:val="en-GB"/>
            <w:rPrChange w:id="1099" w:author="Author">
              <w:rPr>
                <w:rFonts w:ascii="Georgia" w:eastAsia="Calibri" w:hAnsi="Georgia" w:cs="Arial"/>
                <w:color w:val="000000" w:themeColor="text1"/>
                <w:sz w:val="24"/>
                <w:szCs w:val="24"/>
              </w:rPr>
            </w:rPrChange>
          </w:rPr>
          <w:delText xml:space="preserve">throughout </w:delText>
        </w:r>
      </w:del>
      <w:ins w:id="1100" w:author="Author">
        <w:r w:rsidR="00B1605F" w:rsidRPr="00BD7042">
          <w:rPr>
            <w:rFonts w:ascii="Georgia" w:eastAsia="Calibri" w:hAnsi="Georgia" w:cs="Arial"/>
            <w:color w:val="000000" w:themeColor="text1"/>
            <w:sz w:val="24"/>
            <w:szCs w:val="24"/>
            <w:lang w:val="en-GB"/>
            <w:rPrChange w:id="1101" w:author="Author">
              <w:rPr>
                <w:rFonts w:ascii="Georgia" w:eastAsia="Calibri" w:hAnsi="Georgia" w:cs="Arial"/>
                <w:color w:val="000000" w:themeColor="text1"/>
                <w:sz w:val="24"/>
                <w:szCs w:val="24"/>
              </w:rPr>
            </w:rPrChange>
          </w:rPr>
          <w:t xml:space="preserve">with the rest of </w:t>
        </w:r>
      </w:ins>
      <w:r w:rsidR="005E5754" w:rsidRPr="00BD7042">
        <w:rPr>
          <w:rFonts w:ascii="Georgia" w:eastAsia="Calibri" w:hAnsi="Georgia" w:cs="Arial"/>
          <w:color w:val="000000" w:themeColor="text1"/>
          <w:sz w:val="24"/>
          <w:szCs w:val="24"/>
          <w:lang w:val="en-GB"/>
          <w:rPrChange w:id="1102" w:author="Author">
            <w:rPr>
              <w:rFonts w:ascii="Georgia" w:eastAsia="Calibri" w:hAnsi="Georgia" w:cs="Arial"/>
              <w:color w:val="000000" w:themeColor="text1"/>
              <w:sz w:val="24"/>
              <w:szCs w:val="24"/>
            </w:rPr>
          </w:rPrChange>
        </w:rPr>
        <w:t>the paper</w:t>
      </w:r>
      <w:ins w:id="1103" w:author="Author">
        <w:r w:rsidR="00B1605F" w:rsidRPr="00BD7042">
          <w:rPr>
            <w:rFonts w:ascii="Georgia" w:eastAsia="Calibri" w:hAnsi="Georgia" w:cs="Arial"/>
            <w:color w:val="000000" w:themeColor="text1"/>
            <w:sz w:val="24"/>
            <w:szCs w:val="24"/>
            <w:lang w:val="en-GB"/>
            <w:rPrChange w:id="1104" w:author="Author">
              <w:rPr>
                <w:rFonts w:ascii="Georgia" w:eastAsia="Calibri" w:hAnsi="Georgia" w:cs="Arial"/>
                <w:color w:val="000000" w:themeColor="text1"/>
                <w:sz w:val="24"/>
                <w:szCs w:val="24"/>
              </w:rPr>
            </w:rPrChange>
          </w:rPr>
          <w:t>.</w:t>
        </w:r>
      </w:ins>
      <w:r w:rsidRPr="00BD7042">
        <w:rPr>
          <w:rFonts w:ascii="Georgia" w:eastAsia="Calibri" w:hAnsi="Georgia" w:cs="Arial"/>
          <w:color w:val="000000" w:themeColor="text1"/>
          <w:sz w:val="24"/>
          <w:szCs w:val="24"/>
          <w:lang w:val="en-GB"/>
          <w:rPrChange w:id="1105" w:author="Author">
            <w:rPr>
              <w:rFonts w:ascii="Georgia" w:eastAsia="Calibri" w:hAnsi="Georgia" w:cs="Arial"/>
              <w:color w:val="000000" w:themeColor="text1"/>
              <w:sz w:val="24"/>
              <w:szCs w:val="24"/>
            </w:rPr>
          </w:rPrChange>
        </w:rPr>
        <w:t xml:space="preserve"> </w:t>
      </w:r>
      <w:del w:id="1106" w:author="Author">
        <w:r w:rsidR="00D70C79" w:rsidRPr="00BD7042" w:rsidDel="00141B0F">
          <w:rPr>
            <w:rFonts w:ascii="Georgia" w:eastAsia="Calibri" w:hAnsi="Georgia" w:cs="Arial"/>
            <w:color w:val="000000" w:themeColor="text1"/>
            <w:sz w:val="24"/>
            <w:szCs w:val="24"/>
            <w:rtl/>
            <w:lang w:val="en-GB"/>
            <w:rPrChange w:id="1107"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108" w:author="Author">
              <w:rPr>
                <w:rFonts w:ascii="Georgia" w:eastAsia="Calibri" w:hAnsi="Georgia" w:cs="Arial"/>
                <w:color w:val="000000" w:themeColor="text1"/>
                <w:sz w:val="24"/>
                <w:szCs w:val="24"/>
                <w:rtl/>
              </w:rPr>
            </w:rPrChange>
          </w:rPr>
          <w:br/>
        </w:r>
      </w:del>
    </w:p>
    <w:p w14:paraId="7434A0CC" w14:textId="1FA29AA0" w:rsidR="00E56514" w:rsidRPr="00BD7042" w:rsidRDefault="00E56514">
      <w:pPr>
        <w:rPr>
          <w:rFonts w:ascii="Georgia" w:eastAsia="Calibri" w:hAnsi="Georgia" w:cs="Arial"/>
          <w:color w:val="000000" w:themeColor="text1"/>
          <w:sz w:val="24"/>
          <w:szCs w:val="24"/>
          <w:lang w:val="en-GB"/>
          <w:rPrChange w:id="1109"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110" w:author="Author">
            <w:rPr>
              <w:rFonts w:ascii="Georgia" w:eastAsia="Calibri" w:hAnsi="Georgia" w:cs="Arial"/>
              <w:color w:val="000000" w:themeColor="text1"/>
              <w:sz w:val="24"/>
              <w:szCs w:val="24"/>
            </w:rPr>
          </w:rPrChange>
        </w:rPr>
        <w:t xml:space="preserve">C-5: </w:t>
      </w:r>
      <w:r w:rsidR="00ED0FC8" w:rsidRPr="00BD7042">
        <w:rPr>
          <w:rFonts w:ascii="Georgia" w:eastAsia="Calibri" w:hAnsi="Georgia" w:cs="Arial"/>
          <w:color w:val="000000" w:themeColor="text1"/>
          <w:sz w:val="24"/>
          <w:szCs w:val="24"/>
          <w:lang w:val="en-GB"/>
          <w:rPrChange w:id="1111" w:author="Author">
            <w:rPr>
              <w:rFonts w:ascii="Georgia" w:eastAsia="Calibri" w:hAnsi="Georgia" w:cs="Arial"/>
              <w:color w:val="000000" w:themeColor="text1"/>
              <w:sz w:val="24"/>
              <w:szCs w:val="24"/>
            </w:rPr>
          </w:rPrChange>
        </w:rPr>
        <w:t>You tend to write each sentence as a short paragraph, which makes it</w:t>
      </w:r>
      <w:r w:rsidR="00D70C79" w:rsidRPr="00BD7042">
        <w:rPr>
          <w:rFonts w:ascii="Georgia" w:eastAsia="Calibri" w:hAnsi="Georgia" w:cs="Arial"/>
          <w:color w:val="000000" w:themeColor="text1"/>
          <w:sz w:val="24"/>
          <w:szCs w:val="24"/>
          <w:lang w:val="en-GB"/>
          <w:rPrChange w:id="1112" w:author="Author">
            <w:rPr>
              <w:rFonts w:ascii="Georgia" w:eastAsia="Calibri" w:hAnsi="Georgia" w:cs="Arial"/>
              <w:color w:val="000000" w:themeColor="text1"/>
              <w:sz w:val="24"/>
              <w:szCs w:val="24"/>
            </w:rPr>
          </w:rPrChange>
        </w:rPr>
        <w:t xml:space="preserve"> very difficult to read and understand your arguments. I think that it will be better to unite two or more sentences into long and coherent paragraphs</w:t>
      </w:r>
      <w:r w:rsidR="00D70C79" w:rsidRPr="00BD7042">
        <w:rPr>
          <w:rFonts w:ascii="Georgia" w:eastAsia="Calibri" w:hAnsi="Georgia" w:cs="Arial"/>
          <w:color w:val="000000" w:themeColor="text1"/>
          <w:sz w:val="24"/>
          <w:szCs w:val="24"/>
          <w:rtl/>
          <w:lang w:val="en-GB"/>
          <w:rPrChange w:id="1113" w:author="Author">
            <w:rPr>
              <w:rFonts w:ascii="Georgia" w:eastAsia="Calibri" w:hAnsi="Georgia" w:cs="Arial"/>
              <w:color w:val="000000" w:themeColor="text1"/>
              <w:sz w:val="24"/>
              <w:szCs w:val="24"/>
              <w:rtl/>
            </w:rPr>
          </w:rPrChange>
        </w:rPr>
        <w:t>.</w:t>
      </w:r>
    </w:p>
    <w:p w14:paraId="4D9F79A4" w14:textId="61904054" w:rsidR="00141B0F" w:rsidRPr="00BD7042" w:rsidRDefault="00E56514">
      <w:pPr>
        <w:rPr>
          <w:ins w:id="1114" w:author="Author"/>
          <w:rFonts w:ascii="Georgia" w:eastAsia="Calibri" w:hAnsi="Georgia" w:cs="Arial"/>
          <w:color w:val="000000" w:themeColor="text1"/>
          <w:sz w:val="24"/>
          <w:szCs w:val="24"/>
          <w:lang w:val="en-GB"/>
          <w:rPrChange w:id="1115" w:author="Author">
            <w:rPr>
              <w:ins w:id="1116"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117" w:author="Author">
            <w:rPr>
              <w:rFonts w:ascii="Georgia" w:eastAsia="Calibri" w:hAnsi="Georgia" w:cs="Arial"/>
              <w:color w:val="000000" w:themeColor="text1"/>
              <w:sz w:val="24"/>
              <w:szCs w:val="24"/>
            </w:rPr>
          </w:rPrChange>
        </w:rPr>
        <w:t>A-5</w:t>
      </w:r>
      <w:ins w:id="1118" w:author="Author">
        <w:r w:rsidR="00B1605F" w:rsidRPr="00BD7042">
          <w:rPr>
            <w:rFonts w:ascii="Georgia" w:eastAsia="Calibri" w:hAnsi="Georgia" w:cs="Arial"/>
            <w:color w:val="000000" w:themeColor="text1"/>
            <w:sz w:val="24"/>
            <w:szCs w:val="24"/>
            <w:lang w:val="en-GB"/>
            <w:rPrChange w:id="1119" w:author="Author">
              <w:rPr>
                <w:rFonts w:ascii="Georgia" w:eastAsia="Calibri" w:hAnsi="Georgia" w:cs="Arial"/>
                <w:color w:val="000000" w:themeColor="text1"/>
                <w:sz w:val="24"/>
                <w:szCs w:val="24"/>
              </w:rPr>
            </w:rPrChange>
          </w:rPr>
          <w:t>:</w:t>
        </w:r>
      </w:ins>
      <w:del w:id="1120" w:author="Author">
        <w:r w:rsidRPr="00BD7042" w:rsidDel="00B1605F">
          <w:rPr>
            <w:rFonts w:ascii="Georgia" w:eastAsia="Calibri" w:hAnsi="Georgia" w:cs="Arial"/>
            <w:color w:val="000000" w:themeColor="text1"/>
            <w:sz w:val="24"/>
            <w:szCs w:val="24"/>
            <w:lang w:val="en-GB"/>
            <w:rPrChange w:id="1121" w:author="Author">
              <w:rPr>
                <w:rFonts w:ascii="Georgia" w:eastAsia="Calibri" w:hAnsi="Georgia" w:cs="Arial"/>
                <w:color w:val="000000" w:themeColor="text1"/>
                <w:sz w:val="24"/>
                <w:szCs w:val="24"/>
              </w:rPr>
            </w:rPrChange>
          </w:rPr>
          <w:delText>.</w:delText>
        </w:r>
      </w:del>
      <w:r w:rsidRPr="00BD7042">
        <w:rPr>
          <w:rFonts w:ascii="Georgia" w:eastAsia="Calibri" w:hAnsi="Georgia" w:cs="Arial"/>
          <w:color w:val="000000" w:themeColor="text1"/>
          <w:sz w:val="24"/>
          <w:szCs w:val="24"/>
          <w:lang w:val="en-GB"/>
          <w:rPrChange w:id="1122" w:author="Author">
            <w:rPr>
              <w:rFonts w:ascii="Georgia" w:eastAsia="Calibri" w:hAnsi="Georgia" w:cs="Arial"/>
              <w:color w:val="000000" w:themeColor="text1"/>
              <w:sz w:val="24"/>
              <w:szCs w:val="24"/>
            </w:rPr>
          </w:rPrChange>
        </w:rPr>
        <w:t xml:space="preserve"> We </w:t>
      </w:r>
      <w:ins w:id="1123" w:author="Author">
        <w:r w:rsidR="00B1605F" w:rsidRPr="00BD7042">
          <w:rPr>
            <w:rFonts w:ascii="Georgia" w:eastAsia="Calibri" w:hAnsi="Georgia" w:cs="Arial"/>
            <w:color w:val="000000" w:themeColor="text1"/>
            <w:sz w:val="24"/>
            <w:szCs w:val="24"/>
            <w:lang w:val="en-GB"/>
            <w:rPrChange w:id="1124" w:author="Author">
              <w:rPr>
                <w:rFonts w:ascii="Georgia" w:eastAsia="Calibri" w:hAnsi="Georgia" w:cs="Arial"/>
                <w:color w:val="000000" w:themeColor="text1"/>
                <w:sz w:val="24"/>
                <w:szCs w:val="24"/>
              </w:rPr>
            </w:rPrChange>
          </w:rPr>
          <w:t xml:space="preserve">have </w:t>
        </w:r>
      </w:ins>
      <w:r w:rsidRPr="00BD7042">
        <w:rPr>
          <w:rFonts w:ascii="Georgia" w:eastAsia="Calibri" w:hAnsi="Georgia" w:cs="Arial"/>
          <w:color w:val="000000" w:themeColor="text1"/>
          <w:sz w:val="24"/>
          <w:szCs w:val="24"/>
          <w:lang w:val="en-GB"/>
          <w:rPrChange w:id="1125" w:author="Author">
            <w:rPr>
              <w:rFonts w:ascii="Georgia" w:eastAsia="Calibri" w:hAnsi="Georgia" w:cs="Arial"/>
              <w:color w:val="000000" w:themeColor="text1"/>
              <w:sz w:val="24"/>
              <w:szCs w:val="24"/>
            </w:rPr>
          </w:rPrChange>
        </w:rPr>
        <w:t xml:space="preserve">combined sentences to </w:t>
      </w:r>
      <w:del w:id="1126" w:author="Author">
        <w:r w:rsidRPr="00BD7042" w:rsidDel="00326FF0">
          <w:rPr>
            <w:rFonts w:ascii="Georgia" w:eastAsia="Calibri" w:hAnsi="Georgia" w:cs="Arial"/>
            <w:color w:val="000000" w:themeColor="text1"/>
            <w:sz w:val="24"/>
            <w:szCs w:val="24"/>
            <w:lang w:val="en-GB"/>
            <w:rPrChange w:id="1127" w:author="Author">
              <w:rPr>
                <w:rFonts w:ascii="Georgia" w:eastAsia="Calibri" w:hAnsi="Georgia" w:cs="Arial"/>
                <w:color w:val="000000" w:themeColor="text1"/>
                <w:sz w:val="24"/>
                <w:szCs w:val="24"/>
              </w:rPr>
            </w:rPrChange>
          </w:rPr>
          <w:delText xml:space="preserve">make </w:delText>
        </w:r>
      </w:del>
      <w:ins w:id="1128" w:author="Author">
        <w:r w:rsidR="00326FF0" w:rsidRPr="00BD7042">
          <w:rPr>
            <w:rFonts w:ascii="Georgia" w:eastAsia="Calibri" w:hAnsi="Georgia" w:cs="Arial"/>
            <w:color w:val="000000" w:themeColor="text1"/>
            <w:sz w:val="24"/>
            <w:szCs w:val="24"/>
            <w:lang w:val="en-GB"/>
            <w:rPrChange w:id="1129" w:author="Author">
              <w:rPr>
                <w:rFonts w:ascii="Georgia" w:eastAsia="Calibri" w:hAnsi="Georgia" w:cs="Arial"/>
                <w:color w:val="000000" w:themeColor="text1"/>
                <w:sz w:val="24"/>
                <w:szCs w:val="24"/>
              </w:rPr>
            </w:rPrChange>
          </w:rPr>
          <w:t xml:space="preserve">create </w:t>
        </w:r>
      </w:ins>
      <w:r w:rsidRPr="00BD7042">
        <w:rPr>
          <w:rFonts w:ascii="Georgia" w:eastAsia="Calibri" w:hAnsi="Georgia" w:cs="Arial"/>
          <w:color w:val="000000" w:themeColor="text1"/>
          <w:sz w:val="24"/>
          <w:szCs w:val="24"/>
          <w:lang w:val="en-GB"/>
          <w:rPrChange w:id="1130" w:author="Author">
            <w:rPr>
              <w:rFonts w:ascii="Georgia" w:eastAsia="Calibri" w:hAnsi="Georgia" w:cs="Arial"/>
              <w:color w:val="000000" w:themeColor="text1"/>
              <w:sz w:val="24"/>
              <w:szCs w:val="24"/>
            </w:rPr>
          </w:rPrChange>
        </w:rPr>
        <w:t>longer</w:t>
      </w:r>
      <w:ins w:id="1131" w:author="Author">
        <w:r w:rsidR="00B1605F" w:rsidRPr="00BD7042">
          <w:rPr>
            <w:rFonts w:ascii="Georgia" w:eastAsia="Calibri" w:hAnsi="Georgia" w:cs="Arial"/>
            <w:color w:val="000000" w:themeColor="text1"/>
            <w:sz w:val="24"/>
            <w:szCs w:val="24"/>
            <w:lang w:val="en-GB"/>
            <w:rPrChange w:id="1132" w:author="Author">
              <w:rPr>
                <w:rFonts w:ascii="Georgia" w:eastAsia="Calibri" w:hAnsi="Georgia" w:cs="Arial"/>
                <w:color w:val="000000" w:themeColor="text1"/>
                <w:sz w:val="24"/>
                <w:szCs w:val="24"/>
              </w:rPr>
            </w:rPrChange>
          </w:rPr>
          <w:t xml:space="preserve">, </w:t>
        </w:r>
      </w:ins>
      <w:del w:id="1133" w:author="Author">
        <w:r w:rsidRPr="00BD7042" w:rsidDel="00B1605F">
          <w:rPr>
            <w:rFonts w:ascii="Georgia" w:eastAsia="Calibri" w:hAnsi="Georgia" w:cs="Arial"/>
            <w:color w:val="000000" w:themeColor="text1"/>
            <w:sz w:val="24"/>
            <w:szCs w:val="24"/>
            <w:lang w:val="en-GB"/>
            <w:rPrChange w:id="1134" w:author="Author">
              <w:rPr>
                <w:rFonts w:ascii="Georgia" w:eastAsia="Calibri" w:hAnsi="Georgia" w:cs="Arial"/>
                <w:color w:val="000000" w:themeColor="text1"/>
                <w:sz w:val="24"/>
                <w:szCs w:val="24"/>
              </w:rPr>
            </w:rPrChange>
          </w:rPr>
          <w:delText xml:space="preserve"> and </w:delText>
        </w:r>
      </w:del>
      <w:r w:rsidRPr="00BD7042">
        <w:rPr>
          <w:rFonts w:ascii="Georgia" w:eastAsia="Calibri" w:hAnsi="Georgia" w:cs="Arial"/>
          <w:color w:val="000000" w:themeColor="text1"/>
          <w:sz w:val="24"/>
          <w:szCs w:val="24"/>
          <w:lang w:val="en-GB"/>
          <w:rPrChange w:id="1135" w:author="Author">
            <w:rPr>
              <w:rFonts w:ascii="Georgia" w:eastAsia="Calibri" w:hAnsi="Georgia" w:cs="Arial"/>
              <w:color w:val="000000" w:themeColor="text1"/>
              <w:sz w:val="24"/>
              <w:szCs w:val="24"/>
            </w:rPr>
          </w:rPrChange>
        </w:rPr>
        <w:t>more coherent paragraphs</w:t>
      </w:r>
      <w:ins w:id="1136" w:author="Author">
        <w:r w:rsidR="00B1605F" w:rsidRPr="00BD7042">
          <w:rPr>
            <w:rFonts w:ascii="Georgia" w:eastAsia="Calibri" w:hAnsi="Georgia" w:cs="Arial"/>
            <w:color w:val="000000" w:themeColor="text1"/>
            <w:sz w:val="24"/>
            <w:szCs w:val="24"/>
            <w:lang w:val="en-GB"/>
            <w:rPrChange w:id="1137" w:author="Author">
              <w:rPr>
                <w:rFonts w:ascii="Georgia" w:eastAsia="Calibri" w:hAnsi="Georgia" w:cs="Arial"/>
                <w:color w:val="000000" w:themeColor="text1"/>
                <w:sz w:val="24"/>
                <w:szCs w:val="24"/>
              </w:rPr>
            </w:rPrChange>
          </w:rPr>
          <w:t xml:space="preserve">, and the paper has also </w:t>
        </w:r>
      </w:ins>
      <w:del w:id="1138" w:author="Author">
        <w:r w:rsidRPr="00BD7042" w:rsidDel="00B1605F">
          <w:rPr>
            <w:rFonts w:ascii="Georgia" w:eastAsia="Calibri" w:hAnsi="Georgia" w:cs="Arial"/>
            <w:color w:val="000000" w:themeColor="text1"/>
            <w:sz w:val="24"/>
            <w:szCs w:val="24"/>
            <w:lang w:val="en-GB"/>
            <w:rPrChange w:id="1139" w:author="Author">
              <w:rPr>
                <w:rFonts w:ascii="Georgia" w:eastAsia="Calibri" w:hAnsi="Georgia" w:cs="Arial"/>
                <w:color w:val="000000" w:themeColor="text1"/>
                <w:sz w:val="24"/>
                <w:szCs w:val="24"/>
              </w:rPr>
            </w:rPrChange>
          </w:rPr>
          <w:delText xml:space="preserve">. </w:delText>
        </w:r>
        <w:r w:rsidR="005E5754" w:rsidRPr="00BD7042" w:rsidDel="00B1605F">
          <w:rPr>
            <w:rFonts w:ascii="Georgia" w:eastAsia="Calibri" w:hAnsi="Georgia" w:cs="Arial"/>
            <w:color w:val="000000" w:themeColor="text1"/>
            <w:sz w:val="24"/>
            <w:szCs w:val="24"/>
            <w:lang w:val="en-GB"/>
            <w:rPrChange w:id="1140" w:author="Author">
              <w:rPr>
                <w:rFonts w:ascii="Georgia" w:eastAsia="Calibri" w:hAnsi="Georgia" w:cs="Arial"/>
                <w:color w:val="000000" w:themeColor="text1"/>
                <w:sz w:val="24"/>
                <w:szCs w:val="24"/>
              </w:rPr>
            </w:rPrChange>
          </w:rPr>
          <w:delText>Additionally</w:delText>
        </w:r>
        <w:r w:rsidR="00ED0FC8" w:rsidRPr="00BD7042" w:rsidDel="00B1605F">
          <w:rPr>
            <w:rFonts w:ascii="Georgia" w:eastAsia="Calibri" w:hAnsi="Georgia" w:cs="Arial"/>
            <w:color w:val="000000" w:themeColor="text1"/>
            <w:sz w:val="24"/>
            <w:szCs w:val="24"/>
            <w:lang w:val="en-GB"/>
            <w:rPrChange w:id="1141" w:author="Author">
              <w:rPr>
                <w:rFonts w:ascii="Georgia" w:eastAsia="Calibri" w:hAnsi="Georgia" w:cs="Arial"/>
                <w:color w:val="000000" w:themeColor="text1"/>
                <w:sz w:val="24"/>
                <w:szCs w:val="24"/>
              </w:rPr>
            </w:rPrChange>
          </w:rPr>
          <w:delText>,</w:delText>
        </w:r>
        <w:r w:rsidR="005E5754" w:rsidRPr="00BD7042" w:rsidDel="00B1605F">
          <w:rPr>
            <w:rFonts w:ascii="Georgia" w:eastAsia="Calibri" w:hAnsi="Georgia" w:cs="Arial"/>
            <w:color w:val="000000" w:themeColor="text1"/>
            <w:sz w:val="24"/>
            <w:szCs w:val="24"/>
            <w:lang w:val="en-GB"/>
            <w:rPrChange w:id="1142" w:author="Author">
              <w:rPr>
                <w:rFonts w:ascii="Georgia" w:eastAsia="Calibri" w:hAnsi="Georgia" w:cs="Arial"/>
                <w:color w:val="000000" w:themeColor="text1"/>
                <w:sz w:val="24"/>
                <w:szCs w:val="24"/>
              </w:rPr>
            </w:rPrChange>
          </w:rPr>
          <w:delText xml:space="preserve"> the paper went</w:delText>
        </w:r>
      </w:del>
      <w:ins w:id="1143" w:author="Author">
        <w:r w:rsidR="00326FF0" w:rsidRPr="00BD7042">
          <w:rPr>
            <w:rFonts w:ascii="Georgia" w:eastAsia="Calibri" w:hAnsi="Georgia" w:cs="Arial"/>
            <w:color w:val="000000" w:themeColor="text1"/>
            <w:sz w:val="24"/>
            <w:szCs w:val="24"/>
            <w:lang w:val="en-GB"/>
            <w:rPrChange w:id="1144" w:author="Author">
              <w:rPr>
                <w:rFonts w:ascii="Georgia" w:eastAsia="Calibri" w:hAnsi="Georgia" w:cs="Arial"/>
                <w:color w:val="000000" w:themeColor="text1"/>
                <w:sz w:val="24"/>
                <w:szCs w:val="24"/>
              </w:rPr>
            </w:rPrChange>
          </w:rPr>
          <w:t>been</w:t>
        </w:r>
      </w:ins>
      <w:del w:id="1145" w:author="Author">
        <w:r w:rsidR="005E5754" w:rsidRPr="00BD7042" w:rsidDel="00326FF0">
          <w:rPr>
            <w:rFonts w:ascii="Georgia" w:eastAsia="Calibri" w:hAnsi="Georgia" w:cs="Arial"/>
            <w:color w:val="000000" w:themeColor="text1"/>
            <w:sz w:val="24"/>
            <w:szCs w:val="24"/>
            <w:lang w:val="en-GB"/>
            <w:rPrChange w:id="1146" w:author="Author">
              <w:rPr>
                <w:rFonts w:ascii="Georgia" w:eastAsia="Calibri" w:hAnsi="Georgia" w:cs="Arial"/>
                <w:color w:val="000000" w:themeColor="text1"/>
                <w:sz w:val="24"/>
                <w:szCs w:val="24"/>
              </w:rPr>
            </w:rPrChange>
          </w:rPr>
          <w:delText xml:space="preserve"> through</w:delText>
        </w:r>
      </w:del>
      <w:r w:rsidR="005E5754" w:rsidRPr="00BD7042">
        <w:rPr>
          <w:rFonts w:ascii="Georgia" w:eastAsia="Calibri" w:hAnsi="Georgia" w:cs="Arial"/>
          <w:color w:val="000000" w:themeColor="text1"/>
          <w:sz w:val="24"/>
          <w:szCs w:val="24"/>
          <w:lang w:val="en-GB"/>
          <w:rPrChange w:id="1147" w:author="Author">
            <w:rPr>
              <w:rFonts w:ascii="Georgia" w:eastAsia="Calibri" w:hAnsi="Georgia" w:cs="Arial"/>
              <w:color w:val="000000" w:themeColor="text1"/>
              <w:sz w:val="24"/>
              <w:szCs w:val="24"/>
            </w:rPr>
          </w:rPrChange>
        </w:rPr>
        <w:t xml:space="preserve"> </w:t>
      </w:r>
      <w:del w:id="1148" w:author="Author">
        <w:r w:rsidR="005E5754" w:rsidRPr="00BD7042" w:rsidDel="00B1605F">
          <w:rPr>
            <w:rFonts w:ascii="Georgia" w:eastAsia="Calibri" w:hAnsi="Georgia" w:cs="Arial"/>
            <w:color w:val="000000" w:themeColor="text1"/>
            <w:sz w:val="24"/>
            <w:szCs w:val="24"/>
            <w:lang w:val="en-GB"/>
            <w:rPrChange w:id="1149" w:author="Author">
              <w:rPr>
                <w:rFonts w:ascii="Georgia" w:eastAsia="Calibri" w:hAnsi="Georgia" w:cs="Arial"/>
                <w:color w:val="000000" w:themeColor="text1"/>
                <w:sz w:val="24"/>
                <w:szCs w:val="24"/>
              </w:rPr>
            </w:rPrChange>
          </w:rPr>
          <w:delText xml:space="preserve">thorough </w:delText>
        </w:r>
      </w:del>
      <w:ins w:id="1150" w:author="Author">
        <w:r w:rsidR="00B1605F" w:rsidRPr="00BD7042">
          <w:rPr>
            <w:rFonts w:ascii="Georgia" w:eastAsia="Calibri" w:hAnsi="Georgia" w:cs="Arial"/>
            <w:color w:val="000000" w:themeColor="text1"/>
            <w:sz w:val="24"/>
            <w:szCs w:val="24"/>
            <w:lang w:val="en-GB"/>
            <w:rPrChange w:id="1151" w:author="Author">
              <w:rPr>
                <w:rFonts w:ascii="Georgia" w:eastAsia="Calibri" w:hAnsi="Georgia" w:cs="Arial"/>
                <w:color w:val="000000" w:themeColor="text1"/>
                <w:sz w:val="24"/>
                <w:szCs w:val="24"/>
              </w:rPr>
            </w:rPrChange>
          </w:rPr>
          <w:t>professional</w:t>
        </w:r>
        <w:r w:rsidR="00326FF0" w:rsidRPr="00BD7042">
          <w:rPr>
            <w:rFonts w:ascii="Georgia" w:eastAsia="Calibri" w:hAnsi="Georgia" w:cs="Arial"/>
            <w:color w:val="000000" w:themeColor="text1"/>
            <w:sz w:val="24"/>
            <w:szCs w:val="24"/>
            <w:lang w:val="en-GB"/>
            <w:rPrChange w:id="1152" w:author="Author">
              <w:rPr>
                <w:rFonts w:ascii="Georgia" w:eastAsia="Calibri" w:hAnsi="Georgia" w:cs="Arial"/>
                <w:color w:val="000000" w:themeColor="text1"/>
                <w:sz w:val="24"/>
                <w:szCs w:val="24"/>
              </w:rPr>
            </w:rPrChange>
          </w:rPr>
          <w:t>ly</w:t>
        </w:r>
        <w:r w:rsidR="00B1605F" w:rsidRPr="00BD7042">
          <w:rPr>
            <w:rFonts w:ascii="Georgia" w:eastAsia="Calibri" w:hAnsi="Georgia" w:cs="Arial"/>
            <w:color w:val="000000" w:themeColor="text1"/>
            <w:sz w:val="24"/>
            <w:szCs w:val="24"/>
            <w:lang w:val="en-GB"/>
            <w:rPrChange w:id="1153" w:author="Author">
              <w:rPr>
                <w:rFonts w:ascii="Georgia" w:eastAsia="Calibri" w:hAnsi="Georgia" w:cs="Arial"/>
                <w:color w:val="000000" w:themeColor="text1"/>
                <w:sz w:val="24"/>
                <w:szCs w:val="24"/>
              </w:rPr>
            </w:rPrChange>
          </w:rPr>
          <w:t xml:space="preserve"> </w:t>
        </w:r>
      </w:ins>
      <w:del w:id="1154" w:author="Author">
        <w:r w:rsidR="005E5754" w:rsidRPr="00BD7042" w:rsidDel="00326FF0">
          <w:rPr>
            <w:rFonts w:ascii="Georgia" w:eastAsia="Calibri" w:hAnsi="Georgia" w:cs="Arial"/>
            <w:color w:val="000000" w:themeColor="text1"/>
            <w:sz w:val="24"/>
            <w:szCs w:val="24"/>
            <w:lang w:val="en-GB"/>
            <w:rPrChange w:id="1155" w:author="Author">
              <w:rPr>
                <w:rFonts w:ascii="Georgia" w:eastAsia="Calibri" w:hAnsi="Georgia" w:cs="Arial"/>
                <w:color w:val="000000" w:themeColor="text1"/>
                <w:sz w:val="24"/>
                <w:szCs w:val="24"/>
              </w:rPr>
            </w:rPrChange>
          </w:rPr>
          <w:delText>editing</w:delText>
        </w:r>
      </w:del>
      <w:ins w:id="1156" w:author="Author">
        <w:r w:rsidR="00326FF0" w:rsidRPr="00BD7042">
          <w:rPr>
            <w:rFonts w:ascii="Georgia" w:eastAsia="Calibri" w:hAnsi="Georgia" w:cs="Arial"/>
            <w:color w:val="000000" w:themeColor="text1"/>
            <w:sz w:val="24"/>
            <w:szCs w:val="24"/>
            <w:lang w:val="en-GB"/>
            <w:rPrChange w:id="1157" w:author="Author">
              <w:rPr>
                <w:rFonts w:ascii="Georgia" w:eastAsia="Calibri" w:hAnsi="Georgia" w:cs="Arial"/>
                <w:color w:val="000000" w:themeColor="text1"/>
                <w:sz w:val="24"/>
                <w:szCs w:val="24"/>
              </w:rPr>
            </w:rPrChange>
          </w:rPr>
          <w:t>edited</w:t>
        </w:r>
      </w:ins>
      <w:r w:rsidR="005E5754" w:rsidRPr="00BD7042">
        <w:rPr>
          <w:rFonts w:ascii="Georgia" w:eastAsia="Calibri" w:hAnsi="Georgia" w:cs="Arial"/>
          <w:color w:val="000000" w:themeColor="text1"/>
          <w:sz w:val="24"/>
          <w:szCs w:val="24"/>
          <w:lang w:val="en-GB"/>
          <w:rPrChange w:id="1158" w:author="Author">
            <w:rPr>
              <w:rFonts w:ascii="Georgia" w:eastAsia="Calibri" w:hAnsi="Georgia" w:cs="Arial"/>
              <w:color w:val="000000" w:themeColor="text1"/>
              <w:sz w:val="24"/>
              <w:szCs w:val="24"/>
            </w:rPr>
          </w:rPrChange>
        </w:rPr>
        <w:t>.</w:t>
      </w:r>
      <w:del w:id="1159" w:author="Author">
        <w:r w:rsidR="00D70C79" w:rsidRPr="00BD7042" w:rsidDel="00141B0F">
          <w:rPr>
            <w:rFonts w:ascii="Georgia" w:eastAsia="Calibri" w:hAnsi="Georgia" w:cs="Arial"/>
            <w:color w:val="000000" w:themeColor="text1"/>
            <w:sz w:val="24"/>
            <w:szCs w:val="24"/>
            <w:rtl/>
            <w:lang w:val="en-GB"/>
            <w:rPrChange w:id="1160"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161" w:author="Author">
              <w:rPr>
                <w:rFonts w:ascii="Georgia" w:eastAsia="Calibri" w:hAnsi="Georgia" w:cs="Arial"/>
                <w:color w:val="000000" w:themeColor="text1"/>
                <w:sz w:val="24"/>
                <w:szCs w:val="24"/>
                <w:rtl/>
              </w:rPr>
            </w:rPrChange>
          </w:rPr>
          <w:br/>
        </w:r>
      </w:del>
    </w:p>
    <w:p w14:paraId="157CF874" w14:textId="4B2460B9" w:rsidR="00ED0FC8" w:rsidRPr="00BD7042" w:rsidRDefault="00E56514">
      <w:pPr>
        <w:rPr>
          <w:rFonts w:ascii="Georgia" w:eastAsia="Calibri" w:hAnsi="Georgia" w:cs="Arial"/>
          <w:color w:val="000000" w:themeColor="text1"/>
          <w:sz w:val="24"/>
          <w:szCs w:val="24"/>
          <w:lang w:val="en-GB"/>
          <w:rPrChange w:id="1162"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163" w:author="Author">
            <w:rPr>
              <w:rFonts w:ascii="Georgia" w:eastAsia="Calibri" w:hAnsi="Georgia" w:cs="Arial"/>
              <w:color w:val="000000" w:themeColor="text1"/>
              <w:sz w:val="24"/>
              <w:szCs w:val="24"/>
            </w:rPr>
          </w:rPrChange>
        </w:rPr>
        <w:t xml:space="preserve">C-6: </w:t>
      </w:r>
      <w:r w:rsidR="00D70C79" w:rsidRPr="00BD7042">
        <w:rPr>
          <w:rFonts w:ascii="Georgia" w:eastAsia="Calibri" w:hAnsi="Georgia" w:cs="Arial"/>
          <w:color w:val="000000" w:themeColor="text1"/>
          <w:sz w:val="24"/>
          <w:szCs w:val="24"/>
          <w:rtl/>
          <w:lang w:val="en-GB"/>
          <w:rPrChange w:id="1164"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165" w:author="Author">
            <w:rPr>
              <w:rFonts w:ascii="Georgia" w:eastAsia="Calibri" w:hAnsi="Georgia" w:cs="Arial"/>
              <w:color w:val="000000" w:themeColor="text1"/>
              <w:sz w:val="24"/>
              <w:szCs w:val="24"/>
            </w:rPr>
          </w:rPrChange>
        </w:rPr>
        <w:t>you write at the beginning that</w:t>
      </w:r>
      <w:r w:rsidR="00D70C79" w:rsidRPr="00BD7042">
        <w:rPr>
          <w:rFonts w:ascii="Georgia" w:eastAsia="Calibri" w:hAnsi="Georgia" w:cs="Arial"/>
          <w:color w:val="000000" w:themeColor="text1"/>
          <w:sz w:val="24"/>
          <w:szCs w:val="24"/>
          <w:rtl/>
          <w:lang w:val="en-GB"/>
          <w:rPrChange w:id="1166" w:author="Author">
            <w:rPr>
              <w:rFonts w:ascii="Georgia" w:eastAsia="Calibri" w:hAnsi="Georgia" w:cs="Arial"/>
              <w:color w:val="000000" w:themeColor="text1"/>
              <w:sz w:val="24"/>
              <w:szCs w:val="24"/>
              <w:rtl/>
            </w:rPr>
          </w:rPrChange>
        </w:rPr>
        <w:t>:</w:t>
      </w:r>
      <w:r w:rsidR="00ED0FC8" w:rsidRPr="00BD7042">
        <w:rPr>
          <w:rFonts w:ascii="Georgia" w:eastAsia="Calibri" w:hAnsi="Georgia" w:cs="Arial"/>
          <w:color w:val="000000" w:themeColor="text1"/>
          <w:sz w:val="24"/>
          <w:szCs w:val="24"/>
          <w:rtl/>
          <w:lang w:val="en-GB"/>
          <w:rPrChange w:id="1167"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168"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169" w:author="Author">
            <w:rPr>
              <w:rFonts w:ascii="Georgia" w:eastAsia="Calibri" w:hAnsi="Georgia" w:cs="Arial"/>
              <w:color w:val="000000" w:themeColor="text1"/>
              <w:sz w:val="24"/>
              <w:szCs w:val="24"/>
            </w:rPr>
          </w:rPrChange>
        </w:rPr>
        <w:t>As introduced by Tajfel (Tajfel, 1978; Tajfel</w:t>
      </w:r>
      <w:r w:rsidR="00D70C79" w:rsidRPr="00BD7042">
        <w:rPr>
          <w:rFonts w:ascii="Georgia" w:eastAsia="Calibri" w:hAnsi="Georgia" w:cs="Arial"/>
          <w:color w:val="000000" w:themeColor="text1"/>
          <w:sz w:val="24"/>
          <w:szCs w:val="24"/>
          <w:rtl/>
          <w:lang w:val="en-GB"/>
          <w:rPrChange w:id="1170" w:author="Author">
            <w:rPr>
              <w:rFonts w:ascii="Georgia" w:eastAsia="Calibri" w:hAnsi="Georgia" w:cs="Arial"/>
              <w:color w:val="000000" w:themeColor="text1"/>
              <w:sz w:val="24"/>
              <w:szCs w:val="24"/>
              <w:rtl/>
            </w:rPr>
          </w:rPrChange>
        </w:rPr>
        <w:t xml:space="preserve"> &amp; </w:t>
      </w:r>
      <w:r w:rsidR="00D70C79" w:rsidRPr="00BD7042">
        <w:rPr>
          <w:rFonts w:ascii="Georgia" w:eastAsia="Calibri" w:hAnsi="Georgia" w:cs="Arial"/>
          <w:color w:val="000000" w:themeColor="text1"/>
          <w:sz w:val="24"/>
          <w:szCs w:val="24"/>
          <w:lang w:val="en-GB"/>
          <w:rPrChange w:id="1171" w:author="Author">
            <w:rPr>
              <w:rFonts w:ascii="Georgia" w:eastAsia="Calibri" w:hAnsi="Georgia" w:cs="Arial"/>
              <w:color w:val="000000" w:themeColor="text1"/>
              <w:sz w:val="24"/>
              <w:szCs w:val="24"/>
            </w:rPr>
          </w:rPrChange>
        </w:rPr>
        <w:t>Turner, 1986), SIT explains individuals</w:t>
      </w:r>
      <w:r w:rsidR="00ED0FC8" w:rsidRPr="00BD7042">
        <w:rPr>
          <w:rFonts w:ascii="Georgia" w:eastAsia="Calibri" w:hAnsi="Georgia" w:cs="Arial"/>
          <w:color w:val="000000" w:themeColor="text1"/>
          <w:sz w:val="24"/>
          <w:szCs w:val="24"/>
          <w:lang w:val="en-GB"/>
          <w:rPrChange w:id="1172"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173" w:author="Author">
            <w:rPr>
              <w:rFonts w:ascii="Georgia" w:eastAsia="Calibri" w:hAnsi="Georgia" w:cs="Arial"/>
              <w:color w:val="000000" w:themeColor="text1"/>
              <w:sz w:val="24"/>
              <w:szCs w:val="24"/>
            </w:rPr>
          </w:rPrChange>
        </w:rPr>
        <w:t xml:space="preserve"> behaviour motivated by their group membership, namely social identity. Social identity is defined as</w:t>
      </w:r>
      <w:r w:rsidR="00D70C79" w:rsidRPr="00BD7042">
        <w:rPr>
          <w:rFonts w:ascii="Georgia" w:eastAsia="Calibri" w:hAnsi="Georgia" w:cs="Arial"/>
          <w:color w:val="000000" w:themeColor="text1"/>
          <w:sz w:val="24"/>
          <w:szCs w:val="24"/>
          <w:rtl/>
          <w:lang w:val="en-GB"/>
          <w:rPrChange w:id="1174"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175"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1176" w:author="Author">
            <w:rPr>
              <w:rFonts w:ascii="Georgia" w:eastAsia="Calibri" w:hAnsi="Georgia" w:cs="Arial"/>
              <w:color w:val="000000" w:themeColor="text1"/>
              <w:sz w:val="24"/>
              <w:szCs w:val="24"/>
            </w:rPr>
          </w:rPrChange>
        </w:rPr>
        <w:t>part of an individual</w:t>
      </w:r>
      <w:r w:rsidR="00ED0FC8" w:rsidRPr="00BD7042">
        <w:rPr>
          <w:rFonts w:ascii="Georgia" w:eastAsia="Calibri" w:hAnsi="Georgia" w:cs="Arial"/>
          <w:color w:val="000000" w:themeColor="text1"/>
          <w:sz w:val="24"/>
          <w:szCs w:val="24"/>
          <w:lang w:val="en-GB"/>
          <w:rPrChange w:id="1177"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178" w:author="Author">
            <w:rPr>
              <w:rFonts w:ascii="Georgia" w:eastAsia="Calibri" w:hAnsi="Georgia" w:cs="Arial"/>
              <w:color w:val="000000" w:themeColor="text1"/>
              <w:sz w:val="24"/>
              <w:szCs w:val="24"/>
            </w:rPr>
          </w:rPrChange>
        </w:rPr>
        <w:t>s self-concept which derives from his [sic] knowledge of his membership of a group (or groups) together with the value and the emotional significance attached to the membership</w:t>
      </w:r>
      <w:r w:rsidR="00ED0FC8" w:rsidRPr="00BD7042">
        <w:rPr>
          <w:rFonts w:ascii="Georgia" w:eastAsia="Calibri" w:hAnsi="Georgia" w:cs="Arial"/>
          <w:color w:val="000000" w:themeColor="text1"/>
          <w:sz w:val="24"/>
          <w:szCs w:val="24"/>
          <w:rtl/>
          <w:lang w:val="en-GB"/>
          <w:rPrChange w:id="1179"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180"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181" w:author="Author">
            <w:rPr>
              <w:rFonts w:ascii="Georgia" w:eastAsia="Calibri" w:hAnsi="Georgia" w:cs="Arial"/>
              <w:color w:val="000000" w:themeColor="text1"/>
              <w:sz w:val="24"/>
              <w:szCs w:val="24"/>
            </w:rPr>
          </w:rPrChange>
        </w:rPr>
        <w:t>Tajfel, 1978, p.63</w:t>
      </w:r>
      <w:r w:rsidR="00D70C79" w:rsidRPr="00BD7042">
        <w:rPr>
          <w:rFonts w:ascii="Georgia" w:eastAsia="Calibri" w:hAnsi="Georgia" w:cs="Arial"/>
          <w:color w:val="000000" w:themeColor="text1"/>
          <w:sz w:val="24"/>
          <w:szCs w:val="24"/>
          <w:rtl/>
          <w:lang w:val="en-GB"/>
          <w:rPrChange w:id="1182"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183"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1184" w:author="Author">
            <w:rPr>
              <w:rFonts w:ascii="Georgia" w:eastAsia="Calibri" w:hAnsi="Georgia" w:cs="Arial"/>
              <w:color w:val="000000" w:themeColor="text1"/>
              <w:sz w:val="24"/>
              <w:szCs w:val="24"/>
            </w:rPr>
          </w:rPrChange>
        </w:rPr>
        <w:t>The quote is not enough. Now you need to explain what do you mean. You need to take into consideration that there may be some readers who are not familiar with this concept and will not necessarily understand the theory only from the quote you gave</w:t>
      </w:r>
      <w:r w:rsidR="00D70C79" w:rsidRPr="00BD7042">
        <w:rPr>
          <w:rFonts w:ascii="Georgia" w:eastAsia="Calibri" w:hAnsi="Georgia" w:cs="Arial"/>
          <w:color w:val="000000" w:themeColor="text1"/>
          <w:sz w:val="24"/>
          <w:szCs w:val="24"/>
          <w:rtl/>
          <w:lang w:val="en-GB"/>
          <w:rPrChange w:id="1185" w:author="Author">
            <w:rPr>
              <w:rFonts w:ascii="Georgia" w:eastAsia="Calibri" w:hAnsi="Georgia" w:cs="Arial"/>
              <w:color w:val="000000" w:themeColor="text1"/>
              <w:sz w:val="24"/>
              <w:szCs w:val="24"/>
              <w:rtl/>
            </w:rPr>
          </w:rPrChange>
        </w:rPr>
        <w:t>.</w:t>
      </w:r>
    </w:p>
    <w:p w14:paraId="040CDA64" w14:textId="7E76CE05" w:rsidR="00E56514" w:rsidRPr="00BD7042" w:rsidRDefault="00D70C79">
      <w:pPr>
        <w:rPr>
          <w:rFonts w:ascii="Georgia" w:eastAsia="Calibri" w:hAnsi="Georgia" w:cs="Arial"/>
          <w:color w:val="000000" w:themeColor="text1"/>
          <w:sz w:val="24"/>
          <w:szCs w:val="24"/>
          <w:lang w:val="en-GB"/>
          <w:rPrChange w:id="1186" w:author="Author">
            <w:rPr>
              <w:rFonts w:ascii="Georgia" w:eastAsia="Calibri" w:hAnsi="Georgia" w:cs="Arial"/>
              <w:color w:val="000000" w:themeColor="text1"/>
              <w:sz w:val="24"/>
              <w:szCs w:val="24"/>
            </w:rPr>
          </w:rPrChange>
        </w:rPr>
      </w:pPr>
      <w:del w:id="1187" w:author="Author">
        <w:r w:rsidRPr="00BD7042" w:rsidDel="00141B0F">
          <w:rPr>
            <w:rFonts w:ascii="Georgia" w:eastAsia="Calibri" w:hAnsi="Georgia" w:cs="Arial"/>
            <w:color w:val="000000" w:themeColor="text1"/>
            <w:sz w:val="24"/>
            <w:szCs w:val="24"/>
            <w:rtl/>
            <w:lang w:val="en-GB"/>
            <w:rPrChange w:id="1188" w:author="Author">
              <w:rPr>
                <w:rFonts w:ascii="Georgia" w:eastAsia="Calibri" w:hAnsi="Georgia" w:cs="Arial"/>
                <w:color w:val="000000" w:themeColor="text1"/>
                <w:sz w:val="24"/>
                <w:szCs w:val="24"/>
                <w:rtl/>
              </w:rPr>
            </w:rPrChange>
          </w:rPr>
          <w:br/>
        </w:r>
      </w:del>
      <w:r w:rsidR="00E56514" w:rsidRPr="00BD7042">
        <w:rPr>
          <w:rFonts w:ascii="Georgia" w:eastAsia="Calibri" w:hAnsi="Georgia" w:cs="Arial"/>
          <w:color w:val="000000" w:themeColor="text1"/>
          <w:sz w:val="24"/>
          <w:szCs w:val="24"/>
          <w:lang w:val="en-GB"/>
          <w:rPrChange w:id="1189" w:author="Author">
            <w:rPr>
              <w:rFonts w:ascii="Georgia" w:eastAsia="Calibri" w:hAnsi="Georgia" w:cs="Arial"/>
              <w:color w:val="000000" w:themeColor="text1"/>
              <w:sz w:val="24"/>
              <w:szCs w:val="24"/>
            </w:rPr>
          </w:rPrChange>
        </w:rPr>
        <w:t xml:space="preserve">A-6: We have </w:t>
      </w:r>
      <w:del w:id="1190" w:author="Author">
        <w:r w:rsidR="00E56514" w:rsidRPr="00BD7042" w:rsidDel="00B1605F">
          <w:rPr>
            <w:rFonts w:ascii="Georgia" w:eastAsia="Calibri" w:hAnsi="Georgia" w:cs="Arial"/>
            <w:color w:val="000000" w:themeColor="text1"/>
            <w:sz w:val="24"/>
            <w:szCs w:val="24"/>
            <w:lang w:val="en-GB"/>
            <w:rPrChange w:id="1191" w:author="Author">
              <w:rPr>
                <w:rFonts w:ascii="Georgia" w:eastAsia="Calibri" w:hAnsi="Georgia" w:cs="Arial"/>
                <w:color w:val="000000" w:themeColor="text1"/>
                <w:sz w:val="24"/>
                <w:szCs w:val="24"/>
              </w:rPr>
            </w:rPrChange>
          </w:rPr>
          <w:delText>added to the</w:delText>
        </w:r>
      </w:del>
      <w:ins w:id="1192" w:author="Author">
        <w:r w:rsidR="00B1605F" w:rsidRPr="00BD7042">
          <w:rPr>
            <w:rFonts w:ascii="Georgia" w:eastAsia="Calibri" w:hAnsi="Georgia" w:cs="Arial"/>
            <w:color w:val="000000" w:themeColor="text1"/>
            <w:sz w:val="24"/>
            <w:szCs w:val="24"/>
            <w:lang w:val="en-GB"/>
            <w:rPrChange w:id="1193" w:author="Author">
              <w:rPr>
                <w:rFonts w:ascii="Georgia" w:eastAsia="Calibri" w:hAnsi="Georgia" w:cs="Arial"/>
                <w:color w:val="000000" w:themeColor="text1"/>
                <w:sz w:val="24"/>
                <w:szCs w:val="24"/>
              </w:rPr>
            </w:rPrChange>
          </w:rPr>
          <w:t>strengthened our review of the</w:t>
        </w:r>
        <w:r w:rsidR="009269E1" w:rsidRPr="00BD7042">
          <w:rPr>
            <w:rFonts w:ascii="Georgia" w:eastAsia="Calibri" w:hAnsi="Georgia" w:cs="Arial"/>
            <w:color w:val="000000" w:themeColor="text1"/>
            <w:sz w:val="24"/>
            <w:szCs w:val="24"/>
            <w:lang w:val="en-GB"/>
            <w:rPrChange w:id="1194" w:author="Author">
              <w:rPr>
                <w:rFonts w:ascii="Georgia" w:eastAsia="Calibri" w:hAnsi="Georgia" w:cs="Arial"/>
                <w:color w:val="000000" w:themeColor="text1"/>
                <w:sz w:val="24"/>
                <w:szCs w:val="24"/>
              </w:rPr>
            </w:rPrChange>
          </w:rPr>
          <w:t xml:space="preserve"> SIT</w:t>
        </w:r>
      </w:ins>
      <w:r w:rsidR="00E56514" w:rsidRPr="00BD7042">
        <w:rPr>
          <w:rFonts w:ascii="Georgia" w:eastAsia="Calibri" w:hAnsi="Georgia" w:cs="Arial"/>
          <w:color w:val="000000" w:themeColor="text1"/>
          <w:sz w:val="24"/>
          <w:szCs w:val="24"/>
          <w:lang w:val="en-GB"/>
          <w:rPrChange w:id="1195" w:author="Author">
            <w:rPr>
              <w:rFonts w:ascii="Georgia" w:eastAsia="Calibri" w:hAnsi="Georgia" w:cs="Arial"/>
              <w:color w:val="000000" w:themeColor="text1"/>
              <w:sz w:val="24"/>
              <w:szCs w:val="24"/>
            </w:rPr>
          </w:rPrChange>
        </w:rPr>
        <w:t xml:space="preserve"> </w:t>
      </w:r>
      <w:r w:rsidR="00ED0FC8" w:rsidRPr="00BD7042">
        <w:rPr>
          <w:rFonts w:ascii="Georgia" w:eastAsia="Calibri" w:hAnsi="Georgia" w:cs="Arial"/>
          <w:color w:val="000000" w:themeColor="text1"/>
          <w:sz w:val="24"/>
          <w:szCs w:val="24"/>
          <w:lang w:val="en-GB"/>
          <w:rPrChange w:id="1196" w:author="Author">
            <w:rPr>
              <w:rFonts w:ascii="Georgia" w:eastAsia="Calibri" w:hAnsi="Georgia" w:cs="Arial"/>
              <w:color w:val="000000" w:themeColor="text1"/>
              <w:sz w:val="24"/>
              <w:szCs w:val="24"/>
            </w:rPr>
          </w:rPrChange>
        </w:rPr>
        <w:t>literature</w:t>
      </w:r>
      <w:del w:id="1197" w:author="Author">
        <w:r w:rsidR="00E56514" w:rsidRPr="00BD7042" w:rsidDel="009269E1">
          <w:rPr>
            <w:rFonts w:ascii="Georgia" w:eastAsia="Calibri" w:hAnsi="Georgia" w:cs="Arial"/>
            <w:color w:val="000000" w:themeColor="text1"/>
            <w:sz w:val="24"/>
            <w:szCs w:val="24"/>
            <w:lang w:val="en-GB"/>
            <w:rPrChange w:id="1198" w:author="Author">
              <w:rPr>
                <w:rFonts w:ascii="Georgia" w:eastAsia="Calibri" w:hAnsi="Georgia" w:cs="Arial"/>
                <w:color w:val="000000" w:themeColor="text1"/>
                <w:sz w:val="24"/>
                <w:szCs w:val="24"/>
              </w:rPr>
            </w:rPrChange>
          </w:rPr>
          <w:delText xml:space="preserve"> of </w:delText>
        </w:r>
        <w:r w:rsidR="00E56514" w:rsidRPr="00BD7042" w:rsidDel="00AD23A8">
          <w:rPr>
            <w:rFonts w:ascii="Georgia" w:eastAsia="Calibri" w:hAnsi="Georgia" w:cs="Arial"/>
            <w:color w:val="000000" w:themeColor="text1"/>
            <w:sz w:val="24"/>
            <w:szCs w:val="24"/>
            <w:lang w:val="en-GB"/>
            <w:rPrChange w:id="1199" w:author="Author">
              <w:rPr>
                <w:rFonts w:ascii="Georgia" w:eastAsia="Calibri" w:hAnsi="Georgia" w:cs="Arial"/>
                <w:color w:val="000000" w:themeColor="text1"/>
                <w:sz w:val="24"/>
                <w:szCs w:val="24"/>
              </w:rPr>
            </w:rPrChange>
          </w:rPr>
          <w:delText>S</w:delText>
        </w:r>
        <w:r w:rsidR="00E56514" w:rsidRPr="00BD7042" w:rsidDel="009269E1">
          <w:rPr>
            <w:rFonts w:ascii="Georgia" w:eastAsia="Calibri" w:hAnsi="Georgia" w:cs="Arial"/>
            <w:color w:val="000000" w:themeColor="text1"/>
            <w:sz w:val="24"/>
            <w:szCs w:val="24"/>
            <w:lang w:val="en-GB"/>
            <w:rPrChange w:id="1200" w:author="Author">
              <w:rPr>
                <w:rFonts w:ascii="Georgia" w:eastAsia="Calibri" w:hAnsi="Georgia" w:cs="Arial"/>
                <w:color w:val="000000" w:themeColor="text1"/>
                <w:sz w:val="24"/>
                <w:szCs w:val="24"/>
              </w:rPr>
            </w:rPrChange>
          </w:rPr>
          <w:delText xml:space="preserve">ocial </w:delText>
        </w:r>
        <w:r w:rsidR="00E56514" w:rsidRPr="00BD7042" w:rsidDel="00AD23A8">
          <w:rPr>
            <w:rFonts w:ascii="Georgia" w:eastAsia="Calibri" w:hAnsi="Georgia" w:cs="Arial"/>
            <w:color w:val="000000" w:themeColor="text1"/>
            <w:sz w:val="24"/>
            <w:szCs w:val="24"/>
            <w:lang w:val="en-GB"/>
            <w:rPrChange w:id="1201" w:author="Author">
              <w:rPr>
                <w:rFonts w:ascii="Georgia" w:eastAsia="Calibri" w:hAnsi="Georgia" w:cs="Arial"/>
                <w:color w:val="000000" w:themeColor="text1"/>
                <w:sz w:val="24"/>
                <w:szCs w:val="24"/>
              </w:rPr>
            </w:rPrChange>
          </w:rPr>
          <w:delText>I</w:delText>
        </w:r>
        <w:r w:rsidR="00E56514" w:rsidRPr="00BD7042" w:rsidDel="009269E1">
          <w:rPr>
            <w:rFonts w:ascii="Georgia" w:eastAsia="Calibri" w:hAnsi="Georgia" w:cs="Arial"/>
            <w:color w:val="000000" w:themeColor="text1"/>
            <w:sz w:val="24"/>
            <w:szCs w:val="24"/>
            <w:lang w:val="en-GB"/>
            <w:rPrChange w:id="1202" w:author="Author">
              <w:rPr>
                <w:rFonts w:ascii="Georgia" w:eastAsia="Calibri" w:hAnsi="Georgia" w:cs="Arial"/>
                <w:color w:val="000000" w:themeColor="text1"/>
                <w:sz w:val="24"/>
                <w:szCs w:val="24"/>
              </w:rPr>
            </w:rPrChange>
          </w:rPr>
          <w:delText>dentity</w:delText>
        </w:r>
      </w:del>
      <w:r w:rsidR="00E56514" w:rsidRPr="00BD7042">
        <w:rPr>
          <w:rFonts w:ascii="Georgia" w:eastAsia="Calibri" w:hAnsi="Georgia" w:cs="Arial"/>
          <w:color w:val="000000" w:themeColor="text1"/>
          <w:sz w:val="24"/>
          <w:szCs w:val="24"/>
          <w:lang w:val="en-GB"/>
          <w:rPrChange w:id="1203" w:author="Author">
            <w:rPr>
              <w:rFonts w:ascii="Georgia" w:eastAsia="Calibri" w:hAnsi="Georgia" w:cs="Arial"/>
              <w:color w:val="000000" w:themeColor="text1"/>
              <w:sz w:val="24"/>
              <w:szCs w:val="24"/>
            </w:rPr>
          </w:rPrChange>
        </w:rPr>
        <w:t xml:space="preserve">, explaining </w:t>
      </w:r>
      <w:r w:rsidR="00ED0FC8" w:rsidRPr="00BD7042">
        <w:rPr>
          <w:rFonts w:ascii="Georgia" w:eastAsia="Calibri" w:hAnsi="Georgia" w:cs="Arial"/>
          <w:color w:val="000000" w:themeColor="text1"/>
          <w:sz w:val="24"/>
          <w:szCs w:val="24"/>
          <w:lang w:val="en-GB"/>
          <w:rPrChange w:id="1204" w:author="Author">
            <w:rPr>
              <w:rFonts w:ascii="Georgia" w:eastAsia="Calibri" w:hAnsi="Georgia" w:cs="Arial"/>
              <w:color w:val="000000" w:themeColor="text1"/>
              <w:sz w:val="24"/>
              <w:szCs w:val="24"/>
            </w:rPr>
          </w:rPrChange>
        </w:rPr>
        <w:t xml:space="preserve">it </w:t>
      </w:r>
      <w:r w:rsidR="00E56514" w:rsidRPr="00BD7042">
        <w:rPr>
          <w:rFonts w:ascii="Georgia" w:eastAsia="Calibri" w:hAnsi="Georgia" w:cs="Arial"/>
          <w:color w:val="000000" w:themeColor="text1"/>
          <w:sz w:val="24"/>
          <w:szCs w:val="24"/>
          <w:lang w:val="en-GB"/>
          <w:rPrChange w:id="1205" w:author="Author">
            <w:rPr>
              <w:rFonts w:ascii="Georgia" w:eastAsia="Calibri" w:hAnsi="Georgia" w:cs="Arial"/>
              <w:color w:val="000000" w:themeColor="text1"/>
              <w:sz w:val="24"/>
              <w:szCs w:val="24"/>
            </w:rPr>
          </w:rPrChange>
        </w:rPr>
        <w:t>in greater detail</w:t>
      </w:r>
      <w:r w:rsidR="00ED0FC8" w:rsidRPr="00BD7042">
        <w:rPr>
          <w:rFonts w:ascii="Georgia" w:eastAsia="Calibri" w:hAnsi="Georgia" w:cs="Arial"/>
          <w:color w:val="000000" w:themeColor="text1"/>
          <w:sz w:val="24"/>
          <w:szCs w:val="24"/>
          <w:lang w:val="en-GB"/>
          <w:rPrChange w:id="1206" w:author="Author">
            <w:rPr>
              <w:rFonts w:ascii="Georgia" w:eastAsia="Calibri" w:hAnsi="Georgia" w:cs="Arial"/>
              <w:color w:val="000000" w:themeColor="text1"/>
              <w:sz w:val="24"/>
              <w:szCs w:val="24"/>
            </w:rPr>
          </w:rPrChange>
        </w:rPr>
        <w:t xml:space="preserve"> and </w:t>
      </w:r>
      <w:del w:id="1207" w:author="Author">
        <w:r w:rsidR="00ED0FC8" w:rsidRPr="00BD7042" w:rsidDel="00B1605F">
          <w:rPr>
            <w:rFonts w:ascii="Georgia" w:eastAsia="Calibri" w:hAnsi="Georgia" w:cs="Arial"/>
            <w:color w:val="000000" w:themeColor="text1"/>
            <w:sz w:val="24"/>
            <w:szCs w:val="24"/>
            <w:lang w:val="en-GB"/>
            <w:rPrChange w:id="1208" w:author="Author">
              <w:rPr>
                <w:rFonts w:ascii="Georgia" w:eastAsia="Calibri" w:hAnsi="Georgia" w:cs="Arial"/>
                <w:color w:val="000000" w:themeColor="text1"/>
                <w:sz w:val="24"/>
                <w:szCs w:val="24"/>
              </w:rPr>
            </w:rPrChange>
          </w:rPr>
          <w:delText xml:space="preserve">extended </w:delText>
        </w:r>
      </w:del>
      <w:ins w:id="1209" w:author="Author">
        <w:r w:rsidR="00B1605F" w:rsidRPr="00BD7042">
          <w:rPr>
            <w:rFonts w:ascii="Georgia" w:eastAsia="Calibri" w:hAnsi="Georgia" w:cs="Arial"/>
            <w:color w:val="000000" w:themeColor="text1"/>
            <w:sz w:val="24"/>
            <w:szCs w:val="24"/>
            <w:lang w:val="en-GB"/>
            <w:rPrChange w:id="1210" w:author="Author">
              <w:rPr>
                <w:rFonts w:ascii="Georgia" w:eastAsia="Calibri" w:hAnsi="Georgia" w:cs="Arial"/>
                <w:color w:val="000000" w:themeColor="text1"/>
                <w:sz w:val="24"/>
                <w:szCs w:val="24"/>
              </w:rPr>
            </w:rPrChange>
          </w:rPr>
          <w:t xml:space="preserve">extending </w:t>
        </w:r>
      </w:ins>
      <w:r w:rsidR="00ED0FC8" w:rsidRPr="00BD7042">
        <w:rPr>
          <w:rFonts w:ascii="Georgia" w:eastAsia="Calibri" w:hAnsi="Georgia" w:cs="Arial"/>
          <w:color w:val="000000" w:themeColor="text1"/>
          <w:sz w:val="24"/>
          <w:szCs w:val="24"/>
          <w:lang w:val="en-GB"/>
          <w:rPrChange w:id="1211" w:author="Author">
            <w:rPr>
              <w:rFonts w:ascii="Georgia" w:eastAsia="Calibri" w:hAnsi="Georgia" w:cs="Arial"/>
              <w:color w:val="000000" w:themeColor="text1"/>
              <w:sz w:val="24"/>
              <w:szCs w:val="24"/>
            </w:rPr>
          </w:rPrChange>
        </w:rPr>
        <w:t xml:space="preserve">it to include </w:t>
      </w:r>
      <w:ins w:id="1212" w:author="Author">
        <w:r w:rsidR="00AD23A8" w:rsidRPr="00BD7042">
          <w:rPr>
            <w:rFonts w:ascii="Georgia" w:eastAsia="Calibri" w:hAnsi="Georgia" w:cs="Arial"/>
            <w:color w:val="000000" w:themeColor="text1"/>
            <w:sz w:val="24"/>
            <w:szCs w:val="24"/>
            <w:lang w:val="en-GB"/>
            <w:rPrChange w:id="1213" w:author="Author">
              <w:rPr>
                <w:rFonts w:ascii="Georgia" w:eastAsia="Calibri" w:hAnsi="Georgia" w:cs="Arial"/>
                <w:color w:val="000000" w:themeColor="text1"/>
                <w:sz w:val="24"/>
                <w:szCs w:val="24"/>
              </w:rPr>
            </w:rPrChange>
          </w:rPr>
          <w:t xml:space="preserve">the </w:t>
        </w:r>
      </w:ins>
      <w:r w:rsidR="00ED0FC8" w:rsidRPr="00BD7042">
        <w:rPr>
          <w:rFonts w:ascii="Georgia" w:eastAsia="Calibri" w:hAnsi="Georgia" w:cs="Arial"/>
          <w:color w:val="000000" w:themeColor="text1"/>
          <w:sz w:val="24"/>
          <w:szCs w:val="24"/>
          <w:lang w:val="en-GB"/>
          <w:rPrChange w:id="1214" w:author="Author">
            <w:rPr>
              <w:rFonts w:ascii="Georgia" w:eastAsia="Calibri" w:hAnsi="Georgia" w:cs="Arial"/>
              <w:color w:val="000000" w:themeColor="text1"/>
              <w:sz w:val="24"/>
              <w:szCs w:val="24"/>
            </w:rPr>
          </w:rPrChange>
        </w:rPr>
        <w:t>SIT of leadership.</w:t>
      </w:r>
      <w:del w:id="1215" w:author="Author">
        <w:r w:rsidRPr="00BD7042" w:rsidDel="00141B0F">
          <w:rPr>
            <w:rFonts w:ascii="Georgia" w:eastAsia="Calibri" w:hAnsi="Georgia" w:cs="Arial"/>
            <w:color w:val="000000" w:themeColor="text1"/>
            <w:sz w:val="24"/>
            <w:szCs w:val="24"/>
            <w:rtl/>
            <w:lang w:val="en-GB"/>
            <w:rPrChange w:id="1216" w:author="Author">
              <w:rPr>
                <w:rFonts w:ascii="Georgia" w:eastAsia="Calibri" w:hAnsi="Georgia" w:cs="Arial"/>
                <w:color w:val="000000" w:themeColor="text1"/>
                <w:sz w:val="24"/>
                <w:szCs w:val="24"/>
                <w:rtl/>
              </w:rPr>
            </w:rPrChange>
          </w:rPr>
          <w:br/>
        </w:r>
      </w:del>
    </w:p>
    <w:p w14:paraId="1076A601" w14:textId="47EDE2DB" w:rsidR="00E56514" w:rsidRPr="00BD7042" w:rsidRDefault="00E56514">
      <w:pPr>
        <w:rPr>
          <w:rFonts w:ascii="Georgia" w:eastAsia="Calibri" w:hAnsi="Georgia" w:cs="Arial"/>
          <w:color w:val="000000" w:themeColor="text1"/>
          <w:sz w:val="24"/>
          <w:szCs w:val="24"/>
          <w:lang w:val="en-GB"/>
          <w:rPrChange w:id="1217"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218" w:author="Author">
            <w:rPr>
              <w:rFonts w:ascii="Georgia" w:eastAsia="Calibri" w:hAnsi="Georgia" w:cs="Arial"/>
              <w:color w:val="000000" w:themeColor="text1"/>
              <w:sz w:val="24"/>
              <w:szCs w:val="24"/>
            </w:rPr>
          </w:rPrChange>
        </w:rPr>
        <w:t>C-7:</w:t>
      </w:r>
      <w:r w:rsidR="00D70C79" w:rsidRPr="00BD7042">
        <w:rPr>
          <w:rFonts w:ascii="Georgia" w:eastAsia="Calibri" w:hAnsi="Georgia" w:cs="Arial"/>
          <w:color w:val="000000" w:themeColor="text1"/>
          <w:sz w:val="24"/>
          <w:szCs w:val="24"/>
          <w:rtl/>
          <w:lang w:val="en-GB"/>
          <w:rPrChange w:id="1219"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220" w:author="Author">
            <w:rPr>
              <w:rFonts w:ascii="Georgia" w:eastAsia="Calibri" w:hAnsi="Georgia" w:cs="Arial"/>
              <w:color w:val="000000" w:themeColor="text1"/>
              <w:sz w:val="24"/>
              <w:szCs w:val="24"/>
            </w:rPr>
          </w:rPrChange>
        </w:rPr>
        <w:t>Regarding your arguments about</w:t>
      </w:r>
      <w:r w:rsidR="00D70C79" w:rsidRPr="00BD7042">
        <w:rPr>
          <w:rFonts w:ascii="Georgia" w:eastAsia="Calibri" w:hAnsi="Georgia" w:cs="Arial"/>
          <w:color w:val="000000" w:themeColor="text1"/>
          <w:sz w:val="24"/>
          <w:szCs w:val="24"/>
          <w:rtl/>
          <w:lang w:val="en-GB"/>
          <w:rPrChange w:id="1221"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222"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1223" w:author="Author">
            <w:rPr>
              <w:rFonts w:ascii="Georgia" w:eastAsia="Calibri" w:hAnsi="Georgia" w:cs="Arial"/>
              <w:color w:val="000000" w:themeColor="text1"/>
              <w:sz w:val="24"/>
              <w:szCs w:val="24"/>
            </w:rPr>
          </w:rPrChange>
        </w:rPr>
        <w:t>contact theory</w:t>
      </w:r>
      <w:r w:rsidR="00ED0FC8" w:rsidRPr="00BD7042">
        <w:rPr>
          <w:rFonts w:ascii="Georgia" w:eastAsia="Calibri" w:hAnsi="Georgia" w:cs="Arial"/>
          <w:color w:val="000000" w:themeColor="text1"/>
          <w:sz w:val="24"/>
          <w:szCs w:val="24"/>
          <w:rtl/>
          <w:lang w:val="en-GB"/>
          <w:rPrChange w:id="1224"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225"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226" w:author="Author">
            <w:rPr>
              <w:rFonts w:ascii="Georgia" w:eastAsia="Calibri" w:hAnsi="Georgia" w:cs="Arial"/>
              <w:color w:val="000000" w:themeColor="text1"/>
              <w:sz w:val="24"/>
              <w:szCs w:val="24"/>
            </w:rPr>
          </w:rPrChange>
        </w:rPr>
        <w:t>in hospitals</w:t>
      </w:r>
      <w:r w:rsidR="00D70C79" w:rsidRPr="00BD7042">
        <w:rPr>
          <w:rFonts w:ascii="Georgia" w:eastAsia="Calibri" w:hAnsi="Georgia" w:cs="Arial"/>
          <w:color w:val="000000" w:themeColor="text1"/>
          <w:sz w:val="24"/>
          <w:szCs w:val="24"/>
          <w:rtl/>
          <w:lang w:val="en-GB"/>
          <w:rPrChange w:id="1227"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228" w:author="Author">
            <w:rPr>
              <w:rFonts w:ascii="Georgia" w:eastAsia="Calibri" w:hAnsi="Georgia" w:cs="Arial"/>
              <w:color w:val="000000" w:themeColor="text1"/>
              <w:sz w:val="24"/>
              <w:szCs w:val="24"/>
            </w:rPr>
          </w:rPrChange>
        </w:rPr>
        <w:t>I am sorry but I didn</w:t>
      </w:r>
      <w:r w:rsidR="00ED0FC8" w:rsidRPr="00BD7042">
        <w:rPr>
          <w:rFonts w:ascii="Georgia" w:eastAsia="Calibri" w:hAnsi="Georgia" w:cs="Arial"/>
          <w:color w:val="000000" w:themeColor="text1"/>
          <w:sz w:val="24"/>
          <w:szCs w:val="24"/>
          <w:lang w:val="en-GB"/>
          <w:rPrChange w:id="1229"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230" w:author="Author">
            <w:rPr>
              <w:rFonts w:ascii="Georgia" w:eastAsia="Calibri" w:hAnsi="Georgia" w:cs="Arial"/>
              <w:color w:val="000000" w:themeColor="text1"/>
              <w:sz w:val="24"/>
              <w:szCs w:val="24"/>
            </w:rPr>
          </w:rPrChange>
        </w:rPr>
        <w:t>t understand if and why the hospital staff have conflicts that should be resolved through contact? Usually, the contact theory is aiming to reduce prejudice. Therefore it would have made more sense if you would have argued that the staff in Israeli hospitals are composed of culturally diversified workers (e.g. Arabs and Jews, religious and secular employees, etc.), then using the contact theory was making sense</w:t>
      </w:r>
      <w:r w:rsidR="00D70C79" w:rsidRPr="00BD7042">
        <w:rPr>
          <w:rFonts w:ascii="Georgia" w:eastAsia="Calibri" w:hAnsi="Georgia" w:cs="Arial"/>
          <w:color w:val="000000" w:themeColor="text1"/>
          <w:sz w:val="24"/>
          <w:szCs w:val="24"/>
          <w:rtl/>
          <w:lang w:val="en-GB"/>
          <w:rPrChange w:id="1231"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232" w:author="Author">
            <w:rPr>
              <w:rFonts w:ascii="Georgia" w:eastAsia="Calibri" w:hAnsi="Georgia" w:cs="Arial"/>
              <w:color w:val="000000" w:themeColor="text1"/>
              <w:sz w:val="24"/>
              <w:szCs w:val="24"/>
            </w:rPr>
          </w:rPrChange>
        </w:rPr>
        <w:t>Maybe you can start with the Arab-Jewish conflict, and how it affected the staff in the hospital. You can use Molov and Lavie</w:t>
      </w:r>
      <w:r w:rsidR="00ED0FC8" w:rsidRPr="00BD7042">
        <w:rPr>
          <w:rFonts w:ascii="Georgia" w:eastAsia="Calibri" w:hAnsi="Georgia" w:cs="Arial"/>
          <w:color w:val="000000" w:themeColor="text1"/>
          <w:sz w:val="24"/>
          <w:szCs w:val="24"/>
          <w:lang w:val="en-GB"/>
          <w:rPrChange w:id="1233"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234" w:author="Author">
            <w:rPr>
              <w:rFonts w:ascii="Georgia" w:eastAsia="Calibri" w:hAnsi="Georgia" w:cs="Arial"/>
              <w:color w:val="000000" w:themeColor="text1"/>
              <w:sz w:val="24"/>
              <w:szCs w:val="24"/>
            </w:rPr>
          </w:rPrChange>
        </w:rPr>
        <w:t>s articles that wrote several studies about the contact theory between Arabs and Jews in Israel, including at the workplace. I think you can use those studies as a good example of how to overcome barriers. E.g. Mollov, B</w:t>
      </w:r>
      <w:r w:rsidR="00D70C79" w:rsidRPr="00BD7042">
        <w:rPr>
          <w:rFonts w:ascii="Georgia" w:eastAsia="Calibri" w:hAnsi="Georgia" w:cs="Arial"/>
          <w:color w:val="000000" w:themeColor="text1"/>
          <w:sz w:val="24"/>
          <w:szCs w:val="24"/>
          <w:rtl/>
          <w:lang w:val="en-GB"/>
          <w:rPrChange w:id="1235" w:author="Author">
            <w:rPr>
              <w:rFonts w:ascii="Georgia" w:eastAsia="Calibri" w:hAnsi="Georgia" w:cs="Arial"/>
              <w:color w:val="000000" w:themeColor="text1"/>
              <w:sz w:val="24"/>
              <w:szCs w:val="24"/>
              <w:rtl/>
            </w:rPr>
          </w:rPrChange>
        </w:rPr>
        <w:t xml:space="preserve">., &amp; </w:t>
      </w:r>
      <w:r w:rsidR="00D70C79" w:rsidRPr="00BD7042">
        <w:rPr>
          <w:rFonts w:ascii="Georgia" w:eastAsia="Calibri" w:hAnsi="Georgia" w:cs="Arial"/>
          <w:color w:val="000000" w:themeColor="text1"/>
          <w:sz w:val="24"/>
          <w:szCs w:val="24"/>
          <w:lang w:val="en-GB"/>
          <w:rPrChange w:id="1236" w:author="Author">
            <w:rPr>
              <w:rFonts w:ascii="Georgia" w:eastAsia="Calibri" w:hAnsi="Georgia" w:cs="Arial"/>
              <w:color w:val="000000" w:themeColor="text1"/>
              <w:sz w:val="24"/>
              <w:szCs w:val="24"/>
            </w:rPr>
          </w:rPrChange>
        </w:rPr>
        <w:t>Lavie, C. (2001). Culture, dialogue, and perception change in the Israeli</w:t>
      </w:r>
      <w:r w:rsidR="00D70C79" w:rsidRPr="00BD7042">
        <w:rPr>
          <w:rFonts w:ascii="Academy Engraved LET" w:eastAsia="Calibri" w:hAnsi="Academy Engraved LET" w:cs="Academy Engraved LET"/>
          <w:color w:val="000000" w:themeColor="text1"/>
          <w:sz w:val="24"/>
          <w:szCs w:val="24"/>
          <w:lang w:val="en-GB"/>
          <w:rPrChange w:id="1237" w:author="Author">
            <w:rPr>
              <w:rFonts w:ascii="Times New Roman" w:eastAsia="Calibri" w:hAnsi="Times New Roman" w:cs="Times New Roman"/>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238" w:author="Author">
            <w:rPr>
              <w:rFonts w:ascii="Georgia" w:eastAsia="Calibri" w:hAnsi="Georgia" w:cs="Arial"/>
              <w:color w:val="000000" w:themeColor="text1"/>
              <w:sz w:val="24"/>
              <w:szCs w:val="24"/>
            </w:rPr>
          </w:rPrChange>
        </w:rPr>
        <w:t>Palestinian conflict. International Journal of Conflict</w:t>
      </w:r>
      <w:r w:rsidRPr="00BD7042">
        <w:rPr>
          <w:rFonts w:ascii="Georgia" w:eastAsia="Calibri" w:hAnsi="Georgia" w:cs="Arial"/>
          <w:color w:val="000000" w:themeColor="text1"/>
          <w:sz w:val="24"/>
          <w:szCs w:val="24"/>
          <w:lang w:val="en-GB"/>
          <w:rPrChange w:id="1239" w:author="Author">
            <w:rPr>
              <w:rFonts w:ascii="Georgia" w:eastAsia="Calibri" w:hAnsi="Georgia" w:cs="Arial"/>
              <w:color w:val="000000" w:themeColor="text1"/>
              <w:sz w:val="24"/>
              <w:szCs w:val="24"/>
            </w:rPr>
          </w:rPrChange>
        </w:rPr>
        <w:t xml:space="preserve"> </w:t>
      </w:r>
      <w:r w:rsidR="00D70C79" w:rsidRPr="00BD7042">
        <w:rPr>
          <w:rFonts w:ascii="Georgia" w:eastAsia="Calibri" w:hAnsi="Georgia" w:cs="Arial"/>
          <w:color w:val="000000" w:themeColor="text1"/>
          <w:sz w:val="24"/>
          <w:szCs w:val="24"/>
          <w:lang w:val="en-GB"/>
          <w:rPrChange w:id="1240" w:author="Author">
            <w:rPr>
              <w:rFonts w:ascii="Georgia" w:eastAsia="Calibri" w:hAnsi="Georgia" w:cs="Arial"/>
              <w:color w:val="000000" w:themeColor="text1"/>
              <w:sz w:val="24"/>
              <w:szCs w:val="24"/>
            </w:rPr>
          </w:rPrChange>
        </w:rPr>
        <w:t>Management.; Klein, G., Shtudiner, Z., Kantor, J., Mollov, B</w:t>
      </w:r>
      <w:r w:rsidR="00D70C79" w:rsidRPr="00BD7042">
        <w:rPr>
          <w:rFonts w:ascii="Georgia" w:eastAsia="Calibri" w:hAnsi="Georgia" w:cs="Arial"/>
          <w:color w:val="000000" w:themeColor="text1"/>
          <w:sz w:val="24"/>
          <w:szCs w:val="24"/>
          <w:rtl/>
          <w:lang w:val="en-GB"/>
          <w:rPrChange w:id="1241" w:author="Author">
            <w:rPr>
              <w:rFonts w:ascii="Georgia" w:eastAsia="Calibri" w:hAnsi="Georgia" w:cs="Arial"/>
              <w:color w:val="000000" w:themeColor="text1"/>
              <w:sz w:val="24"/>
              <w:szCs w:val="24"/>
              <w:rtl/>
            </w:rPr>
          </w:rPrChange>
        </w:rPr>
        <w:t xml:space="preserve">., &amp; </w:t>
      </w:r>
      <w:r w:rsidR="00D70C79" w:rsidRPr="00BD7042">
        <w:rPr>
          <w:rFonts w:ascii="Georgia" w:eastAsia="Calibri" w:hAnsi="Georgia" w:cs="Arial"/>
          <w:color w:val="000000" w:themeColor="text1"/>
          <w:sz w:val="24"/>
          <w:szCs w:val="24"/>
          <w:lang w:val="en-GB"/>
          <w:rPrChange w:id="1242" w:author="Author">
            <w:rPr>
              <w:rFonts w:ascii="Georgia" w:eastAsia="Calibri" w:hAnsi="Georgia" w:cs="Arial"/>
              <w:color w:val="000000" w:themeColor="text1"/>
              <w:sz w:val="24"/>
              <w:szCs w:val="24"/>
            </w:rPr>
          </w:rPrChange>
        </w:rPr>
        <w:t xml:space="preserve">Lavie, C. (2019). Contact theory in the workplace: The case of Jewish-Arab </w:t>
      </w:r>
      <w:r w:rsidR="00D70C79" w:rsidRPr="00BD7042">
        <w:rPr>
          <w:rFonts w:ascii="Georgia" w:eastAsia="Calibri" w:hAnsi="Georgia" w:cs="Arial"/>
          <w:color w:val="000000" w:themeColor="text1"/>
          <w:sz w:val="24"/>
          <w:szCs w:val="24"/>
          <w:lang w:val="en-GB"/>
          <w:rPrChange w:id="1243" w:author="Author">
            <w:rPr>
              <w:rFonts w:ascii="Georgia" w:eastAsia="Calibri" w:hAnsi="Georgia" w:cs="Arial"/>
              <w:color w:val="000000" w:themeColor="text1"/>
              <w:sz w:val="24"/>
              <w:szCs w:val="24"/>
            </w:rPr>
          </w:rPrChange>
        </w:rPr>
        <w:lastRenderedPageBreak/>
        <w:t>contact in Israel. Journal of Community</w:t>
      </w:r>
      <w:r w:rsidR="00D70C79" w:rsidRPr="00BD7042">
        <w:rPr>
          <w:rFonts w:ascii="Georgia" w:eastAsia="Calibri" w:hAnsi="Georgia" w:cs="Arial"/>
          <w:color w:val="000000" w:themeColor="text1"/>
          <w:sz w:val="24"/>
          <w:szCs w:val="24"/>
          <w:rtl/>
          <w:lang w:val="en-GB"/>
          <w:rPrChange w:id="1244" w:author="Author">
            <w:rPr>
              <w:rFonts w:ascii="Georgia" w:eastAsia="Calibri" w:hAnsi="Georgia" w:cs="Arial"/>
              <w:color w:val="000000" w:themeColor="text1"/>
              <w:sz w:val="24"/>
              <w:szCs w:val="24"/>
              <w:rtl/>
            </w:rPr>
          </w:rPrChange>
        </w:rPr>
        <w:t xml:space="preserve"> &amp; </w:t>
      </w:r>
      <w:r w:rsidR="00D70C79" w:rsidRPr="00BD7042">
        <w:rPr>
          <w:rFonts w:ascii="Georgia" w:eastAsia="Calibri" w:hAnsi="Georgia" w:cs="Arial"/>
          <w:color w:val="000000" w:themeColor="text1"/>
          <w:sz w:val="24"/>
          <w:szCs w:val="24"/>
          <w:lang w:val="en-GB"/>
          <w:rPrChange w:id="1245" w:author="Author">
            <w:rPr>
              <w:rFonts w:ascii="Georgia" w:eastAsia="Calibri" w:hAnsi="Georgia" w:cs="Arial"/>
              <w:color w:val="000000" w:themeColor="text1"/>
              <w:sz w:val="24"/>
              <w:szCs w:val="24"/>
            </w:rPr>
          </w:rPrChange>
        </w:rPr>
        <w:t>Applied Social Psychology, 29(2), 146-164</w:t>
      </w:r>
      <w:r w:rsidR="00D70C79" w:rsidRPr="00BD7042">
        <w:rPr>
          <w:rFonts w:ascii="Georgia" w:eastAsia="Calibri" w:hAnsi="Georgia" w:cs="Arial"/>
          <w:color w:val="000000" w:themeColor="text1"/>
          <w:sz w:val="24"/>
          <w:szCs w:val="24"/>
          <w:rtl/>
          <w:lang w:val="en-GB"/>
          <w:rPrChange w:id="1246"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1247" w:author="Author">
            <w:rPr>
              <w:rFonts w:ascii="Georgia" w:eastAsia="Calibri" w:hAnsi="Georgia" w:cs="Arial"/>
              <w:color w:val="000000" w:themeColor="text1"/>
              <w:sz w:val="24"/>
              <w:szCs w:val="24"/>
            </w:rPr>
          </w:rPrChange>
        </w:rPr>
        <w:t>Again, you need to provide a better explanation or rationale for using the contact theory in hospitals. If you don</w:t>
      </w:r>
      <w:r w:rsidR="00ED0FC8" w:rsidRPr="00BD7042">
        <w:rPr>
          <w:rFonts w:ascii="Georgia" w:eastAsia="Calibri" w:hAnsi="Georgia" w:cs="Arial"/>
          <w:color w:val="000000" w:themeColor="text1"/>
          <w:sz w:val="24"/>
          <w:szCs w:val="24"/>
          <w:lang w:val="en-GB"/>
          <w:rPrChange w:id="1248"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249" w:author="Author">
            <w:rPr>
              <w:rFonts w:ascii="Georgia" w:eastAsia="Calibri" w:hAnsi="Georgia" w:cs="Arial"/>
              <w:color w:val="000000" w:themeColor="text1"/>
              <w:sz w:val="24"/>
              <w:szCs w:val="24"/>
            </w:rPr>
          </w:rPrChange>
        </w:rPr>
        <w:t>t show where is the root of the conflict is and why it effected by prejudice, it doesn</w:t>
      </w:r>
      <w:r w:rsidR="00ED0FC8" w:rsidRPr="00BD7042">
        <w:rPr>
          <w:rFonts w:ascii="Georgia" w:eastAsia="Calibri" w:hAnsi="Georgia" w:cs="Arial"/>
          <w:color w:val="000000" w:themeColor="text1"/>
          <w:sz w:val="24"/>
          <w:szCs w:val="24"/>
          <w:lang w:val="en-GB"/>
          <w:rPrChange w:id="1250"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251" w:author="Author">
            <w:rPr>
              <w:rFonts w:ascii="Georgia" w:eastAsia="Calibri" w:hAnsi="Georgia" w:cs="Arial"/>
              <w:color w:val="000000" w:themeColor="text1"/>
              <w:sz w:val="24"/>
              <w:szCs w:val="24"/>
            </w:rPr>
          </w:rPrChange>
        </w:rPr>
        <w:t>t clear why the staff in hospitals should have different problems compare to other organizations that also have ad-hoc teams (e.g. Municipality, construction, education institutions etc.). Just differences based on status is not enough to create prejudice. It may create other types of conflicts, but not necessarily those that may be resolved through meetings</w:t>
      </w:r>
      <w:r w:rsidR="00D70C79" w:rsidRPr="00BD7042">
        <w:rPr>
          <w:rFonts w:ascii="Georgia" w:eastAsia="Calibri" w:hAnsi="Georgia" w:cs="Arial"/>
          <w:color w:val="000000" w:themeColor="text1"/>
          <w:sz w:val="24"/>
          <w:szCs w:val="24"/>
          <w:rtl/>
          <w:lang w:val="en-GB"/>
          <w:rPrChange w:id="1252" w:author="Author">
            <w:rPr>
              <w:rFonts w:ascii="Georgia" w:eastAsia="Calibri" w:hAnsi="Georgia" w:cs="Arial"/>
              <w:color w:val="000000" w:themeColor="text1"/>
              <w:sz w:val="24"/>
              <w:szCs w:val="24"/>
              <w:rtl/>
            </w:rPr>
          </w:rPrChange>
        </w:rPr>
        <w:t>.</w:t>
      </w:r>
    </w:p>
    <w:p w14:paraId="63D2AC0C" w14:textId="70EC288C" w:rsidR="00141B0F" w:rsidRPr="00BD7042" w:rsidRDefault="00E56514" w:rsidP="00ED0FC8">
      <w:pPr>
        <w:rPr>
          <w:ins w:id="1253" w:author="Author"/>
          <w:rFonts w:ascii="Georgia" w:eastAsia="Calibri" w:hAnsi="Georgia" w:cs="Arial"/>
          <w:color w:val="000000" w:themeColor="text1"/>
          <w:sz w:val="24"/>
          <w:szCs w:val="24"/>
          <w:lang w:val="en-GB"/>
          <w:rPrChange w:id="1254" w:author="Author">
            <w:rPr>
              <w:ins w:id="1255"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256" w:author="Author">
            <w:rPr>
              <w:rFonts w:ascii="Georgia" w:eastAsia="Calibri" w:hAnsi="Georgia" w:cs="Arial"/>
              <w:color w:val="000000" w:themeColor="text1"/>
              <w:sz w:val="24"/>
              <w:szCs w:val="24"/>
            </w:rPr>
          </w:rPrChange>
        </w:rPr>
        <w:t xml:space="preserve">A-7: </w:t>
      </w:r>
      <w:ins w:id="1257" w:author="Author">
        <w:r w:rsidR="00B1605F" w:rsidRPr="00BD7042">
          <w:rPr>
            <w:rFonts w:ascii="Georgia" w:eastAsia="Calibri" w:hAnsi="Georgia" w:cs="Arial"/>
            <w:color w:val="000000" w:themeColor="text1"/>
            <w:sz w:val="24"/>
            <w:szCs w:val="24"/>
            <w:lang w:val="en-GB"/>
            <w:rPrChange w:id="1258" w:author="Author">
              <w:rPr>
                <w:rFonts w:ascii="Georgia" w:eastAsia="Calibri" w:hAnsi="Georgia" w:cs="Arial"/>
                <w:color w:val="000000" w:themeColor="text1"/>
                <w:sz w:val="24"/>
                <w:szCs w:val="24"/>
              </w:rPr>
            </w:rPrChange>
          </w:rPr>
          <w:t>W</w:t>
        </w:r>
      </w:ins>
      <w:del w:id="1259" w:author="Author">
        <w:r w:rsidRPr="00BD7042" w:rsidDel="00B1605F">
          <w:rPr>
            <w:rFonts w:ascii="Georgia" w:eastAsia="Calibri" w:hAnsi="Georgia" w:cs="Arial"/>
            <w:color w:val="000000" w:themeColor="text1"/>
            <w:sz w:val="24"/>
            <w:szCs w:val="24"/>
            <w:lang w:val="en-GB"/>
            <w:rPrChange w:id="1260" w:author="Author">
              <w:rPr>
                <w:rFonts w:ascii="Georgia" w:eastAsia="Calibri" w:hAnsi="Georgia" w:cs="Arial"/>
                <w:color w:val="000000" w:themeColor="text1"/>
                <w:sz w:val="24"/>
                <w:szCs w:val="24"/>
              </w:rPr>
            </w:rPrChange>
          </w:rPr>
          <w:delText>w</w:delText>
        </w:r>
      </w:del>
      <w:r w:rsidRPr="00BD7042">
        <w:rPr>
          <w:rFonts w:ascii="Georgia" w:eastAsia="Calibri" w:hAnsi="Georgia" w:cs="Arial"/>
          <w:color w:val="000000" w:themeColor="text1"/>
          <w:sz w:val="24"/>
          <w:szCs w:val="24"/>
          <w:lang w:val="en-GB"/>
          <w:rPrChange w:id="1261" w:author="Author">
            <w:rPr>
              <w:rFonts w:ascii="Georgia" w:eastAsia="Calibri" w:hAnsi="Georgia" w:cs="Arial"/>
              <w:color w:val="000000" w:themeColor="text1"/>
              <w:sz w:val="24"/>
              <w:szCs w:val="24"/>
            </w:rPr>
          </w:rPrChange>
        </w:rPr>
        <w:t xml:space="preserve">e agree with </w:t>
      </w:r>
      <w:del w:id="1262" w:author="Author">
        <w:r w:rsidRPr="00BD7042" w:rsidDel="00B1605F">
          <w:rPr>
            <w:rFonts w:ascii="Georgia" w:eastAsia="Calibri" w:hAnsi="Georgia" w:cs="Arial"/>
            <w:color w:val="000000" w:themeColor="text1"/>
            <w:sz w:val="24"/>
            <w:szCs w:val="24"/>
            <w:lang w:val="en-GB"/>
            <w:rPrChange w:id="1263" w:author="Author">
              <w:rPr>
                <w:rFonts w:ascii="Georgia" w:eastAsia="Calibri" w:hAnsi="Georgia" w:cs="Arial"/>
                <w:color w:val="000000" w:themeColor="text1"/>
                <w:sz w:val="24"/>
                <w:szCs w:val="24"/>
              </w:rPr>
            </w:rPrChange>
          </w:rPr>
          <w:delText xml:space="preserve">the </w:delText>
        </w:r>
      </w:del>
      <w:ins w:id="1264" w:author="Author">
        <w:r w:rsidR="00B1605F" w:rsidRPr="00BD7042">
          <w:rPr>
            <w:rFonts w:ascii="Georgia" w:eastAsia="Calibri" w:hAnsi="Georgia" w:cs="Arial"/>
            <w:color w:val="000000" w:themeColor="text1"/>
            <w:sz w:val="24"/>
            <w:szCs w:val="24"/>
            <w:lang w:val="en-GB"/>
            <w:rPrChange w:id="1265" w:author="Author">
              <w:rPr>
                <w:rFonts w:ascii="Georgia" w:eastAsia="Calibri" w:hAnsi="Georgia" w:cs="Arial"/>
                <w:color w:val="000000" w:themeColor="text1"/>
                <w:sz w:val="24"/>
                <w:szCs w:val="24"/>
              </w:rPr>
            </w:rPrChange>
          </w:rPr>
          <w:t xml:space="preserve">this </w:t>
        </w:r>
      </w:ins>
      <w:r w:rsidR="00ED0FC8" w:rsidRPr="00BD7042">
        <w:rPr>
          <w:rFonts w:ascii="Georgia" w:eastAsia="Calibri" w:hAnsi="Georgia" w:cs="Arial"/>
          <w:color w:val="000000" w:themeColor="text1"/>
          <w:sz w:val="24"/>
          <w:szCs w:val="24"/>
          <w:lang w:val="en-GB"/>
          <w:rPrChange w:id="1266" w:author="Author">
            <w:rPr>
              <w:rFonts w:ascii="Georgia" w:eastAsia="Calibri" w:hAnsi="Georgia" w:cs="Arial"/>
              <w:color w:val="000000" w:themeColor="text1"/>
              <w:sz w:val="24"/>
              <w:szCs w:val="24"/>
            </w:rPr>
          </w:rPrChange>
        </w:rPr>
        <w:t>insightful</w:t>
      </w:r>
      <w:r w:rsidRPr="00BD7042">
        <w:rPr>
          <w:rFonts w:ascii="Georgia" w:eastAsia="Calibri" w:hAnsi="Georgia" w:cs="Arial"/>
          <w:color w:val="000000" w:themeColor="text1"/>
          <w:sz w:val="24"/>
          <w:szCs w:val="24"/>
          <w:lang w:val="en-GB"/>
          <w:rPrChange w:id="1267" w:author="Author">
            <w:rPr>
              <w:rFonts w:ascii="Georgia" w:eastAsia="Calibri" w:hAnsi="Georgia" w:cs="Arial"/>
              <w:color w:val="000000" w:themeColor="text1"/>
              <w:sz w:val="24"/>
              <w:szCs w:val="24"/>
            </w:rPr>
          </w:rPrChange>
        </w:rPr>
        <w:t xml:space="preserve"> comment</w:t>
      </w:r>
      <w:ins w:id="1268" w:author="Author">
        <w:r w:rsidR="009269E1" w:rsidRPr="00BD7042">
          <w:rPr>
            <w:rFonts w:ascii="Georgia" w:eastAsia="Calibri" w:hAnsi="Georgia" w:cs="Arial"/>
            <w:color w:val="000000" w:themeColor="text1"/>
            <w:sz w:val="24"/>
            <w:szCs w:val="24"/>
            <w:lang w:val="en-GB"/>
            <w:rPrChange w:id="1269" w:author="Author">
              <w:rPr>
                <w:rFonts w:ascii="Georgia" w:eastAsia="Calibri" w:hAnsi="Georgia" w:cs="Arial"/>
                <w:color w:val="000000" w:themeColor="text1"/>
                <w:sz w:val="24"/>
                <w:szCs w:val="24"/>
              </w:rPr>
            </w:rPrChange>
          </w:rPr>
          <w:t>, and w</w:t>
        </w:r>
        <w:r w:rsidR="00B1605F" w:rsidRPr="00BD7042">
          <w:rPr>
            <w:rFonts w:ascii="Georgia" w:eastAsia="Calibri" w:hAnsi="Georgia" w:cs="Arial"/>
            <w:color w:val="000000" w:themeColor="text1"/>
            <w:sz w:val="24"/>
            <w:szCs w:val="24"/>
            <w:lang w:val="en-GB"/>
            <w:rPrChange w:id="1270" w:author="Author">
              <w:rPr>
                <w:rFonts w:ascii="Georgia" w:eastAsia="Calibri" w:hAnsi="Georgia" w:cs="Arial"/>
                <w:color w:val="000000" w:themeColor="text1"/>
                <w:sz w:val="24"/>
                <w:szCs w:val="24"/>
              </w:rPr>
            </w:rPrChange>
          </w:rPr>
          <w:t>e</w:t>
        </w:r>
      </w:ins>
      <w:del w:id="1271" w:author="Author">
        <w:r w:rsidR="00ED0FC8" w:rsidRPr="00BD7042" w:rsidDel="00B1605F">
          <w:rPr>
            <w:rFonts w:ascii="Georgia" w:eastAsia="Calibri" w:hAnsi="Georgia" w:cs="Arial"/>
            <w:color w:val="000000" w:themeColor="text1"/>
            <w:sz w:val="24"/>
            <w:szCs w:val="24"/>
            <w:lang w:val="en-GB"/>
            <w:rPrChange w:id="1272" w:author="Author">
              <w:rPr>
                <w:rFonts w:ascii="Georgia" w:eastAsia="Calibri" w:hAnsi="Georgia" w:cs="Arial"/>
                <w:color w:val="000000" w:themeColor="text1"/>
                <w:sz w:val="24"/>
                <w:szCs w:val="24"/>
              </w:rPr>
            </w:rPrChange>
          </w:rPr>
          <w:delText xml:space="preserve"> and</w:delText>
        </w:r>
        <w:r w:rsidRPr="00BD7042" w:rsidDel="00B1605F">
          <w:rPr>
            <w:rFonts w:ascii="Georgia" w:eastAsia="Calibri" w:hAnsi="Georgia" w:cs="Arial"/>
            <w:color w:val="000000" w:themeColor="text1"/>
            <w:sz w:val="24"/>
            <w:szCs w:val="24"/>
            <w:lang w:val="en-GB"/>
            <w:rPrChange w:id="1273" w:author="Author">
              <w:rPr>
                <w:rFonts w:ascii="Georgia" w:eastAsia="Calibri" w:hAnsi="Georgia" w:cs="Arial"/>
                <w:color w:val="000000" w:themeColor="text1"/>
                <w:sz w:val="24"/>
                <w:szCs w:val="24"/>
              </w:rPr>
            </w:rPrChange>
          </w:rPr>
          <w:delText xml:space="preserve"> </w:delText>
        </w:r>
      </w:del>
      <w:ins w:id="1274" w:author="Author">
        <w:r w:rsidR="00B1605F" w:rsidRPr="00BD7042">
          <w:rPr>
            <w:rFonts w:ascii="Georgia" w:eastAsia="Calibri" w:hAnsi="Georgia" w:cs="Arial"/>
            <w:color w:val="000000" w:themeColor="text1"/>
            <w:sz w:val="24"/>
            <w:szCs w:val="24"/>
            <w:lang w:val="en-GB"/>
            <w:rPrChange w:id="1275" w:author="Author">
              <w:rPr>
                <w:rFonts w:ascii="Georgia" w:eastAsia="Calibri" w:hAnsi="Georgia" w:cs="Arial"/>
                <w:color w:val="000000" w:themeColor="text1"/>
                <w:sz w:val="24"/>
                <w:szCs w:val="24"/>
              </w:rPr>
            </w:rPrChange>
          </w:rPr>
          <w:t xml:space="preserve"> </w:t>
        </w:r>
      </w:ins>
      <w:r w:rsidRPr="00BD7042">
        <w:rPr>
          <w:rFonts w:ascii="Georgia" w:eastAsia="Calibri" w:hAnsi="Georgia" w:cs="Arial"/>
          <w:color w:val="000000" w:themeColor="text1"/>
          <w:sz w:val="24"/>
          <w:szCs w:val="24"/>
          <w:lang w:val="en-GB"/>
          <w:rPrChange w:id="1276" w:author="Author">
            <w:rPr>
              <w:rFonts w:ascii="Georgia" w:eastAsia="Calibri" w:hAnsi="Georgia" w:cs="Arial"/>
              <w:color w:val="000000" w:themeColor="text1"/>
              <w:sz w:val="24"/>
              <w:szCs w:val="24"/>
            </w:rPr>
          </w:rPrChange>
        </w:rPr>
        <w:t xml:space="preserve">have removed </w:t>
      </w:r>
      <w:r w:rsidR="00ED0FC8" w:rsidRPr="00BD7042">
        <w:rPr>
          <w:rFonts w:ascii="Georgia" w:eastAsia="Calibri" w:hAnsi="Georgia" w:cs="Arial"/>
          <w:color w:val="000000" w:themeColor="text1"/>
          <w:sz w:val="24"/>
          <w:szCs w:val="24"/>
          <w:lang w:val="en-GB"/>
          <w:rPrChange w:id="1277" w:author="Author">
            <w:rPr>
              <w:rFonts w:ascii="Georgia" w:eastAsia="Calibri" w:hAnsi="Georgia" w:cs="Arial"/>
              <w:color w:val="000000" w:themeColor="text1"/>
              <w:sz w:val="24"/>
              <w:szCs w:val="24"/>
            </w:rPr>
          </w:rPrChange>
        </w:rPr>
        <w:t>the framework</w:t>
      </w:r>
      <w:r w:rsidRPr="00BD7042">
        <w:rPr>
          <w:rFonts w:ascii="Georgia" w:eastAsia="Calibri" w:hAnsi="Georgia" w:cs="Arial"/>
          <w:color w:val="000000" w:themeColor="text1"/>
          <w:sz w:val="24"/>
          <w:szCs w:val="24"/>
          <w:lang w:val="en-GB"/>
          <w:rPrChange w:id="1278" w:author="Author">
            <w:rPr>
              <w:rFonts w:ascii="Georgia" w:eastAsia="Calibri" w:hAnsi="Georgia" w:cs="Arial"/>
              <w:color w:val="000000" w:themeColor="text1"/>
              <w:sz w:val="24"/>
              <w:szCs w:val="24"/>
            </w:rPr>
          </w:rPrChange>
        </w:rPr>
        <w:t xml:space="preserve"> of contact theory</w:t>
      </w:r>
      <w:ins w:id="1279" w:author="Author">
        <w:r w:rsidR="009269E1" w:rsidRPr="00BD7042">
          <w:rPr>
            <w:rFonts w:ascii="Georgia" w:eastAsia="Calibri" w:hAnsi="Georgia" w:cs="Arial"/>
            <w:color w:val="000000" w:themeColor="text1"/>
            <w:sz w:val="24"/>
            <w:szCs w:val="24"/>
            <w:lang w:val="en-GB"/>
            <w:rPrChange w:id="1280" w:author="Author">
              <w:rPr>
                <w:rFonts w:ascii="Georgia" w:eastAsia="Calibri" w:hAnsi="Georgia" w:cs="Arial"/>
                <w:color w:val="000000" w:themeColor="text1"/>
                <w:sz w:val="24"/>
                <w:szCs w:val="24"/>
              </w:rPr>
            </w:rPrChange>
          </w:rPr>
          <w:t>. T</w:t>
        </w:r>
      </w:ins>
      <w:del w:id="1281" w:author="Author">
        <w:r w:rsidRPr="00BD7042" w:rsidDel="009269E1">
          <w:rPr>
            <w:rFonts w:ascii="Georgia" w:eastAsia="Calibri" w:hAnsi="Georgia" w:cs="Arial"/>
            <w:color w:val="000000" w:themeColor="text1"/>
            <w:sz w:val="24"/>
            <w:szCs w:val="24"/>
            <w:lang w:val="en-GB"/>
            <w:rPrChange w:id="1282" w:author="Author">
              <w:rPr>
                <w:rFonts w:ascii="Georgia" w:eastAsia="Calibri" w:hAnsi="Georgia" w:cs="Arial"/>
                <w:color w:val="000000" w:themeColor="text1"/>
                <w:sz w:val="24"/>
                <w:szCs w:val="24"/>
              </w:rPr>
            </w:rPrChange>
          </w:rPr>
          <w:delText xml:space="preserve"> and </w:delText>
        </w:r>
        <w:r w:rsidR="005E5754" w:rsidRPr="00BD7042" w:rsidDel="00B1605F">
          <w:rPr>
            <w:rFonts w:ascii="Georgia" w:eastAsia="Calibri" w:hAnsi="Georgia" w:cs="Arial"/>
            <w:color w:val="000000" w:themeColor="text1"/>
            <w:sz w:val="24"/>
            <w:szCs w:val="24"/>
            <w:lang w:val="en-GB"/>
            <w:rPrChange w:id="1283" w:author="Author">
              <w:rPr>
                <w:rFonts w:ascii="Georgia" w:eastAsia="Calibri" w:hAnsi="Georgia" w:cs="Arial"/>
                <w:color w:val="000000" w:themeColor="text1"/>
                <w:sz w:val="24"/>
                <w:szCs w:val="24"/>
              </w:rPr>
            </w:rPrChange>
          </w:rPr>
          <w:delText xml:space="preserve">only </w:delText>
        </w:r>
      </w:del>
      <w:ins w:id="1284" w:author="Author">
        <w:r w:rsidR="009269E1" w:rsidRPr="00BD7042">
          <w:rPr>
            <w:rFonts w:ascii="Georgia" w:eastAsia="Calibri" w:hAnsi="Georgia" w:cs="Arial"/>
            <w:color w:val="000000" w:themeColor="text1"/>
            <w:sz w:val="24"/>
            <w:szCs w:val="24"/>
            <w:lang w:val="en-GB"/>
            <w:rPrChange w:id="1285" w:author="Author">
              <w:rPr>
                <w:rFonts w:ascii="Georgia" w:eastAsia="Calibri" w:hAnsi="Georgia" w:cs="Arial"/>
                <w:color w:val="000000" w:themeColor="text1"/>
                <w:sz w:val="24"/>
                <w:szCs w:val="24"/>
              </w:rPr>
            </w:rPrChange>
          </w:rPr>
          <w:t xml:space="preserve">he </w:t>
        </w:r>
        <w:r w:rsidR="00B1605F" w:rsidRPr="00BD7042">
          <w:rPr>
            <w:rFonts w:ascii="Georgia" w:eastAsia="Calibri" w:hAnsi="Georgia" w:cs="Arial"/>
            <w:color w:val="000000" w:themeColor="text1"/>
            <w:sz w:val="24"/>
            <w:szCs w:val="24"/>
            <w:lang w:val="en-GB"/>
            <w:rPrChange w:id="1286" w:author="Author">
              <w:rPr>
                <w:rFonts w:ascii="Georgia" w:eastAsia="Calibri" w:hAnsi="Georgia" w:cs="Arial"/>
                <w:color w:val="000000" w:themeColor="text1"/>
                <w:sz w:val="24"/>
                <w:szCs w:val="24"/>
              </w:rPr>
            </w:rPrChange>
          </w:rPr>
          <w:t xml:space="preserve">new version </w:t>
        </w:r>
        <w:r w:rsidR="009269E1" w:rsidRPr="00BD7042">
          <w:rPr>
            <w:rFonts w:ascii="Georgia" w:eastAsia="Calibri" w:hAnsi="Georgia" w:cs="Arial"/>
            <w:color w:val="000000" w:themeColor="text1"/>
            <w:sz w:val="24"/>
            <w:szCs w:val="24"/>
            <w:lang w:val="en-GB"/>
            <w:rPrChange w:id="1287" w:author="Author">
              <w:rPr>
                <w:rFonts w:ascii="Georgia" w:eastAsia="Calibri" w:hAnsi="Georgia" w:cs="Arial"/>
                <w:color w:val="000000" w:themeColor="text1"/>
                <w:sz w:val="24"/>
                <w:szCs w:val="24"/>
              </w:rPr>
            </w:rPrChange>
          </w:rPr>
          <w:t xml:space="preserve">of the paper </w:t>
        </w:r>
        <w:r w:rsidR="00B1605F" w:rsidRPr="00BD7042">
          <w:rPr>
            <w:rFonts w:ascii="Georgia" w:eastAsia="Calibri" w:hAnsi="Georgia" w:cs="Arial"/>
            <w:color w:val="000000" w:themeColor="text1"/>
            <w:sz w:val="24"/>
            <w:szCs w:val="24"/>
            <w:lang w:val="en-GB"/>
            <w:rPrChange w:id="1288" w:author="Author">
              <w:rPr>
                <w:rFonts w:ascii="Georgia" w:eastAsia="Calibri" w:hAnsi="Georgia" w:cs="Arial"/>
                <w:color w:val="000000" w:themeColor="text1"/>
                <w:sz w:val="24"/>
                <w:szCs w:val="24"/>
              </w:rPr>
            </w:rPrChange>
          </w:rPr>
          <w:t xml:space="preserve">draws </w:t>
        </w:r>
        <w:r w:rsidR="009269E1" w:rsidRPr="00BD7042">
          <w:rPr>
            <w:rFonts w:ascii="Georgia" w:eastAsia="Calibri" w:hAnsi="Georgia" w:cs="Arial"/>
            <w:color w:val="000000" w:themeColor="text1"/>
            <w:sz w:val="24"/>
            <w:szCs w:val="24"/>
            <w:lang w:val="en-GB"/>
            <w:rPrChange w:id="1289" w:author="Author">
              <w:rPr>
                <w:rFonts w:ascii="Georgia" w:eastAsia="Calibri" w:hAnsi="Georgia" w:cs="Arial"/>
                <w:color w:val="000000" w:themeColor="text1"/>
                <w:sz w:val="24"/>
                <w:szCs w:val="24"/>
              </w:rPr>
            </w:rPrChange>
          </w:rPr>
          <w:t xml:space="preserve">only </w:t>
        </w:r>
        <w:r w:rsidR="00B1605F" w:rsidRPr="00BD7042">
          <w:rPr>
            <w:rFonts w:ascii="Georgia" w:eastAsia="Calibri" w:hAnsi="Georgia" w:cs="Arial"/>
            <w:color w:val="000000" w:themeColor="text1"/>
            <w:sz w:val="24"/>
            <w:szCs w:val="24"/>
            <w:lang w:val="en-GB"/>
            <w:rPrChange w:id="1290" w:author="Author">
              <w:rPr>
                <w:rFonts w:ascii="Georgia" w:eastAsia="Calibri" w:hAnsi="Georgia" w:cs="Arial"/>
                <w:color w:val="000000" w:themeColor="text1"/>
                <w:sz w:val="24"/>
                <w:szCs w:val="24"/>
              </w:rPr>
            </w:rPrChange>
          </w:rPr>
          <w:t>on</w:t>
        </w:r>
      </w:ins>
      <w:del w:id="1291" w:author="Author">
        <w:r w:rsidR="005E5754" w:rsidRPr="00BD7042" w:rsidDel="00B1605F">
          <w:rPr>
            <w:rFonts w:ascii="Georgia" w:eastAsia="Calibri" w:hAnsi="Georgia" w:cs="Arial"/>
            <w:color w:val="000000" w:themeColor="text1"/>
            <w:sz w:val="24"/>
            <w:szCs w:val="24"/>
            <w:lang w:val="en-GB"/>
            <w:rPrChange w:id="1292" w:author="Author">
              <w:rPr>
                <w:rFonts w:ascii="Georgia" w:eastAsia="Calibri" w:hAnsi="Georgia" w:cs="Arial"/>
                <w:color w:val="000000" w:themeColor="text1"/>
                <w:sz w:val="24"/>
                <w:szCs w:val="24"/>
              </w:rPr>
            </w:rPrChange>
          </w:rPr>
          <w:delText>utilized</w:delText>
        </w:r>
      </w:del>
      <w:r w:rsidR="005E5754" w:rsidRPr="00BD7042">
        <w:rPr>
          <w:rFonts w:ascii="Georgia" w:eastAsia="Calibri" w:hAnsi="Georgia" w:cs="Arial"/>
          <w:color w:val="000000" w:themeColor="text1"/>
          <w:sz w:val="24"/>
          <w:szCs w:val="24"/>
          <w:lang w:val="en-GB"/>
          <w:rPrChange w:id="1293" w:author="Author">
            <w:rPr>
              <w:rFonts w:ascii="Georgia" w:eastAsia="Calibri" w:hAnsi="Georgia" w:cs="Arial"/>
              <w:color w:val="000000" w:themeColor="text1"/>
              <w:sz w:val="24"/>
              <w:szCs w:val="24"/>
            </w:rPr>
          </w:rPrChange>
        </w:rPr>
        <w:t xml:space="preserve"> </w:t>
      </w:r>
      <w:commentRangeStart w:id="1294"/>
      <w:del w:id="1295" w:author="Author">
        <w:r w:rsidR="005E5754" w:rsidRPr="00BD7042" w:rsidDel="00BD7042">
          <w:rPr>
            <w:rFonts w:ascii="Georgia" w:eastAsia="Calibri" w:hAnsi="Georgia" w:cs="Arial"/>
            <w:color w:val="000000" w:themeColor="text1"/>
            <w:sz w:val="24"/>
            <w:szCs w:val="24"/>
            <w:lang w:val="en-GB"/>
            <w:rPrChange w:id="1296" w:author="Author">
              <w:rPr>
                <w:rFonts w:ascii="Georgia" w:eastAsia="Calibri" w:hAnsi="Georgia" w:cs="Arial"/>
                <w:color w:val="000000" w:themeColor="text1"/>
                <w:sz w:val="24"/>
                <w:szCs w:val="24"/>
              </w:rPr>
            </w:rPrChange>
          </w:rPr>
          <w:delText xml:space="preserve">its </w:delText>
        </w:r>
      </w:del>
      <w:ins w:id="1297" w:author="Author">
        <w:r w:rsidR="00BD7042">
          <w:rPr>
            <w:rFonts w:ascii="Georgia" w:eastAsia="Calibri" w:hAnsi="Georgia" w:cs="Arial"/>
            <w:color w:val="000000" w:themeColor="text1"/>
            <w:sz w:val="24"/>
            <w:szCs w:val="24"/>
            <w:lang w:val="en-GB"/>
          </w:rPr>
          <w:t>the theory’s</w:t>
        </w:r>
        <w:r w:rsidR="00BD7042" w:rsidRPr="00BD7042">
          <w:rPr>
            <w:rFonts w:ascii="Georgia" w:eastAsia="Calibri" w:hAnsi="Georgia" w:cs="Arial"/>
            <w:color w:val="000000" w:themeColor="text1"/>
            <w:sz w:val="24"/>
            <w:szCs w:val="24"/>
            <w:lang w:val="en-GB"/>
            <w:rPrChange w:id="1298" w:author="Author">
              <w:rPr>
                <w:rFonts w:ascii="Georgia" w:eastAsia="Calibri" w:hAnsi="Georgia" w:cs="Arial"/>
                <w:color w:val="000000" w:themeColor="text1"/>
                <w:sz w:val="24"/>
                <w:szCs w:val="24"/>
              </w:rPr>
            </w:rPrChange>
          </w:rPr>
          <w:t xml:space="preserve"> </w:t>
        </w:r>
        <w:commentRangeEnd w:id="1294"/>
        <w:r w:rsidR="00BD7042">
          <w:rPr>
            <w:rStyle w:val="CommentReference"/>
          </w:rPr>
          <w:commentReference w:id="1294"/>
        </w:r>
      </w:ins>
      <w:r w:rsidR="005E5754" w:rsidRPr="00BD7042">
        <w:rPr>
          <w:rFonts w:ascii="Georgia" w:eastAsia="Calibri" w:hAnsi="Georgia" w:cs="Arial"/>
          <w:color w:val="000000" w:themeColor="text1"/>
          <w:sz w:val="24"/>
          <w:szCs w:val="24"/>
          <w:lang w:val="en-GB"/>
          <w:rPrChange w:id="1301" w:author="Author">
            <w:rPr>
              <w:rFonts w:ascii="Georgia" w:eastAsia="Calibri" w:hAnsi="Georgia" w:cs="Arial"/>
              <w:color w:val="000000" w:themeColor="text1"/>
              <w:sz w:val="24"/>
              <w:szCs w:val="24"/>
            </w:rPr>
          </w:rPrChange>
        </w:rPr>
        <w:t xml:space="preserve">principles </w:t>
      </w:r>
      <w:del w:id="1302" w:author="Author">
        <w:r w:rsidR="005E5754" w:rsidRPr="00BD7042" w:rsidDel="00B1605F">
          <w:rPr>
            <w:rFonts w:ascii="Georgia" w:eastAsia="Calibri" w:hAnsi="Georgia" w:cs="Arial"/>
            <w:color w:val="000000" w:themeColor="text1"/>
            <w:sz w:val="24"/>
            <w:szCs w:val="24"/>
            <w:lang w:val="en-GB"/>
            <w:rPrChange w:id="1303" w:author="Author">
              <w:rPr>
                <w:rFonts w:ascii="Georgia" w:eastAsia="Calibri" w:hAnsi="Georgia" w:cs="Arial"/>
                <w:color w:val="000000" w:themeColor="text1"/>
                <w:sz w:val="24"/>
                <w:szCs w:val="24"/>
              </w:rPr>
            </w:rPrChange>
          </w:rPr>
          <w:delText>to accou</w:delText>
        </w:r>
        <w:r w:rsidR="00ED0FC8" w:rsidRPr="00BD7042" w:rsidDel="00B1605F">
          <w:rPr>
            <w:rFonts w:ascii="Georgia" w:eastAsia="Calibri" w:hAnsi="Georgia" w:cs="Arial"/>
            <w:color w:val="000000" w:themeColor="text1"/>
            <w:sz w:val="24"/>
            <w:szCs w:val="24"/>
            <w:lang w:val="en-GB"/>
            <w:rPrChange w:id="1304" w:author="Author">
              <w:rPr>
                <w:rFonts w:ascii="Georgia" w:eastAsia="Calibri" w:hAnsi="Georgia" w:cs="Arial"/>
                <w:color w:val="000000" w:themeColor="text1"/>
                <w:sz w:val="24"/>
                <w:szCs w:val="24"/>
              </w:rPr>
            </w:rPrChange>
          </w:rPr>
          <w:delText>n</w:delText>
        </w:r>
        <w:r w:rsidR="005E5754" w:rsidRPr="00BD7042" w:rsidDel="00B1605F">
          <w:rPr>
            <w:rFonts w:ascii="Georgia" w:eastAsia="Calibri" w:hAnsi="Georgia" w:cs="Arial"/>
            <w:color w:val="000000" w:themeColor="text1"/>
            <w:sz w:val="24"/>
            <w:szCs w:val="24"/>
            <w:lang w:val="en-GB"/>
            <w:rPrChange w:id="1305" w:author="Author">
              <w:rPr>
                <w:rFonts w:ascii="Georgia" w:eastAsia="Calibri" w:hAnsi="Georgia" w:cs="Arial"/>
                <w:color w:val="000000" w:themeColor="text1"/>
                <w:sz w:val="24"/>
                <w:szCs w:val="24"/>
              </w:rPr>
            </w:rPrChange>
          </w:rPr>
          <w:delText>t for</w:delText>
        </w:r>
      </w:del>
      <w:ins w:id="1306" w:author="Author">
        <w:r w:rsidR="00B1605F" w:rsidRPr="00BD7042">
          <w:rPr>
            <w:rFonts w:ascii="Georgia" w:eastAsia="Calibri" w:hAnsi="Georgia" w:cs="Arial"/>
            <w:color w:val="000000" w:themeColor="text1"/>
            <w:sz w:val="24"/>
            <w:szCs w:val="24"/>
            <w:lang w:val="en-GB"/>
            <w:rPrChange w:id="1307" w:author="Author">
              <w:rPr>
                <w:rFonts w:ascii="Georgia" w:eastAsia="Calibri" w:hAnsi="Georgia" w:cs="Arial"/>
                <w:color w:val="000000" w:themeColor="text1"/>
                <w:sz w:val="24"/>
                <w:szCs w:val="24"/>
              </w:rPr>
            </w:rPrChange>
          </w:rPr>
          <w:t xml:space="preserve">in reference to </w:t>
        </w:r>
      </w:ins>
      <w:del w:id="1308" w:author="Author">
        <w:r w:rsidR="005E5754" w:rsidRPr="00BD7042" w:rsidDel="00B1605F">
          <w:rPr>
            <w:rFonts w:ascii="Georgia" w:eastAsia="Calibri" w:hAnsi="Georgia" w:cs="Arial"/>
            <w:color w:val="000000" w:themeColor="text1"/>
            <w:sz w:val="24"/>
            <w:szCs w:val="24"/>
            <w:lang w:val="en-GB"/>
            <w:rPrChange w:id="1309" w:author="Author">
              <w:rPr>
                <w:rFonts w:ascii="Georgia" w:eastAsia="Calibri" w:hAnsi="Georgia" w:cs="Arial"/>
                <w:color w:val="000000" w:themeColor="text1"/>
                <w:sz w:val="24"/>
                <w:szCs w:val="24"/>
              </w:rPr>
            </w:rPrChange>
          </w:rPr>
          <w:delText xml:space="preserve"> </w:delText>
        </w:r>
      </w:del>
      <w:r w:rsidR="005E5754" w:rsidRPr="00BD7042">
        <w:rPr>
          <w:rFonts w:ascii="Georgia" w:eastAsia="Calibri" w:hAnsi="Georgia" w:cs="Arial"/>
          <w:color w:val="000000" w:themeColor="text1"/>
          <w:sz w:val="24"/>
          <w:szCs w:val="24"/>
          <w:lang w:val="en-GB"/>
          <w:rPrChange w:id="1310" w:author="Author">
            <w:rPr>
              <w:rFonts w:ascii="Georgia" w:eastAsia="Calibri" w:hAnsi="Georgia" w:cs="Arial"/>
              <w:color w:val="000000" w:themeColor="text1"/>
              <w:sz w:val="24"/>
              <w:szCs w:val="24"/>
            </w:rPr>
          </w:rPrChange>
        </w:rPr>
        <w:t xml:space="preserve">the practical implications </w:t>
      </w:r>
      <w:ins w:id="1311" w:author="Author">
        <w:r w:rsidR="00B1605F" w:rsidRPr="00BD7042">
          <w:rPr>
            <w:rFonts w:ascii="Georgia" w:eastAsia="Calibri" w:hAnsi="Georgia" w:cs="Arial"/>
            <w:color w:val="000000" w:themeColor="text1"/>
            <w:sz w:val="24"/>
            <w:szCs w:val="24"/>
            <w:lang w:val="en-GB"/>
            <w:rPrChange w:id="1312" w:author="Author">
              <w:rPr>
                <w:rFonts w:ascii="Georgia" w:eastAsia="Calibri" w:hAnsi="Georgia" w:cs="Arial"/>
                <w:color w:val="000000" w:themeColor="text1"/>
                <w:sz w:val="24"/>
                <w:szCs w:val="24"/>
              </w:rPr>
            </w:rPrChange>
          </w:rPr>
          <w:t>(</w:t>
        </w:r>
      </w:ins>
      <w:r w:rsidR="005E5754" w:rsidRPr="00BD7042">
        <w:rPr>
          <w:rFonts w:ascii="Georgia" w:eastAsia="Calibri" w:hAnsi="Georgia" w:cs="Arial"/>
          <w:color w:val="000000" w:themeColor="text1"/>
          <w:sz w:val="24"/>
          <w:szCs w:val="24"/>
          <w:lang w:val="en-GB"/>
          <w:rPrChange w:id="1313" w:author="Author">
            <w:rPr>
              <w:rFonts w:ascii="Georgia" w:eastAsia="Calibri" w:hAnsi="Georgia" w:cs="Arial"/>
              <w:color w:val="000000" w:themeColor="text1"/>
              <w:sz w:val="24"/>
              <w:szCs w:val="24"/>
            </w:rPr>
          </w:rPrChange>
        </w:rPr>
        <w:t xml:space="preserve">as suggested by </w:t>
      </w:r>
      <w:ins w:id="1314" w:author="Author">
        <w:r w:rsidR="00B1605F" w:rsidRPr="00BD7042">
          <w:rPr>
            <w:rFonts w:ascii="Georgia" w:eastAsia="Calibri" w:hAnsi="Georgia" w:cs="Arial"/>
            <w:color w:val="000000" w:themeColor="text1"/>
            <w:sz w:val="24"/>
            <w:szCs w:val="24"/>
            <w:lang w:val="en-GB"/>
            <w:rPrChange w:id="1315" w:author="Author">
              <w:rPr>
                <w:rFonts w:ascii="Georgia" w:eastAsia="Calibri" w:hAnsi="Georgia" w:cs="Arial"/>
                <w:color w:val="000000" w:themeColor="text1"/>
                <w:sz w:val="24"/>
                <w:szCs w:val="24"/>
              </w:rPr>
            </w:rPrChange>
          </w:rPr>
          <w:t>R</w:t>
        </w:r>
      </w:ins>
      <w:del w:id="1316" w:author="Author">
        <w:r w:rsidR="005E5754" w:rsidRPr="00BD7042" w:rsidDel="00B1605F">
          <w:rPr>
            <w:rFonts w:ascii="Georgia" w:eastAsia="Calibri" w:hAnsi="Georgia" w:cs="Arial"/>
            <w:color w:val="000000" w:themeColor="text1"/>
            <w:sz w:val="24"/>
            <w:szCs w:val="24"/>
            <w:lang w:val="en-GB"/>
            <w:rPrChange w:id="1317" w:author="Author">
              <w:rPr>
                <w:rFonts w:ascii="Georgia" w:eastAsia="Calibri" w:hAnsi="Georgia" w:cs="Arial"/>
                <w:color w:val="000000" w:themeColor="text1"/>
                <w:sz w:val="24"/>
                <w:szCs w:val="24"/>
              </w:rPr>
            </w:rPrChange>
          </w:rPr>
          <w:delText>r</w:delText>
        </w:r>
      </w:del>
      <w:r w:rsidR="005E5754" w:rsidRPr="00BD7042">
        <w:rPr>
          <w:rFonts w:ascii="Georgia" w:eastAsia="Calibri" w:hAnsi="Georgia" w:cs="Arial"/>
          <w:color w:val="000000" w:themeColor="text1"/>
          <w:sz w:val="24"/>
          <w:szCs w:val="24"/>
          <w:lang w:val="en-GB"/>
          <w:rPrChange w:id="1318" w:author="Author">
            <w:rPr>
              <w:rFonts w:ascii="Georgia" w:eastAsia="Calibri" w:hAnsi="Georgia" w:cs="Arial"/>
              <w:color w:val="000000" w:themeColor="text1"/>
              <w:sz w:val="24"/>
              <w:szCs w:val="24"/>
            </w:rPr>
          </w:rPrChange>
        </w:rPr>
        <w:t>eviewer 1</w:t>
      </w:r>
      <w:ins w:id="1319" w:author="Author">
        <w:r w:rsidR="00B1605F" w:rsidRPr="00BD7042">
          <w:rPr>
            <w:rFonts w:ascii="Georgia" w:eastAsia="Calibri" w:hAnsi="Georgia" w:cs="Arial"/>
            <w:color w:val="000000" w:themeColor="text1"/>
            <w:sz w:val="24"/>
            <w:szCs w:val="24"/>
            <w:lang w:val="en-GB"/>
            <w:rPrChange w:id="1320" w:author="Author">
              <w:rPr>
                <w:rFonts w:ascii="Georgia" w:eastAsia="Calibri" w:hAnsi="Georgia" w:cs="Arial"/>
                <w:color w:val="000000" w:themeColor="text1"/>
                <w:sz w:val="24"/>
                <w:szCs w:val="24"/>
              </w:rPr>
            </w:rPrChange>
          </w:rPr>
          <w:t>)</w:t>
        </w:r>
      </w:ins>
      <w:r w:rsidR="005E5754" w:rsidRPr="00BD7042">
        <w:rPr>
          <w:rFonts w:ascii="Georgia" w:eastAsia="Calibri" w:hAnsi="Georgia" w:cs="Arial"/>
          <w:color w:val="000000" w:themeColor="text1"/>
          <w:sz w:val="24"/>
          <w:szCs w:val="24"/>
          <w:lang w:val="en-GB"/>
          <w:rPrChange w:id="1321" w:author="Author">
            <w:rPr>
              <w:rFonts w:ascii="Georgia" w:eastAsia="Calibri" w:hAnsi="Georgia" w:cs="Arial"/>
              <w:color w:val="000000" w:themeColor="text1"/>
              <w:sz w:val="24"/>
              <w:szCs w:val="24"/>
            </w:rPr>
          </w:rPrChange>
        </w:rPr>
        <w:t>.</w:t>
      </w:r>
      <w:del w:id="1322" w:author="Author">
        <w:r w:rsidR="00D70C79" w:rsidRPr="00BD7042" w:rsidDel="00141B0F">
          <w:rPr>
            <w:rFonts w:ascii="Georgia" w:eastAsia="Calibri" w:hAnsi="Georgia" w:cs="Arial"/>
            <w:color w:val="000000" w:themeColor="text1"/>
            <w:sz w:val="24"/>
            <w:szCs w:val="24"/>
            <w:rtl/>
            <w:lang w:val="en-GB"/>
            <w:rPrChange w:id="1323"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324" w:author="Author">
              <w:rPr>
                <w:rFonts w:ascii="Georgia" w:eastAsia="Calibri" w:hAnsi="Georgia" w:cs="Arial"/>
                <w:color w:val="000000" w:themeColor="text1"/>
                <w:sz w:val="24"/>
                <w:szCs w:val="24"/>
                <w:rtl/>
              </w:rPr>
            </w:rPrChange>
          </w:rPr>
          <w:br/>
        </w:r>
      </w:del>
    </w:p>
    <w:p w14:paraId="627E1497" w14:textId="620E90B7" w:rsidR="002555B0" w:rsidRPr="00BD7042" w:rsidRDefault="00D70C79" w:rsidP="00ED0FC8">
      <w:pPr>
        <w:rPr>
          <w:rFonts w:ascii="Georgia" w:eastAsia="Calibri" w:hAnsi="Georgia" w:cs="Arial"/>
          <w:color w:val="000000" w:themeColor="text1"/>
          <w:sz w:val="24"/>
          <w:szCs w:val="24"/>
          <w:lang w:val="en-GB"/>
          <w:rPrChange w:id="1325"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326" w:author="Author">
            <w:rPr>
              <w:rFonts w:ascii="Georgia" w:eastAsia="Calibri" w:hAnsi="Georgia" w:cs="Arial"/>
              <w:color w:val="000000" w:themeColor="text1"/>
              <w:sz w:val="24"/>
              <w:szCs w:val="24"/>
            </w:rPr>
          </w:rPrChange>
        </w:rPr>
        <w:t>Methodology</w:t>
      </w:r>
      <w:r w:rsidRPr="00BD7042">
        <w:rPr>
          <w:rFonts w:ascii="Georgia" w:eastAsia="Calibri" w:hAnsi="Georgia" w:cs="Arial"/>
          <w:color w:val="000000" w:themeColor="text1"/>
          <w:sz w:val="24"/>
          <w:szCs w:val="24"/>
          <w:rtl/>
          <w:lang w:val="en-GB"/>
          <w:rPrChange w:id="1327" w:author="Author">
            <w:rPr>
              <w:rFonts w:ascii="Georgia" w:eastAsia="Calibri" w:hAnsi="Georgia" w:cs="Arial"/>
              <w:color w:val="000000" w:themeColor="text1"/>
              <w:sz w:val="24"/>
              <w:szCs w:val="24"/>
              <w:rtl/>
            </w:rPr>
          </w:rPrChange>
        </w:rPr>
        <w:t>-</w:t>
      </w:r>
      <w:r w:rsidRPr="00BD7042">
        <w:rPr>
          <w:rFonts w:ascii="Georgia" w:eastAsia="Calibri" w:hAnsi="Georgia" w:cs="Arial"/>
          <w:color w:val="000000" w:themeColor="text1"/>
          <w:sz w:val="24"/>
          <w:szCs w:val="24"/>
          <w:rtl/>
          <w:lang w:val="en-GB"/>
          <w:rPrChange w:id="1328" w:author="Author">
            <w:rPr>
              <w:rFonts w:ascii="Georgia" w:eastAsia="Calibri" w:hAnsi="Georgia" w:cs="Arial"/>
              <w:color w:val="000000" w:themeColor="text1"/>
              <w:sz w:val="24"/>
              <w:szCs w:val="24"/>
              <w:rtl/>
            </w:rPr>
          </w:rPrChange>
        </w:rPr>
        <w:br/>
      </w:r>
      <w:r w:rsidR="002555B0" w:rsidRPr="00BD7042">
        <w:rPr>
          <w:rFonts w:ascii="Georgia" w:eastAsia="Calibri" w:hAnsi="Georgia" w:cs="Arial"/>
          <w:color w:val="000000" w:themeColor="text1"/>
          <w:sz w:val="24"/>
          <w:szCs w:val="24"/>
          <w:lang w:val="en-GB"/>
          <w:rPrChange w:id="1329" w:author="Author">
            <w:rPr>
              <w:rFonts w:ascii="Georgia" w:eastAsia="Calibri" w:hAnsi="Georgia" w:cs="Arial"/>
              <w:color w:val="000000" w:themeColor="text1"/>
              <w:sz w:val="24"/>
              <w:szCs w:val="24"/>
            </w:rPr>
          </w:rPrChange>
        </w:rPr>
        <w:t xml:space="preserve">C-8: </w:t>
      </w:r>
      <w:r w:rsidRPr="00BD7042">
        <w:rPr>
          <w:rFonts w:ascii="Georgia" w:eastAsia="Calibri" w:hAnsi="Georgia" w:cs="Arial"/>
          <w:color w:val="000000" w:themeColor="text1"/>
          <w:sz w:val="24"/>
          <w:szCs w:val="24"/>
          <w:lang w:val="en-GB"/>
          <w:rPrChange w:id="1330" w:author="Author">
            <w:rPr>
              <w:rFonts w:ascii="Georgia" w:eastAsia="Calibri" w:hAnsi="Georgia" w:cs="Arial"/>
              <w:color w:val="000000" w:themeColor="text1"/>
              <w:sz w:val="24"/>
              <w:szCs w:val="24"/>
            </w:rPr>
          </w:rPrChange>
        </w:rPr>
        <w:t xml:space="preserve">since you are aiming to understand contact and identity, I think it would be better </w:t>
      </w:r>
      <w:r w:rsidR="00ED0FC8" w:rsidRPr="00BD7042">
        <w:rPr>
          <w:rFonts w:ascii="Georgia" w:eastAsia="Calibri" w:hAnsi="Georgia" w:cs="Arial"/>
          <w:color w:val="000000" w:themeColor="text1"/>
          <w:sz w:val="24"/>
          <w:szCs w:val="24"/>
          <w:lang w:val="en-GB"/>
          <w:rPrChange w:id="1331" w:author="Author">
            <w:rPr>
              <w:rFonts w:ascii="Georgia" w:eastAsia="Calibri" w:hAnsi="Georgia" w:cs="Arial"/>
              <w:color w:val="000000" w:themeColor="text1"/>
              <w:sz w:val="24"/>
              <w:szCs w:val="24"/>
            </w:rPr>
          </w:rPrChange>
        </w:rPr>
        <w:t>to</w:t>
      </w:r>
      <w:r w:rsidRPr="00BD7042">
        <w:rPr>
          <w:rFonts w:ascii="Georgia" w:eastAsia="Calibri" w:hAnsi="Georgia" w:cs="Arial"/>
          <w:color w:val="000000" w:themeColor="text1"/>
          <w:sz w:val="24"/>
          <w:szCs w:val="24"/>
          <w:lang w:val="en-GB"/>
          <w:rPrChange w:id="1332" w:author="Author">
            <w:rPr>
              <w:rFonts w:ascii="Georgia" w:eastAsia="Calibri" w:hAnsi="Georgia" w:cs="Arial"/>
              <w:color w:val="000000" w:themeColor="text1"/>
              <w:sz w:val="24"/>
              <w:szCs w:val="24"/>
            </w:rPr>
          </w:rPrChange>
        </w:rPr>
        <w:t xml:space="preserve"> have concentrated on the two or three departments that struggle between them. E.g. doctors and nurses; doctors and pre-medical. Otherwise, you should need to</w:t>
      </w:r>
      <w:r w:rsidRPr="00BD7042">
        <w:rPr>
          <w:rFonts w:ascii="Georgia" w:eastAsia="Calibri" w:hAnsi="Georgia" w:cs="Arial"/>
          <w:color w:val="000000" w:themeColor="text1"/>
          <w:sz w:val="24"/>
          <w:szCs w:val="24"/>
          <w:rtl/>
          <w:lang w:val="en-GB"/>
          <w:rPrChange w:id="1333" w:author="Author">
            <w:rPr>
              <w:rFonts w:ascii="Georgia" w:eastAsia="Calibri" w:hAnsi="Georgia" w:cs="Arial"/>
              <w:color w:val="000000" w:themeColor="text1"/>
              <w:sz w:val="24"/>
              <w:szCs w:val="24"/>
              <w:rtl/>
            </w:rPr>
          </w:rPrChange>
        </w:rPr>
        <w:t xml:space="preserve"> </w:t>
      </w:r>
      <w:r w:rsidRPr="00BD7042">
        <w:rPr>
          <w:rFonts w:ascii="Georgia" w:eastAsia="Calibri" w:hAnsi="Georgia" w:cs="Arial"/>
          <w:color w:val="000000" w:themeColor="text1"/>
          <w:sz w:val="24"/>
          <w:szCs w:val="24"/>
          <w:lang w:val="en-GB"/>
          <w:rPrChange w:id="1334" w:author="Author">
            <w:rPr>
              <w:rFonts w:ascii="Georgia" w:eastAsia="Calibri" w:hAnsi="Georgia" w:cs="Arial"/>
              <w:color w:val="000000" w:themeColor="text1"/>
              <w:sz w:val="24"/>
              <w:szCs w:val="24"/>
            </w:rPr>
          </w:rPrChange>
        </w:rPr>
        <w:t>interview 30 persons in each department</w:t>
      </w:r>
      <w:r w:rsidRPr="00BD7042">
        <w:rPr>
          <w:rFonts w:ascii="Georgia" w:eastAsia="Calibri" w:hAnsi="Georgia" w:cs="Arial"/>
          <w:color w:val="000000" w:themeColor="text1"/>
          <w:sz w:val="24"/>
          <w:szCs w:val="24"/>
          <w:rtl/>
          <w:lang w:val="en-GB"/>
          <w:rPrChange w:id="1335" w:author="Author">
            <w:rPr>
              <w:rFonts w:ascii="Georgia" w:eastAsia="Calibri" w:hAnsi="Georgia" w:cs="Arial"/>
              <w:color w:val="000000" w:themeColor="text1"/>
              <w:sz w:val="24"/>
              <w:szCs w:val="24"/>
              <w:rtl/>
            </w:rPr>
          </w:rPrChange>
        </w:rPr>
        <w:t>.</w:t>
      </w:r>
    </w:p>
    <w:p w14:paraId="7F2FFEA6" w14:textId="0140542E" w:rsidR="00141B0F" w:rsidRPr="00BD7042" w:rsidRDefault="002555B0">
      <w:pPr>
        <w:rPr>
          <w:ins w:id="1336" w:author="Author"/>
          <w:rFonts w:ascii="Georgia" w:eastAsia="Calibri" w:hAnsi="Georgia" w:cs="Arial"/>
          <w:color w:val="000000" w:themeColor="text1"/>
          <w:sz w:val="24"/>
          <w:szCs w:val="24"/>
          <w:lang w:val="en-GB"/>
          <w:rPrChange w:id="1337" w:author="Author">
            <w:rPr>
              <w:ins w:id="1338"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339" w:author="Author">
            <w:rPr>
              <w:rFonts w:ascii="Georgia" w:eastAsia="Calibri" w:hAnsi="Georgia" w:cs="Arial"/>
              <w:color w:val="000000" w:themeColor="text1"/>
              <w:sz w:val="24"/>
              <w:szCs w:val="24"/>
            </w:rPr>
          </w:rPrChange>
        </w:rPr>
        <w:t>A-8:</w:t>
      </w:r>
      <w:del w:id="1340" w:author="Author">
        <w:r w:rsidRPr="00BD7042" w:rsidDel="00AD23A8">
          <w:rPr>
            <w:rFonts w:ascii="Georgia" w:eastAsia="Calibri" w:hAnsi="Georgia" w:cs="Arial"/>
            <w:color w:val="000000" w:themeColor="text1"/>
            <w:sz w:val="24"/>
            <w:szCs w:val="24"/>
            <w:lang w:val="en-GB"/>
            <w:rPrChange w:id="1341" w:author="Author">
              <w:rPr>
                <w:rFonts w:ascii="Georgia" w:eastAsia="Calibri" w:hAnsi="Georgia" w:cs="Arial"/>
                <w:color w:val="000000" w:themeColor="text1"/>
                <w:sz w:val="24"/>
                <w:szCs w:val="24"/>
              </w:rPr>
            </w:rPrChange>
          </w:rPr>
          <w:delText xml:space="preserve"> </w:delText>
        </w:r>
      </w:del>
      <w:r w:rsidRPr="00BD7042">
        <w:rPr>
          <w:rFonts w:ascii="Georgia" w:eastAsia="Calibri" w:hAnsi="Georgia" w:cs="Arial"/>
          <w:color w:val="000000" w:themeColor="text1"/>
          <w:sz w:val="24"/>
          <w:szCs w:val="24"/>
          <w:lang w:val="en-GB"/>
          <w:rPrChange w:id="1342" w:author="Author">
            <w:rPr>
              <w:rFonts w:ascii="Georgia" w:eastAsia="Calibri" w:hAnsi="Georgia" w:cs="Arial"/>
              <w:color w:val="000000" w:themeColor="text1"/>
              <w:sz w:val="24"/>
              <w:szCs w:val="24"/>
            </w:rPr>
          </w:rPrChange>
        </w:rPr>
        <w:t xml:space="preserve"> We have </w:t>
      </w:r>
      <w:r w:rsidR="00ED0FC8" w:rsidRPr="00BD7042">
        <w:rPr>
          <w:rFonts w:ascii="Georgia" w:eastAsia="Calibri" w:hAnsi="Georgia" w:cs="Arial"/>
          <w:color w:val="000000" w:themeColor="text1"/>
          <w:sz w:val="24"/>
          <w:szCs w:val="24"/>
          <w:lang w:val="en-GB"/>
          <w:rPrChange w:id="1343" w:author="Author">
            <w:rPr>
              <w:rFonts w:ascii="Georgia" w:eastAsia="Calibri" w:hAnsi="Georgia" w:cs="Arial"/>
              <w:color w:val="000000" w:themeColor="text1"/>
              <w:sz w:val="24"/>
              <w:szCs w:val="24"/>
            </w:rPr>
          </w:rPrChange>
        </w:rPr>
        <w:t>re</w:t>
      </w:r>
      <w:r w:rsidRPr="00BD7042">
        <w:rPr>
          <w:rFonts w:ascii="Georgia" w:eastAsia="Calibri" w:hAnsi="Georgia" w:cs="Arial"/>
          <w:color w:val="000000" w:themeColor="text1"/>
          <w:sz w:val="24"/>
          <w:szCs w:val="24"/>
          <w:lang w:val="en-GB"/>
          <w:rPrChange w:id="1344" w:author="Author">
            <w:rPr>
              <w:rFonts w:ascii="Georgia" w:eastAsia="Calibri" w:hAnsi="Georgia" w:cs="Arial"/>
              <w:color w:val="000000" w:themeColor="text1"/>
              <w:sz w:val="24"/>
              <w:szCs w:val="24"/>
            </w:rPr>
          </w:rPrChange>
        </w:rPr>
        <w:t>focused the study</w:t>
      </w:r>
      <w:r w:rsidR="00ED0FC8" w:rsidRPr="00BD7042">
        <w:rPr>
          <w:rFonts w:ascii="Georgia" w:eastAsia="Calibri" w:hAnsi="Georgia" w:cs="Arial"/>
          <w:color w:val="000000" w:themeColor="text1"/>
          <w:sz w:val="24"/>
          <w:szCs w:val="24"/>
          <w:lang w:val="en-GB"/>
          <w:rPrChange w:id="1345" w:author="Author">
            <w:rPr>
              <w:rFonts w:ascii="Georgia" w:eastAsia="Calibri" w:hAnsi="Georgia" w:cs="Arial"/>
              <w:color w:val="000000" w:themeColor="text1"/>
              <w:sz w:val="24"/>
              <w:szCs w:val="24"/>
            </w:rPr>
          </w:rPrChange>
        </w:rPr>
        <w:t xml:space="preserve"> to account for </w:t>
      </w:r>
      <w:ins w:id="1346" w:author="Author">
        <w:r w:rsidR="009269E1" w:rsidRPr="00BD7042">
          <w:rPr>
            <w:rFonts w:ascii="Georgia" w:eastAsia="Calibri" w:hAnsi="Georgia" w:cs="Arial"/>
            <w:color w:val="000000" w:themeColor="text1"/>
            <w:sz w:val="24"/>
            <w:szCs w:val="24"/>
            <w:lang w:val="en-GB"/>
            <w:rPrChange w:id="1347" w:author="Author">
              <w:rPr>
                <w:rFonts w:ascii="Georgia" w:eastAsia="Calibri" w:hAnsi="Georgia" w:cs="Arial"/>
                <w:color w:val="000000" w:themeColor="text1"/>
                <w:sz w:val="24"/>
                <w:szCs w:val="24"/>
              </w:rPr>
            </w:rPrChange>
          </w:rPr>
          <w:t xml:space="preserve">the </w:t>
        </w:r>
      </w:ins>
      <w:del w:id="1348" w:author="Author">
        <w:r w:rsidRPr="00BD7042" w:rsidDel="00B1605F">
          <w:rPr>
            <w:rFonts w:ascii="Georgia" w:eastAsia="Calibri" w:hAnsi="Georgia" w:cs="Arial"/>
            <w:color w:val="000000" w:themeColor="text1"/>
            <w:sz w:val="24"/>
            <w:szCs w:val="24"/>
            <w:lang w:val="en-GB"/>
            <w:rPrChange w:id="1349" w:author="Author">
              <w:rPr>
                <w:rFonts w:ascii="Georgia" w:eastAsia="Calibri" w:hAnsi="Georgia" w:cs="Arial"/>
                <w:color w:val="000000" w:themeColor="text1"/>
                <w:sz w:val="24"/>
                <w:szCs w:val="24"/>
              </w:rPr>
            </w:rPrChange>
          </w:rPr>
          <w:delText>and</w:delText>
        </w:r>
      </w:del>
      <w:r w:rsidRPr="00BD7042">
        <w:rPr>
          <w:rFonts w:ascii="Georgia" w:eastAsia="Calibri" w:hAnsi="Georgia" w:cs="Arial"/>
          <w:color w:val="000000" w:themeColor="text1"/>
          <w:sz w:val="24"/>
          <w:szCs w:val="24"/>
          <w:lang w:val="en-GB"/>
          <w:rPrChange w:id="1350" w:author="Author">
            <w:rPr>
              <w:rFonts w:ascii="Georgia" w:eastAsia="Calibri" w:hAnsi="Georgia" w:cs="Arial"/>
              <w:color w:val="000000" w:themeColor="text1"/>
              <w:sz w:val="24"/>
              <w:szCs w:val="24"/>
            </w:rPr>
          </w:rPrChange>
        </w:rPr>
        <w:t>antecedents and outcomes</w:t>
      </w:r>
      <w:r w:rsidR="00ED0FC8" w:rsidRPr="00BD7042">
        <w:rPr>
          <w:rFonts w:ascii="Georgia" w:eastAsia="Calibri" w:hAnsi="Georgia" w:cs="Arial"/>
          <w:color w:val="000000" w:themeColor="text1"/>
          <w:sz w:val="24"/>
          <w:szCs w:val="24"/>
          <w:lang w:val="en-GB"/>
          <w:rPrChange w:id="1351" w:author="Author">
            <w:rPr>
              <w:rFonts w:ascii="Georgia" w:eastAsia="Calibri" w:hAnsi="Georgia" w:cs="Arial"/>
              <w:color w:val="000000" w:themeColor="text1"/>
              <w:sz w:val="24"/>
              <w:szCs w:val="24"/>
            </w:rPr>
          </w:rPrChange>
        </w:rPr>
        <w:t xml:space="preserve"> of departmental social identity</w:t>
      </w:r>
      <w:ins w:id="1352" w:author="Author">
        <w:r w:rsidR="00B1605F" w:rsidRPr="00BD7042">
          <w:rPr>
            <w:rFonts w:ascii="Georgia" w:eastAsia="Calibri" w:hAnsi="Georgia" w:cs="Arial"/>
            <w:color w:val="000000" w:themeColor="text1"/>
            <w:sz w:val="24"/>
            <w:szCs w:val="24"/>
            <w:lang w:val="en-GB"/>
            <w:rPrChange w:id="1353" w:author="Author">
              <w:rPr>
                <w:rFonts w:ascii="Georgia" w:eastAsia="Calibri" w:hAnsi="Georgia" w:cs="Arial"/>
                <w:color w:val="000000" w:themeColor="text1"/>
                <w:sz w:val="24"/>
                <w:szCs w:val="24"/>
              </w:rPr>
            </w:rPrChange>
          </w:rPr>
          <w:t>,</w:t>
        </w:r>
      </w:ins>
      <w:r w:rsidR="00ED0FC8" w:rsidRPr="00BD7042">
        <w:rPr>
          <w:rFonts w:ascii="Georgia" w:eastAsia="Calibri" w:hAnsi="Georgia" w:cs="Arial"/>
          <w:color w:val="000000" w:themeColor="text1"/>
          <w:sz w:val="24"/>
          <w:szCs w:val="24"/>
          <w:lang w:val="en-GB"/>
          <w:rPrChange w:id="1354" w:author="Author">
            <w:rPr>
              <w:rFonts w:ascii="Georgia" w:eastAsia="Calibri" w:hAnsi="Georgia" w:cs="Arial"/>
              <w:color w:val="000000" w:themeColor="text1"/>
              <w:sz w:val="24"/>
              <w:szCs w:val="24"/>
            </w:rPr>
          </w:rPrChange>
        </w:rPr>
        <w:t xml:space="preserve"> </w:t>
      </w:r>
      <w:del w:id="1355" w:author="Author">
        <w:r w:rsidR="00ED0FC8" w:rsidRPr="00BD7042" w:rsidDel="00B1605F">
          <w:rPr>
            <w:rFonts w:ascii="Georgia" w:eastAsia="Calibri" w:hAnsi="Georgia" w:cs="Arial"/>
            <w:color w:val="000000" w:themeColor="text1"/>
            <w:sz w:val="24"/>
            <w:szCs w:val="24"/>
            <w:lang w:val="en-GB"/>
            <w:rPrChange w:id="1356" w:author="Author">
              <w:rPr>
                <w:rFonts w:ascii="Georgia" w:eastAsia="Calibri" w:hAnsi="Georgia" w:cs="Arial"/>
                <w:color w:val="000000" w:themeColor="text1"/>
                <w:sz w:val="24"/>
                <w:szCs w:val="24"/>
              </w:rPr>
            </w:rPrChange>
          </w:rPr>
          <w:delText xml:space="preserve">and </w:delText>
        </w:r>
      </w:del>
      <w:r w:rsidR="00ED0FC8" w:rsidRPr="00BD7042">
        <w:rPr>
          <w:rFonts w:ascii="Georgia" w:eastAsia="Calibri" w:hAnsi="Georgia" w:cs="Arial"/>
          <w:color w:val="000000" w:themeColor="text1"/>
          <w:sz w:val="24"/>
          <w:szCs w:val="24"/>
          <w:lang w:val="en-GB"/>
          <w:rPrChange w:id="1357" w:author="Author">
            <w:rPr>
              <w:rFonts w:ascii="Georgia" w:eastAsia="Calibri" w:hAnsi="Georgia" w:cs="Arial"/>
              <w:color w:val="000000" w:themeColor="text1"/>
              <w:sz w:val="24"/>
              <w:szCs w:val="24"/>
            </w:rPr>
          </w:rPrChange>
        </w:rPr>
        <w:t>specifically its impact on relations between departments</w:t>
      </w:r>
      <w:ins w:id="1358" w:author="Author">
        <w:r w:rsidR="00E23E17" w:rsidRPr="00BD7042">
          <w:rPr>
            <w:rFonts w:ascii="Georgia" w:eastAsia="Calibri" w:hAnsi="Georgia" w:cs="Arial"/>
            <w:color w:val="000000" w:themeColor="text1"/>
            <w:sz w:val="24"/>
            <w:szCs w:val="24"/>
            <w:lang w:val="en-GB"/>
            <w:rPrChange w:id="1359" w:author="Author">
              <w:rPr>
                <w:rFonts w:ascii="Georgia" w:eastAsia="Calibri" w:hAnsi="Georgia" w:cs="Arial"/>
                <w:color w:val="000000" w:themeColor="text1"/>
                <w:sz w:val="24"/>
                <w:szCs w:val="24"/>
              </w:rPr>
            </w:rPrChange>
          </w:rPr>
          <w:t>,</w:t>
        </w:r>
      </w:ins>
      <w:r w:rsidR="00ED0FC8" w:rsidRPr="00BD7042">
        <w:rPr>
          <w:rFonts w:ascii="Georgia" w:eastAsia="Calibri" w:hAnsi="Georgia" w:cs="Arial"/>
          <w:color w:val="000000" w:themeColor="text1"/>
          <w:sz w:val="24"/>
          <w:szCs w:val="24"/>
          <w:lang w:val="en-GB"/>
          <w:rPrChange w:id="1360" w:author="Author">
            <w:rPr>
              <w:rFonts w:ascii="Georgia" w:eastAsia="Calibri" w:hAnsi="Georgia" w:cs="Arial"/>
              <w:color w:val="000000" w:themeColor="text1"/>
              <w:sz w:val="24"/>
              <w:szCs w:val="24"/>
            </w:rPr>
          </w:rPrChange>
        </w:rPr>
        <w:t xml:space="preserve"> </w:t>
      </w:r>
      <w:del w:id="1361" w:author="Author">
        <w:r w:rsidR="00ED0FC8" w:rsidRPr="00BD7042" w:rsidDel="00E23E17">
          <w:rPr>
            <w:rFonts w:ascii="Georgia" w:eastAsia="Calibri" w:hAnsi="Georgia" w:cs="Arial"/>
            <w:color w:val="000000" w:themeColor="text1"/>
            <w:sz w:val="24"/>
            <w:szCs w:val="24"/>
            <w:lang w:val="en-GB"/>
            <w:rPrChange w:id="1362" w:author="Author">
              <w:rPr>
                <w:rFonts w:ascii="Georgia" w:eastAsia="Calibri" w:hAnsi="Georgia" w:cs="Arial"/>
                <w:color w:val="000000" w:themeColor="text1"/>
                <w:sz w:val="24"/>
                <w:szCs w:val="24"/>
              </w:rPr>
            </w:rPrChange>
          </w:rPr>
          <w:delText xml:space="preserve">and </w:delText>
        </w:r>
      </w:del>
      <w:r w:rsidR="00ED0FC8" w:rsidRPr="00BD7042">
        <w:rPr>
          <w:rFonts w:ascii="Georgia" w:eastAsia="Calibri" w:hAnsi="Georgia" w:cs="Arial"/>
          <w:color w:val="000000" w:themeColor="text1"/>
          <w:sz w:val="24"/>
          <w:szCs w:val="24"/>
          <w:lang w:val="en-GB"/>
          <w:rPrChange w:id="1363" w:author="Author">
            <w:rPr>
              <w:rFonts w:ascii="Georgia" w:eastAsia="Calibri" w:hAnsi="Georgia" w:cs="Arial"/>
              <w:color w:val="000000" w:themeColor="text1"/>
              <w:sz w:val="24"/>
              <w:szCs w:val="24"/>
            </w:rPr>
          </w:rPrChange>
        </w:rPr>
        <w:t xml:space="preserve">its implications </w:t>
      </w:r>
      <w:del w:id="1364" w:author="Author">
        <w:r w:rsidR="00ED0FC8" w:rsidRPr="00BD7042" w:rsidDel="00E23E17">
          <w:rPr>
            <w:rFonts w:ascii="Georgia" w:eastAsia="Calibri" w:hAnsi="Georgia" w:cs="Arial"/>
            <w:color w:val="000000" w:themeColor="text1"/>
            <w:sz w:val="24"/>
            <w:szCs w:val="24"/>
            <w:lang w:val="en-GB"/>
            <w:rPrChange w:id="1365" w:author="Author">
              <w:rPr>
                <w:rFonts w:ascii="Georgia" w:eastAsia="Calibri" w:hAnsi="Georgia" w:cs="Arial"/>
                <w:color w:val="000000" w:themeColor="text1"/>
                <w:sz w:val="24"/>
                <w:szCs w:val="24"/>
              </w:rPr>
            </w:rPrChange>
          </w:rPr>
          <w:delText xml:space="preserve">on </w:delText>
        </w:r>
      </w:del>
      <w:ins w:id="1366" w:author="Author">
        <w:r w:rsidR="00E23E17" w:rsidRPr="00BD7042">
          <w:rPr>
            <w:rFonts w:ascii="Georgia" w:eastAsia="Calibri" w:hAnsi="Georgia" w:cs="Arial"/>
            <w:color w:val="000000" w:themeColor="text1"/>
            <w:sz w:val="24"/>
            <w:szCs w:val="24"/>
            <w:lang w:val="en-GB"/>
            <w:rPrChange w:id="1367" w:author="Author">
              <w:rPr>
                <w:rFonts w:ascii="Georgia" w:eastAsia="Calibri" w:hAnsi="Georgia" w:cs="Arial"/>
                <w:color w:val="000000" w:themeColor="text1"/>
                <w:sz w:val="24"/>
                <w:szCs w:val="24"/>
              </w:rPr>
            </w:rPrChange>
          </w:rPr>
          <w:t xml:space="preserve">for </w:t>
        </w:r>
      </w:ins>
      <w:r w:rsidR="00ED0FC8" w:rsidRPr="00BD7042">
        <w:rPr>
          <w:rFonts w:ascii="Georgia" w:eastAsia="Calibri" w:hAnsi="Georgia" w:cs="Arial"/>
          <w:color w:val="000000" w:themeColor="text1"/>
          <w:sz w:val="24"/>
          <w:szCs w:val="24"/>
          <w:lang w:val="en-GB"/>
          <w:rPrChange w:id="1368" w:author="Author">
            <w:rPr>
              <w:rFonts w:ascii="Georgia" w:eastAsia="Calibri" w:hAnsi="Georgia" w:cs="Arial"/>
              <w:color w:val="000000" w:themeColor="text1"/>
              <w:sz w:val="24"/>
              <w:szCs w:val="24"/>
            </w:rPr>
          </w:rPrChange>
        </w:rPr>
        <w:t>achieving organizational goals</w:t>
      </w:r>
      <w:ins w:id="1369" w:author="Author">
        <w:r w:rsidR="00E23E17" w:rsidRPr="00BD7042">
          <w:rPr>
            <w:rFonts w:ascii="Georgia" w:eastAsia="Calibri" w:hAnsi="Georgia" w:cs="Arial"/>
            <w:color w:val="000000" w:themeColor="text1"/>
            <w:sz w:val="24"/>
            <w:szCs w:val="24"/>
            <w:lang w:val="en-GB"/>
            <w:rPrChange w:id="1370" w:author="Author">
              <w:rPr>
                <w:rFonts w:ascii="Georgia" w:eastAsia="Calibri" w:hAnsi="Georgia" w:cs="Arial"/>
                <w:color w:val="000000" w:themeColor="text1"/>
                <w:sz w:val="24"/>
                <w:szCs w:val="24"/>
              </w:rPr>
            </w:rPrChange>
          </w:rPr>
          <w:t>,</w:t>
        </w:r>
      </w:ins>
      <w:r w:rsidR="00ED0FC8" w:rsidRPr="00BD7042">
        <w:rPr>
          <w:rFonts w:ascii="Georgia" w:eastAsia="Calibri" w:hAnsi="Georgia" w:cs="Arial"/>
          <w:color w:val="000000" w:themeColor="text1"/>
          <w:sz w:val="24"/>
          <w:szCs w:val="24"/>
          <w:lang w:val="en-GB"/>
          <w:rPrChange w:id="1371" w:author="Author">
            <w:rPr>
              <w:rFonts w:ascii="Georgia" w:eastAsia="Calibri" w:hAnsi="Georgia" w:cs="Arial"/>
              <w:color w:val="000000" w:themeColor="text1"/>
              <w:sz w:val="24"/>
              <w:szCs w:val="24"/>
            </w:rPr>
          </w:rPrChange>
        </w:rPr>
        <w:t xml:space="preserve"> and its impact on </w:t>
      </w:r>
      <w:r w:rsidRPr="00BD7042">
        <w:rPr>
          <w:rFonts w:ascii="Georgia" w:eastAsia="Calibri" w:hAnsi="Georgia" w:cs="Arial"/>
          <w:color w:val="000000" w:themeColor="text1"/>
          <w:sz w:val="24"/>
          <w:szCs w:val="24"/>
          <w:lang w:val="en-GB"/>
          <w:rPrChange w:id="1372" w:author="Author">
            <w:rPr>
              <w:rFonts w:ascii="Georgia" w:eastAsia="Calibri" w:hAnsi="Georgia" w:cs="Arial"/>
              <w:color w:val="000000" w:themeColor="text1"/>
              <w:sz w:val="24"/>
              <w:szCs w:val="24"/>
            </w:rPr>
          </w:rPrChange>
        </w:rPr>
        <w:t xml:space="preserve">patients. We have also </w:t>
      </w:r>
      <w:r w:rsidR="005E5754" w:rsidRPr="00BD7042">
        <w:rPr>
          <w:rFonts w:ascii="Georgia" w:eastAsia="Calibri" w:hAnsi="Georgia" w:cs="Arial"/>
          <w:color w:val="000000" w:themeColor="text1"/>
          <w:sz w:val="24"/>
          <w:szCs w:val="24"/>
          <w:lang w:val="en-GB"/>
          <w:rPrChange w:id="1373" w:author="Author">
            <w:rPr>
              <w:rFonts w:ascii="Georgia" w:eastAsia="Calibri" w:hAnsi="Georgia" w:cs="Arial"/>
              <w:color w:val="000000" w:themeColor="text1"/>
              <w:sz w:val="24"/>
              <w:szCs w:val="24"/>
            </w:rPr>
          </w:rPrChange>
        </w:rPr>
        <w:t xml:space="preserve">focused </w:t>
      </w:r>
      <w:r w:rsidRPr="00BD7042">
        <w:rPr>
          <w:rFonts w:ascii="Georgia" w:eastAsia="Calibri" w:hAnsi="Georgia" w:cs="Arial"/>
          <w:color w:val="000000" w:themeColor="text1"/>
          <w:sz w:val="24"/>
          <w:szCs w:val="24"/>
          <w:lang w:val="en-GB"/>
          <w:rPrChange w:id="1374" w:author="Author">
            <w:rPr>
              <w:rFonts w:ascii="Georgia" w:eastAsia="Calibri" w:hAnsi="Georgia" w:cs="Arial"/>
              <w:color w:val="000000" w:themeColor="text1"/>
              <w:sz w:val="24"/>
              <w:szCs w:val="24"/>
            </w:rPr>
          </w:rPrChange>
        </w:rPr>
        <w:t>on department</w:t>
      </w:r>
      <w:r w:rsidR="00ED0FC8" w:rsidRPr="00BD7042">
        <w:rPr>
          <w:rFonts w:ascii="Georgia" w:eastAsia="Calibri" w:hAnsi="Georgia" w:cs="Arial"/>
          <w:color w:val="000000" w:themeColor="text1"/>
          <w:sz w:val="24"/>
          <w:szCs w:val="24"/>
          <w:lang w:val="en-GB"/>
          <w:rPrChange w:id="1375" w:author="Author">
            <w:rPr>
              <w:rFonts w:ascii="Georgia" w:eastAsia="Calibri" w:hAnsi="Georgia" w:cs="Arial"/>
              <w:color w:val="000000" w:themeColor="text1"/>
              <w:sz w:val="24"/>
              <w:szCs w:val="24"/>
            </w:rPr>
          </w:rPrChange>
        </w:rPr>
        <w:t xml:space="preserve">al </w:t>
      </w:r>
      <w:ins w:id="1376" w:author="Author">
        <w:r w:rsidR="00E23E17" w:rsidRPr="00BD7042">
          <w:rPr>
            <w:rFonts w:ascii="Georgia" w:eastAsia="Calibri" w:hAnsi="Georgia" w:cs="Arial"/>
            <w:color w:val="000000" w:themeColor="text1"/>
            <w:sz w:val="24"/>
            <w:szCs w:val="24"/>
            <w:lang w:val="en-GB"/>
            <w:rPrChange w:id="1377" w:author="Author">
              <w:rPr>
                <w:rFonts w:ascii="Georgia" w:eastAsia="Calibri" w:hAnsi="Georgia" w:cs="Arial"/>
                <w:color w:val="000000" w:themeColor="text1"/>
                <w:sz w:val="24"/>
                <w:szCs w:val="24"/>
              </w:rPr>
            </w:rPrChange>
          </w:rPr>
          <w:t>(in</w:t>
        </w:r>
        <w:r w:rsidR="00AD23A8" w:rsidRPr="00BD7042">
          <w:rPr>
            <w:rFonts w:ascii="Georgia" w:eastAsia="Calibri" w:hAnsi="Georgia" w:cs="Arial"/>
            <w:color w:val="000000" w:themeColor="text1"/>
            <w:sz w:val="24"/>
            <w:szCs w:val="24"/>
            <w:lang w:val="en-GB"/>
            <w:rPrChange w:id="1378" w:author="Author">
              <w:rPr>
                <w:rFonts w:ascii="Georgia" w:eastAsia="Calibri" w:hAnsi="Georgia" w:cs="Arial"/>
                <w:color w:val="000000" w:themeColor="text1"/>
                <w:sz w:val="24"/>
                <w:szCs w:val="24"/>
              </w:rPr>
            </w:rPrChange>
          </w:rPr>
          <w:t>-group</w:t>
        </w:r>
        <w:r w:rsidR="00E23E17" w:rsidRPr="00BD7042">
          <w:rPr>
            <w:rFonts w:ascii="Georgia" w:eastAsia="Calibri" w:hAnsi="Georgia" w:cs="Arial"/>
            <w:color w:val="000000" w:themeColor="text1"/>
            <w:sz w:val="24"/>
            <w:szCs w:val="24"/>
            <w:lang w:val="en-GB"/>
            <w:rPrChange w:id="1379" w:author="Author">
              <w:rPr>
                <w:rFonts w:ascii="Georgia" w:eastAsia="Calibri" w:hAnsi="Georgia" w:cs="Arial"/>
                <w:color w:val="000000" w:themeColor="text1"/>
                <w:sz w:val="24"/>
                <w:szCs w:val="24"/>
              </w:rPr>
            </w:rPrChange>
          </w:rPr>
          <w:t xml:space="preserve">) </w:t>
        </w:r>
      </w:ins>
      <w:r w:rsidR="00ED0FC8" w:rsidRPr="00BD7042">
        <w:rPr>
          <w:rFonts w:ascii="Georgia" w:eastAsia="Calibri" w:hAnsi="Georgia" w:cs="Arial"/>
          <w:color w:val="000000" w:themeColor="text1"/>
          <w:sz w:val="24"/>
          <w:szCs w:val="24"/>
          <w:lang w:val="en-GB"/>
          <w:rPrChange w:id="1380" w:author="Author">
            <w:rPr>
              <w:rFonts w:ascii="Georgia" w:eastAsia="Calibri" w:hAnsi="Georgia" w:cs="Arial"/>
              <w:color w:val="000000" w:themeColor="text1"/>
              <w:sz w:val="24"/>
              <w:szCs w:val="24"/>
            </w:rPr>
          </w:rPrChange>
        </w:rPr>
        <w:t xml:space="preserve">leadership </w:t>
      </w:r>
      <w:del w:id="1381" w:author="Author">
        <w:r w:rsidR="00ED0FC8" w:rsidRPr="00BD7042" w:rsidDel="00E23E17">
          <w:rPr>
            <w:rFonts w:ascii="Georgia" w:eastAsia="Calibri" w:hAnsi="Georgia" w:cs="Arial"/>
            <w:color w:val="000000" w:themeColor="text1"/>
            <w:sz w:val="24"/>
            <w:szCs w:val="24"/>
            <w:lang w:val="en-GB"/>
            <w:rPrChange w:id="1382" w:author="Author">
              <w:rPr>
                <w:rFonts w:ascii="Georgia" w:eastAsia="Calibri" w:hAnsi="Georgia" w:cs="Arial"/>
                <w:color w:val="000000" w:themeColor="text1"/>
                <w:sz w:val="24"/>
                <w:szCs w:val="24"/>
              </w:rPr>
            </w:rPrChange>
          </w:rPr>
          <w:delText>(ingroup)</w:delText>
        </w:r>
        <w:r w:rsidRPr="00BD7042" w:rsidDel="00E23E17">
          <w:rPr>
            <w:rFonts w:ascii="Georgia" w:eastAsia="Calibri" w:hAnsi="Georgia" w:cs="Arial"/>
            <w:color w:val="000000" w:themeColor="text1"/>
            <w:sz w:val="24"/>
            <w:szCs w:val="24"/>
            <w:lang w:val="en-GB"/>
            <w:rPrChange w:id="1383" w:author="Author">
              <w:rPr>
                <w:rFonts w:ascii="Georgia" w:eastAsia="Calibri" w:hAnsi="Georgia" w:cs="Arial"/>
                <w:color w:val="000000" w:themeColor="text1"/>
                <w:sz w:val="24"/>
                <w:szCs w:val="24"/>
              </w:rPr>
            </w:rPrChange>
          </w:rPr>
          <w:delText xml:space="preserve"> </w:delText>
        </w:r>
      </w:del>
      <w:r w:rsidRPr="00BD7042">
        <w:rPr>
          <w:rFonts w:ascii="Georgia" w:eastAsia="Calibri" w:hAnsi="Georgia" w:cs="Arial"/>
          <w:color w:val="000000" w:themeColor="text1"/>
          <w:sz w:val="24"/>
          <w:szCs w:val="24"/>
          <w:lang w:val="en-GB"/>
          <w:rPrChange w:id="1384" w:author="Author">
            <w:rPr>
              <w:rFonts w:ascii="Georgia" w:eastAsia="Calibri" w:hAnsi="Georgia" w:cs="Arial"/>
              <w:color w:val="000000" w:themeColor="text1"/>
              <w:sz w:val="24"/>
              <w:szCs w:val="24"/>
            </w:rPr>
          </w:rPrChange>
        </w:rPr>
        <w:t xml:space="preserve">and </w:t>
      </w:r>
      <w:ins w:id="1385" w:author="Author">
        <w:r w:rsidR="009269E1" w:rsidRPr="00BD7042">
          <w:rPr>
            <w:rFonts w:ascii="Georgia" w:eastAsia="Calibri" w:hAnsi="Georgia" w:cs="Arial"/>
            <w:color w:val="000000" w:themeColor="text1"/>
            <w:sz w:val="24"/>
            <w:szCs w:val="24"/>
            <w:lang w:val="en-GB"/>
            <w:rPrChange w:id="1386" w:author="Author">
              <w:rPr>
                <w:rFonts w:ascii="Georgia" w:eastAsia="Calibri" w:hAnsi="Georgia" w:cs="Arial"/>
                <w:color w:val="000000" w:themeColor="text1"/>
                <w:sz w:val="24"/>
                <w:szCs w:val="24"/>
              </w:rPr>
            </w:rPrChange>
          </w:rPr>
          <w:t xml:space="preserve">senior </w:t>
        </w:r>
      </w:ins>
      <w:r w:rsidRPr="00BD7042">
        <w:rPr>
          <w:rFonts w:ascii="Georgia" w:eastAsia="Calibri" w:hAnsi="Georgia" w:cs="Arial"/>
          <w:color w:val="000000" w:themeColor="text1"/>
          <w:sz w:val="24"/>
          <w:szCs w:val="24"/>
          <w:lang w:val="en-GB"/>
          <w:rPrChange w:id="1387" w:author="Author">
            <w:rPr>
              <w:rFonts w:ascii="Georgia" w:eastAsia="Calibri" w:hAnsi="Georgia" w:cs="Arial"/>
              <w:color w:val="000000" w:themeColor="text1"/>
              <w:sz w:val="24"/>
              <w:szCs w:val="24"/>
            </w:rPr>
          </w:rPrChange>
        </w:rPr>
        <w:t xml:space="preserve">hospital </w:t>
      </w:r>
      <w:del w:id="1388" w:author="Author">
        <w:r w:rsidR="00ED0FC8" w:rsidRPr="00BD7042" w:rsidDel="009269E1">
          <w:rPr>
            <w:rFonts w:ascii="Georgia" w:eastAsia="Calibri" w:hAnsi="Georgia" w:cs="Arial"/>
            <w:color w:val="000000" w:themeColor="text1"/>
            <w:sz w:val="24"/>
            <w:szCs w:val="24"/>
            <w:lang w:val="en-GB"/>
            <w:rPrChange w:id="1389" w:author="Author">
              <w:rPr>
                <w:rFonts w:ascii="Georgia" w:eastAsia="Calibri" w:hAnsi="Georgia" w:cs="Arial"/>
                <w:color w:val="000000" w:themeColor="text1"/>
                <w:sz w:val="24"/>
                <w:szCs w:val="24"/>
              </w:rPr>
            </w:rPrChange>
          </w:rPr>
          <w:delText xml:space="preserve">(senior </w:delText>
        </w:r>
      </w:del>
      <w:ins w:id="1390" w:author="Author">
        <w:r w:rsidR="009269E1" w:rsidRPr="00BD7042">
          <w:rPr>
            <w:rFonts w:ascii="Georgia" w:eastAsia="Calibri" w:hAnsi="Georgia" w:cs="Arial"/>
            <w:color w:val="000000" w:themeColor="text1"/>
            <w:sz w:val="24"/>
            <w:szCs w:val="24"/>
            <w:lang w:val="en-GB"/>
            <w:rPrChange w:id="1391" w:author="Author">
              <w:rPr>
                <w:rFonts w:ascii="Georgia" w:eastAsia="Calibri" w:hAnsi="Georgia" w:cs="Arial"/>
                <w:color w:val="000000" w:themeColor="text1"/>
                <w:sz w:val="24"/>
                <w:szCs w:val="24"/>
              </w:rPr>
            </w:rPrChange>
          </w:rPr>
          <w:t>(</w:t>
        </w:r>
      </w:ins>
      <w:r w:rsidR="00ED0FC8" w:rsidRPr="00BD7042">
        <w:rPr>
          <w:rFonts w:ascii="Georgia" w:eastAsia="Calibri" w:hAnsi="Georgia" w:cs="Arial"/>
          <w:color w:val="000000" w:themeColor="text1"/>
          <w:sz w:val="24"/>
          <w:szCs w:val="24"/>
          <w:lang w:val="en-GB"/>
          <w:rPrChange w:id="1392" w:author="Author">
            <w:rPr>
              <w:rFonts w:ascii="Georgia" w:eastAsia="Calibri" w:hAnsi="Georgia" w:cs="Arial"/>
              <w:color w:val="000000" w:themeColor="text1"/>
              <w:sz w:val="24"/>
              <w:szCs w:val="24"/>
            </w:rPr>
          </w:rPrChange>
        </w:rPr>
        <w:t>out</w:t>
      </w:r>
      <w:ins w:id="1393" w:author="Author">
        <w:r w:rsidR="00AD23A8" w:rsidRPr="00BD7042">
          <w:rPr>
            <w:rFonts w:ascii="Georgia" w:eastAsia="Calibri" w:hAnsi="Georgia" w:cs="Arial"/>
            <w:color w:val="000000" w:themeColor="text1"/>
            <w:sz w:val="24"/>
            <w:szCs w:val="24"/>
            <w:lang w:val="en-GB"/>
            <w:rPrChange w:id="1394" w:author="Author">
              <w:rPr>
                <w:rFonts w:ascii="Georgia" w:eastAsia="Calibri" w:hAnsi="Georgia" w:cs="Arial"/>
                <w:color w:val="000000" w:themeColor="text1"/>
                <w:sz w:val="24"/>
                <w:szCs w:val="24"/>
              </w:rPr>
            </w:rPrChange>
          </w:rPr>
          <w:t>-group</w:t>
        </w:r>
      </w:ins>
      <w:del w:id="1395" w:author="Author">
        <w:r w:rsidR="00ED0FC8" w:rsidRPr="00BD7042" w:rsidDel="00AD23A8">
          <w:rPr>
            <w:rFonts w:ascii="Georgia" w:eastAsia="Calibri" w:hAnsi="Georgia" w:cs="Arial"/>
            <w:color w:val="000000" w:themeColor="text1"/>
            <w:sz w:val="24"/>
            <w:szCs w:val="24"/>
            <w:lang w:val="en-GB"/>
            <w:rPrChange w:id="1396" w:author="Author">
              <w:rPr>
                <w:rFonts w:ascii="Georgia" w:eastAsia="Calibri" w:hAnsi="Georgia" w:cs="Arial"/>
                <w:color w:val="000000" w:themeColor="text1"/>
                <w:sz w:val="24"/>
                <w:szCs w:val="24"/>
              </w:rPr>
            </w:rPrChange>
          </w:rPr>
          <w:delText>group</w:delText>
        </w:r>
      </w:del>
      <w:r w:rsidR="00ED0FC8" w:rsidRPr="00BD7042">
        <w:rPr>
          <w:rFonts w:ascii="Georgia" w:eastAsia="Calibri" w:hAnsi="Georgia" w:cs="Arial"/>
          <w:color w:val="000000" w:themeColor="text1"/>
          <w:sz w:val="24"/>
          <w:szCs w:val="24"/>
          <w:lang w:val="en-GB"/>
          <w:rPrChange w:id="1397" w:author="Author">
            <w:rPr>
              <w:rFonts w:ascii="Georgia" w:eastAsia="Calibri" w:hAnsi="Georgia" w:cs="Arial"/>
              <w:color w:val="000000" w:themeColor="text1"/>
              <w:sz w:val="24"/>
              <w:szCs w:val="24"/>
            </w:rPr>
          </w:rPrChange>
        </w:rPr>
        <w:t xml:space="preserve">) </w:t>
      </w:r>
      <w:r w:rsidRPr="00BD7042">
        <w:rPr>
          <w:rFonts w:ascii="Georgia" w:eastAsia="Calibri" w:hAnsi="Georgia" w:cs="Arial"/>
          <w:color w:val="000000" w:themeColor="text1"/>
          <w:sz w:val="24"/>
          <w:szCs w:val="24"/>
          <w:lang w:val="en-GB"/>
          <w:rPrChange w:id="1398" w:author="Author">
            <w:rPr>
              <w:rFonts w:ascii="Georgia" w:eastAsia="Calibri" w:hAnsi="Georgia" w:cs="Arial"/>
              <w:color w:val="000000" w:themeColor="text1"/>
              <w:sz w:val="24"/>
              <w:szCs w:val="24"/>
            </w:rPr>
          </w:rPrChange>
        </w:rPr>
        <w:t>leadership and their contribution</w:t>
      </w:r>
      <w:ins w:id="1399" w:author="Author">
        <w:r w:rsidR="009269E1" w:rsidRPr="00BD7042">
          <w:rPr>
            <w:rFonts w:ascii="Georgia" w:eastAsia="Calibri" w:hAnsi="Georgia" w:cs="Arial"/>
            <w:color w:val="000000" w:themeColor="text1"/>
            <w:sz w:val="24"/>
            <w:szCs w:val="24"/>
            <w:lang w:val="en-GB"/>
            <w:rPrChange w:id="1400" w:author="Author">
              <w:rPr>
                <w:rFonts w:ascii="Georgia" w:eastAsia="Calibri" w:hAnsi="Georgia" w:cs="Arial"/>
                <w:color w:val="000000" w:themeColor="text1"/>
                <w:sz w:val="24"/>
                <w:szCs w:val="24"/>
              </w:rPr>
            </w:rPrChange>
          </w:rPr>
          <w:t>s</w:t>
        </w:r>
      </w:ins>
      <w:r w:rsidRPr="00BD7042">
        <w:rPr>
          <w:rFonts w:ascii="Georgia" w:eastAsia="Calibri" w:hAnsi="Georgia" w:cs="Arial"/>
          <w:color w:val="000000" w:themeColor="text1"/>
          <w:sz w:val="24"/>
          <w:szCs w:val="24"/>
          <w:lang w:val="en-GB"/>
          <w:rPrChange w:id="1401" w:author="Author">
            <w:rPr>
              <w:rFonts w:ascii="Georgia" w:eastAsia="Calibri" w:hAnsi="Georgia" w:cs="Arial"/>
              <w:color w:val="000000" w:themeColor="text1"/>
              <w:sz w:val="24"/>
              <w:szCs w:val="24"/>
            </w:rPr>
          </w:rPrChange>
        </w:rPr>
        <w:t xml:space="preserve"> to the struggle between departments</w:t>
      </w:r>
      <w:r w:rsidR="00ED0FC8" w:rsidRPr="00BD7042">
        <w:rPr>
          <w:rFonts w:ascii="Georgia" w:eastAsia="Calibri" w:hAnsi="Georgia" w:cs="Arial"/>
          <w:color w:val="000000" w:themeColor="text1"/>
          <w:sz w:val="24"/>
          <w:szCs w:val="24"/>
          <w:lang w:val="en-GB"/>
          <w:rPrChange w:id="1402" w:author="Author">
            <w:rPr>
              <w:rFonts w:ascii="Georgia" w:eastAsia="Calibri" w:hAnsi="Georgia" w:cs="Arial"/>
              <w:color w:val="000000" w:themeColor="text1"/>
              <w:sz w:val="24"/>
              <w:szCs w:val="24"/>
            </w:rPr>
          </w:rPrChange>
        </w:rPr>
        <w:t>,</w:t>
      </w:r>
      <w:r w:rsidR="005E5754" w:rsidRPr="00BD7042">
        <w:rPr>
          <w:rFonts w:ascii="Georgia" w:eastAsia="Calibri" w:hAnsi="Georgia" w:cs="Arial"/>
          <w:color w:val="000000" w:themeColor="text1"/>
          <w:sz w:val="24"/>
          <w:szCs w:val="24"/>
          <w:lang w:val="en-GB"/>
          <w:rPrChange w:id="1403" w:author="Author">
            <w:rPr>
              <w:rFonts w:ascii="Georgia" w:eastAsia="Calibri" w:hAnsi="Georgia" w:cs="Arial"/>
              <w:color w:val="000000" w:themeColor="text1"/>
              <w:sz w:val="24"/>
              <w:szCs w:val="24"/>
            </w:rPr>
          </w:rPrChange>
        </w:rPr>
        <w:t xml:space="preserve"> in line with </w:t>
      </w:r>
      <w:r w:rsidR="00ED0FC8" w:rsidRPr="00BD7042">
        <w:rPr>
          <w:rFonts w:ascii="Georgia" w:eastAsia="Calibri" w:hAnsi="Georgia" w:cs="Arial"/>
          <w:color w:val="000000" w:themeColor="text1"/>
          <w:sz w:val="24"/>
          <w:szCs w:val="24"/>
          <w:lang w:val="en-GB"/>
          <w:rPrChange w:id="1404" w:author="Author">
            <w:rPr>
              <w:rFonts w:ascii="Georgia" w:eastAsia="Calibri" w:hAnsi="Georgia" w:cs="Arial"/>
              <w:color w:val="000000" w:themeColor="text1"/>
              <w:sz w:val="24"/>
              <w:szCs w:val="24"/>
            </w:rPr>
          </w:rPrChange>
        </w:rPr>
        <w:t xml:space="preserve">the </w:t>
      </w:r>
      <w:del w:id="1405" w:author="Author">
        <w:r w:rsidR="005E5754" w:rsidRPr="00BD7042" w:rsidDel="009269E1">
          <w:rPr>
            <w:rFonts w:ascii="Georgia" w:eastAsia="Calibri" w:hAnsi="Georgia" w:cs="Arial"/>
            <w:color w:val="000000" w:themeColor="text1"/>
            <w:sz w:val="24"/>
            <w:szCs w:val="24"/>
            <w:lang w:val="en-GB"/>
            <w:rPrChange w:id="1406" w:author="Author">
              <w:rPr>
                <w:rFonts w:ascii="Georgia" w:eastAsia="Calibri" w:hAnsi="Georgia" w:cs="Arial"/>
                <w:color w:val="000000" w:themeColor="text1"/>
                <w:sz w:val="24"/>
                <w:szCs w:val="24"/>
              </w:rPr>
            </w:rPrChange>
          </w:rPr>
          <w:delText>social identity theory</w:delText>
        </w:r>
      </w:del>
      <w:ins w:id="1407" w:author="Author">
        <w:r w:rsidR="009269E1" w:rsidRPr="00BD7042">
          <w:rPr>
            <w:rFonts w:ascii="Georgia" w:eastAsia="Calibri" w:hAnsi="Georgia" w:cs="Arial"/>
            <w:color w:val="000000" w:themeColor="text1"/>
            <w:sz w:val="24"/>
            <w:szCs w:val="24"/>
            <w:lang w:val="en-GB"/>
            <w:rPrChange w:id="1408" w:author="Author">
              <w:rPr>
                <w:rFonts w:ascii="Georgia" w:eastAsia="Calibri" w:hAnsi="Georgia" w:cs="Arial"/>
                <w:color w:val="000000" w:themeColor="text1"/>
                <w:sz w:val="24"/>
                <w:szCs w:val="24"/>
              </w:rPr>
            </w:rPrChange>
          </w:rPr>
          <w:t>SIT</w:t>
        </w:r>
      </w:ins>
      <w:r w:rsidR="005E5754" w:rsidRPr="00BD7042">
        <w:rPr>
          <w:rFonts w:ascii="Georgia" w:eastAsia="Calibri" w:hAnsi="Georgia" w:cs="Arial"/>
          <w:color w:val="000000" w:themeColor="text1"/>
          <w:sz w:val="24"/>
          <w:szCs w:val="24"/>
          <w:lang w:val="en-GB"/>
          <w:rPrChange w:id="1409" w:author="Author">
            <w:rPr>
              <w:rFonts w:ascii="Georgia" w:eastAsia="Calibri" w:hAnsi="Georgia" w:cs="Arial"/>
              <w:color w:val="000000" w:themeColor="text1"/>
              <w:sz w:val="24"/>
              <w:szCs w:val="24"/>
            </w:rPr>
          </w:rPrChange>
        </w:rPr>
        <w:t xml:space="preserve"> of leadership</w:t>
      </w:r>
      <w:r w:rsidR="00ED0FC8" w:rsidRPr="00BD7042">
        <w:rPr>
          <w:rFonts w:ascii="Georgia" w:eastAsia="Calibri" w:hAnsi="Georgia" w:cs="Arial"/>
          <w:color w:val="000000" w:themeColor="text1"/>
          <w:sz w:val="24"/>
          <w:szCs w:val="24"/>
          <w:lang w:val="en-GB"/>
          <w:rPrChange w:id="1410" w:author="Author">
            <w:rPr>
              <w:rFonts w:ascii="Georgia" w:eastAsia="Calibri" w:hAnsi="Georgia" w:cs="Arial"/>
              <w:color w:val="000000" w:themeColor="text1"/>
              <w:sz w:val="24"/>
              <w:szCs w:val="24"/>
            </w:rPr>
          </w:rPrChange>
        </w:rPr>
        <w:t xml:space="preserve">, which </w:t>
      </w:r>
      <w:del w:id="1411" w:author="Author">
        <w:r w:rsidR="00ED0FC8" w:rsidRPr="00BD7042" w:rsidDel="00E23E17">
          <w:rPr>
            <w:rFonts w:ascii="Georgia" w:eastAsia="Calibri" w:hAnsi="Georgia" w:cs="Arial"/>
            <w:color w:val="000000" w:themeColor="text1"/>
            <w:sz w:val="24"/>
            <w:szCs w:val="24"/>
            <w:lang w:val="en-GB"/>
            <w:rPrChange w:id="1412" w:author="Author">
              <w:rPr>
                <w:rFonts w:ascii="Georgia" w:eastAsia="Calibri" w:hAnsi="Georgia" w:cs="Arial"/>
                <w:color w:val="000000" w:themeColor="text1"/>
                <w:sz w:val="24"/>
                <w:szCs w:val="24"/>
              </w:rPr>
            </w:rPrChange>
          </w:rPr>
          <w:delText xml:space="preserve">was </w:delText>
        </w:r>
      </w:del>
      <w:ins w:id="1413" w:author="Author">
        <w:r w:rsidR="009269E1" w:rsidRPr="00BD7042">
          <w:rPr>
            <w:rFonts w:ascii="Georgia" w:eastAsia="Calibri" w:hAnsi="Georgia" w:cs="Arial"/>
            <w:color w:val="000000" w:themeColor="text1"/>
            <w:sz w:val="24"/>
            <w:szCs w:val="24"/>
            <w:lang w:val="en-GB"/>
            <w:rPrChange w:id="1414" w:author="Author">
              <w:rPr>
                <w:rFonts w:ascii="Georgia" w:eastAsia="Calibri" w:hAnsi="Georgia" w:cs="Arial"/>
                <w:color w:val="000000" w:themeColor="text1"/>
                <w:sz w:val="24"/>
                <w:szCs w:val="24"/>
              </w:rPr>
            </w:rPrChange>
          </w:rPr>
          <w:t>provides our</w:t>
        </w:r>
      </w:ins>
      <w:del w:id="1415" w:author="Author">
        <w:r w:rsidR="00ED0FC8" w:rsidRPr="00BD7042" w:rsidDel="00E23E17">
          <w:rPr>
            <w:rFonts w:ascii="Georgia" w:eastAsia="Calibri" w:hAnsi="Georgia" w:cs="Arial"/>
            <w:color w:val="000000" w:themeColor="text1"/>
            <w:sz w:val="24"/>
            <w:szCs w:val="24"/>
            <w:lang w:val="en-GB"/>
            <w:rPrChange w:id="1416" w:author="Author">
              <w:rPr>
                <w:rFonts w:ascii="Georgia" w:eastAsia="Calibri" w:hAnsi="Georgia" w:cs="Arial"/>
                <w:color w:val="000000" w:themeColor="text1"/>
                <w:sz w:val="24"/>
                <w:szCs w:val="24"/>
              </w:rPr>
            </w:rPrChange>
          </w:rPr>
          <w:delText>utilized</w:delText>
        </w:r>
        <w:r w:rsidR="00ED0FC8" w:rsidRPr="00BD7042" w:rsidDel="009269E1">
          <w:rPr>
            <w:rFonts w:ascii="Georgia" w:eastAsia="Calibri" w:hAnsi="Georgia" w:cs="Arial"/>
            <w:color w:val="000000" w:themeColor="text1"/>
            <w:sz w:val="24"/>
            <w:szCs w:val="24"/>
            <w:lang w:val="en-GB"/>
            <w:rPrChange w:id="1417" w:author="Author">
              <w:rPr>
                <w:rFonts w:ascii="Georgia" w:eastAsia="Calibri" w:hAnsi="Georgia" w:cs="Arial"/>
                <w:color w:val="000000" w:themeColor="text1"/>
                <w:sz w:val="24"/>
                <w:szCs w:val="24"/>
              </w:rPr>
            </w:rPrChange>
          </w:rPr>
          <w:delText xml:space="preserve"> as a</w:delText>
        </w:r>
      </w:del>
      <w:r w:rsidR="00ED0FC8" w:rsidRPr="00BD7042">
        <w:rPr>
          <w:rFonts w:ascii="Georgia" w:eastAsia="Calibri" w:hAnsi="Georgia" w:cs="Arial"/>
          <w:color w:val="000000" w:themeColor="text1"/>
          <w:sz w:val="24"/>
          <w:szCs w:val="24"/>
          <w:lang w:val="en-GB"/>
          <w:rPrChange w:id="1418" w:author="Author">
            <w:rPr>
              <w:rFonts w:ascii="Georgia" w:eastAsia="Calibri" w:hAnsi="Georgia" w:cs="Arial"/>
              <w:color w:val="000000" w:themeColor="text1"/>
              <w:sz w:val="24"/>
              <w:szCs w:val="24"/>
            </w:rPr>
          </w:rPrChange>
        </w:rPr>
        <w:t xml:space="preserve"> framework in </w:t>
      </w:r>
      <w:del w:id="1419" w:author="Author">
        <w:r w:rsidR="00ED0FC8" w:rsidRPr="00BD7042" w:rsidDel="009269E1">
          <w:rPr>
            <w:rFonts w:ascii="Georgia" w:eastAsia="Calibri" w:hAnsi="Georgia" w:cs="Arial"/>
            <w:color w:val="000000" w:themeColor="text1"/>
            <w:sz w:val="24"/>
            <w:szCs w:val="24"/>
            <w:lang w:val="en-GB"/>
            <w:rPrChange w:id="1420" w:author="Author">
              <w:rPr>
                <w:rFonts w:ascii="Georgia" w:eastAsia="Calibri" w:hAnsi="Georgia" w:cs="Arial"/>
                <w:color w:val="000000" w:themeColor="text1"/>
                <w:sz w:val="24"/>
                <w:szCs w:val="24"/>
              </w:rPr>
            </w:rPrChange>
          </w:rPr>
          <w:delText xml:space="preserve">the </w:delText>
        </w:r>
      </w:del>
      <w:ins w:id="1421" w:author="Author">
        <w:r w:rsidR="009269E1" w:rsidRPr="00BD7042">
          <w:rPr>
            <w:rFonts w:ascii="Georgia" w:eastAsia="Calibri" w:hAnsi="Georgia" w:cs="Arial"/>
            <w:color w:val="000000" w:themeColor="text1"/>
            <w:sz w:val="24"/>
            <w:szCs w:val="24"/>
            <w:lang w:val="en-GB"/>
            <w:rPrChange w:id="1422" w:author="Author">
              <w:rPr>
                <w:rFonts w:ascii="Georgia" w:eastAsia="Calibri" w:hAnsi="Georgia" w:cs="Arial"/>
                <w:color w:val="000000" w:themeColor="text1"/>
                <w:sz w:val="24"/>
                <w:szCs w:val="24"/>
              </w:rPr>
            </w:rPrChange>
          </w:rPr>
          <w:t xml:space="preserve">this </w:t>
        </w:r>
      </w:ins>
      <w:r w:rsidR="00ED0FC8" w:rsidRPr="00BD7042">
        <w:rPr>
          <w:rFonts w:ascii="Georgia" w:eastAsia="Calibri" w:hAnsi="Georgia" w:cs="Arial"/>
          <w:color w:val="000000" w:themeColor="text1"/>
          <w:sz w:val="24"/>
          <w:szCs w:val="24"/>
          <w:lang w:val="en-GB"/>
          <w:rPrChange w:id="1423" w:author="Author">
            <w:rPr>
              <w:rFonts w:ascii="Georgia" w:eastAsia="Calibri" w:hAnsi="Georgia" w:cs="Arial"/>
              <w:color w:val="000000" w:themeColor="text1"/>
              <w:sz w:val="24"/>
              <w:szCs w:val="24"/>
            </w:rPr>
          </w:rPrChange>
        </w:rPr>
        <w:t>revised version</w:t>
      </w:r>
      <w:r w:rsidRPr="00BD7042">
        <w:rPr>
          <w:rFonts w:ascii="Georgia" w:eastAsia="Calibri" w:hAnsi="Georgia" w:cs="Arial"/>
          <w:color w:val="000000" w:themeColor="text1"/>
          <w:sz w:val="24"/>
          <w:szCs w:val="24"/>
          <w:lang w:val="en-GB"/>
          <w:rPrChange w:id="1424" w:author="Author">
            <w:rPr>
              <w:rFonts w:ascii="Georgia" w:eastAsia="Calibri" w:hAnsi="Georgia" w:cs="Arial"/>
              <w:color w:val="000000" w:themeColor="text1"/>
              <w:sz w:val="24"/>
              <w:szCs w:val="24"/>
            </w:rPr>
          </w:rPrChange>
        </w:rPr>
        <w:t xml:space="preserve">. We feel that identifying the same pattern in different departments </w:t>
      </w:r>
      <w:del w:id="1425" w:author="Author">
        <w:r w:rsidRPr="00BD7042" w:rsidDel="009269E1">
          <w:rPr>
            <w:rFonts w:ascii="Georgia" w:eastAsia="Calibri" w:hAnsi="Georgia" w:cs="Arial"/>
            <w:color w:val="000000" w:themeColor="text1"/>
            <w:sz w:val="24"/>
            <w:szCs w:val="24"/>
            <w:lang w:val="en-GB"/>
            <w:rPrChange w:id="1426" w:author="Author">
              <w:rPr>
                <w:rFonts w:ascii="Georgia" w:eastAsia="Calibri" w:hAnsi="Georgia" w:cs="Arial"/>
                <w:color w:val="000000" w:themeColor="text1"/>
                <w:sz w:val="24"/>
                <w:szCs w:val="24"/>
              </w:rPr>
            </w:rPrChange>
          </w:rPr>
          <w:delText xml:space="preserve">(in each </w:delText>
        </w:r>
        <w:r w:rsidRPr="00BD7042" w:rsidDel="00E23E17">
          <w:rPr>
            <w:rFonts w:ascii="Georgia" w:eastAsia="Calibri" w:hAnsi="Georgia" w:cs="Arial"/>
            <w:color w:val="000000" w:themeColor="text1"/>
            <w:sz w:val="24"/>
            <w:szCs w:val="24"/>
            <w:lang w:val="en-GB"/>
            <w:rPrChange w:id="1427" w:author="Author">
              <w:rPr>
                <w:rFonts w:ascii="Georgia" w:eastAsia="Calibri" w:hAnsi="Georgia" w:cs="Arial"/>
                <w:color w:val="000000" w:themeColor="text1"/>
                <w:sz w:val="24"/>
                <w:szCs w:val="24"/>
              </w:rPr>
            </w:rPrChange>
          </w:rPr>
          <w:delText>o</w:delText>
        </w:r>
        <w:r w:rsidR="00ED0FC8" w:rsidRPr="00BD7042" w:rsidDel="00E23E17">
          <w:rPr>
            <w:rFonts w:ascii="Georgia" w:eastAsia="Calibri" w:hAnsi="Georgia" w:cs="Arial"/>
            <w:color w:val="000000" w:themeColor="text1"/>
            <w:sz w:val="24"/>
            <w:szCs w:val="24"/>
            <w:lang w:val="en-GB"/>
            <w:rPrChange w:id="1428" w:author="Author">
              <w:rPr>
                <w:rFonts w:ascii="Georgia" w:eastAsia="Calibri" w:hAnsi="Georgia" w:cs="Arial"/>
                <w:color w:val="000000" w:themeColor="text1"/>
                <w:sz w:val="24"/>
                <w:szCs w:val="24"/>
              </w:rPr>
            </w:rPrChange>
          </w:rPr>
          <w:delText>ther,</w:delText>
        </w:r>
        <w:r w:rsidR="00ED0FC8" w:rsidRPr="00BD7042" w:rsidDel="009269E1">
          <w:rPr>
            <w:rFonts w:ascii="Georgia" w:eastAsia="Calibri" w:hAnsi="Georgia" w:cs="Arial"/>
            <w:color w:val="000000" w:themeColor="text1"/>
            <w:sz w:val="24"/>
            <w:szCs w:val="24"/>
            <w:lang w:val="en-GB"/>
            <w:rPrChange w:id="1429" w:author="Author">
              <w:rPr>
                <w:rFonts w:ascii="Georgia" w:eastAsia="Calibri" w:hAnsi="Georgia" w:cs="Arial"/>
                <w:color w:val="000000" w:themeColor="text1"/>
                <w:sz w:val="24"/>
                <w:szCs w:val="24"/>
              </w:rPr>
            </w:rPrChange>
          </w:rPr>
          <w:delText xml:space="preserve"> role holders </w:delText>
        </w:r>
        <w:r w:rsidR="00ED0FC8" w:rsidRPr="00BD7042" w:rsidDel="00E23E17">
          <w:rPr>
            <w:rFonts w:ascii="Georgia" w:eastAsia="Calibri" w:hAnsi="Georgia" w:cs="Arial"/>
            <w:color w:val="000000" w:themeColor="text1"/>
            <w:sz w:val="24"/>
            <w:szCs w:val="24"/>
            <w:lang w:val="en-GB"/>
            <w:rPrChange w:id="1430" w:author="Author">
              <w:rPr>
                <w:rFonts w:ascii="Georgia" w:eastAsia="Calibri" w:hAnsi="Georgia" w:cs="Arial"/>
                <w:color w:val="000000" w:themeColor="text1"/>
                <w:sz w:val="24"/>
                <w:szCs w:val="24"/>
              </w:rPr>
            </w:rPrChange>
          </w:rPr>
          <w:delText>have been</w:delText>
        </w:r>
        <w:r w:rsidR="00ED0FC8" w:rsidRPr="00BD7042" w:rsidDel="009269E1">
          <w:rPr>
            <w:rFonts w:ascii="Georgia" w:eastAsia="Calibri" w:hAnsi="Georgia" w:cs="Arial"/>
            <w:color w:val="000000" w:themeColor="text1"/>
            <w:sz w:val="24"/>
            <w:szCs w:val="24"/>
            <w:lang w:val="en-GB"/>
            <w:rPrChange w:id="1431" w:author="Author">
              <w:rPr>
                <w:rFonts w:ascii="Georgia" w:eastAsia="Calibri" w:hAnsi="Georgia" w:cs="Arial"/>
                <w:color w:val="000000" w:themeColor="text1"/>
                <w:sz w:val="24"/>
                <w:szCs w:val="24"/>
              </w:rPr>
            </w:rPrChange>
          </w:rPr>
          <w:delText xml:space="preserve"> interviewed) </w:delText>
        </w:r>
        <w:r w:rsidR="00ED0FC8" w:rsidRPr="00BD7042" w:rsidDel="00E23E17">
          <w:rPr>
            <w:rFonts w:ascii="Georgia" w:eastAsia="Calibri" w:hAnsi="Georgia" w:cs="Arial"/>
            <w:color w:val="000000" w:themeColor="text1"/>
            <w:sz w:val="24"/>
            <w:szCs w:val="24"/>
            <w:lang w:val="en-GB"/>
            <w:rPrChange w:id="1432" w:author="Author">
              <w:rPr>
                <w:rFonts w:ascii="Georgia" w:eastAsia="Calibri" w:hAnsi="Georgia" w:cs="Arial"/>
                <w:color w:val="000000" w:themeColor="text1"/>
                <w:sz w:val="24"/>
                <w:szCs w:val="24"/>
              </w:rPr>
            </w:rPrChange>
          </w:rPr>
          <w:delText xml:space="preserve">can </w:delText>
        </w:r>
      </w:del>
      <w:r w:rsidR="00ED0FC8" w:rsidRPr="00BD7042">
        <w:rPr>
          <w:rFonts w:ascii="Georgia" w:eastAsia="Calibri" w:hAnsi="Georgia" w:cs="Arial"/>
          <w:color w:val="000000" w:themeColor="text1"/>
          <w:sz w:val="24"/>
          <w:szCs w:val="24"/>
          <w:lang w:val="en-GB"/>
          <w:rPrChange w:id="1433" w:author="Author">
            <w:rPr>
              <w:rFonts w:ascii="Georgia" w:eastAsia="Calibri" w:hAnsi="Georgia" w:cs="Arial"/>
              <w:color w:val="000000" w:themeColor="text1"/>
              <w:sz w:val="24"/>
              <w:szCs w:val="24"/>
            </w:rPr>
          </w:rPrChange>
        </w:rPr>
        <w:t>validate</w:t>
      </w:r>
      <w:ins w:id="1434" w:author="Author">
        <w:r w:rsidR="00E23E17" w:rsidRPr="00BD7042">
          <w:rPr>
            <w:rFonts w:ascii="Georgia" w:eastAsia="Calibri" w:hAnsi="Georgia" w:cs="Arial"/>
            <w:color w:val="000000" w:themeColor="text1"/>
            <w:sz w:val="24"/>
            <w:szCs w:val="24"/>
            <w:lang w:val="en-GB"/>
            <w:rPrChange w:id="1435" w:author="Author">
              <w:rPr>
                <w:rFonts w:ascii="Georgia" w:eastAsia="Calibri" w:hAnsi="Georgia" w:cs="Arial"/>
                <w:color w:val="000000" w:themeColor="text1"/>
                <w:sz w:val="24"/>
                <w:szCs w:val="24"/>
              </w:rPr>
            </w:rPrChange>
          </w:rPr>
          <w:t>s</w:t>
        </w:r>
      </w:ins>
      <w:r w:rsidR="00ED0FC8" w:rsidRPr="00BD7042">
        <w:rPr>
          <w:rFonts w:ascii="Georgia" w:eastAsia="Calibri" w:hAnsi="Georgia" w:cs="Arial"/>
          <w:color w:val="000000" w:themeColor="text1"/>
          <w:sz w:val="24"/>
          <w:szCs w:val="24"/>
          <w:lang w:val="en-GB"/>
          <w:rPrChange w:id="1436" w:author="Author">
            <w:rPr>
              <w:rFonts w:ascii="Georgia" w:eastAsia="Calibri" w:hAnsi="Georgia" w:cs="Arial"/>
              <w:color w:val="000000" w:themeColor="text1"/>
              <w:sz w:val="24"/>
              <w:szCs w:val="24"/>
            </w:rPr>
          </w:rPrChange>
        </w:rPr>
        <w:t xml:space="preserve"> our findings and is crucial </w:t>
      </w:r>
      <w:del w:id="1437" w:author="Author">
        <w:r w:rsidR="00ED0FC8" w:rsidRPr="00BD7042" w:rsidDel="00E23E17">
          <w:rPr>
            <w:rFonts w:ascii="Georgia" w:eastAsia="Calibri" w:hAnsi="Georgia" w:cs="Arial"/>
            <w:color w:val="000000" w:themeColor="text1"/>
            <w:sz w:val="24"/>
            <w:szCs w:val="24"/>
            <w:lang w:val="en-GB"/>
            <w:rPrChange w:id="1438" w:author="Author">
              <w:rPr>
                <w:rFonts w:ascii="Georgia" w:eastAsia="Calibri" w:hAnsi="Georgia" w:cs="Arial"/>
                <w:color w:val="000000" w:themeColor="text1"/>
                <w:sz w:val="24"/>
                <w:szCs w:val="24"/>
              </w:rPr>
            </w:rPrChange>
          </w:rPr>
          <w:delText>as we showed</w:delText>
        </w:r>
      </w:del>
      <w:ins w:id="1439" w:author="Author">
        <w:r w:rsidR="00E23E17" w:rsidRPr="00BD7042">
          <w:rPr>
            <w:rFonts w:ascii="Georgia" w:eastAsia="Calibri" w:hAnsi="Georgia" w:cs="Arial"/>
            <w:color w:val="000000" w:themeColor="text1"/>
            <w:sz w:val="24"/>
            <w:szCs w:val="24"/>
            <w:lang w:val="en-GB"/>
            <w:rPrChange w:id="1440" w:author="Author">
              <w:rPr>
                <w:rFonts w:ascii="Georgia" w:eastAsia="Calibri" w:hAnsi="Georgia" w:cs="Arial"/>
                <w:color w:val="000000" w:themeColor="text1"/>
                <w:sz w:val="24"/>
                <w:szCs w:val="24"/>
              </w:rPr>
            </w:rPrChange>
          </w:rPr>
          <w:t>in showing</w:t>
        </w:r>
      </w:ins>
      <w:r w:rsidR="00ED0FC8" w:rsidRPr="00BD7042">
        <w:rPr>
          <w:rFonts w:ascii="Georgia" w:eastAsia="Calibri" w:hAnsi="Georgia" w:cs="Arial"/>
          <w:color w:val="000000" w:themeColor="text1"/>
          <w:sz w:val="24"/>
          <w:szCs w:val="24"/>
          <w:lang w:val="en-GB"/>
          <w:rPrChange w:id="1441" w:author="Author">
            <w:rPr>
              <w:rFonts w:ascii="Georgia" w:eastAsia="Calibri" w:hAnsi="Georgia" w:cs="Arial"/>
              <w:color w:val="000000" w:themeColor="text1"/>
              <w:sz w:val="24"/>
              <w:szCs w:val="24"/>
            </w:rPr>
          </w:rPrChange>
        </w:rPr>
        <w:t xml:space="preserve"> that </w:t>
      </w:r>
      <w:del w:id="1442" w:author="Author">
        <w:r w:rsidR="00ED0FC8" w:rsidRPr="00BD7042" w:rsidDel="009269E1">
          <w:rPr>
            <w:rFonts w:ascii="Georgia" w:eastAsia="Calibri" w:hAnsi="Georgia" w:cs="Arial"/>
            <w:color w:val="000000" w:themeColor="text1"/>
            <w:sz w:val="24"/>
            <w:szCs w:val="24"/>
            <w:lang w:val="en-GB"/>
            <w:rPrChange w:id="1443" w:author="Author">
              <w:rPr>
                <w:rFonts w:ascii="Georgia" w:eastAsia="Calibri" w:hAnsi="Georgia" w:cs="Arial"/>
                <w:color w:val="000000" w:themeColor="text1"/>
                <w:sz w:val="24"/>
                <w:szCs w:val="24"/>
              </w:rPr>
            </w:rPrChange>
          </w:rPr>
          <w:delText xml:space="preserve">SI </w:delText>
        </w:r>
      </w:del>
      <w:ins w:id="1444" w:author="Author">
        <w:r w:rsidR="009269E1" w:rsidRPr="00BD7042">
          <w:rPr>
            <w:rFonts w:ascii="Georgia" w:eastAsia="Calibri" w:hAnsi="Georgia" w:cs="Arial"/>
            <w:color w:val="000000" w:themeColor="text1"/>
            <w:sz w:val="24"/>
            <w:szCs w:val="24"/>
            <w:lang w:val="en-GB"/>
            <w:rPrChange w:id="1445" w:author="Author">
              <w:rPr>
                <w:rFonts w:ascii="Georgia" w:eastAsia="Calibri" w:hAnsi="Georgia" w:cs="Arial"/>
                <w:color w:val="000000" w:themeColor="text1"/>
                <w:sz w:val="24"/>
                <w:szCs w:val="24"/>
              </w:rPr>
            </w:rPrChange>
          </w:rPr>
          <w:t xml:space="preserve">social identity </w:t>
        </w:r>
      </w:ins>
      <w:r w:rsidR="00ED0FC8" w:rsidRPr="00BD7042">
        <w:rPr>
          <w:rFonts w:ascii="Georgia" w:eastAsia="Calibri" w:hAnsi="Georgia" w:cs="Arial"/>
          <w:color w:val="000000" w:themeColor="text1"/>
          <w:sz w:val="24"/>
          <w:szCs w:val="24"/>
          <w:lang w:val="en-GB"/>
          <w:rPrChange w:id="1446" w:author="Author">
            <w:rPr>
              <w:rFonts w:ascii="Georgia" w:eastAsia="Calibri" w:hAnsi="Georgia" w:cs="Arial"/>
              <w:color w:val="000000" w:themeColor="text1"/>
              <w:sz w:val="24"/>
              <w:szCs w:val="24"/>
            </w:rPr>
          </w:rPrChange>
        </w:rPr>
        <w:t>is an outcome of the broad context that</w:t>
      </w:r>
      <w:r w:rsidR="005E5754" w:rsidRPr="00BD7042">
        <w:rPr>
          <w:rFonts w:ascii="Georgia" w:eastAsia="Calibri" w:hAnsi="Georgia" w:cs="Arial"/>
          <w:color w:val="000000" w:themeColor="text1"/>
          <w:sz w:val="24"/>
          <w:szCs w:val="24"/>
          <w:lang w:val="en-GB"/>
          <w:rPrChange w:id="1447" w:author="Author">
            <w:rPr>
              <w:rFonts w:ascii="Georgia" w:eastAsia="Calibri" w:hAnsi="Georgia" w:cs="Arial"/>
              <w:color w:val="000000" w:themeColor="text1"/>
              <w:sz w:val="24"/>
              <w:szCs w:val="24"/>
            </w:rPr>
          </w:rPrChange>
        </w:rPr>
        <w:t xml:space="preserve"> </w:t>
      </w:r>
      <w:del w:id="1448" w:author="Author">
        <w:r w:rsidR="005E5754" w:rsidRPr="00BD7042" w:rsidDel="00E23E17">
          <w:rPr>
            <w:rFonts w:ascii="Georgia" w:eastAsia="Calibri" w:hAnsi="Georgia" w:cs="Arial"/>
            <w:color w:val="000000" w:themeColor="text1"/>
            <w:sz w:val="24"/>
            <w:szCs w:val="24"/>
            <w:lang w:val="en-GB"/>
            <w:rPrChange w:id="1449" w:author="Author">
              <w:rPr>
                <w:rFonts w:ascii="Georgia" w:eastAsia="Calibri" w:hAnsi="Georgia" w:cs="Arial"/>
                <w:color w:val="000000" w:themeColor="text1"/>
                <w:sz w:val="24"/>
                <w:szCs w:val="24"/>
              </w:rPr>
            </w:rPrChange>
          </w:rPr>
          <w:delText xml:space="preserve">should </w:delText>
        </w:r>
      </w:del>
      <w:ins w:id="1450" w:author="Author">
        <w:r w:rsidR="00E23E17" w:rsidRPr="00BD7042">
          <w:rPr>
            <w:rFonts w:ascii="Georgia" w:eastAsia="Calibri" w:hAnsi="Georgia" w:cs="Arial"/>
            <w:color w:val="000000" w:themeColor="text1"/>
            <w:sz w:val="24"/>
            <w:szCs w:val="24"/>
            <w:lang w:val="en-GB"/>
            <w:rPrChange w:id="1451" w:author="Author">
              <w:rPr>
                <w:rFonts w:ascii="Georgia" w:eastAsia="Calibri" w:hAnsi="Georgia" w:cs="Arial"/>
                <w:color w:val="000000" w:themeColor="text1"/>
                <w:sz w:val="24"/>
                <w:szCs w:val="24"/>
              </w:rPr>
            </w:rPrChange>
          </w:rPr>
          <w:t xml:space="preserve">can </w:t>
        </w:r>
      </w:ins>
      <w:r w:rsidR="005E5754" w:rsidRPr="00BD7042">
        <w:rPr>
          <w:rFonts w:ascii="Georgia" w:eastAsia="Calibri" w:hAnsi="Georgia" w:cs="Arial"/>
          <w:color w:val="000000" w:themeColor="text1"/>
          <w:sz w:val="24"/>
          <w:szCs w:val="24"/>
          <w:lang w:val="en-GB"/>
          <w:rPrChange w:id="1452" w:author="Author">
            <w:rPr>
              <w:rFonts w:ascii="Georgia" w:eastAsia="Calibri" w:hAnsi="Georgia" w:cs="Arial"/>
              <w:color w:val="000000" w:themeColor="text1"/>
              <w:sz w:val="24"/>
              <w:szCs w:val="24"/>
            </w:rPr>
          </w:rPrChange>
        </w:rPr>
        <w:t>account for the various departments.</w:t>
      </w:r>
      <w:r w:rsidRPr="00BD7042">
        <w:rPr>
          <w:rFonts w:ascii="Georgia" w:eastAsia="Calibri" w:hAnsi="Georgia" w:cs="Arial"/>
          <w:color w:val="000000" w:themeColor="text1"/>
          <w:sz w:val="24"/>
          <w:szCs w:val="24"/>
          <w:lang w:val="en-GB"/>
          <w:rPrChange w:id="1453" w:author="Author">
            <w:rPr>
              <w:rFonts w:ascii="Georgia" w:eastAsia="Calibri" w:hAnsi="Georgia" w:cs="Arial"/>
              <w:color w:val="000000" w:themeColor="text1"/>
              <w:sz w:val="24"/>
              <w:szCs w:val="24"/>
            </w:rPr>
          </w:rPrChange>
        </w:rPr>
        <w:t xml:space="preserve"> </w:t>
      </w:r>
      <w:del w:id="1454" w:author="Author">
        <w:r w:rsidR="00D70C79" w:rsidRPr="00BD7042" w:rsidDel="00141B0F">
          <w:rPr>
            <w:rFonts w:ascii="Georgia" w:eastAsia="Calibri" w:hAnsi="Georgia" w:cs="Arial"/>
            <w:color w:val="000000" w:themeColor="text1"/>
            <w:sz w:val="24"/>
            <w:szCs w:val="24"/>
            <w:rtl/>
            <w:lang w:val="en-GB"/>
            <w:rPrChange w:id="1455"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456" w:author="Author">
              <w:rPr>
                <w:rFonts w:ascii="Georgia" w:eastAsia="Calibri" w:hAnsi="Georgia" w:cs="Arial"/>
                <w:color w:val="000000" w:themeColor="text1"/>
                <w:sz w:val="24"/>
                <w:szCs w:val="24"/>
                <w:rtl/>
              </w:rPr>
            </w:rPrChange>
          </w:rPr>
          <w:br/>
        </w:r>
      </w:del>
    </w:p>
    <w:p w14:paraId="2DB92758" w14:textId="48C31601" w:rsidR="002555B0" w:rsidRPr="00BD7042" w:rsidRDefault="002555B0">
      <w:pPr>
        <w:rPr>
          <w:rFonts w:ascii="Georgia" w:eastAsia="Calibri" w:hAnsi="Georgia" w:cs="Arial"/>
          <w:color w:val="000000" w:themeColor="text1"/>
          <w:sz w:val="24"/>
          <w:szCs w:val="24"/>
          <w:lang w:val="en-GB"/>
          <w:rPrChange w:id="1457"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458" w:author="Author">
            <w:rPr>
              <w:rFonts w:ascii="Georgia" w:eastAsia="Calibri" w:hAnsi="Georgia" w:cs="Arial"/>
              <w:color w:val="000000" w:themeColor="text1"/>
              <w:sz w:val="24"/>
              <w:szCs w:val="24"/>
            </w:rPr>
          </w:rPrChange>
        </w:rPr>
        <w:t xml:space="preserve">C-9: </w:t>
      </w:r>
      <w:r w:rsidR="00D70C79" w:rsidRPr="00BD7042">
        <w:rPr>
          <w:rFonts w:ascii="Georgia" w:eastAsia="Calibri" w:hAnsi="Georgia" w:cs="Arial"/>
          <w:color w:val="000000" w:themeColor="text1"/>
          <w:sz w:val="24"/>
          <w:szCs w:val="24"/>
          <w:lang w:val="en-GB"/>
          <w:rPrChange w:id="1459" w:author="Author">
            <w:rPr>
              <w:rFonts w:ascii="Georgia" w:eastAsia="Calibri" w:hAnsi="Georgia" w:cs="Arial"/>
              <w:color w:val="000000" w:themeColor="text1"/>
              <w:sz w:val="24"/>
              <w:szCs w:val="24"/>
            </w:rPr>
          </w:rPrChange>
        </w:rPr>
        <w:t>The k values were interpreted as follows: k</w:t>
      </w:r>
      <w:r w:rsidR="00D70C79" w:rsidRPr="00BD7042">
        <w:rPr>
          <w:rFonts w:ascii="Georgia" w:eastAsia="Calibri" w:hAnsi="Georgia" w:cs="Arial"/>
          <w:color w:val="000000" w:themeColor="text1"/>
          <w:sz w:val="24"/>
          <w:szCs w:val="24"/>
          <w:rtl/>
          <w:lang w:val="en-GB"/>
          <w:rPrChange w:id="1460" w:author="Author">
            <w:rPr>
              <w:rFonts w:ascii="Georgia" w:eastAsia="Calibri" w:hAnsi="Georgia" w:cs="Arial"/>
              <w:color w:val="000000" w:themeColor="text1"/>
              <w:sz w:val="24"/>
              <w:szCs w:val="24"/>
              <w:rtl/>
            </w:rPr>
          </w:rPrChange>
        </w:rPr>
        <w:t xml:space="preserve"> &lt; 0.20, </w:t>
      </w:r>
      <w:r w:rsidR="00D70C79" w:rsidRPr="00BD7042">
        <w:rPr>
          <w:rFonts w:ascii="Georgia" w:eastAsia="Calibri" w:hAnsi="Georgia" w:cs="Arial"/>
          <w:color w:val="000000" w:themeColor="text1"/>
          <w:sz w:val="24"/>
          <w:szCs w:val="24"/>
          <w:lang w:val="en-GB"/>
          <w:rPrChange w:id="1461" w:author="Author">
            <w:rPr>
              <w:rFonts w:ascii="Georgia" w:eastAsia="Calibri" w:hAnsi="Georgia" w:cs="Arial"/>
              <w:color w:val="000000" w:themeColor="text1"/>
              <w:sz w:val="24"/>
              <w:szCs w:val="24"/>
            </w:rPr>
          </w:rPrChange>
        </w:rPr>
        <w:t>poor agreement; 0.21</w:t>
      </w:r>
      <w:r w:rsidR="00D70C79" w:rsidRPr="00BD7042">
        <w:rPr>
          <w:rFonts w:ascii="Georgia" w:eastAsia="Calibri" w:hAnsi="Georgia" w:cs="Arial"/>
          <w:color w:val="000000" w:themeColor="text1"/>
          <w:sz w:val="24"/>
          <w:szCs w:val="24"/>
          <w:rtl/>
          <w:lang w:val="en-GB"/>
          <w:rPrChange w:id="1462" w:author="Author">
            <w:rPr>
              <w:rFonts w:ascii="Georgia" w:eastAsia="Calibri" w:hAnsi="Georgia" w:cs="Arial"/>
              <w:color w:val="000000" w:themeColor="text1"/>
              <w:sz w:val="24"/>
              <w:szCs w:val="24"/>
              <w:rtl/>
            </w:rPr>
          </w:rPrChange>
        </w:rPr>
        <w:t xml:space="preserve"> &lt; </w:t>
      </w:r>
      <w:r w:rsidR="00D70C79" w:rsidRPr="00BD7042">
        <w:rPr>
          <w:rFonts w:ascii="Georgia" w:eastAsia="Calibri" w:hAnsi="Georgia" w:cs="Arial"/>
          <w:color w:val="000000" w:themeColor="text1"/>
          <w:sz w:val="24"/>
          <w:szCs w:val="24"/>
          <w:lang w:val="en-GB"/>
          <w:rPrChange w:id="1463" w:author="Author">
            <w:rPr>
              <w:rFonts w:ascii="Georgia" w:eastAsia="Calibri" w:hAnsi="Georgia" w:cs="Arial"/>
              <w:color w:val="000000" w:themeColor="text1"/>
              <w:sz w:val="24"/>
              <w:szCs w:val="24"/>
            </w:rPr>
          </w:rPrChange>
        </w:rPr>
        <w:t>k</w:t>
      </w:r>
      <w:r w:rsidR="00D70C79" w:rsidRPr="00BD7042">
        <w:rPr>
          <w:rFonts w:ascii="Georgia" w:eastAsia="Calibri" w:hAnsi="Georgia" w:cs="Arial"/>
          <w:color w:val="000000" w:themeColor="text1"/>
          <w:sz w:val="24"/>
          <w:szCs w:val="24"/>
          <w:rtl/>
          <w:lang w:val="en-GB"/>
          <w:rPrChange w:id="1464" w:author="Author">
            <w:rPr>
              <w:rFonts w:ascii="Georgia" w:eastAsia="Calibri" w:hAnsi="Georgia" w:cs="Arial"/>
              <w:color w:val="000000" w:themeColor="text1"/>
              <w:sz w:val="24"/>
              <w:szCs w:val="24"/>
              <w:rtl/>
            </w:rPr>
          </w:rPrChange>
        </w:rPr>
        <w:t xml:space="preserve"> &lt; 0.40, </w:t>
      </w:r>
      <w:r w:rsidR="00D70C79" w:rsidRPr="00BD7042">
        <w:rPr>
          <w:rFonts w:ascii="Georgia" w:eastAsia="Calibri" w:hAnsi="Georgia" w:cs="Arial"/>
          <w:color w:val="000000" w:themeColor="text1"/>
          <w:sz w:val="24"/>
          <w:szCs w:val="24"/>
          <w:lang w:val="en-GB"/>
          <w:rPrChange w:id="1465" w:author="Author">
            <w:rPr>
              <w:rFonts w:ascii="Georgia" w:eastAsia="Calibri" w:hAnsi="Georgia" w:cs="Arial"/>
              <w:color w:val="000000" w:themeColor="text1"/>
              <w:sz w:val="24"/>
              <w:szCs w:val="24"/>
            </w:rPr>
          </w:rPrChange>
        </w:rPr>
        <w:t>fair agreement; 0.41</w:t>
      </w:r>
      <w:r w:rsidR="00D70C79" w:rsidRPr="00BD7042">
        <w:rPr>
          <w:rFonts w:ascii="Georgia" w:eastAsia="Calibri" w:hAnsi="Georgia" w:cs="Arial"/>
          <w:color w:val="000000" w:themeColor="text1"/>
          <w:sz w:val="24"/>
          <w:szCs w:val="24"/>
          <w:rtl/>
          <w:lang w:val="en-GB"/>
          <w:rPrChange w:id="1466" w:author="Author">
            <w:rPr>
              <w:rFonts w:ascii="Georgia" w:eastAsia="Calibri" w:hAnsi="Georgia" w:cs="Arial"/>
              <w:color w:val="000000" w:themeColor="text1"/>
              <w:sz w:val="24"/>
              <w:szCs w:val="24"/>
              <w:rtl/>
            </w:rPr>
          </w:rPrChange>
        </w:rPr>
        <w:t xml:space="preserve"> &lt; </w:t>
      </w:r>
      <w:r w:rsidR="00D70C79" w:rsidRPr="00BD7042">
        <w:rPr>
          <w:rFonts w:ascii="Georgia" w:eastAsia="Calibri" w:hAnsi="Georgia" w:cs="Arial"/>
          <w:color w:val="000000" w:themeColor="text1"/>
          <w:sz w:val="24"/>
          <w:szCs w:val="24"/>
          <w:lang w:val="en-GB"/>
          <w:rPrChange w:id="1467" w:author="Author">
            <w:rPr>
              <w:rFonts w:ascii="Georgia" w:eastAsia="Calibri" w:hAnsi="Georgia" w:cs="Arial"/>
              <w:color w:val="000000" w:themeColor="text1"/>
              <w:sz w:val="24"/>
              <w:szCs w:val="24"/>
            </w:rPr>
          </w:rPrChange>
        </w:rPr>
        <w:t>k</w:t>
      </w:r>
      <w:r w:rsidR="00D70C79" w:rsidRPr="00BD7042">
        <w:rPr>
          <w:rFonts w:ascii="Georgia" w:eastAsia="Calibri" w:hAnsi="Georgia" w:cs="Arial"/>
          <w:color w:val="000000" w:themeColor="text1"/>
          <w:sz w:val="24"/>
          <w:szCs w:val="24"/>
          <w:rtl/>
          <w:lang w:val="en-GB"/>
          <w:rPrChange w:id="1468" w:author="Author">
            <w:rPr>
              <w:rFonts w:ascii="Georgia" w:eastAsia="Calibri" w:hAnsi="Georgia" w:cs="Arial"/>
              <w:color w:val="000000" w:themeColor="text1"/>
              <w:sz w:val="24"/>
              <w:szCs w:val="24"/>
              <w:rtl/>
            </w:rPr>
          </w:rPrChange>
        </w:rPr>
        <w:t xml:space="preserve"> &lt; 0.60, </w:t>
      </w:r>
      <w:r w:rsidR="00D70C79" w:rsidRPr="00BD7042">
        <w:rPr>
          <w:rFonts w:ascii="Georgia" w:eastAsia="Calibri" w:hAnsi="Georgia" w:cs="Arial"/>
          <w:color w:val="000000" w:themeColor="text1"/>
          <w:sz w:val="24"/>
          <w:szCs w:val="24"/>
          <w:lang w:val="en-GB"/>
          <w:rPrChange w:id="1469" w:author="Author">
            <w:rPr>
              <w:rFonts w:ascii="Georgia" w:eastAsia="Calibri" w:hAnsi="Georgia" w:cs="Arial"/>
              <w:color w:val="000000" w:themeColor="text1"/>
              <w:sz w:val="24"/>
              <w:szCs w:val="24"/>
            </w:rPr>
          </w:rPrChange>
        </w:rPr>
        <w:t>moderate agreement;0.61</w:t>
      </w:r>
      <w:r w:rsidR="00D70C79" w:rsidRPr="00BD7042">
        <w:rPr>
          <w:rFonts w:ascii="Georgia" w:eastAsia="Calibri" w:hAnsi="Georgia" w:cs="Arial"/>
          <w:color w:val="000000" w:themeColor="text1"/>
          <w:sz w:val="24"/>
          <w:szCs w:val="24"/>
          <w:rtl/>
          <w:lang w:val="en-GB"/>
          <w:rPrChange w:id="1470" w:author="Author">
            <w:rPr>
              <w:rFonts w:ascii="Georgia" w:eastAsia="Calibri" w:hAnsi="Georgia" w:cs="Arial"/>
              <w:color w:val="000000" w:themeColor="text1"/>
              <w:sz w:val="24"/>
              <w:szCs w:val="24"/>
              <w:rtl/>
            </w:rPr>
          </w:rPrChange>
        </w:rPr>
        <w:t xml:space="preserve"> &lt; </w:t>
      </w:r>
      <w:r w:rsidR="00D70C79" w:rsidRPr="00BD7042">
        <w:rPr>
          <w:rFonts w:ascii="Georgia" w:eastAsia="Calibri" w:hAnsi="Georgia" w:cs="Arial"/>
          <w:color w:val="000000" w:themeColor="text1"/>
          <w:sz w:val="24"/>
          <w:szCs w:val="24"/>
          <w:lang w:val="en-GB"/>
          <w:rPrChange w:id="1471" w:author="Author">
            <w:rPr>
              <w:rFonts w:ascii="Georgia" w:eastAsia="Calibri" w:hAnsi="Georgia" w:cs="Arial"/>
              <w:color w:val="000000" w:themeColor="text1"/>
              <w:sz w:val="24"/>
              <w:szCs w:val="24"/>
            </w:rPr>
          </w:rPrChange>
        </w:rPr>
        <w:t>k</w:t>
      </w:r>
      <w:r w:rsidR="00D70C79" w:rsidRPr="00BD7042">
        <w:rPr>
          <w:rFonts w:ascii="Georgia" w:eastAsia="Calibri" w:hAnsi="Georgia" w:cs="Arial"/>
          <w:color w:val="000000" w:themeColor="text1"/>
          <w:sz w:val="24"/>
          <w:szCs w:val="24"/>
          <w:rtl/>
          <w:lang w:val="en-GB"/>
          <w:rPrChange w:id="1472" w:author="Author">
            <w:rPr>
              <w:rFonts w:ascii="Georgia" w:eastAsia="Calibri" w:hAnsi="Georgia" w:cs="Arial"/>
              <w:color w:val="000000" w:themeColor="text1"/>
              <w:sz w:val="24"/>
              <w:szCs w:val="24"/>
              <w:rtl/>
            </w:rPr>
          </w:rPrChange>
        </w:rPr>
        <w:t xml:space="preserve"> &lt; 0.80, </w:t>
      </w:r>
      <w:r w:rsidR="00D70C79" w:rsidRPr="00BD7042">
        <w:rPr>
          <w:rFonts w:ascii="Georgia" w:eastAsia="Calibri" w:hAnsi="Georgia" w:cs="Arial"/>
          <w:color w:val="000000" w:themeColor="text1"/>
          <w:sz w:val="24"/>
          <w:szCs w:val="24"/>
          <w:lang w:val="en-GB"/>
          <w:rPrChange w:id="1473" w:author="Author">
            <w:rPr>
              <w:rFonts w:ascii="Georgia" w:eastAsia="Calibri" w:hAnsi="Georgia" w:cs="Arial"/>
              <w:color w:val="000000" w:themeColor="text1"/>
              <w:sz w:val="24"/>
              <w:szCs w:val="24"/>
            </w:rPr>
          </w:rPrChange>
        </w:rPr>
        <w:t>good agreement; 0.81</w:t>
      </w:r>
      <w:r w:rsidR="00D70C79" w:rsidRPr="00BD7042">
        <w:rPr>
          <w:rFonts w:ascii="Georgia" w:eastAsia="Calibri" w:hAnsi="Georgia" w:cs="Arial"/>
          <w:color w:val="000000" w:themeColor="text1"/>
          <w:sz w:val="24"/>
          <w:szCs w:val="24"/>
          <w:rtl/>
          <w:lang w:val="en-GB"/>
          <w:rPrChange w:id="1474" w:author="Author">
            <w:rPr>
              <w:rFonts w:ascii="Georgia" w:eastAsia="Calibri" w:hAnsi="Georgia" w:cs="Arial"/>
              <w:color w:val="000000" w:themeColor="text1"/>
              <w:sz w:val="24"/>
              <w:szCs w:val="24"/>
              <w:rtl/>
            </w:rPr>
          </w:rPrChange>
        </w:rPr>
        <w:t xml:space="preserve"> &lt; </w:t>
      </w:r>
      <w:r w:rsidR="00D70C79" w:rsidRPr="00BD7042">
        <w:rPr>
          <w:rFonts w:ascii="Georgia" w:eastAsia="Calibri" w:hAnsi="Georgia" w:cs="Arial"/>
          <w:color w:val="000000" w:themeColor="text1"/>
          <w:sz w:val="24"/>
          <w:szCs w:val="24"/>
          <w:lang w:val="en-GB"/>
          <w:rPrChange w:id="1475" w:author="Author">
            <w:rPr>
              <w:rFonts w:ascii="Georgia" w:eastAsia="Calibri" w:hAnsi="Georgia" w:cs="Arial"/>
              <w:color w:val="000000" w:themeColor="text1"/>
              <w:sz w:val="24"/>
              <w:szCs w:val="24"/>
            </w:rPr>
          </w:rPrChange>
        </w:rPr>
        <w:t>k</w:t>
      </w:r>
      <w:r w:rsidR="00D70C79" w:rsidRPr="00BD7042">
        <w:rPr>
          <w:rFonts w:ascii="Georgia" w:eastAsia="Calibri" w:hAnsi="Georgia" w:cs="Arial"/>
          <w:color w:val="000000" w:themeColor="text1"/>
          <w:sz w:val="24"/>
          <w:szCs w:val="24"/>
          <w:rtl/>
          <w:lang w:val="en-GB"/>
          <w:rPrChange w:id="1476" w:author="Author">
            <w:rPr>
              <w:rFonts w:ascii="Georgia" w:eastAsia="Calibri" w:hAnsi="Georgia" w:cs="Arial"/>
              <w:color w:val="000000" w:themeColor="text1"/>
              <w:sz w:val="24"/>
              <w:szCs w:val="24"/>
              <w:rtl/>
            </w:rPr>
          </w:rPrChange>
        </w:rPr>
        <w:t xml:space="preserve"> &lt; 1.00, </w:t>
      </w:r>
      <w:r w:rsidR="00D70C79" w:rsidRPr="00BD7042">
        <w:rPr>
          <w:rFonts w:ascii="Georgia" w:eastAsia="Calibri" w:hAnsi="Georgia" w:cs="Arial"/>
          <w:color w:val="000000" w:themeColor="text1"/>
          <w:sz w:val="24"/>
          <w:szCs w:val="24"/>
          <w:lang w:val="en-GB"/>
          <w:rPrChange w:id="1477" w:author="Author">
            <w:rPr>
              <w:rFonts w:ascii="Georgia" w:eastAsia="Calibri" w:hAnsi="Georgia" w:cs="Arial"/>
              <w:color w:val="000000" w:themeColor="text1"/>
              <w:sz w:val="24"/>
              <w:szCs w:val="24"/>
            </w:rPr>
          </w:rPrChange>
        </w:rPr>
        <w:t>very good agreement</w:t>
      </w:r>
      <w:r w:rsidR="00D70C79" w:rsidRPr="00BD7042">
        <w:rPr>
          <w:rFonts w:ascii="Georgia" w:eastAsia="Calibri" w:hAnsi="Georgia" w:cs="Arial"/>
          <w:color w:val="000000" w:themeColor="text1"/>
          <w:sz w:val="24"/>
          <w:szCs w:val="24"/>
          <w:rtl/>
          <w:lang w:val="en-GB"/>
          <w:rPrChange w:id="1478"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479" w:author="Author">
            <w:rPr>
              <w:rFonts w:ascii="Georgia" w:eastAsia="Calibri" w:hAnsi="Georgia" w:cs="Arial"/>
              <w:color w:val="000000" w:themeColor="text1"/>
              <w:sz w:val="24"/>
              <w:szCs w:val="24"/>
            </w:rPr>
          </w:rPrChange>
        </w:rPr>
        <w:t>you can delete these sentences. It is better to indicate the Cohen's Kappa reliability and just write it was acceptable</w:t>
      </w:r>
      <w:r w:rsidR="00D70C79" w:rsidRPr="00BD7042">
        <w:rPr>
          <w:rFonts w:ascii="Georgia" w:eastAsia="Calibri" w:hAnsi="Georgia" w:cs="Arial"/>
          <w:color w:val="000000" w:themeColor="text1"/>
          <w:sz w:val="24"/>
          <w:szCs w:val="24"/>
          <w:rtl/>
          <w:lang w:val="en-GB"/>
          <w:rPrChange w:id="1480" w:author="Author">
            <w:rPr>
              <w:rFonts w:ascii="Georgia" w:eastAsia="Calibri" w:hAnsi="Georgia" w:cs="Arial"/>
              <w:color w:val="000000" w:themeColor="text1"/>
              <w:sz w:val="24"/>
              <w:szCs w:val="24"/>
              <w:rtl/>
            </w:rPr>
          </w:rPrChange>
        </w:rPr>
        <w:t>.</w:t>
      </w:r>
    </w:p>
    <w:p w14:paraId="2E11AF3D" w14:textId="77777777" w:rsidR="00141B0F" w:rsidRPr="00BD7042" w:rsidRDefault="005E5754">
      <w:pPr>
        <w:rPr>
          <w:ins w:id="1481" w:author="Author"/>
          <w:rFonts w:ascii="Georgia" w:eastAsia="Calibri" w:hAnsi="Georgia" w:cs="Arial"/>
          <w:color w:val="000000" w:themeColor="text1"/>
          <w:sz w:val="24"/>
          <w:szCs w:val="24"/>
          <w:lang w:val="en-GB"/>
          <w:rPrChange w:id="1482" w:author="Author">
            <w:rPr>
              <w:ins w:id="1483"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484" w:author="Author">
            <w:rPr>
              <w:rFonts w:ascii="Georgia" w:eastAsia="Calibri" w:hAnsi="Georgia" w:cs="Arial"/>
              <w:color w:val="000000" w:themeColor="text1"/>
              <w:sz w:val="24"/>
              <w:szCs w:val="24"/>
            </w:rPr>
          </w:rPrChange>
        </w:rPr>
        <w:t>A-9</w:t>
      </w:r>
      <w:ins w:id="1485" w:author="Author">
        <w:r w:rsidR="00E23E17" w:rsidRPr="00BD7042">
          <w:rPr>
            <w:rFonts w:ascii="Georgia" w:eastAsia="Calibri" w:hAnsi="Georgia" w:cs="Arial"/>
            <w:color w:val="000000" w:themeColor="text1"/>
            <w:sz w:val="24"/>
            <w:szCs w:val="24"/>
            <w:lang w:val="en-GB"/>
            <w:rPrChange w:id="1486" w:author="Author">
              <w:rPr>
                <w:rFonts w:ascii="Georgia" w:eastAsia="Calibri" w:hAnsi="Georgia" w:cs="Arial"/>
                <w:color w:val="000000" w:themeColor="text1"/>
                <w:sz w:val="24"/>
                <w:szCs w:val="24"/>
              </w:rPr>
            </w:rPrChange>
          </w:rPr>
          <w:t>:</w:t>
        </w:r>
      </w:ins>
      <w:del w:id="1487" w:author="Author">
        <w:r w:rsidRPr="00BD7042" w:rsidDel="00E23E17">
          <w:rPr>
            <w:rFonts w:ascii="Georgia" w:eastAsia="Calibri" w:hAnsi="Georgia" w:cs="Arial"/>
            <w:color w:val="000000" w:themeColor="text1"/>
            <w:sz w:val="24"/>
            <w:szCs w:val="24"/>
            <w:lang w:val="en-GB"/>
            <w:rPrChange w:id="1488" w:author="Author">
              <w:rPr>
                <w:rFonts w:ascii="Georgia" w:eastAsia="Calibri" w:hAnsi="Georgia" w:cs="Arial"/>
                <w:color w:val="000000" w:themeColor="text1"/>
                <w:sz w:val="24"/>
                <w:szCs w:val="24"/>
              </w:rPr>
            </w:rPrChange>
          </w:rPr>
          <w:delText>- w</w:delText>
        </w:r>
      </w:del>
      <w:ins w:id="1489" w:author="Author">
        <w:r w:rsidR="00E23E17" w:rsidRPr="00BD7042">
          <w:rPr>
            <w:rFonts w:ascii="Georgia" w:eastAsia="Calibri" w:hAnsi="Georgia" w:cs="Arial"/>
            <w:color w:val="000000" w:themeColor="text1"/>
            <w:sz w:val="24"/>
            <w:szCs w:val="24"/>
            <w:lang w:val="en-GB"/>
            <w:rPrChange w:id="1490" w:author="Author">
              <w:rPr>
                <w:rFonts w:ascii="Georgia" w:eastAsia="Calibri" w:hAnsi="Georgia" w:cs="Arial"/>
                <w:color w:val="000000" w:themeColor="text1"/>
                <w:sz w:val="24"/>
                <w:szCs w:val="24"/>
              </w:rPr>
            </w:rPrChange>
          </w:rPr>
          <w:t xml:space="preserve"> W</w:t>
        </w:r>
      </w:ins>
      <w:r w:rsidRPr="00BD7042">
        <w:rPr>
          <w:rFonts w:ascii="Georgia" w:eastAsia="Calibri" w:hAnsi="Georgia" w:cs="Arial"/>
          <w:color w:val="000000" w:themeColor="text1"/>
          <w:sz w:val="24"/>
          <w:szCs w:val="24"/>
          <w:lang w:val="en-GB"/>
          <w:rPrChange w:id="1491" w:author="Author">
            <w:rPr>
              <w:rFonts w:ascii="Georgia" w:eastAsia="Calibri" w:hAnsi="Georgia" w:cs="Arial"/>
              <w:color w:val="000000" w:themeColor="text1"/>
              <w:sz w:val="24"/>
              <w:szCs w:val="24"/>
            </w:rPr>
          </w:rPrChange>
        </w:rPr>
        <w:t xml:space="preserve">e </w:t>
      </w:r>
      <w:del w:id="1492" w:author="Author">
        <w:r w:rsidRPr="00BD7042" w:rsidDel="00E23E17">
          <w:rPr>
            <w:rFonts w:ascii="Georgia" w:eastAsia="Calibri" w:hAnsi="Georgia" w:cs="Arial"/>
            <w:color w:val="000000" w:themeColor="text1"/>
            <w:sz w:val="24"/>
            <w:szCs w:val="24"/>
            <w:lang w:val="en-GB"/>
            <w:rPrChange w:id="1493" w:author="Author">
              <w:rPr>
                <w:rFonts w:ascii="Georgia" w:eastAsia="Calibri" w:hAnsi="Georgia" w:cs="Arial"/>
                <w:color w:val="000000" w:themeColor="text1"/>
                <w:sz w:val="24"/>
                <w:szCs w:val="24"/>
              </w:rPr>
            </w:rPrChange>
          </w:rPr>
          <w:delText xml:space="preserve">accepted </w:delText>
        </w:r>
      </w:del>
      <w:ins w:id="1494" w:author="Author">
        <w:r w:rsidR="00E23E17" w:rsidRPr="00BD7042">
          <w:rPr>
            <w:rFonts w:ascii="Georgia" w:eastAsia="Calibri" w:hAnsi="Georgia" w:cs="Arial"/>
            <w:color w:val="000000" w:themeColor="text1"/>
            <w:sz w:val="24"/>
            <w:szCs w:val="24"/>
            <w:lang w:val="en-GB"/>
            <w:rPrChange w:id="1495" w:author="Author">
              <w:rPr>
                <w:rFonts w:ascii="Georgia" w:eastAsia="Calibri" w:hAnsi="Georgia" w:cs="Arial"/>
                <w:color w:val="000000" w:themeColor="text1"/>
                <w:sz w:val="24"/>
                <w:szCs w:val="24"/>
              </w:rPr>
            </w:rPrChange>
          </w:rPr>
          <w:t>agree with this</w:t>
        </w:r>
      </w:ins>
      <w:del w:id="1496" w:author="Author">
        <w:r w:rsidRPr="00BD7042" w:rsidDel="00E23E17">
          <w:rPr>
            <w:rFonts w:ascii="Georgia" w:eastAsia="Calibri" w:hAnsi="Georgia" w:cs="Arial"/>
            <w:color w:val="000000" w:themeColor="text1"/>
            <w:sz w:val="24"/>
            <w:szCs w:val="24"/>
            <w:lang w:val="en-GB"/>
            <w:rPrChange w:id="1497" w:author="Author">
              <w:rPr>
                <w:rFonts w:ascii="Georgia" w:eastAsia="Calibri" w:hAnsi="Georgia" w:cs="Arial"/>
                <w:color w:val="000000" w:themeColor="text1"/>
                <w:sz w:val="24"/>
                <w:szCs w:val="24"/>
              </w:rPr>
            </w:rPrChange>
          </w:rPr>
          <w:delText>the</w:delText>
        </w:r>
      </w:del>
      <w:r w:rsidRPr="00BD7042">
        <w:rPr>
          <w:rFonts w:ascii="Georgia" w:eastAsia="Calibri" w:hAnsi="Georgia" w:cs="Arial"/>
          <w:color w:val="000000" w:themeColor="text1"/>
          <w:sz w:val="24"/>
          <w:szCs w:val="24"/>
          <w:lang w:val="en-GB"/>
          <w:rPrChange w:id="1498" w:author="Author">
            <w:rPr>
              <w:rFonts w:ascii="Georgia" w:eastAsia="Calibri" w:hAnsi="Georgia" w:cs="Arial"/>
              <w:color w:val="000000" w:themeColor="text1"/>
              <w:sz w:val="24"/>
              <w:szCs w:val="24"/>
            </w:rPr>
          </w:rPrChange>
        </w:rPr>
        <w:t xml:space="preserve"> comment and </w:t>
      </w:r>
      <w:ins w:id="1499" w:author="Author">
        <w:r w:rsidR="00E23E17" w:rsidRPr="00BD7042">
          <w:rPr>
            <w:rFonts w:ascii="Georgia" w:eastAsia="Calibri" w:hAnsi="Georgia" w:cs="Arial"/>
            <w:color w:val="000000" w:themeColor="text1"/>
            <w:sz w:val="24"/>
            <w:szCs w:val="24"/>
            <w:lang w:val="en-GB"/>
            <w:rPrChange w:id="1500" w:author="Author">
              <w:rPr>
                <w:rFonts w:ascii="Georgia" w:eastAsia="Calibri" w:hAnsi="Georgia" w:cs="Arial"/>
                <w:color w:val="000000" w:themeColor="text1"/>
                <w:sz w:val="24"/>
                <w:szCs w:val="24"/>
              </w:rPr>
            </w:rPrChange>
          </w:rPr>
          <w:t xml:space="preserve">have </w:t>
        </w:r>
      </w:ins>
      <w:r w:rsidRPr="00BD7042">
        <w:rPr>
          <w:rFonts w:ascii="Georgia" w:eastAsia="Calibri" w:hAnsi="Georgia" w:cs="Arial"/>
          <w:color w:val="000000" w:themeColor="text1"/>
          <w:sz w:val="24"/>
          <w:szCs w:val="24"/>
          <w:lang w:val="en-GB"/>
          <w:rPrChange w:id="1501" w:author="Author">
            <w:rPr>
              <w:rFonts w:ascii="Georgia" w:eastAsia="Calibri" w:hAnsi="Georgia" w:cs="Arial"/>
              <w:color w:val="000000" w:themeColor="text1"/>
              <w:sz w:val="24"/>
              <w:szCs w:val="24"/>
            </w:rPr>
          </w:rPrChange>
        </w:rPr>
        <w:t>revised the paragraph a</w:t>
      </w:r>
      <w:r w:rsidR="00ED0FC8" w:rsidRPr="00BD7042">
        <w:rPr>
          <w:rFonts w:ascii="Georgia" w:eastAsia="Calibri" w:hAnsi="Georgia" w:cs="Arial"/>
          <w:color w:val="000000" w:themeColor="text1"/>
          <w:sz w:val="24"/>
          <w:szCs w:val="24"/>
          <w:lang w:val="en-GB"/>
          <w:rPrChange w:id="1502" w:author="Author">
            <w:rPr>
              <w:rFonts w:ascii="Georgia" w:eastAsia="Calibri" w:hAnsi="Georgia" w:cs="Arial"/>
              <w:color w:val="000000" w:themeColor="text1"/>
              <w:sz w:val="24"/>
              <w:szCs w:val="24"/>
            </w:rPr>
          </w:rPrChange>
        </w:rPr>
        <w:t>c</w:t>
      </w:r>
      <w:r w:rsidRPr="00BD7042">
        <w:rPr>
          <w:rFonts w:ascii="Georgia" w:eastAsia="Calibri" w:hAnsi="Georgia" w:cs="Arial"/>
          <w:color w:val="000000" w:themeColor="text1"/>
          <w:sz w:val="24"/>
          <w:szCs w:val="24"/>
          <w:lang w:val="en-GB"/>
          <w:rPrChange w:id="1503" w:author="Author">
            <w:rPr>
              <w:rFonts w:ascii="Georgia" w:eastAsia="Calibri" w:hAnsi="Georgia" w:cs="Arial"/>
              <w:color w:val="000000" w:themeColor="text1"/>
              <w:sz w:val="24"/>
              <w:szCs w:val="24"/>
            </w:rPr>
          </w:rPrChange>
        </w:rPr>
        <w:t>cordingly.</w:t>
      </w:r>
      <w:del w:id="1504" w:author="Author">
        <w:r w:rsidR="00D70C79" w:rsidRPr="00BD7042" w:rsidDel="00141B0F">
          <w:rPr>
            <w:rFonts w:ascii="Georgia" w:eastAsia="Calibri" w:hAnsi="Georgia" w:cs="Arial"/>
            <w:color w:val="000000" w:themeColor="text1"/>
            <w:sz w:val="24"/>
            <w:szCs w:val="24"/>
            <w:rtl/>
            <w:lang w:val="en-GB"/>
            <w:rPrChange w:id="1505"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506" w:author="Author">
              <w:rPr>
                <w:rFonts w:ascii="Georgia" w:eastAsia="Calibri" w:hAnsi="Georgia" w:cs="Arial"/>
                <w:color w:val="000000" w:themeColor="text1"/>
                <w:sz w:val="24"/>
                <w:szCs w:val="24"/>
                <w:rtl/>
              </w:rPr>
            </w:rPrChange>
          </w:rPr>
          <w:br/>
        </w:r>
      </w:del>
    </w:p>
    <w:p w14:paraId="21CE38E7" w14:textId="595BB3E8" w:rsidR="002555B0" w:rsidRPr="00BD7042" w:rsidRDefault="00D70C79">
      <w:pPr>
        <w:rPr>
          <w:rFonts w:ascii="Georgia" w:eastAsia="Calibri" w:hAnsi="Georgia" w:cs="Arial"/>
          <w:color w:val="000000" w:themeColor="text1"/>
          <w:sz w:val="24"/>
          <w:szCs w:val="24"/>
          <w:lang w:val="en-GB"/>
          <w:rPrChange w:id="1507"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508" w:author="Author">
            <w:rPr>
              <w:rFonts w:ascii="Georgia" w:eastAsia="Calibri" w:hAnsi="Georgia" w:cs="Arial"/>
              <w:color w:val="000000" w:themeColor="text1"/>
              <w:sz w:val="24"/>
              <w:szCs w:val="24"/>
            </w:rPr>
          </w:rPrChange>
        </w:rPr>
        <w:t>Results</w:t>
      </w:r>
      <w:r w:rsidRPr="00BD7042">
        <w:rPr>
          <w:rFonts w:ascii="Georgia" w:eastAsia="Calibri" w:hAnsi="Georgia" w:cs="Arial"/>
          <w:color w:val="000000" w:themeColor="text1"/>
          <w:sz w:val="24"/>
          <w:szCs w:val="24"/>
          <w:rtl/>
          <w:lang w:val="en-GB"/>
          <w:rPrChange w:id="1509" w:author="Author">
            <w:rPr>
              <w:rFonts w:ascii="Georgia" w:eastAsia="Calibri" w:hAnsi="Georgia" w:cs="Arial"/>
              <w:color w:val="000000" w:themeColor="text1"/>
              <w:sz w:val="24"/>
              <w:szCs w:val="24"/>
              <w:rtl/>
            </w:rPr>
          </w:rPrChange>
        </w:rPr>
        <w:t>:</w:t>
      </w:r>
    </w:p>
    <w:p w14:paraId="58EF2C7B" w14:textId="09C0CE7E" w:rsidR="003A6966" w:rsidRPr="00BD7042" w:rsidRDefault="002555B0">
      <w:pPr>
        <w:rPr>
          <w:rFonts w:ascii="Georgia" w:eastAsia="Calibri" w:hAnsi="Georgia" w:cs="Arial"/>
          <w:color w:val="000000" w:themeColor="text1"/>
          <w:sz w:val="24"/>
          <w:szCs w:val="24"/>
          <w:lang w:val="en-GB"/>
          <w:rPrChange w:id="1510"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511" w:author="Author">
            <w:rPr>
              <w:rFonts w:ascii="Georgia" w:eastAsia="Calibri" w:hAnsi="Georgia" w:cs="Arial"/>
              <w:color w:val="000000" w:themeColor="text1"/>
              <w:sz w:val="24"/>
              <w:szCs w:val="24"/>
            </w:rPr>
          </w:rPrChange>
        </w:rPr>
        <w:t>C-10</w:t>
      </w:r>
      <w:r w:rsidR="00D70C79" w:rsidRPr="00BD7042">
        <w:rPr>
          <w:rFonts w:ascii="Georgia" w:eastAsia="Calibri" w:hAnsi="Georgia" w:cs="Arial"/>
          <w:color w:val="000000" w:themeColor="text1"/>
          <w:sz w:val="24"/>
          <w:szCs w:val="24"/>
          <w:rtl/>
          <w:lang w:val="en-GB"/>
          <w:rPrChange w:id="1512"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513" w:author="Author">
            <w:rPr>
              <w:rFonts w:ascii="Georgia" w:eastAsia="Calibri" w:hAnsi="Georgia" w:cs="Arial"/>
              <w:color w:val="000000" w:themeColor="text1"/>
              <w:sz w:val="24"/>
              <w:szCs w:val="24"/>
            </w:rPr>
          </w:rPrChange>
        </w:rPr>
        <w:t>The main reason to conduct a qualitative study is to follow a theory that evolves from the text and the quotes are only minor to the arguments. However, in your study, you make more quotes and less new insights. I think that you need to ask your self</w:t>
      </w:r>
      <w:r w:rsidR="00D70C79" w:rsidRPr="00BD7042">
        <w:rPr>
          <w:rFonts w:ascii="Georgia" w:eastAsia="Calibri" w:hAnsi="Georgia" w:cs="Arial"/>
          <w:color w:val="000000" w:themeColor="text1"/>
          <w:sz w:val="24"/>
          <w:szCs w:val="24"/>
          <w:rtl/>
          <w:lang w:val="en-GB"/>
          <w:rPrChange w:id="1514"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515"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1516" w:author="Author">
            <w:rPr>
              <w:rFonts w:ascii="Georgia" w:eastAsia="Calibri" w:hAnsi="Georgia" w:cs="Arial"/>
              <w:color w:val="000000" w:themeColor="text1"/>
              <w:sz w:val="24"/>
              <w:szCs w:val="24"/>
            </w:rPr>
          </w:rPrChange>
        </w:rPr>
        <w:t>what is the main story here</w:t>
      </w:r>
      <w:r w:rsidR="00ED0FC8" w:rsidRPr="00BD7042">
        <w:rPr>
          <w:rFonts w:ascii="Georgia" w:eastAsia="Calibri" w:hAnsi="Georgia" w:cs="Arial"/>
          <w:color w:val="000000" w:themeColor="text1"/>
          <w:sz w:val="24"/>
          <w:szCs w:val="24"/>
          <w:rtl/>
          <w:lang w:val="en-GB"/>
          <w:rPrChange w:id="1517"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518"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519"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1520" w:author="Author">
            <w:rPr>
              <w:rFonts w:ascii="Georgia" w:eastAsia="Calibri" w:hAnsi="Georgia" w:cs="Arial"/>
              <w:color w:val="000000" w:themeColor="text1"/>
              <w:sz w:val="24"/>
              <w:szCs w:val="24"/>
            </w:rPr>
          </w:rPrChange>
        </w:rPr>
        <w:t>what did the interview reveled that other studies on SIT did not found</w:t>
      </w:r>
      <w:r w:rsidR="00D70C79" w:rsidRPr="00BD7042">
        <w:rPr>
          <w:rFonts w:ascii="Georgia" w:eastAsia="Calibri" w:hAnsi="Georgia" w:cs="Arial"/>
          <w:color w:val="000000" w:themeColor="text1"/>
          <w:sz w:val="24"/>
          <w:szCs w:val="24"/>
          <w:rtl/>
          <w:lang w:val="en-GB"/>
          <w:rPrChange w:id="1521" w:author="Author">
            <w:rPr>
              <w:rFonts w:ascii="Georgia" w:eastAsia="Calibri" w:hAnsi="Georgia" w:cs="Arial"/>
              <w:color w:val="000000" w:themeColor="text1"/>
              <w:sz w:val="24"/>
              <w:szCs w:val="24"/>
              <w:rtl/>
            </w:rPr>
          </w:rPrChange>
        </w:rPr>
        <w:t>?</w:t>
      </w:r>
      <w:r w:rsidR="00ED0FC8" w:rsidRPr="00BD7042">
        <w:rPr>
          <w:rFonts w:ascii="Georgia" w:eastAsia="Calibri" w:hAnsi="Georgia" w:cs="Arial"/>
          <w:color w:val="000000" w:themeColor="text1"/>
          <w:sz w:val="24"/>
          <w:szCs w:val="24"/>
          <w:rtl/>
          <w:lang w:val="en-GB"/>
          <w:rPrChange w:id="1522"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523"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524" w:author="Author">
            <w:rPr>
              <w:rFonts w:ascii="Georgia" w:eastAsia="Calibri" w:hAnsi="Georgia" w:cs="Arial"/>
              <w:color w:val="000000" w:themeColor="text1"/>
              <w:sz w:val="24"/>
              <w:szCs w:val="24"/>
            </w:rPr>
          </w:rPrChange>
        </w:rPr>
        <w:t xml:space="preserve">the idea that people are sympathized with their departments and have conflicts with others is nice, but this is part of being bureaucratic organization (e.g. Selznick, 1943 already wrote about it). </w:t>
      </w:r>
    </w:p>
    <w:p w14:paraId="46282158" w14:textId="0C941127" w:rsidR="002555B0" w:rsidRPr="00BD7042" w:rsidRDefault="00D70C79">
      <w:pPr>
        <w:rPr>
          <w:rFonts w:ascii="Georgia" w:eastAsia="Calibri" w:hAnsi="Georgia" w:cs="Arial"/>
          <w:color w:val="000000" w:themeColor="text1"/>
          <w:sz w:val="24"/>
          <w:szCs w:val="24"/>
          <w:lang w:val="en-GB"/>
          <w:rPrChange w:id="1525"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526" w:author="Author">
            <w:rPr>
              <w:rFonts w:ascii="Georgia" w:eastAsia="Calibri" w:hAnsi="Georgia" w:cs="Arial"/>
              <w:color w:val="000000" w:themeColor="text1"/>
              <w:sz w:val="24"/>
              <w:szCs w:val="24"/>
            </w:rPr>
          </w:rPrChange>
        </w:rPr>
        <w:lastRenderedPageBreak/>
        <w:t>One way to overcome this problem is to write your ideas in a flow chart in which the main themes are at the beginning that leads to sub-themes and so on. This will make it easier to highlight your insights to the readers. In addition, put the quotes in a table. This is more accepted today</w:t>
      </w:r>
      <w:r w:rsidRPr="00BD7042">
        <w:rPr>
          <w:rFonts w:ascii="Georgia" w:eastAsia="Calibri" w:hAnsi="Georgia" w:cs="Arial"/>
          <w:color w:val="000000" w:themeColor="text1"/>
          <w:sz w:val="24"/>
          <w:szCs w:val="24"/>
          <w:rtl/>
          <w:lang w:val="en-GB"/>
          <w:rPrChange w:id="1527" w:author="Author">
            <w:rPr>
              <w:rFonts w:ascii="Georgia" w:eastAsia="Calibri" w:hAnsi="Georgia" w:cs="Arial"/>
              <w:color w:val="000000" w:themeColor="text1"/>
              <w:sz w:val="24"/>
              <w:szCs w:val="24"/>
              <w:rtl/>
            </w:rPr>
          </w:rPrChange>
        </w:rPr>
        <w:t>.</w:t>
      </w:r>
    </w:p>
    <w:p w14:paraId="2762B307" w14:textId="010B7ACF" w:rsidR="002555B0" w:rsidRPr="00BD7042" w:rsidRDefault="002555B0" w:rsidP="005E5754">
      <w:pPr>
        <w:rPr>
          <w:rFonts w:ascii="Georgia" w:eastAsia="Calibri" w:hAnsi="Georgia" w:cs="Arial"/>
          <w:color w:val="000000" w:themeColor="text1"/>
          <w:sz w:val="24"/>
          <w:szCs w:val="24"/>
          <w:lang w:val="en-GB"/>
          <w:rPrChange w:id="1528"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529" w:author="Author">
            <w:rPr>
              <w:rFonts w:ascii="Georgia" w:eastAsia="Calibri" w:hAnsi="Georgia" w:cs="Arial"/>
              <w:color w:val="000000" w:themeColor="text1"/>
              <w:sz w:val="24"/>
              <w:szCs w:val="24"/>
            </w:rPr>
          </w:rPrChange>
        </w:rPr>
        <w:t xml:space="preserve">A-10: </w:t>
      </w:r>
      <w:r w:rsidR="00ED0FC8" w:rsidRPr="00BD7042">
        <w:rPr>
          <w:rFonts w:ascii="Georgia" w:eastAsia="Calibri" w:hAnsi="Georgia" w:cs="Arial"/>
          <w:color w:val="000000" w:themeColor="text1"/>
          <w:sz w:val="24"/>
          <w:szCs w:val="24"/>
          <w:lang w:val="en-GB"/>
          <w:rPrChange w:id="1530" w:author="Author">
            <w:rPr>
              <w:rFonts w:ascii="Georgia" w:eastAsia="Calibri" w:hAnsi="Georgia" w:cs="Arial"/>
              <w:color w:val="000000" w:themeColor="text1"/>
              <w:sz w:val="24"/>
              <w:szCs w:val="24"/>
            </w:rPr>
          </w:rPrChange>
        </w:rPr>
        <w:t>W</w:t>
      </w:r>
      <w:r w:rsidRPr="00BD7042">
        <w:rPr>
          <w:rFonts w:ascii="Georgia" w:eastAsia="Calibri" w:hAnsi="Georgia" w:cs="Arial"/>
          <w:color w:val="000000" w:themeColor="text1"/>
          <w:sz w:val="24"/>
          <w:szCs w:val="24"/>
          <w:lang w:val="en-GB"/>
          <w:rPrChange w:id="1531" w:author="Author">
            <w:rPr>
              <w:rFonts w:ascii="Georgia" w:eastAsia="Calibri" w:hAnsi="Georgia" w:cs="Arial"/>
              <w:color w:val="000000" w:themeColor="text1"/>
              <w:sz w:val="24"/>
              <w:szCs w:val="24"/>
            </w:rPr>
          </w:rPrChange>
        </w:rPr>
        <w:t>e have rewritten the whole result</w:t>
      </w:r>
      <w:ins w:id="1532" w:author="Author">
        <w:r w:rsidR="00E23E17" w:rsidRPr="00BD7042">
          <w:rPr>
            <w:rFonts w:ascii="Georgia" w:eastAsia="Calibri" w:hAnsi="Georgia" w:cs="Arial"/>
            <w:color w:val="000000" w:themeColor="text1"/>
            <w:sz w:val="24"/>
            <w:szCs w:val="24"/>
            <w:lang w:val="en-GB"/>
            <w:rPrChange w:id="1533" w:author="Author">
              <w:rPr>
                <w:rFonts w:ascii="Georgia" w:eastAsia="Calibri" w:hAnsi="Georgia" w:cs="Arial"/>
                <w:color w:val="000000" w:themeColor="text1"/>
                <w:sz w:val="24"/>
                <w:szCs w:val="24"/>
              </w:rPr>
            </w:rPrChange>
          </w:rPr>
          <w:t>s</w:t>
        </w:r>
      </w:ins>
      <w:r w:rsidRPr="00BD7042">
        <w:rPr>
          <w:rFonts w:ascii="Georgia" w:eastAsia="Calibri" w:hAnsi="Georgia" w:cs="Arial"/>
          <w:color w:val="000000" w:themeColor="text1"/>
          <w:sz w:val="24"/>
          <w:szCs w:val="24"/>
          <w:lang w:val="en-GB"/>
          <w:rPrChange w:id="1534" w:author="Author">
            <w:rPr>
              <w:rFonts w:ascii="Georgia" w:eastAsia="Calibri" w:hAnsi="Georgia" w:cs="Arial"/>
              <w:color w:val="000000" w:themeColor="text1"/>
              <w:sz w:val="24"/>
              <w:szCs w:val="24"/>
            </w:rPr>
          </w:rPrChange>
        </w:rPr>
        <w:t xml:space="preserve"> section, </w:t>
      </w:r>
      <w:r w:rsidR="00127FB9" w:rsidRPr="00BD7042">
        <w:rPr>
          <w:rFonts w:ascii="Georgia" w:eastAsia="Calibri" w:hAnsi="Georgia" w:cs="Arial"/>
          <w:color w:val="000000" w:themeColor="text1"/>
          <w:sz w:val="24"/>
          <w:szCs w:val="24"/>
          <w:lang w:val="en-GB"/>
          <w:rPrChange w:id="1535" w:author="Author">
            <w:rPr>
              <w:rFonts w:ascii="Georgia" w:eastAsia="Calibri" w:hAnsi="Georgia" w:cs="Arial"/>
              <w:color w:val="000000" w:themeColor="text1"/>
              <w:sz w:val="24"/>
              <w:szCs w:val="24"/>
            </w:rPr>
          </w:rPrChange>
        </w:rPr>
        <w:t>reducing</w:t>
      </w:r>
      <w:r w:rsidRPr="00BD7042">
        <w:rPr>
          <w:rFonts w:ascii="Georgia" w:eastAsia="Calibri" w:hAnsi="Georgia" w:cs="Arial"/>
          <w:color w:val="000000" w:themeColor="text1"/>
          <w:sz w:val="24"/>
          <w:szCs w:val="24"/>
          <w:lang w:val="en-GB"/>
          <w:rPrChange w:id="1536" w:author="Author">
            <w:rPr>
              <w:rFonts w:ascii="Georgia" w:eastAsia="Calibri" w:hAnsi="Georgia" w:cs="Arial"/>
              <w:color w:val="000000" w:themeColor="text1"/>
              <w:sz w:val="24"/>
              <w:szCs w:val="24"/>
            </w:rPr>
          </w:rPrChange>
        </w:rPr>
        <w:t xml:space="preserve"> the </w:t>
      </w:r>
      <w:r w:rsidR="00ED0FC8" w:rsidRPr="00BD7042">
        <w:rPr>
          <w:rFonts w:ascii="Georgia" w:eastAsia="Calibri" w:hAnsi="Georgia" w:cs="Arial"/>
          <w:color w:val="000000" w:themeColor="text1"/>
          <w:sz w:val="24"/>
          <w:szCs w:val="24"/>
          <w:lang w:val="en-GB"/>
          <w:rPrChange w:id="1537" w:author="Author">
            <w:rPr>
              <w:rFonts w:ascii="Georgia" w:eastAsia="Calibri" w:hAnsi="Georgia" w:cs="Arial"/>
              <w:color w:val="000000" w:themeColor="text1"/>
              <w:sz w:val="24"/>
              <w:szCs w:val="24"/>
            </w:rPr>
          </w:rPrChange>
        </w:rPr>
        <w:t xml:space="preserve">number </w:t>
      </w:r>
      <w:ins w:id="1538" w:author="Author">
        <w:r w:rsidR="00E23E17" w:rsidRPr="00BD7042">
          <w:rPr>
            <w:rFonts w:ascii="Georgia" w:eastAsia="Calibri" w:hAnsi="Georgia" w:cs="Arial"/>
            <w:color w:val="000000" w:themeColor="text1"/>
            <w:sz w:val="24"/>
            <w:szCs w:val="24"/>
            <w:lang w:val="en-GB"/>
            <w:rPrChange w:id="1539" w:author="Author">
              <w:rPr>
                <w:rFonts w:ascii="Georgia" w:eastAsia="Calibri" w:hAnsi="Georgia" w:cs="Arial"/>
                <w:color w:val="000000" w:themeColor="text1"/>
                <w:sz w:val="24"/>
                <w:szCs w:val="24"/>
              </w:rPr>
            </w:rPrChange>
          </w:rPr>
          <w:t xml:space="preserve">and length </w:t>
        </w:r>
      </w:ins>
      <w:r w:rsidR="00ED0FC8" w:rsidRPr="00BD7042">
        <w:rPr>
          <w:rFonts w:ascii="Georgia" w:eastAsia="Calibri" w:hAnsi="Georgia" w:cs="Arial"/>
          <w:color w:val="000000" w:themeColor="text1"/>
          <w:sz w:val="24"/>
          <w:szCs w:val="24"/>
          <w:lang w:val="en-GB"/>
          <w:rPrChange w:id="1540" w:author="Author">
            <w:rPr>
              <w:rFonts w:ascii="Georgia" w:eastAsia="Calibri" w:hAnsi="Georgia" w:cs="Arial"/>
              <w:color w:val="000000" w:themeColor="text1"/>
              <w:sz w:val="24"/>
              <w:szCs w:val="24"/>
            </w:rPr>
          </w:rPrChange>
        </w:rPr>
        <w:t xml:space="preserve">of </w:t>
      </w:r>
      <w:ins w:id="1541" w:author="Author">
        <w:r w:rsidR="00E23E17" w:rsidRPr="00BD7042">
          <w:rPr>
            <w:rFonts w:ascii="Georgia" w:eastAsia="Calibri" w:hAnsi="Georgia" w:cs="Arial"/>
            <w:color w:val="000000" w:themeColor="text1"/>
            <w:sz w:val="24"/>
            <w:szCs w:val="24"/>
            <w:lang w:val="en-GB"/>
            <w:rPrChange w:id="1542" w:author="Author">
              <w:rPr>
                <w:rFonts w:ascii="Georgia" w:eastAsia="Calibri" w:hAnsi="Georgia" w:cs="Arial"/>
                <w:color w:val="000000" w:themeColor="text1"/>
                <w:sz w:val="24"/>
                <w:szCs w:val="24"/>
              </w:rPr>
            </w:rPrChange>
          </w:rPr>
          <w:t xml:space="preserve">the </w:t>
        </w:r>
      </w:ins>
      <w:r w:rsidR="00ED0FC8" w:rsidRPr="00BD7042">
        <w:rPr>
          <w:rFonts w:ascii="Georgia" w:eastAsia="Calibri" w:hAnsi="Georgia" w:cs="Arial"/>
          <w:color w:val="000000" w:themeColor="text1"/>
          <w:sz w:val="24"/>
          <w:szCs w:val="24"/>
          <w:lang w:val="en-GB"/>
          <w:rPrChange w:id="1543" w:author="Author">
            <w:rPr>
              <w:rFonts w:ascii="Georgia" w:eastAsia="Calibri" w:hAnsi="Georgia" w:cs="Arial"/>
              <w:color w:val="000000" w:themeColor="text1"/>
              <w:sz w:val="24"/>
              <w:szCs w:val="24"/>
            </w:rPr>
          </w:rPrChange>
        </w:rPr>
        <w:t xml:space="preserve">quotes and </w:t>
      </w:r>
      <w:ins w:id="1544" w:author="Author">
        <w:r w:rsidR="00E23E17" w:rsidRPr="00BD7042">
          <w:rPr>
            <w:rFonts w:ascii="Georgia" w:eastAsia="Calibri" w:hAnsi="Georgia" w:cs="Arial"/>
            <w:color w:val="000000" w:themeColor="text1"/>
            <w:sz w:val="24"/>
            <w:szCs w:val="24"/>
            <w:lang w:val="en-GB"/>
            <w:rPrChange w:id="1545" w:author="Author">
              <w:rPr>
                <w:rFonts w:ascii="Georgia" w:eastAsia="Calibri" w:hAnsi="Georgia" w:cs="Arial"/>
                <w:color w:val="000000" w:themeColor="text1"/>
                <w:sz w:val="24"/>
                <w:szCs w:val="24"/>
              </w:rPr>
            </w:rPrChange>
          </w:rPr>
          <w:t>f</w:t>
        </w:r>
      </w:ins>
      <w:del w:id="1546" w:author="Author">
        <w:r w:rsidR="00ED0FC8" w:rsidRPr="00BD7042" w:rsidDel="00E23E17">
          <w:rPr>
            <w:rFonts w:ascii="Georgia" w:eastAsia="Calibri" w:hAnsi="Georgia" w:cs="Arial"/>
            <w:color w:val="000000" w:themeColor="text1"/>
            <w:sz w:val="24"/>
            <w:szCs w:val="24"/>
            <w:lang w:val="en-GB"/>
            <w:rPrChange w:id="1547" w:author="Author">
              <w:rPr>
                <w:rFonts w:ascii="Georgia" w:eastAsia="Calibri" w:hAnsi="Georgia" w:cs="Arial"/>
                <w:color w:val="000000" w:themeColor="text1"/>
                <w:sz w:val="24"/>
                <w:szCs w:val="24"/>
              </w:rPr>
            </w:rPrChange>
          </w:rPr>
          <w:delText xml:space="preserve"> their length and f</w:delText>
        </w:r>
      </w:del>
      <w:r w:rsidR="00ED0FC8" w:rsidRPr="00BD7042">
        <w:rPr>
          <w:rFonts w:ascii="Georgia" w:eastAsia="Calibri" w:hAnsi="Georgia" w:cs="Arial"/>
          <w:color w:val="000000" w:themeColor="text1"/>
          <w:sz w:val="24"/>
          <w:szCs w:val="24"/>
          <w:lang w:val="en-GB"/>
          <w:rPrChange w:id="1548" w:author="Author">
            <w:rPr>
              <w:rFonts w:ascii="Georgia" w:eastAsia="Calibri" w:hAnsi="Georgia" w:cs="Arial"/>
              <w:color w:val="000000" w:themeColor="text1"/>
              <w:sz w:val="24"/>
              <w:szCs w:val="24"/>
            </w:rPr>
          </w:rPrChange>
        </w:rPr>
        <w:t xml:space="preserve">ocusing </w:t>
      </w:r>
      <w:ins w:id="1549" w:author="Author">
        <w:r w:rsidR="00E23E17" w:rsidRPr="00BD7042">
          <w:rPr>
            <w:rFonts w:ascii="Georgia" w:eastAsia="Calibri" w:hAnsi="Georgia" w:cs="Arial"/>
            <w:color w:val="000000" w:themeColor="text1"/>
            <w:sz w:val="24"/>
            <w:szCs w:val="24"/>
            <w:lang w:val="en-GB"/>
            <w:rPrChange w:id="1550" w:author="Author">
              <w:rPr>
                <w:rFonts w:ascii="Georgia" w:eastAsia="Calibri" w:hAnsi="Georgia" w:cs="Arial"/>
                <w:color w:val="000000" w:themeColor="text1"/>
                <w:sz w:val="24"/>
                <w:szCs w:val="24"/>
              </w:rPr>
            </w:rPrChange>
          </w:rPr>
          <w:t xml:space="preserve">instead </w:t>
        </w:r>
      </w:ins>
      <w:r w:rsidR="00ED0FC8" w:rsidRPr="00BD7042">
        <w:rPr>
          <w:rFonts w:ascii="Georgia" w:eastAsia="Calibri" w:hAnsi="Georgia" w:cs="Arial"/>
          <w:color w:val="000000" w:themeColor="text1"/>
          <w:sz w:val="24"/>
          <w:szCs w:val="24"/>
          <w:lang w:val="en-GB"/>
          <w:rPrChange w:id="1551" w:author="Author">
            <w:rPr>
              <w:rFonts w:ascii="Georgia" w:eastAsia="Calibri" w:hAnsi="Georgia" w:cs="Arial"/>
              <w:color w:val="000000" w:themeColor="text1"/>
              <w:sz w:val="24"/>
              <w:szCs w:val="24"/>
            </w:rPr>
          </w:rPrChange>
        </w:rPr>
        <w:t>on supporting the new structure and argument</w:t>
      </w:r>
      <w:del w:id="1552" w:author="Author">
        <w:r w:rsidR="00ED0FC8" w:rsidRPr="00BD7042" w:rsidDel="00E23E17">
          <w:rPr>
            <w:rFonts w:ascii="Georgia" w:eastAsia="Calibri" w:hAnsi="Georgia" w:cs="Arial"/>
            <w:color w:val="000000" w:themeColor="text1"/>
            <w:sz w:val="24"/>
            <w:szCs w:val="24"/>
            <w:lang w:val="en-GB"/>
            <w:rPrChange w:id="1553" w:author="Author">
              <w:rPr>
                <w:rFonts w:ascii="Georgia" w:eastAsia="Calibri" w:hAnsi="Georgia" w:cs="Arial"/>
                <w:color w:val="000000" w:themeColor="text1"/>
                <w:sz w:val="24"/>
                <w:szCs w:val="24"/>
              </w:rPr>
            </w:rPrChange>
          </w:rPr>
          <w:delText xml:space="preserve"> and allowing</w:delText>
        </w:r>
        <w:r w:rsidR="00127FB9" w:rsidRPr="00BD7042" w:rsidDel="00E23E17">
          <w:rPr>
            <w:rFonts w:ascii="Georgia" w:eastAsia="Calibri" w:hAnsi="Georgia" w:cs="Arial"/>
            <w:color w:val="000000" w:themeColor="text1"/>
            <w:sz w:val="24"/>
            <w:szCs w:val="24"/>
            <w:lang w:val="en-GB"/>
            <w:rPrChange w:id="1554" w:author="Author">
              <w:rPr>
                <w:rFonts w:ascii="Georgia" w:eastAsia="Calibri" w:hAnsi="Georgia" w:cs="Arial"/>
                <w:color w:val="000000" w:themeColor="text1"/>
                <w:sz w:val="24"/>
                <w:szCs w:val="24"/>
              </w:rPr>
            </w:rPrChange>
          </w:rPr>
          <w:delText xml:space="preserve"> a flow</w:delText>
        </w:r>
      </w:del>
      <w:r w:rsidR="00127FB9" w:rsidRPr="00BD7042">
        <w:rPr>
          <w:rFonts w:ascii="Georgia" w:eastAsia="Calibri" w:hAnsi="Georgia" w:cs="Arial"/>
          <w:color w:val="000000" w:themeColor="text1"/>
          <w:sz w:val="24"/>
          <w:szCs w:val="24"/>
          <w:lang w:val="en-GB"/>
          <w:rPrChange w:id="1555" w:author="Author">
            <w:rPr>
              <w:rFonts w:ascii="Georgia" w:eastAsia="Calibri" w:hAnsi="Georgia" w:cs="Arial"/>
              <w:color w:val="000000" w:themeColor="text1"/>
              <w:sz w:val="24"/>
              <w:szCs w:val="24"/>
            </w:rPr>
          </w:rPrChange>
        </w:rPr>
        <w:t xml:space="preserve">. We believe that </w:t>
      </w:r>
      <w:ins w:id="1556" w:author="Author">
        <w:r w:rsidR="00E23E17" w:rsidRPr="00BD7042">
          <w:rPr>
            <w:rFonts w:ascii="Georgia" w:eastAsia="Calibri" w:hAnsi="Georgia" w:cs="Arial"/>
            <w:color w:val="000000" w:themeColor="text1"/>
            <w:sz w:val="24"/>
            <w:szCs w:val="24"/>
            <w:lang w:val="en-GB"/>
            <w:rPrChange w:id="1557" w:author="Author">
              <w:rPr>
                <w:rFonts w:ascii="Georgia" w:eastAsia="Calibri" w:hAnsi="Georgia" w:cs="Arial"/>
                <w:color w:val="000000" w:themeColor="text1"/>
                <w:sz w:val="24"/>
                <w:szCs w:val="24"/>
              </w:rPr>
            </w:rPrChange>
          </w:rPr>
          <w:t>these extensive changes have resulted in a</w:t>
        </w:r>
      </w:ins>
      <w:del w:id="1558" w:author="Author">
        <w:r w:rsidR="00127FB9" w:rsidRPr="00BD7042" w:rsidDel="00E23E17">
          <w:rPr>
            <w:rFonts w:ascii="Georgia" w:eastAsia="Calibri" w:hAnsi="Georgia" w:cs="Arial"/>
            <w:color w:val="000000" w:themeColor="text1"/>
            <w:sz w:val="24"/>
            <w:szCs w:val="24"/>
            <w:lang w:val="en-GB"/>
            <w:rPrChange w:id="1559" w:author="Author">
              <w:rPr>
                <w:rFonts w:ascii="Georgia" w:eastAsia="Calibri" w:hAnsi="Georgia" w:cs="Arial"/>
                <w:color w:val="000000" w:themeColor="text1"/>
                <w:sz w:val="24"/>
                <w:szCs w:val="24"/>
              </w:rPr>
            </w:rPrChange>
          </w:rPr>
          <w:delText>it is muc</w:delText>
        </w:r>
      </w:del>
      <w:ins w:id="1560" w:author="Author">
        <w:r w:rsidR="00E23E17" w:rsidRPr="00BD7042">
          <w:rPr>
            <w:rFonts w:ascii="Georgia" w:eastAsia="Calibri" w:hAnsi="Georgia" w:cs="Arial"/>
            <w:color w:val="000000" w:themeColor="text1"/>
            <w:sz w:val="24"/>
            <w:szCs w:val="24"/>
            <w:lang w:val="en-GB"/>
            <w:rPrChange w:id="1561" w:author="Author">
              <w:rPr>
                <w:rFonts w:ascii="Georgia" w:eastAsia="Calibri" w:hAnsi="Georgia" w:cs="Arial"/>
                <w:color w:val="000000" w:themeColor="text1"/>
                <w:sz w:val="24"/>
                <w:szCs w:val="24"/>
              </w:rPr>
            </w:rPrChange>
          </w:rPr>
          <w:t xml:space="preserve"> </w:t>
        </w:r>
      </w:ins>
      <w:del w:id="1562" w:author="Author">
        <w:r w:rsidR="00127FB9" w:rsidRPr="00BD7042" w:rsidDel="00E23E17">
          <w:rPr>
            <w:rFonts w:ascii="Georgia" w:eastAsia="Calibri" w:hAnsi="Georgia" w:cs="Arial"/>
            <w:color w:val="000000" w:themeColor="text1"/>
            <w:sz w:val="24"/>
            <w:szCs w:val="24"/>
            <w:lang w:val="en-GB"/>
            <w:rPrChange w:id="1563" w:author="Author">
              <w:rPr>
                <w:rFonts w:ascii="Georgia" w:eastAsia="Calibri" w:hAnsi="Georgia" w:cs="Arial"/>
                <w:color w:val="000000" w:themeColor="text1"/>
                <w:sz w:val="24"/>
                <w:szCs w:val="24"/>
              </w:rPr>
            </w:rPrChange>
          </w:rPr>
          <w:delText>h</w:delText>
        </w:r>
        <w:r w:rsidR="00127FB9" w:rsidRPr="00BD7042" w:rsidDel="009269E1">
          <w:rPr>
            <w:rFonts w:ascii="Georgia" w:eastAsia="Calibri" w:hAnsi="Georgia" w:cs="Arial"/>
            <w:color w:val="000000" w:themeColor="text1"/>
            <w:sz w:val="24"/>
            <w:szCs w:val="24"/>
            <w:lang w:val="en-GB"/>
            <w:rPrChange w:id="1564" w:author="Author">
              <w:rPr>
                <w:rFonts w:ascii="Georgia" w:eastAsia="Calibri" w:hAnsi="Georgia" w:cs="Arial"/>
                <w:color w:val="000000" w:themeColor="text1"/>
                <w:sz w:val="24"/>
                <w:szCs w:val="24"/>
              </w:rPr>
            </w:rPrChange>
          </w:rPr>
          <w:delText xml:space="preserve"> </w:delText>
        </w:r>
      </w:del>
      <w:r w:rsidR="00127FB9" w:rsidRPr="00BD7042">
        <w:rPr>
          <w:rFonts w:ascii="Georgia" w:eastAsia="Calibri" w:hAnsi="Georgia" w:cs="Arial"/>
          <w:color w:val="000000" w:themeColor="text1"/>
          <w:sz w:val="24"/>
          <w:szCs w:val="24"/>
          <w:lang w:val="en-GB"/>
          <w:rPrChange w:id="1565" w:author="Author">
            <w:rPr>
              <w:rFonts w:ascii="Georgia" w:eastAsia="Calibri" w:hAnsi="Georgia" w:cs="Arial"/>
              <w:color w:val="000000" w:themeColor="text1"/>
              <w:sz w:val="24"/>
              <w:szCs w:val="24"/>
            </w:rPr>
          </w:rPrChange>
        </w:rPr>
        <w:t xml:space="preserve">clearer and more </w:t>
      </w:r>
      <w:del w:id="1566" w:author="Author">
        <w:r w:rsidR="00127FB9" w:rsidRPr="00BD7042" w:rsidDel="00E23E17">
          <w:rPr>
            <w:rFonts w:ascii="Georgia" w:eastAsia="Calibri" w:hAnsi="Georgia" w:cs="Arial"/>
            <w:color w:val="000000" w:themeColor="text1"/>
            <w:sz w:val="24"/>
            <w:szCs w:val="24"/>
            <w:lang w:val="en-GB"/>
            <w:rPrChange w:id="1567" w:author="Author">
              <w:rPr>
                <w:rFonts w:ascii="Georgia" w:eastAsia="Calibri" w:hAnsi="Georgia" w:cs="Arial"/>
                <w:color w:val="000000" w:themeColor="text1"/>
                <w:sz w:val="24"/>
                <w:szCs w:val="24"/>
              </w:rPr>
            </w:rPrChange>
          </w:rPr>
          <w:delText xml:space="preserve">integrative </w:delText>
        </w:r>
      </w:del>
      <w:ins w:id="1568" w:author="Author">
        <w:r w:rsidR="00E23E17" w:rsidRPr="00BD7042">
          <w:rPr>
            <w:rFonts w:ascii="Georgia" w:eastAsia="Calibri" w:hAnsi="Georgia" w:cs="Arial"/>
            <w:color w:val="000000" w:themeColor="text1"/>
            <w:sz w:val="24"/>
            <w:szCs w:val="24"/>
            <w:lang w:val="en-GB"/>
            <w:rPrChange w:id="1569" w:author="Author">
              <w:rPr>
                <w:rFonts w:ascii="Georgia" w:eastAsia="Calibri" w:hAnsi="Georgia" w:cs="Arial"/>
                <w:color w:val="000000" w:themeColor="text1"/>
                <w:sz w:val="24"/>
                <w:szCs w:val="24"/>
              </w:rPr>
            </w:rPrChange>
          </w:rPr>
          <w:t xml:space="preserve">integrated </w:t>
        </w:r>
      </w:ins>
      <w:del w:id="1570" w:author="Author">
        <w:r w:rsidR="00127FB9" w:rsidRPr="00BD7042" w:rsidDel="00E23E17">
          <w:rPr>
            <w:rFonts w:ascii="Georgia" w:eastAsia="Calibri" w:hAnsi="Georgia" w:cs="Arial"/>
            <w:color w:val="000000" w:themeColor="text1"/>
            <w:sz w:val="24"/>
            <w:szCs w:val="24"/>
            <w:lang w:val="en-GB"/>
            <w:rPrChange w:id="1571" w:author="Author">
              <w:rPr>
                <w:rFonts w:ascii="Georgia" w:eastAsia="Calibri" w:hAnsi="Georgia" w:cs="Arial"/>
                <w:color w:val="000000" w:themeColor="text1"/>
                <w:sz w:val="24"/>
                <w:szCs w:val="24"/>
              </w:rPr>
            </w:rPrChange>
          </w:rPr>
          <w:delText>now</w:delText>
        </w:r>
        <w:r w:rsidR="00ED0FC8" w:rsidRPr="00BD7042" w:rsidDel="00E23E17">
          <w:rPr>
            <w:rFonts w:ascii="Georgia" w:eastAsia="Calibri" w:hAnsi="Georgia" w:cs="Arial"/>
            <w:color w:val="000000" w:themeColor="text1"/>
            <w:sz w:val="24"/>
            <w:szCs w:val="24"/>
            <w:lang w:val="en-GB"/>
            <w:rPrChange w:id="1572" w:author="Author">
              <w:rPr>
                <w:rFonts w:ascii="Georgia" w:eastAsia="Calibri" w:hAnsi="Georgia" w:cs="Arial"/>
                <w:color w:val="000000" w:themeColor="text1"/>
                <w:sz w:val="24"/>
                <w:szCs w:val="24"/>
              </w:rPr>
            </w:rPrChange>
          </w:rPr>
          <w:delText xml:space="preserve"> in light of the extensive changes made</w:delText>
        </w:r>
        <w:r w:rsidR="00127FB9" w:rsidRPr="00BD7042" w:rsidDel="00E23E17">
          <w:rPr>
            <w:rFonts w:ascii="Georgia" w:eastAsia="Calibri" w:hAnsi="Georgia" w:cs="Arial"/>
            <w:color w:val="000000" w:themeColor="text1"/>
            <w:sz w:val="24"/>
            <w:szCs w:val="24"/>
            <w:lang w:val="en-GB"/>
            <w:rPrChange w:id="1573" w:author="Author">
              <w:rPr>
                <w:rFonts w:ascii="Georgia" w:eastAsia="Calibri" w:hAnsi="Georgia" w:cs="Arial"/>
                <w:color w:val="000000" w:themeColor="text1"/>
                <w:sz w:val="24"/>
                <w:szCs w:val="24"/>
              </w:rPr>
            </w:rPrChange>
          </w:rPr>
          <w:delText>.</w:delText>
        </w:r>
      </w:del>
      <w:ins w:id="1574" w:author="Author">
        <w:r w:rsidR="00E23E17" w:rsidRPr="00BD7042">
          <w:rPr>
            <w:rFonts w:ascii="Georgia" w:eastAsia="Calibri" w:hAnsi="Georgia" w:cs="Arial"/>
            <w:color w:val="000000" w:themeColor="text1"/>
            <w:sz w:val="24"/>
            <w:szCs w:val="24"/>
            <w:lang w:val="en-GB"/>
            <w:rPrChange w:id="1575" w:author="Author">
              <w:rPr>
                <w:rFonts w:ascii="Georgia" w:eastAsia="Calibri" w:hAnsi="Georgia" w:cs="Arial"/>
                <w:color w:val="000000" w:themeColor="text1"/>
                <w:sz w:val="24"/>
                <w:szCs w:val="24"/>
              </w:rPr>
            </w:rPrChange>
          </w:rPr>
          <w:t>argument.</w:t>
        </w:r>
      </w:ins>
      <w:r w:rsidR="005E5754" w:rsidRPr="00BD7042">
        <w:rPr>
          <w:rFonts w:ascii="Georgia" w:eastAsia="Calibri" w:hAnsi="Georgia" w:cs="Arial"/>
          <w:color w:val="000000" w:themeColor="text1"/>
          <w:sz w:val="24"/>
          <w:szCs w:val="24"/>
          <w:lang w:val="en-GB"/>
          <w:rPrChange w:id="1576" w:author="Author">
            <w:rPr>
              <w:rFonts w:ascii="Georgia" w:eastAsia="Calibri" w:hAnsi="Georgia" w:cs="Arial"/>
              <w:color w:val="000000" w:themeColor="text1"/>
              <w:sz w:val="24"/>
              <w:szCs w:val="24"/>
            </w:rPr>
          </w:rPrChange>
        </w:rPr>
        <w:t xml:space="preserve"> </w:t>
      </w:r>
    </w:p>
    <w:p w14:paraId="7BDF5FA5" w14:textId="777C7679" w:rsidR="00127FB9" w:rsidRPr="00BD7042" w:rsidRDefault="00D70C79">
      <w:pPr>
        <w:rPr>
          <w:rFonts w:ascii="Georgia" w:eastAsia="Calibri" w:hAnsi="Georgia" w:cs="Arial"/>
          <w:color w:val="000000" w:themeColor="text1"/>
          <w:sz w:val="24"/>
          <w:szCs w:val="24"/>
          <w:lang w:val="en-GB"/>
          <w:rPrChange w:id="1577" w:author="Author">
            <w:rPr>
              <w:rFonts w:ascii="Georgia" w:eastAsia="Calibri" w:hAnsi="Georgia" w:cs="Arial"/>
              <w:color w:val="000000" w:themeColor="text1"/>
              <w:sz w:val="24"/>
              <w:szCs w:val="24"/>
            </w:rPr>
          </w:rPrChange>
        </w:rPr>
      </w:pPr>
      <w:del w:id="1578" w:author="Author">
        <w:r w:rsidRPr="00BD7042" w:rsidDel="00141B0F">
          <w:rPr>
            <w:rFonts w:ascii="Georgia" w:eastAsia="Calibri" w:hAnsi="Georgia" w:cs="Arial"/>
            <w:color w:val="000000" w:themeColor="text1"/>
            <w:sz w:val="24"/>
            <w:szCs w:val="24"/>
            <w:rtl/>
            <w:lang w:val="en-GB"/>
            <w:rPrChange w:id="1579" w:author="Author">
              <w:rPr>
                <w:rFonts w:ascii="Georgia" w:eastAsia="Calibri" w:hAnsi="Georgia" w:cs="Arial"/>
                <w:color w:val="000000" w:themeColor="text1"/>
                <w:sz w:val="24"/>
                <w:szCs w:val="24"/>
                <w:rtl/>
              </w:rPr>
            </w:rPrChange>
          </w:rPr>
          <w:br/>
        </w:r>
      </w:del>
      <w:r w:rsidR="00ED0FC8" w:rsidRPr="00BD7042">
        <w:rPr>
          <w:rFonts w:ascii="Georgia" w:eastAsia="Calibri" w:hAnsi="Georgia" w:cs="Arial"/>
          <w:color w:val="000000" w:themeColor="text1"/>
          <w:sz w:val="24"/>
          <w:szCs w:val="24"/>
          <w:lang w:val="en-GB"/>
          <w:rPrChange w:id="1580" w:author="Author">
            <w:rPr>
              <w:rFonts w:ascii="Georgia" w:eastAsia="Calibri" w:hAnsi="Georgia" w:cs="Arial"/>
              <w:color w:val="000000" w:themeColor="text1"/>
              <w:sz w:val="24"/>
              <w:szCs w:val="24"/>
            </w:rPr>
          </w:rPrChange>
        </w:rPr>
        <w:t>C</w:t>
      </w:r>
      <w:r w:rsidR="00127FB9" w:rsidRPr="00BD7042">
        <w:rPr>
          <w:rFonts w:ascii="Georgia" w:eastAsia="Calibri" w:hAnsi="Georgia" w:cs="Arial"/>
          <w:color w:val="000000" w:themeColor="text1"/>
          <w:sz w:val="24"/>
          <w:szCs w:val="24"/>
          <w:lang w:val="en-GB"/>
          <w:rPrChange w:id="1581" w:author="Author">
            <w:rPr>
              <w:rFonts w:ascii="Georgia" w:eastAsia="Calibri" w:hAnsi="Georgia" w:cs="Arial"/>
              <w:color w:val="000000" w:themeColor="text1"/>
              <w:sz w:val="24"/>
              <w:szCs w:val="24"/>
            </w:rPr>
          </w:rPrChange>
        </w:rPr>
        <w:t>-11</w:t>
      </w:r>
      <w:r w:rsidRPr="00BD7042">
        <w:rPr>
          <w:rFonts w:ascii="Georgia" w:eastAsia="Calibri" w:hAnsi="Georgia" w:cs="Arial"/>
          <w:color w:val="000000" w:themeColor="text1"/>
          <w:sz w:val="24"/>
          <w:szCs w:val="24"/>
          <w:rtl/>
          <w:lang w:val="en-GB"/>
          <w:rPrChange w:id="1582" w:author="Author">
            <w:rPr>
              <w:rFonts w:ascii="Georgia" w:eastAsia="Calibri" w:hAnsi="Georgia" w:cs="Arial"/>
              <w:color w:val="000000" w:themeColor="text1"/>
              <w:sz w:val="24"/>
              <w:szCs w:val="24"/>
              <w:rtl/>
            </w:rPr>
          </w:rPrChange>
        </w:rPr>
        <w:t xml:space="preserve">. </w:t>
      </w:r>
      <w:r w:rsidRPr="00BD7042">
        <w:rPr>
          <w:rFonts w:ascii="Georgia" w:eastAsia="Calibri" w:hAnsi="Georgia" w:cs="Arial"/>
          <w:color w:val="000000" w:themeColor="text1"/>
          <w:sz w:val="24"/>
          <w:szCs w:val="24"/>
          <w:lang w:val="en-GB"/>
          <w:rPrChange w:id="1583" w:author="Author">
            <w:rPr>
              <w:rFonts w:ascii="Georgia" w:eastAsia="Calibri" w:hAnsi="Georgia" w:cs="Arial"/>
              <w:color w:val="000000" w:themeColor="text1"/>
              <w:sz w:val="24"/>
              <w:szCs w:val="24"/>
            </w:rPr>
          </w:rPrChange>
        </w:rPr>
        <w:t>Maybe it will be better to start with the conflict between departments as the problem that leads to more identification with the department</w:t>
      </w:r>
      <w:r w:rsidRPr="00BD7042">
        <w:rPr>
          <w:rFonts w:ascii="Georgia" w:eastAsia="Calibri" w:hAnsi="Georgia" w:cs="Arial"/>
          <w:color w:val="000000" w:themeColor="text1"/>
          <w:sz w:val="24"/>
          <w:szCs w:val="24"/>
          <w:rtl/>
          <w:lang w:val="en-GB"/>
          <w:rPrChange w:id="1584" w:author="Author">
            <w:rPr>
              <w:rFonts w:ascii="Georgia" w:eastAsia="Calibri" w:hAnsi="Georgia" w:cs="Arial"/>
              <w:color w:val="000000" w:themeColor="text1"/>
              <w:sz w:val="24"/>
              <w:szCs w:val="24"/>
              <w:rtl/>
            </w:rPr>
          </w:rPrChange>
        </w:rPr>
        <w:t xml:space="preserve"> (?).  </w:t>
      </w:r>
      <w:r w:rsidRPr="00BD7042">
        <w:rPr>
          <w:rFonts w:ascii="Georgia" w:eastAsia="Calibri" w:hAnsi="Georgia" w:cs="Arial"/>
          <w:color w:val="000000" w:themeColor="text1"/>
          <w:sz w:val="24"/>
          <w:szCs w:val="24"/>
          <w:lang w:val="en-GB"/>
          <w:rPrChange w:id="1585" w:author="Author">
            <w:rPr>
              <w:rFonts w:ascii="Georgia" w:eastAsia="Calibri" w:hAnsi="Georgia" w:cs="Arial"/>
              <w:color w:val="000000" w:themeColor="text1"/>
              <w:sz w:val="24"/>
              <w:szCs w:val="24"/>
            </w:rPr>
          </w:rPrChange>
        </w:rPr>
        <w:t>You can look if employees start with identifying with other departments but because of many reasons, as they mature in the organization they start feeling segregation and alienation that lead to more identification on with their departments… If that is what you found</w:t>
      </w:r>
      <w:r w:rsidRPr="00BD7042">
        <w:rPr>
          <w:rFonts w:ascii="Georgia" w:eastAsia="Calibri" w:hAnsi="Georgia" w:cs="Arial"/>
          <w:color w:val="000000" w:themeColor="text1"/>
          <w:sz w:val="24"/>
          <w:szCs w:val="24"/>
          <w:rtl/>
          <w:lang w:val="en-GB"/>
          <w:rPrChange w:id="1586" w:author="Author">
            <w:rPr>
              <w:rFonts w:ascii="Georgia" w:eastAsia="Calibri" w:hAnsi="Georgia" w:cs="Arial"/>
              <w:color w:val="000000" w:themeColor="text1"/>
              <w:sz w:val="24"/>
              <w:szCs w:val="24"/>
              <w:rtl/>
            </w:rPr>
          </w:rPrChange>
        </w:rPr>
        <w:t xml:space="preserve"> </w:t>
      </w:r>
    </w:p>
    <w:p w14:paraId="40F6BEF2" w14:textId="77777777" w:rsidR="00141B0F" w:rsidRPr="00BD7042" w:rsidRDefault="00ED0FC8" w:rsidP="005E5754">
      <w:pPr>
        <w:rPr>
          <w:ins w:id="1587" w:author="Author"/>
          <w:rFonts w:ascii="Georgia" w:eastAsia="Calibri" w:hAnsi="Georgia" w:cs="Arial"/>
          <w:color w:val="000000" w:themeColor="text1"/>
          <w:sz w:val="24"/>
          <w:szCs w:val="24"/>
          <w:lang w:val="en-GB"/>
          <w:rPrChange w:id="1588" w:author="Author">
            <w:rPr>
              <w:ins w:id="1589"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590" w:author="Author">
            <w:rPr>
              <w:rFonts w:ascii="Georgia" w:eastAsia="Calibri" w:hAnsi="Georgia" w:cs="Arial"/>
              <w:color w:val="000000" w:themeColor="text1"/>
              <w:sz w:val="24"/>
              <w:szCs w:val="24"/>
            </w:rPr>
          </w:rPrChange>
        </w:rPr>
        <w:t>A</w:t>
      </w:r>
      <w:del w:id="1591" w:author="Author">
        <w:r w:rsidR="00127FB9" w:rsidRPr="00BD7042" w:rsidDel="009269E1">
          <w:rPr>
            <w:rFonts w:ascii="Georgia" w:eastAsia="Calibri" w:hAnsi="Georgia" w:cs="Arial"/>
            <w:color w:val="000000" w:themeColor="text1"/>
            <w:sz w:val="24"/>
            <w:szCs w:val="24"/>
            <w:lang w:val="en-GB"/>
            <w:rPrChange w:id="1592" w:author="Author">
              <w:rPr>
                <w:rFonts w:ascii="Georgia" w:eastAsia="Calibri" w:hAnsi="Georgia" w:cs="Arial"/>
                <w:color w:val="000000" w:themeColor="text1"/>
                <w:sz w:val="24"/>
                <w:szCs w:val="24"/>
              </w:rPr>
            </w:rPrChange>
          </w:rPr>
          <w:delText xml:space="preserve"> </w:delText>
        </w:r>
      </w:del>
      <w:r w:rsidR="00127FB9" w:rsidRPr="00BD7042">
        <w:rPr>
          <w:rFonts w:ascii="Georgia" w:eastAsia="Calibri" w:hAnsi="Georgia" w:cs="Arial"/>
          <w:color w:val="000000" w:themeColor="text1"/>
          <w:sz w:val="24"/>
          <w:szCs w:val="24"/>
          <w:lang w:val="en-GB"/>
          <w:rPrChange w:id="1593" w:author="Author">
            <w:rPr>
              <w:rFonts w:ascii="Georgia" w:eastAsia="Calibri" w:hAnsi="Georgia" w:cs="Arial"/>
              <w:color w:val="000000" w:themeColor="text1"/>
              <w:sz w:val="24"/>
              <w:szCs w:val="24"/>
            </w:rPr>
          </w:rPrChange>
        </w:rPr>
        <w:t xml:space="preserve">-11: </w:t>
      </w:r>
      <w:r w:rsidRPr="00BD7042">
        <w:rPr>
          <w:rFonts w:ascii="Georgia" w:eastAsia="Calibri" w:hAnsi="Georgia" w:cs="Arial"/>
          <w:color w:val="000000" w:themeColor="text1"/>
          <w:sz w:val="24"/>
          <w:szCs w:val="24"/>
          <w:lang w:val="en-GB"/>
          <w:rPrChange w:id="1594" w:author="Author">
            <w:rPr>
              <w:rFonts w:ascii="Georgia" w:eastAsia="Calibri" w:hAnsi="Georgia" w:cs="Arial"/>
              <w:color w:val="000000" w:themeColor="text1"/>
              <w:sz w:val="24"/>
              <w:szCs w:val="24"/>
            </w:rPr>
          </w:rPrChange>
        </w:rPr>
        <w:t xml:space="preserve">In the revised version, we have </w:t>
      </w:r>
      <w:del w:id="1595" w:author="Author">
        <w:r w:rsidRPr="00BD7042" w:rsidDel="00E23E17">
          <w:rPr>
            <w:rFonts w:ascii="Georgia" w:eastAsia="Calibri" w:hAnsi="Georgia" w:cs="Arial"/>
            <w:color w:val="000000" w:themeColor="text1"/>
            <w:sz w:val="24"/>
            <w:szCs w:val="24"/>
            <w:lang w:val="en-GB"/>
            <w:rPrChange w:id="1596" w:author="Author">
              <w:rPr>
                <w:rFonts w:ascii="Georgia" w:eastAsia="Calibri" w:hAnsi="Georgia" w:cs="Arial"/>
                <w:color w:val="000000" w:themeColor="text1"/>
                <w:sz w:val="24"/>
                <w:szCs w:val="24"/>
              </w:rPr>
            </w:rPrChange>
          </w:rPr>
          <w:delText>put the</w:delText>
        </w:r>
      </w:del>
      <w:ins w:id="1597" w:author="Author">
        <w:r w:rsidR="00E23E17" w:rsidRPr="00BD7042">
          <w:rPr>
            <w:rFonts w:ascii="Georgia" w:eastAsia="Calibri" w:hAnsi="Georgia" w:cs="Arial"/>
            <w:color w:val="000000" w:themeColor="text1"/>
            <w:sz w:val="24"/>
            <w:szCs w:val="24"/>
            <w:lang w:val="en-GB"/>
            <w:rPrChange w:id="1598" w:author="Author">
              <w:rPr>
                <w:rFonts w:ascii="Georgia" w:eastAsia="Calibri" w:hAnsi="Georgia" w:cs="Arial"/>
                <w:color w:val="000000" w:themeColor="text1"/>
                <w:sz w:val="24"/>
                <w:szCs w:val="24"/>
              </w:rPr>
            </w:rPrChange>
          </w:rPr>
          <w:t>given a central role to the</w:t>
        </w:r>
      </w:ins>
      <w:r w:rsidRPr="00BD7042">
        <w:rPr>
          <w:rFonts w:ascii="Georgia" w:eastAsia="Calibri" w:hAnsi="Georgia" w:cs="Arial"/>
          <w:color w:val="000000" w:themeColor="text1"/>
          <w:sz w:val="24"/>
          <w:szCs w:val="24"/>
          <w:lang w:val="en-GB"/>
          <w:rPrChange w:id="1599" w:author="Author">
            <w:rPr>
              <w:rFonts w:ascii="Georgia" w:eastAsia="Calibri" w:hAnsi="Georgia" w:cs="Arial"/>
              <w:color w:val="000000" w:themeColor="text1"/>
              <w:sz w:val="24"/>
              <w:szCs w:val="24"/>
            </w:rPr>
          </w:rPrChange>
        </w:rPr>
        <w:t xml:space="preserve"> conflict between departments </w:t>
      </w:r>
      <w:del w:id="1600" w:author="Author">
        <w:r w:rsidRPr="00BD7042" w:rsidDel="00E23E17">
          <w:rPr>
            <w:rFonts w:ascii="Georgia" w:eastAsia="Calibri" w:hAnsi="Georgia" w:cs="Arial"/>
            <w:color w:val="000000" w:themeColor="text1"/>
            <w:sz w:val="24"/>
            <w:szCs w:val="24"/>
            <w:lang w:val="en-GB"/>
            <w:rPrChange w:id="1601" w:author="Author">
              <w:rPr>
                <w:rFonts w:ascii="Georgia" w:eastAsia="Calibri" w:hAnsi="Georgia" w:cs="Arial"/>
                <w:color w:val="000000" w:themeColor="text1"/>
                <w:sz w:val="24"/>
                <w:szCs w:val="24"/>
              </w:rPr>
            </w:rPrChange>
          </w:rPr>
          <w:delText>in a central place</w:delText>
        </w:r>
        <w:r w:rsidR="00127FB9" w:rsidRPr="00BD7042" w:rsidDel="00E23E17">
          <w:rPr>
            <w:rFonts w:ascii="Georgia" w:eastAsia="Calibri" w:hAnsi="Georgia" w:cs="Arial"/>
            <w:color w:val="000000" w:themeColor="text1"/>
            <w:sz w:val="24"/>
            <w:szCs w:val="24"/>
            <w:lang w:val="en-GB"/>
            <w:rPrChange w:id="1602" w:author="Author">
              <w:rPr>
                <w:rFonts w:ascii="Georgia" w:eastAsia="Calibri" w:hAnsi="Georgia" w:cs="Arial"/>
                <w:color w:val="000000" w:themeColor="text1"/>
                <w:sz w:val="24"/>
                <w:szCs w:val="24"/>
              </w:rPr>
            </w:rPrChange>
          </w:rPr>
          <w:delText xml:space="preserve"> </w:delText>
        </w:r>
      </w:del>
      <w:r w:rsidR="00127FB9" w:rsidRPr="00BD7042">
        <w:rPr>
          <w:rFonts w:ascii="Georgia" w:eastAsia="Calibri" w:hAnsi="Georgia" w:cs="Arial"/>
          <w:color w:val="000000" w:themeColor="text1"/>
          <w:sz w:val="24"/>
          <w:szCs w:val="24"/>
          <w:lang w:val="en-GB"/>
          <w:rPrChange w:id="1603" w:author="Author">
            <w:rPr>
              <w:rFonts w:ascii="Georgia" w:eastAsia="Calibri" w:hAnsi="Georgia" w:cs="Arial"/>
              <w:color w:val="000000" w:themeColor="text1"/>
              <w:sz w:val="24"/>
              <w:szCs w:val="24"/>
            </w:rPr>
          </w:rPrChange>
        </w:rPr>
        <w:t>and state</w:t>
      </w:r>
      <w:ins w:id="1604" w:author="Author">
        <w:r w:rsidR="00E23E17" w:rsidRPr="00BD7042">
          <w:rPr>
            <w:rFonts w:ascii="Georgia" w:eastAsia="Calibri" w:hAnsi="Georgia" w:cs="Arial"/>
            <w:color w:val="000000" w:themeColor="text1"/>
            <w:sz w:val="24"/>
            <w:szCs w:val="24"/>
            <w:lang w:val="en-GB"/>
            <w:rPrChange w:id="1605" w:author="Author">
              <w:rPr>
                <w:rFonts w:ascii="Georgia" w:eastAsia="Calibri" w:hAnsi="Georgia" w:cs="Arial"/>
                <w:color w:val="000000" w:themeColor="text1"/>
                <w:sz w:val="24"/>
                <w:szCs w:val="24"/>
              </w:rPr>
            </w:rPrChange>
          </w:rPr>
          <w:t>d</w:t>
        </w:r>
      </w:ins>
      <w:r w:rsidR="00127FB9" w:rsidRPr="00BD7042">
        <w:rPr>
          <w:rFonts w:ascii="Georgia" w:eastAsia="Calibri" w:hAnsi="Georgia" w:cs="Arial"/>
          <w:color w:val="000000" w:themeColor="text1"/>
          <w:sz w:val="24"/>
          <w:szCs w:val="24"/>
          <w:lang w:val="en-GB"/>
          <w:rPrChange w:id="1606" w:author="Author">
            <w:rPr>
              <w:rFonts w:ascii="Georgia" w:eastAsia="Calibri" w:hAnsi="Georgia" w:cs="Arial"/>
              <w:color w:val="000000" w:themeColor="text1"/>
              <w:sz w:val="24"/>
              <w:szCs w:val="24"/>
            </w:rPr>
          </w:rPrChange>
        </w:rPr>
        <w:t xml:space="preserve"> it as a </w:t>
      </w:r>
      <w:r w:rsidRPr="00BD7042">
        <w:rPr>
          <w:rFonts w:ascii="Georgia" w:eastAsia="Calibri" w:hAnsi="Georgia" w:cs="Arial"/>
          <w:color w:val="000000" w:themeColor="text1"/>
          <w:sz w:val="24"/>
          <w:szCs w:val="24"/>
          <w:lang w:val="en-GB"/>
          <w:rPrChange w:id="1607" w:author="Author">
            <w:rPr>
              <w:rFonts w:ascii="Georgia" w:eastAsia="Calibri" w:hAnsi="Georgia" w:cs="Arial"/>
              <w:color w:val="000000" w:themeColor="text1"/>
              <w:sz w:val="24"/>
              <w:szCs w:val="24"/>
            </w:rPr>
          </w:rPrChange>
        </w:rPr>
        <w:t>primary</w:t>
      </w:r>
      <w:r w:rsidR="00127FB9" w:rsidRPr="00BD7042">
        <w:rPr>
          <w:rFonts w:ascii="Georgia" w:eastAsia="Calibri" w:hAnsi="Georgia" w:cs="Arial"/>
          <w:color w:val="000000" w:themeColor="text1"/>
          <w:sz w:val="24"/>
          <w:szCs w:val="24"/>
          <w:lang w:val="en-GB"/>
          <w:rPrChange w:id="1608" w:author="Author">
            <w:rPr>
              <w:rFonts w:ascii="Georgia" w:eastAsia="Calibri" w:hAnsi="Georgia" w:cs="Arial"/>
              <w:color w:val="000000" w:themeColor="text1"/>
              <w:sz w:val="24"/>
              <w:szCs w:val="24"/>
            </w:rPr>
          </w:rPrChange>
        </w:rPr>
        <w:t xml:space="preserve"> problem. We have also </w:t>
      </w:r>
      <w:r w:rsidRPr="00BD7042">
        <w:rPr>
          <w:rFonts w:ascii="Georgia" w:eastAsia="Calibri" w:hAnsi="Georgia" w:cs="Arial"/>
          <w:color w:val="000000" w:themeColor="text1"/>
          <w:sz w:val="24"/>
          <w:szCs w:val="24"/>
          <w:lang w:val="en-GB"/>
          <w:rPrChange w:id="1609" w:author="Author">
            <w:rPr>
              <w:rFonts w:ascii="Georgia" w:eastAsia="Calibri" w:hAnsi="Georgia" w:cs="Arial"/>
              <w:color w:val="000000" w:themeColor="text1"/>
              <w:sz w:val="24"/>
              <w:szCs w:val="24"/>
            </w:rPr>
          </w:rPrChange>
        </w:rPr>
        <w:t>focused</w:t>
      </w:r>
      <w:r w:rsidR="00127FB9" w:rsidRPr="00BD7042">
        <w:rPr>
          <w:rFonts w:ascii="Georgia" w:eastAsia="Calibri" w:hAnsi="Georgia" w:cs="Arial"/>
          <w:color w:val="000000" w:themeColor="text1"/>
          <w:sz w:val="24"/>
          <w:szCs w:val="24"/>
          <w:lang w:val="en-GB"/>
          <w:rPrChange w:id="1610" w:author="Author">
            <w:rPr>
              <w:rFonts w:ascii="Georgia" w:eastAsia="Calibri" w:hAnsi="Georgia" w:cs="Arial"/>
              <w:color w:val="000000" w:themeColor="text1"/>
              <w:sz w:val="24"/>
              <w:szCs w:val="24"/>
            </w:rPr>
          </w:rPrChange>
        </w:rPr>
        <w:t xml:space="preserve"> on </w:t>
      </w:r>
      <w:ins w:id="1611" w:author="Author">
        <w:r w:rsidR="00E23E17" w:rsidRPr="00BD7042">
          <w:rPr>
            <w:rFonts w:ascii="Georgia" w:eastAsia="Calibri" w:hAnsi="Georgia" w:cs="Arial"/>
            <w:color w:val="000000" w:themeColor="text1"/>
            <w:sz w:val="24"/>
            <w:szCs w:val="24"/>
            <w:lang w:val="en-GB"/>
            <w:rPrChange w:id="1612" w:author="Author">
              <w:rPr>
                <w:rFonts w:ascii="Georgia" w:eastAsia="Calibri" w:hAnsi="Georgia" w:cs="Arial"/>
                <w:color w:val="000000" w:themeColor="text1"/>
                <w:sz w:val="24"/>
                <w:szCs w:val="24"/>
              </w:rPr>
            </w:rPrChange>
          </w:rPr>
          <w:t xml:space="preserve">the role of </w:t>
        </w:r>
      </w:ins>
      <w:r w:rsidRPr="00BD7042">
        <w:rPr>
          <w:rFonts w:ascii="Georgia" w:eastAsia="Calibri" w:hAnsi="Georgia" w:cs="Arial"/>
          <w:color w:val="000000" w:themeColor="text1"/>
          <w:sz w:val="24"/>
          <w:szCs w:val="24"/>
          <w:lang w:val="en-GB"/>
          <w:rPrChange w:id="1613" w:author="Author">
            <w:rPr>
              <w:rFonts w:ascii="Georgia" w:eastAsia="Calibri" w:hAnsi="Georgia" w:cs="Arial"/>
              <w:color w:val="000000" w:themeColor="text1"/>
              <w:sz w:val="24"/>
              <w:szCs w:val="24"/>
            </w:rPr>
          </w:rPrChange>
        </w:rPr>
        <w:t>leadership</w:t>
      </w:r>
      <w:r w:rsidR="005E5754" w:rsidRPr="00BD7042">
        <w:rPr>
          <w:rFonts w:ascii="Georgia" w:eastAsia="Calibri" w:hAnsi="Georgia" w:cs="Arial"/>
          <w:color w:val="000000" w:themeColor="text1"/>
          <w:sz w:val="24"/>
          <w:szCs w:val="24"/>
          <w:lang w:val="en-GB"/>
          <w:rPrChange w:id="1614" w:author="Author">
            <w:rPr>
              <w:rFonts w:ascii="Georgia" w:eastAsia="Calibri" w:hAnsi="Georgia" w:cs="Arial"/>
              <w:color w:val="000000" w:themeColor="text1"/>
              <w:sz w:val="24"/>
              <w:szCs w:val="24"/>
            </w:rPr>
          </w:rPrChange>
        </w:rPr>
        <w:t xml:space="preserve"> (</w:t>
      </w:r>
      <w:del w:id="1615" w:author="Author">
        <w:r w:rsidR="005E5754" w:rsidRPr="00BD7042" w:rsidDel="00E23E17">
          <w:rPr>
            <w:rFonts w:ascii="Georgia" w:eastAsia="Calibri" w:hAnsi="Georgia" w:cs="Arial"/>
            <w:color w:val="000000" w:themeColor="text1"/>
            <w:sz w:val="24"/>
            <w:szCs w:val="24"/>
            <w:lang w:val="en-GB"/>
            <w:rPrChange w:id="1616" w:author="Author">
              <w:rPr>
                <w:rFonts w:ascii="Georgia" w:eastAsia="Calibri" w:hAnsi="Georgia" w:cs="Arial"/>
                <w:color w:val="000000" w:themeColor="text1"/>
                <w:sz w:val="24"/>
                <w:szCs w:val="24"/>
              </w:rPr>
            </w:rPrChange>
          </w:rPr>
          <w:delText xml:space="preserve"> </w:delText>
        </w:r>
      </w:del>
      <w:r w:rsidR="005E5754" w:rsidRPr="00BD7042">
        <w:rPr>
          <w:rFonts w:ascii="Georgia" w:eastAsia="Calibri" w:hAnsi="Georgia" w:cs="Arial"/>
          <w:color w:val="000000" w:themeColor="text1"/>
          <w:sz w:val="24"/>
          <w:szCs w:val="24"/>
          <w:lang w:val="en-GB"/>
          <w:rPrChange w:id="1617" w:author="Author">
            <w:rPr>
              <w:rFonts w:ascii="Georgia" w:eastAsia="Calibri" w:hAnsi="Georgia" w:cs="Arial"/>
              <w:color w:val="000000" w:themeColor="text1"/>
              <w:sz w:val="24"/>
              <w:szCs w:val="24"/>
            </w:rPr>
          </w:rPrChange>
        </w:rPr>
        <w:t>in</w:t>
      </w:r>
      <w:r w:rsidRPr="00BD7042">
        <w:rPr>
          <w:rFonts w:ascii="Georgia" w:eastAsia="Calibri" w:hAnsi="Georgia" w:cs="Arial"/>
          <w:color w:val="000000" w:themeColor="text1"/>
          <w:sz w:val="24"/>
          <w:szCs w:val="24"/>
          <w:lang w:val="en-GB"/>
          <w:rPrChange w:id="1618" w:author="Author">
            <w:rPr>
              <w:rFonts w:ascii="Georgia" w:eastAsia="Calibri" w:hAnsi="Georgia" w:cs="Arial"/>
              <w:color w:val="000000" w:themeColor="text1"/>
              <w:sz w:val="24"/>
              <w:szCs w:val="24"/>
            </w:rPr>
          </w:rPrChange>
        </w:rPr>
        <w:t>-</w:t>
      </w:r>
      <w:r w:rsidR="005E5754" w:rsidRPr="00BD7042">
        <w:rPr>
          <w:rFonts w:ascii="Georgia" w:eastAsia="Calibri" w:hAnsi="Georgia" w:cs="Arial"/>
          <w:color w:val="000000" w:themeColor="text1"/>
          <w:sz w:val="24"/>
          <w:szCs w:val="24"/>
          <w:lang w:val="en-GB"/>
          <w:rPrChange w:id="1619" w:author="Author">
            <w:rPr>
              <w:rFonts w:ascii="Georgia" w:eastAsia="Calibri" w:hAnsi="Georgia" w:cs="Arial"/>
              <w:color w:val="000000" w:themeColor="text1"/>
              <w:sz w:val="24"/>
              <w:szCs w:val="24"/>
            </w:rPr>
          </w:rPrChange>
        </w:rPr>
        <w:t>group and out-group)</w:t>
      </w:r>
      <w:r w:rsidR="00127FB9" w:rsidRPr="00BD7042">
        <w:rPr>
          <w:rFonts w:ascii="Georgia" w:eastAsia="Calibri" w:hAnsi="Georgia" w:cs="Arial"/>
          <w:color w:val="000000" w:themeColor="text1"/>
          <w:sz w:val="24"/>
          <w:szCs w:val="24"/>
          <w:lang w:val="en-GB"/>
          <w:rPrChange w:id="1620" w:author="Author">
            <w:rPr>
              <w:rFonts w:ascii="Georgia" w:eastAsia="Calibri" w:hAnsi="Georgia" w:cs="Arial"/>
              <w:color w:val="000000" w:themeColor="text1"/>
              <w:sz w:val="24"/>
              <w:szCs w:val="24"/>
            </w:rPr>
          </w:rPrChange>
        </w:rPr>
        <w:t xml:space="preserve"> </w:t>
      </w:r>
      <w:del w:id="1621" w:author="Author">
        <w:r w:rsidR="00127FB9" w:rsidRPr="00BD7042" w:rsidDel="00E23E17">
          <w:rPr>
            <w:rFonts w:ascii="Georgia" w:eastAsia="Calibri" w:hAnsi="Georgia" w:cs="Arial"/>
            <w:color w:val="000000" w:themeColor="text1"/>
            <w:sz w:val="24"/>
            <w:szCs w:val="24"/>
            <w:lang w:val="en-GB"/>
            <w:rPrChange w:id="1622" w:author="Author">
              <w:rPr>
                <w:rFonts w:ascii="Georgia" w:eastAsia="Calibri" w:hAnsi="Georgia" w:cs="Arial"/>
                <w:color w:val="000000" w:themeColor="text1"/>
                <w:sz w:val="24"/>
                <w:szCs w:val="24"/>
              </w:rPr>
            </w:rPrChange>
          </w:rPr>
          <w:delText xml:space="preserve">role </w:delText>
        </w:r>
      </w:del>
      <w:r w:rsidR="00127FB9" w:rsidRPr="00BD7042">
        <w:rPr>
          <w:rFonts w:ascii="Georgia" w:eastAsia="Calibri" w:hAnsi="Georgia" w:cs="Arial"/>
          <w:color w:val="000000" w:themeColor="text1"/>
          <w:sz w:val="24"/>
          <w:szCs w:val="24"/>
          <w:lang w:val="en-GB"/>
          <w:rPrChange w:id="1623" w:author="Author">
            <w:rPr>
              <w:rFonts w:ascii="Georgia" w:eastAsia="Calibri" w:hAnsi="Georgia" w:cs="Arial"/>
              <w:color w:val="000000" w:themeColor="text1"/>
              <w:sz w:val="24"/>
              <w:szCs w:val="24"/>
            </w:rPr>
          </w:rPrChange>
        </w:rPr>
        <w:t>in</w:t>
      </w:r>
      <w:r w:rsidR="005E5754" w:rsidRPr="00BD7042">
        <w:rPr>
          <w:rFonts w:ascii="Georgia" w:eastAsia="Calibri" w:hAnsi="Georgia" w:cs="Arial"/>
          <w:color w:val="000000" w:themeColor="text1"/>
          <w:sz w:val="24"/>
          <w:szCs w:val="24"/>
          <w:lang w:val="en-GB"/>
          <w:rPrChange w:id="1624" w:author="Author">
            <w:rPr>
              <w:rFonts w:ascii="Georgia" w:eastAsia="Calibri" w:hAnsi="Georgia" w:cs="Arial"/>
              <w:color w:val="000000" w:themeColor="text1"/>
              <w:sz w:val="24"/>
              <w:szCs w:val="24"/>
            </w:rPr>
          </w:rPrChange>
        </w:rPr>
        <w:t xml:space="preserve"> shaping </w:t>
      </w:r>
      <w:del w:id="1625" w:author="Author">
        <w:r w:rsidR="00127FB9" w:rsidRPr="00BD7042" w:rsidDel="00E23E17">
          <w:rPr>
            <w:rFonts w:ascii="Georgia" w:eastAsia="Calibri" w:hAnsi="Georgia" w:cs="Arial"/>
            <w:color w:val="000000" w:themeColor="text1"/>
            <w:sz w:val="24"/>
            <w:szCs w:val="24"/>
            <w:lang w:val="en-GB"/>
            <w:rPrChange w:id="1626" w:author="Author">
              <w:rPr>
                <w:rFonts w:ascii="Georgia" w:eastAsia="Calibri" w:hAnsi="Georgia" w:cs="Arial"/>
                <w:color w:val="000000" w:themeColor="text1"/>
                <w:sz w:val="24"/>
                <w:szCs w:val="24"/>
              </w:rPr>
            </w:rPrChange>
          </w:rPr>
          <w:delText>it</w:delText>
        </w:r>
        <w:r w:rsidR="005E5754" w:rsidRPr="00BD7042" w:rsidDel="00E23E17">
          <w:rPr>
            <w:rFonts w:ascii="Georgia" w:eastAsia="Calibri" w:hAnsi="Georgia" w:cs="Arial"/>
            <w:color w:val="000000" w:themeColor="text1"/>
            <w:sz w:val="24"/>
            <w:szCs w:val="24"/>
            <w:lang w:val="en-GB"/>
            <w:rPrChange w:id="1627" w:author="Author">
              <w:rPr>
                <w:rFonts w:ascii="Georgia" w:eastAsia="Calibri" w:hAnsi="Georgia" w:cs="Arial"/>
                <w:color w:val="000000" w:themeColor="text1"/>
                <w:sz w:val="24"/>
                <w:szCs w:val="24"/>
              </w:rPr>
            </w:rPrChange>
          </w:rPr>
          <w:delText xml:space="preserve"> and contributing to the enhancement of </w:delText>
        </w:r>
      </w:del>
      <w:r w:rsidR="005E5754" w:rsidRPr="00BD7042">
        <w:rPr>
          <w:rFonts w:ascii="Georgia" w:eastAsia="Calibri" w:hAnsi="Georgia" w:cs="Arial"/>
          <w:color w:val="000000" w:themeColor="text1"/>
          <w:sz w:val="24"/>
          <w:szCs w:val="24"/>
          <w:lang w:val="en-GB"/>
          <w:rPrChange w:id="1628" w:author="Author">
            <w:rPr>
              <w:rFonts w:ascii="Georgia" w:eastAsia="Calibri" w:hAnsi="Georgia" w:cs="Arial"/>
              <w:color w:val="000000" w:themeColor="text1"/>
              <w:sz w:val="24"/>
              <w:szCs w:val="24"/>
            </w:rPr>
          </w:rPrChange>
        </w:rPr>
        <w:t xml:space="preserve">in-group identity </w:t>
      </w:r>
      <w:r w:rsidRPr="00BD7042">
        <w:rPr>
          <w:rFonts w:ascii="Georgia" w:eastAsia="Calibri" w:hAnsi="Georgia" w:cs="Arial"/>
          <w:color w:val="000000" w:themeColor="text1"/>
          <w:sz w:val="24"/>
          <w:szCs w:val="24"/>
          <w:lang w:val="en-GB"/>
          <w:rPrChange w:id="1629" w:author="Author">
            <w:rPr>
              <w:rFonts w:ascii="Georgia" w:eastAsia="Calibri" w:hAnsi="Georgia" w:cs="Arial"/>
              <w:color w:val="000000" w:themeColor="text1"/>
              <w:sz w:val="24"/>
              <w:szCs w:val="24"/>
            </w:rPr>
          </w:rPrChange>
        </w:rPr>
        <w:t xml:space="preserve">and </w:t>
      </w:r>
      <w:ins w:id="1630" w:author="Author">
        <w:r w:rsidR="00E23E17" w:rsidRPr="00BD7042">
          <w:rPr>
            <w:rFonts w:ascii="Georgia" w:eastAsia="Calibri" w:hAnsi="Georgia" w:cs="Arial"/>
            <w:color w:val="000000" w:themeColor="text1"/>
            <w:sz w:val="24"/>
            <w:szCs w:val="24"/>
            <w:lang w:val="en-GB"/>
            <w:rPrChange w:id="1631" w:author="Author">
              <w:rPr>
                <w:rFonts w:ascii="Georgia" w:eastAsia="Calibri" w:hAnsi="Georgia" w:cs="Arial"/>
                <w:color w:val="000000" w:themeColor="text1"/>
                <w:sz w:val="24"/>
                <w:szCs w:val="24"/>
              </w:rPr>
            </w:rPrChange>
          </w:rPr>
          <w:t>contributing to</w:t>
        </w:r>
      </w:ins>
      <w:del w:id="1632" w:author="Author">
        <w:r w:rsidRPr="00BD7042" w:rsidDel="00E23E17">
          <w:rPr>
            <w:rFonts w:ascii="Georgia" w:eastAsia="Calibri" w:hAnsi="Georgia" w:cs="Arial"/>
            <w:color w:val="000000" w:themeColor="text1"/>
            <w:sz w:val="24"/>
            <w:szCs w:val="24"/>
            <w:lang w:val="en-GB"/>
            <w:rPrChange w:id="1633" w:author="Author">
              <w:rPr>
                <w:rFonts w:ascii="Georgia" w:eastAsia="Calibri" w:hAnsi="Georgia" w:cs="Arial"/>
                <w:color w:val="000000" w:themeColor="text1"/>
                <w:sz w:val="24"/>
                <w:szCs w:val="24"/>
              </w:rPr>
            </w:rPrChange>
          </w:rPr>
          <w:delText>the</w:delText>
        </w:r>
      </w:del>
      <w:r w:rsidRPr="00BD7042">
        <w:rPr>
          <w:rFonts w:ascii="Georgia" w:eastAsia="Calibri" w:hAnsi="Georgia" w:cs="Arial"/>
          <w:color w:val="000000" w:themeColor="text1"/>
          <w:sz w:val="24"/>
          <w:szCs w:val="24"/>
          <w:lang w:val="en-GB"/>
          <w:rPrChange w:id="1634" w:author="Author">
            <w:rPr>
              <w:rFonts w:ascii="Georgia" w:eastAsia="Calibri" w:hAnsi="Georgia" w:cs="Arial"/>
              <w:color w:val="000000" w:themeColor="text1"/>
              <w:sz w:val="24"/>
              <w:szCs w:val="24"/>
            </w:rPr>
          </w:rPrChange>
        </w:rPr>
        <w:t xml:space="preserve"> conflicts between departments.</w:t>
      </w:r>
      <w:del w:id="1635" w:author="Author">
        <w:r w:rsidR="00D70C79" w:rsidRPr="00BD7042" w:rsidDel="00141B0F">
          <w:rPr>
            <w:rFonts w:ascii="Georgia" w:eastAsia="Calibri" w:hAnsi="Georgia" w:cs="Arial"/>
            <w:color w:val="000000" w:themeColor="text1"/>
            <w:sz w:val="24"/>
            <w:szCs w:val="24"/>
            <w:rtl/>
            <w:lang w:val="en-GB"/>
            <w:rPrChange w:id="1636"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637" w:author="Author">
              <w:rPr>
                <w:rFonts w:ascii="Georgia" w:eastAsia="Calibri" w:hAnsi="Georgia" w:cs="Arial"/>
                <w:color w:val="000000" w:themeColor="text1"/>
                <w:sz w:val="24"/>
                <w:szCs w:val="24"/>
                <w:rtl/>
              </w:rPr>
            </w:rPrChange>
          </w:rPr>
          <w:br/>
        </w:r>
      </w:del>
    </w:p>
    <w:p w14:paraId="2EB0DEE6" w14:textId="705D28E5" w:rsidR="00BA2A4A" w:rsidRPr="00BD7042" w:rsidRDefault="00AF65E9" w:rsidP="005E5754">
      <w:pPr>
        <w:rPr>
          <w:rFonts w:ascii="Georgia" w:eastAsia="Calibri" w:hAnsi="Georgia" w:cs="Arial"/>
          <w:color w:val="000000" w:themeColor="text1"/>
          <w:sz w:val="24"/>
          <w:szCs w:val="24"/>
          <w:lang w:val="en-GB"/>
          <w:rPrChange w:id="1638"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639" w:author="Author">
            <w:rPr>
              <w:rFonts w:ascii="Georgia" w:eastAsia="Calibri" w:hAnsi="Georgia" w:cs="Arial"/>
              <w:color w:val="000000" w:themeColor="text1"/>
              <w:sz w:val="24"/>
              <w:szCs w:val="24"/>
            </w:rPr>
          </w:rPrChange>
        </w:rPr>
        <w:t xml:space="preserve">C-12: </w:t>
      </w:r>
      <w:r w:rsidR="00D70C79" w:rsidRPr="00BD7042">
        <w:rPr>
          <w:rFonts w:ascii="Georgia" w:eastAsia="Calibri" w:hAnsi="Georgia" w:cs="Arial"/>
          <w:color w:val="000000" w:themeColor="text1"/>
          <w:sz w:val="24"/>
          <w:szCs w:val="24"/>
          <w:lang w:val="en-GB"/>
          <w:rPrChange w:id="1640" w:author="Author">
            <w:rPr>
              <w:rFonts w:ascii="Georgia" w:eastAsia="Calibri" w:hAnsi="Georgia" w:cs="Arial"/>
              <w:color w:val="000000" w:themeColor="text1"/>
              <w:sz w:val="24"/>
              <w:szCs w:val="24"/>
            </w:rPr>
          </w:rPrChange>
        </w:rPr>
        <w:t>You can also see if there is identification with groups from other departments based on similar categories other than their departments (e.g. role)</w:t>
      </w:r>
      <w:r w:rsidR="00D70C79" w:rsidRPr="00BD7042">
        <w:rPr>
          <w:rFonts w:ascii="Georgia" w:eastAsia="Calibri" w:hAnsi="Georgia" w:cs="Arial"/>
          <w:color w:val="000000" w:themeColor="text1"/>
          <w:sz w:val="24"/>
          <w:szCs w:val="24"/>
          <w:rtl/>
          <w:lang w:val="en-GB"/>
          <w:rPrChange w:id="1641"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642" w:author="Author">
            <w:rPr>
              <w:rFonts w:ascii="Georgia" w:eastAsia="Calibri" w:hAnsi="Georgia" w:cs="Arial"/>
              <w:color w:val="000000" w:themeColor="text1"/>
              <w:sz w:val="24"/>
              <w:szCs w:val="24"/>
            </w:rPr>
          </w:rPrChange>
        </w:rPr>
        <w:t>For examples nurses from different departments. Do they feel identification or resentment with each other</w:t>
      </w:r>
      <w:r w:rsidR="00D70C79" w:rsidRPr="00BD7042">
        <w:rPr>
          <w:rFonts w:ascii="Georgia" w:eastAsia="Calibri" w:hAnsi="Georgia" w:cs="Arial"/>
          <w:color w:val="000000" w:themeColor="text1"/>
          <w:sz w:val="24"/>
          <w:szCs w:val="24"/>
          <w:rtl/>
          <w:lang w:val="en-GB"/>
          <w:rPrChange w:id="1643" w:author="Author">
            <w:rPr>
              <w:rFonts w:ascii="Georgia" w:eastAsia="Calibri" w:hAnsi="Georgia" w:cs="Arial"/>
              <w:color w:val="000000" w:themeColor="text1"/>
              <w:sz w:val="24"/>
              <w:szCs w:val="24"/>
              <w:rtl/>
            </w:rPr>
          </w:rPrChange>
        </w:rPr>
        <w:t>?   </w:t>
      </w:r>
      <w:r w:rsidR="00D70C79" w:rsidRPr="00BD7042">
        <w:rPr>
          <w:rFonts w:ascii="Georgia" w:eastAsia="Calibri" w:hAnsi="Georgia" w:cs="Arial"/>
          <w:color w:val="000000" w:themeColor="text1"/>
          <w:sz w:val="24"/>
          <w:szCs w:val="24"/>
          <w:lang w:val="en-GB"/>
          <w:rPrChange w:id="1644" w:author="Author">
            <w:rPr>
              <w:rFonts w:ascii="Georgia" w:eastAsia="Calibri" w:hAnsi="Georgia" w:cs="Arial"/>
              <w:color w:val="000000" w:themeColor="text1"/>
              <w:sz w:val="24"/>
              <w:szCs w:val="24"/>
            </w:rPr>
          </w:rPrChange>
        </w:rPr>
        <w:t>This can lead to the idea of SIT- similarity between persons</w:t>
      </w:r>
      <w:r w:rsidR="00D70C79" w:rsidRPr="00BD7042">
        <w:rPr>
          <w:rFonts w:ascii="Georgia" w:eastAsia="Calibri" w:hAnsi="Georgia" w:cs="Arial"/>
          <w:color w:val="000000" w:themeColor="text1"/>
          <w:sz w:val="24"/>
          <w:szCs w:val="24"/>
          <w:rtl/>
          <w:lang w:val="en-GB"/>
          <w:rPrChange w:id="1645" w:author="Author">
            <w:rPr>
              <w:rFonts w:ascii="Georgia" w:eastAsia="Calibri" w:hAnsi="Georgia" w:cs="Arial"/>
              <w:color w:val="000000" w:themeColor="text1"/>
              <w:sz w:val="24"/>
              <w:szCs w:val="24"/>
              <w:rtl/>
            </w:rPr>
          </w:rPrChange>
        </w:rPr>
        <w:t xml:space="preserve">.  </w:t>
      </w:r>
    </w:p>
    <w:p w14:paraId="696ED045" w14:textId="30731AE6" w:rsidR="00141B0F" w:rsidRPr="00BD7042" w:rsidRDefault="00BA2A4A">
      <w:pPr>
        <w:rPr>
          <w:ins w:id="1646" w:author="Author"/>
          <w:rFonts w:ascii="Georgia" w:eastAsia="Calibri" w:hAnsi="Georgia" w:cs="Arial"/>
          <w:color w:val="000000" w:themeColor="text1"/>
          <w:sz w:val="24"/>
          <w:szCs w:val="24"/>
          <w:lang w:val="en-GB"/>
          <w:rPrChange w:id="1647" w:author="Author">
            <w:rPr>
              <w:ins w:id="1648"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649" w:author="Author">
            <w:rPr>
              <w:rFonts w:ascii="Georgia" w:eastAsia="Calibri" w:hAnsi="Georgia" w:cs="Arial"/>
              <w:color w:val="000000" w:themeColor="text1"/>
              <w:sz w:val="24"/>
              <w:szCs w:val="24"/>
            </w:rPr>
          </w:rPrChange>
        </w:rPr>
        <w:t xml:space="preserve">A-12: </w:t>
      </w:r>
      <w:ins w:id="1650" w:author="Author">
        <w:r w:rsidR="00E23E17" w:rsidRPr="00BD7042">
          <w:rPr>
            <w:rFonts w:ascii="Georgia" w:eastAsia="Calibri" w:hAnsi="Georgia" w:cs="Arial"/>
            <w:color w:val="000000" w:themeColor="text1"/>
            <w:sz w:val="24"/>
            <w:szCs w:val="24"/>
            <w:lang w:val="en-GB"/>
            <w:rPrChange w:id="1651" w:author="Author">
              <w:rPr>
                <w:rFonts w:ascii="Georgia" w:eastAsia="Calibri" w:hAnsi="Georgia" w:cs="Arial"/>
                <w:color w:val="000000" w:themeColor="text1"/>
                <w:sz w:val="24"/>
                <w:szCs w:val="24"/>
              </w:rPr>
            </w:rPrChange>
          </w:rPr>
          <w:t>W</w:t>
        </w:r>
      </w:ins>
      <w:del w:id="1652" w:author="Author">
        <w:r w:rsidRPr="00BD7042" w:rsidDel="00E23E17">
          <w:rPr>
            <w:rFonts w:ascii="Georgia" w:eastAsia="Calibri" w:hAnsi="Georgia" w:cs="Arial"/>
            <w:color w:val="000000" w:themeColor="text1"/>
            <w:sz w:val="24"/>
            <w:szCs w:val="24"/>
            <w:lang w:val="en-GB"/>
            <w:rPrChange w:id="1653" w:author="Author">
              <w:rPr>
                <w:rFonts w:ascii="Georgia" w:eastAsia="Calibri" w:hAnsi="Georgia" w:cs="Arial"/>
                <w:color w:val="000000" w:themeColor="text1"/>
                <w:sz w:val="24"/>
                <w:szCs w:val="24"/>
              </w:rPr>
            </w:rPrChange>
          </w:rPr>
          <w:delText>w</w:delText>
        </w:r>
      </w:del>
      <w:r w:rsidRPr="00BD7042">
        <w:rPr>
          <w:rFonts w:ascii="Georgia" w:eastAsia="Calibri" w:hAnsi="Georgia" w:cs="Arial"/>
          <w:color w:val="000000" w:themeColor="text1"/>
          <w:sz w:val="24"/>
          <w:szCs w:val="24"/>
          <w:lang w:val="en-GB"/>
          <w:rPrChange w:id="1654" w:author="Author">
            <w:rPr>
              <w:rFonts w:ascii="Georgia" w:eastAsia="Calibri" w:hAnsi="Georgia" w:cs="Arial"/>
              <w:color w:val="000000" w:themeColor="text1"/>
              <w:sz w:val="24"/>
              <w:szCs w:val="24"/>
            </w:rPr>
          </w:rPrChange>
        </w:rPr>
        <w:t>e have added a section on other identities and identification with other groups</w:t>
      </w:r>
      <w:ins w:id="1655" w:author="Author">
        <w:r w:rsidR="00E23E17" w:rsidRPr="00BD7042">
          <w:rPr>
            <w:rFonts w:ascii="Georgia" w:eastAsia="Calibri" w:hAnsi="Georgia" w:cs="Arial"/>
            <w:color w:val="000000" w:themeColor="text1"/>
            <w:sz w:val="24"/>
            <w:szCs w:val="24"/>
            <w:lang w:val="en-GB"/>
            <w:rPrChange w:id="1656" w:author="Author">
              <w:rPr>
                <w:rFonts w:ascii="Georgia" w:eastAsia="Calibri" w:hAnsi="Georgia" w:cs="Arial"/>
                <w:color w:val="000000" w:themeColor="text1"/>
                <w:sz w:val="24"/>
                <w:szCs w:val="24"/>
              </w:rPr>
            </w:rPrChange>
          </w:rPr>
          <w:t xml:space="preserve"> (including</w:t>
        </w:r>
      </w:ins>
      <w:del w:id="1657" w:author="Author">
        <w:r w:rsidRPr="00BD7042" w:rsidDel="00E23E17">
          <w:rPr>
            <w:rFonts w:ascii="Georgia" w:eastAsia="Calibri" w:hAnsi="Georgia" w:cs="Arial"/>
            <w:color w:val="000000" w:themeColor="text1"/>
            <w:sz w:val="24"/>
            <w:szCs w:val="24"/>
            <w:lang w:val="en-GB"/>
            <w:rPrChange w:id="1658" w:author="Author">
              <w:rPr>
                <w:rFonts w:ascii="Georgia" w:eastAsia="Calibri" w:hAnsi="Georgia" w:cs="Arial"/>
                <w:color w:val="000000" w:themeColor="text1"/>
                <w:sz w:val="24"/>
                <w:szCs w:val="24"/>
              </w:rPr>
            </w:rPrChange>
          </w:rPr>
          <w:delText>, such as</w:delText>
        </w:r>
      </w:del>
      <w:r w:rsidRPr="00BD7042">
        <w:rPr>
          <w:rFonts w:ascii="Georgia" w:eastAsia="Calibri" w:hAnsi="Georgia" w:cs="Arial"/>
          <w:color w:val="000000" w:themeColor="text1"/>
          <w:sz w:val="24"/>
          <w:szCs w:val="24"/>
          <w:lang w:val="en-GB"/>
          <w:rPrChange w:id="1659" w:author="Author">
            <w:rPr>
              <w:rFonts w:ascii="Georgia" w:eastAsia="Calibri" w:hAnsi="Georgia" w:cs="Arial"/>
              <w:color w:val="000000" w:themeColor="text1"/>
              <w:sz w:val="24"/>
              <w:szCs w:val="24"/>
            </w:rPr>
          </w:rPrChange>
        </w:rPr>
        <w:t xml:space="preserve"> role group</w:t>
      </w:r>
      <w:ins w:id="1660" w:author="Author">
        <w:r w:rsidR="009269E1" w:rsidRPr="00BD7042">
          <w:rPr>
            <w:rFonts w:ascii="Georgia" w:eastAsia="Calibri" w:hAnsi="Georgia" w:cs="Arial"/>
            <w:color w:val="000000" w:themeColor="text1"/>
            <w:sz w:val="24"/>
            <w:szCs w:val="24"/>
            <w:lang w:val="en-GB"/>
            <w:rPrChange w:id="1661" w:author="Author">
              <w:rPr>
                <w:rFonts w:ascii="Georgia" w:eastAsia="Calibri" w:hAnsi="Georgia" w:cs="Arial"/>
                <w:color w:val="000000" w:themeColor="text1"/>
                <w:sz w:val="24"/>
                <w:szCs w:val="24"/>
              </w:rPr>
            </w:rPrChange>
          </w:rPr>
          <w:t>s</w:t>
        </w:r>
        <w:r w:rsidR="00E23E17" w:rsidRPr="00BD7042">
          <w:rPr>
            <w:rFonts w:ascii="Georgia" w:eastAsia="Calibri" w:hAnsi="Georgia" w:cs="Arial"/>
            <w:color w:val="000000" w:themeColor="text1"/>
            <w:sz w:val="24"/>
            <w:szCs w:val="24"/>
            <w:lang w:val="en-GB"/>
            <w:rPrChange w:id="1662" w:author="Author">
              <w:rPr>
                <w:rFonts w:ascii="Georgia" w:eastAsia="Calibri" w:hAnsi="Georgia" w:cs="Arial"/>
                <w:color w:val="000000" w:themeColor="text1"/>
                <w:sz w:val="24"/>
                <w:szCs w:val="24"/>
              </w:rPr>
            </w:rPrChange>
          </w:rPr>
          <w:t>)</w:t>
        </w:r>
      </w:ins>
      <w:del w:id="1663" w:author="Author">
        <w:r w:rsidRPr="00BD7042" w:rsidDel="00E23E17">
          <w:rPr>
            <w:rFonts w:ascii="Georgia" w:eastAsia="Calibri" w:hAnsi="Georgia" w:cs="Arial"/>
            <w:color w:val="000000" w:themeColor="text1"/>
            <w:sz w:val="24"/>
            <w:szCs w:val="24"/>
            <w:lang w:val="en-GB"/>
            <w:rPrChange w:id="1664" w:author="Author">
              <w:rPr>
                <w:rFonts w:ascii="Georgia" w:eastAsia="Calibri" w:hAnsi="Georgia" w:cs="Arial"/>
                <w:color w:val="000000" w:themeColor="text1"/>
                <w:sz w:val="24"/>
                <w:szCs w:val="24"/>
              </w:rPr>
            </w:rPrChange>
          </w:rPr>
          <w:delText xml:space="preserve"> </w:delText>
        </w:r>
      </w:del>
      <w:r w:rsidRPr="00BD7042">
        <w:rPr>
          <w:rFonts w:ascii="Georgia" w:eastAsia="Calibri" w:hAnsi="Georgia" w:cs="Arial"/>
          <w:color w:val="000000" w:themeColor="text1"/>
          <w:sz w:val="24"/>
          <w:szCs w:val="24"/>
          <w:lang w:val="en-GB"/>
          <w:rPrChange w:id="1665" w:author="Author">
            <w:rPr>
              <w:rFonts w:ascii="Georgia" w:eastAsia="Calibri" w:hAnsi="Georgia" w:cs="Arial"/>
              <w:color w:val="000000" w:themeColor="text1"/>
              <w:sz w:val="24"/>
              <w:szCs w:val="24"/>
            </w:rPr>
          </w:rPrChange>
        </w:rPr>
        <w:t xml:space="preserve"> at the beginning of the results section.</w:t>
      </w:r>
      <w:del w:id="1666" w:author="Author">
        <w:r w:rsidRPr="00BD7042" w:rsidDel="00141B0F">
          <w:rPr>
            <w:rFonts w:ascii="Georgia" w:eastAsia="Calibri" w:hAnsi="Georgia" w:cs="Arial"/>
            <w:color w:val="000000" w:themeColor="text1"/>
            <w:sz w:val="24"/>
            <w:szCs w:val="24"/>
            <w:lang w:val="en-GB"/>
            <w:rPrChange w:id="1667" w:author="Author">
              <w:rPr>
                <w:rFonts w:ascii="Georgia" w:eastAsia="Calibri" w:hAnsi="Georgia" w:cs="Arial"/>
                <w:color w:val="000000" w:themeColor="text1"/>
                <w:sz w:val="24"/>
                <w:szCs w:val="24"/>
              </w:rPr>
            </w:rPrChange>
          </w:rPr>
          <w:delText xml:space="preserve"> </w:delText>
        </w:r>
        <w:r w:rsidR="00D70C79" w:rsidRPr="00BD7042" w:rsidDel="00141B0F">
          <w:rPr>
            <w:rFonts w:ascii="Georgia" w:eastAsia="Calibri" w:hAnsi="Georgia" w:cs="Arial"/>
            <w:color w:val="000000" w:themeColor="text1"/>
            <w:sz w:val="24"/>
            <w:szCs w:val="24"/>
            <w:rtl/>
            <w:lang w:val="en-GB"/>
            <w:rPrChange w:id="1668"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669" w:author="Author">
              <w:rPr>
                <w:rFonts w:ascii="Georgia" w:eastAsia="Calibri" w:hAnsi="Georgia" w:cs="Arial"/>
                <w:color w:val="000000" w:themeColor="text1"/>
                <w:sz w:val="24"/>
                <w:szCs w:val="24"/>
                <w:rtl/>
              </w:rPr>
            </w:rPrChange>
          </w:rPr>
          <w:br/>
        </w:r>
      </w:del>
    </w:p>
    <w:p w14:paraId="6EC5771F" w14:textId="3543144E" w:rsidR="004842DB" w:rsidRPr="00BD7042" w:rsidRDefault="004842DB">
      <w:pPr>
        <w:rPr>
          <w:rFonts w:ascii="Georgia" w:eastAsia="Calibri" w:hAnsi="Georgia" w:cs="Arial"/>
          <w:color w:val="000000" w:themeColor="text1"/>
          <w:sz w:val="24"/>
          <w:szCs w:val="24"/>
          <w:lang w:val="en-GB"/>
          <w:rPrChange w:id="1670"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671" w:author="Author">
            <w:rPr>
              <w:rFonts w:ascii="Georgia" w:eastAsia="Calibri" w:hAnsi="Georgia" w:cs="Arial"/>
              <w:color w:val="000000" w:themeColor="text1"/>
              <w:sz w:val="24"/>
              <w:szCs w:val="24"/>
            </w:rPr>
          </w:rPrChange>
        </w:rPr>
        <w:t xml:space="preserve">C-13: </w:t>
      </w:r>
      <w:r w:rsidR="00D70C79" w:rsidRPr="00BD7042">
        <w:rPr>
          <w:rFonts w:ascii="Georgia" w:eastAsia="Calibri" w:hAnsi="Georgia" w:cs="Arial"/>
          <w:color w:val="000000" w:themeColor="text1"/>
          <w:sz w:val="24"/>
          <w:szCs w:val="24"/>
          <w:lang w:val="en-GB"/>
          <w:rPrChange w:id="1672" w:author="Author">
            <w:rPr>
              <w:rFonts w:ascii="Georgia" w:eastAsia="Calibri" w:hAnsi="Georgia" w:cs="Arial"/>
              <w:color w:val="000000" w:themeColor="text1"/>
              <w:sz w:val="24"/>
              <w:szCs w:val="24"/>
            </w:rPr>
          </w:rPrChange>
        </w:rPr>
        <w:t>You write in your literature review on contact theory, but I didn</w:t>
      </w:r>
      <w:r w:rsidR="00ED0FC8" w:rsidRPr="00BD7042">
        <w:rPr>
          <w:rFonts w:ascii="Georgia" w:eastAsia="Calibri" w:hAnsi="Georgia" w:cs="Arial"/>
          <w:color w:val="000000" w:themeColor="text1"/>
          <w:sz w:val="24"/>
          <w:szCs w:val="24"/>
          <w:lang w:val="en-GB"/>
          <w:rPrChange w:id="1673"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674" w:author="Author">
            <w:rPr>
              <w:rFonts w:ascii="Georgia" w:eastAsia="Calibri" w:hAnsi="Georgia" w:cs="Arial"/>
              <w:color w:val="000000" w:themeColor="text1"/>
              <w:sz w:val="24"/>
              <w:szCs w:val="24"/>
            </w:rPr>
          </w:rPrChange>
        </w:rPr>
        <w:t>t find how you relate to this theory in the analysis section. Maybe you look at the connection inside the department as a source for the contact? I don</w:t>
      </w:r>
      <w:r w:rsidR="00ED0FC8" w:rsidRPr="00BD7042">
        <w:rPr>
          <w:rFonts w:ascii="Georgia" w:eastAsia="Calibri" w:hAnsi="Georgia" w:cs="Arial"/>
          <w:color w:val="000000" w:themeColor="text1"/>
          <w:sz w:val="24"/>
          <w:szCs w:val="24"/>
          <w:lang w:val="en-GB"/>
          <w:rPrChange w:id="1675"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676" w:author="Author">
            <w:rPr>
              <w:rFonts w:ascii="Georgia" w:eastAsia="Calibri" w:hAnsi="Georgia" w:cs="Arial"/>
              <w:color w:val="000000" w:themeColor="text1"/>
              <w:sz w:val="24"/>
              <w:szCs w:val="24"/>
            </w:rPr>
          </w:rPrChange>
        </w:rPr>
        <w:t>t think that this is the essence of the theory. You should be more clear about how the theory integrates into your arguments (during the analyses)</w:t>
      </w:r>
      <w:r w:rsidR="00D70C79" w:rsidRPr="00BD7042">
        <w:rPr>
          <w:rFonts w:ascii="Georgia" w:eastAsia="Calibri" w:hAnsi="Georgia" w:cs="Arial"/>
          <w:color w:val="000000" w:themeColor="text1"/>
          <w:sz w:val="24"/>
          <w:szCs w:val="24"/>
          <w:rtl/>
          <w:lang w:val="en-GB"/>
          <w:rPrChange w:id="1677" w:author="Author">
            <w:rPr>
              <w:rFonts w:ascii="Georgia" w:eastAsia="Calibri" w:hAnsi="Georgia" w:cs="Arial"/>
              <w:color w:val="000000" w:themeColor="text1"/>
              <w:sz w:val="24"/>
              <w:szCs w:val="24"/>
              <w:rtl/>
            </w:rPr>
          </w:rPrChange>
        </w:rPr>
        <w:t>.</w:t>
      </w:r>
    </w:p>
    <w:p w14:paraId="531F320B" w14:textId="5403353C" w:rsidR="00141B0F" w:rsidRPr="00BD7042" w:rsidRDefault="004842DB">
      <w:pPr>
        <w:rPr>
          <w:ins w:id="1678" w:author="Author"/>
          <w:rFonts w:ascii="Georgia" w:eastAsia="Calibri" w:hAnsi="Georgia" w:cs="Arial"/>
          <w:color w:val="000000" w:themeColor="text1"/>
          <w:sz w:val="24"/>
          <w:szCs w:val="24"/>
          <w:lang w:val="en-GB"/>
          <w:rPrChange w:id="1679" w:author="Author">
            <w:rPr>
              <w:ins w:id="1680"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681" w:author="Author">
            <w:rPr>
              <w:rFonts w:ascii="Georgia" w:eastAsia="Calibri" w:hAnsi="Georgia" w:cs="Arial"/>
              <w:color w:val="000000" w:themeColor="text1"/>
              <w:sz w:val="24"/>
              <w:szCs w:val="24"/>
            </w:rPr>
          </w:rPrChange>
        </w:rPr>
        <w:t xml:space="preserve">A-13: Thank you for </w:t>
      </w:r>
      <w:del w:id="1682" w:author="Author">
        <w:r w:rsidRPr="00BD7042" w:rsidDel="00E23E17">
          <w:rPr>
            <w:rFonts w:ascii="Georgia" w:eastAsia="Calibri" w:hAnsi="Georgia" w:cs="Arial"/>
            <w:color w:val="000000" w:themeColor="text1"/>
            <w:sz w:val="24"/>
            <w:szCs w:val="24"/>
            <w:lang w:val="en-GB"/>
            <w:rPrChange w:id="1683" w:author="Author">
              <w:rPr>
                <w:rFonts w:ascii="Georgia" w:eastAsia="Calibri" w:hAnsi="Georgia" w:cs="Arial"/>
                <w:color w:val="000000" w:themeColor="text1"/>
                <w:sz w:val="24"/>
                <w:szCs w:val="24"/>
              </w:rPr>
            </w:rPrChange>
          </w:rPr>
          <w:delText xml:space="preserve">the </w:delText>
        </w:r>
      </w:del>
      <w:ins w:id="1684" w:author="Author">
        <w:r w:rsidR="00E23E17" w:rsidRPr="00BD7042">
          <w:rPr>
            <w:rFonts w:ascii="Georgia" w:eastAsia="Calibri" w:hAnsi="Georgia" w:cs="Arial"/>
            <w:color w:val="000000" w:themeColor="text1"/>
            <w:sz w:val="24"/>
            <w:szCs w:val="24"/>
            <w:lang w:val="en-GB"/>
            <w:rPrChange w:id="1685" w:author="Author">
              <w:rPr>
                <w:rFonts w:ascii="Georgia" w:eastAsia="Calibri" w:hAnsi="Georgia" w:cs="Arial"/>
                <w:color w:val="000000" w:themeColor="text1"/>
                <w:sz w:val="24"/>
                <w:szCs w:val="24"/>
              </w:rPr>
            </w:rPrChange>
          </w:rPr>
          <w:t xml:space="preserve">this </w:t>
        </w:r>
      </w:ins>
      <w:r w:rsidRPr="00BD7042">
        <w:rPr>
          <w:rFonts w:ascii="Georgia" w:eastAsia="Calibri" w:hAnsi="Georgia" w:cs="Arial"/>
          <w:color w:val="000000" w:themeColor="text1"/>
          <w:sz w:val="24"/>
          <w:szCs w:val="24"/>
          <w:lang w:val="en-GB"/>
          <w:rPrChange w:id="1686" w:author="Author">
            <w:rPr>
              <w:rFonts w:ascii="Georgia" w:eastAsia="Calibri" w:hAnsi="Georgia" w:cs="Arial"/>
              <w:color w:val="000000" w:themeColor="text1"/>
              <w:sz w:val="24"/>
              <w:szCs w:val="24"/>
            </w:rPr>
          </w:rPrChange>
        </w:rPr>
        <w:t>important comment. We have removed contact theory from the literature review</w:t>
      </w:r>
      <w:r w:rsidR="0039697B" w:rsidRPr="00BD7042">
        <w:rPr>
          <w:rFonts w:ascii="Georgia" w:eastAsia="Calibri" w:hAnsi="Georgia" w:cs="Arial"/>
          <w:color w:val="000000" w:themeColor="text1"/>
          <w:sz w:val="24"/>
          <w:szCs w:val="24"/>
          <w:lang w:val="en-GB"/>
          <w:rPrChange w:id="1687" w:author="Author">
            <w:rPr>
              <w:rFonts w:ascii="Georgia" w:eastAsia="Calibri" w:hAnsi="Georgia" w:cs="Arial"/>
              <w:color w:val="000000" w:themeColor="text1"/>
              <w:sz w:val="24"/>
              <w:szCs w:val="24"/>
            </w:rPr>
          </w:rPrChange>
        </w:rPr>
        <w:t>, as we agree</w:t>
      </w:r>
      <w:ins w:id="1688" w:author="Author">
        <w:r w:rsidR="009269E1" w:rsidRPr="00BD7042">
          <w:rPr>
            <w:rFonts w:ascii="Georgia" w:eastAsia="Calibri" w:hAnsi="Georgia" w:cs="Arial"/>
            <w:color w:val="000000" w:themeColor="text1"/>
            <w:sz w:val="24"/>
            <w:szCs w:val="24"/>
            <w:lang w:val="en-GB"/>
            <w:rPrChange w:id="1689" w:author="Author">
              <w:rPr>
                <w:rFonts w:ascii="Georgia" w:eastAsia="Calibri" w:hAnsi="Georgia" w:cs="Arial"/>
                <w:color w:val="000000" w:themeColor="text1"/>
                <w:sz w:val="24"/>
                <w:szCs w:val="24"/>
              </w:rPr>
            </w:rPrChange>
          </w:rPr>
          <w:t xml:space="preserve"> that</w:t>
        </w:r>
      </w:ins>
      <w:r w:rsidR="0039697B" w:rsidRPr="00BD7042">
        <w:rPr>
          <w:rFonts w:ascii="Georgia" w:eastAsia="Calibri" w:hAnsi="Georgia" w:cs="Arial"/>
          <w:color w:val="000000" w:themeColor="text1"/>
          <w:sz w:val="24"/>
          <w:szCs w:val="24"/>
          <w:lang w:val="en-GB"/>
          <w:rPrChange w:id="1690" w:author="Author">
            <w:rPr>
              <w:rFonts w:ascii="Georgia" w:eastAsia="Calibri" w:hAnsi="Georgia" w:cs="Arial"/>
              <w:color w:val="000000" w:themeColor="text1"/>
              <w:sz w:val="24"/>
              <w:szCs w:val="24"/>
            </w:rPr>
          </w:rPrChange>
        </w:rPr>
        <w:t xml:space="preserve"> it is </w:t>
      </w:r>
      <w:del w:id="1691" w:author="Author">
        <w:r w:rsidR="0039697B" w:rsidRPr="00BD7042" w:rsidDel="00E23E17">
          <w:rPr>
            <w:rFonts w:ascii="Georgia" w:eastAsia="Calibri" w:hAnsi="Georgia" w:cs="Arial"/>
            <w:color w:val="000000" w:themeColor="text1"/>
            <w:sz w:val="24"/>
            <w:szCs w:val="24"/>
            <w:lang w:val="en-GB"/>
            <w:rPrChange w:id="1692" w:author="Author">
              <w:rPr>
                <w:rFonts w:ascii="Georgia" w:eastAsia="Calibri" w:hAnsi="Georgia" w:cs="Arial"/>
                <w:color w:val="000000" w:themeColor="text1"/>
                <w:sz w:val="24"/>
                <w:szCs w:val="24"/>
              </w:rPr>
            </w:rPrChange>
          </w:rPr>
          <w:delText xml:space="preserve">more </w:delText>
        </w:r>
      </w:del>
      <w:ins w:id="1693" w:author="Author">
        <w:r w:rsidR="009269E1" w:rsidRPr="00BD7042">
          <w:rPr>
            <w:rFonts w:ascii="Georgia" w:eastAsia="Calibri" w:hAnsi="Georgia" w:cs="Arial"/>
            <w:color w:val="000000" w:themeColor="text1"/>
            <w:sz w:val="24"/>
            <w:szCs w:val="24"/>
            <w:lang w:val="en-GB"/>
            <w:rPrChange w:id="1694" w:author="Author">
              <w:rPr>
                <w:rFonts w:ascii="Georgia" w:eastAsia="Calibri" w:hAnsi="Georgia" w:cs="Arial"/>
                <w:color w:val="000000" w:themeColor="text1"/>
                <w:sz w:val="24"/>
                <w:szCs w:val="24"/>
              </w:rPr>
            </w:rPrChange>
          </w:rPr>
          <w:t>only</w:t>
        </w:r>
        <w:r w:rsidR="00E23E17" w:rsidRPr="00BD7042">
          <w:rPr>
            <w:rFonts w:ascii="Georgia" w:eastAsia="Calibri" w:hAnsi="Georgia" w:cs="Arial"/>
            <w:color w:val="000000" w:themeColor="text1"/>
            <w:sz w:val="24"/>
            <w:szCs w:val="24"/>
            <w:lang w:val="en-GB"/>
            <w:rPrChange w:id="1695" w:author="Author">
              <w:rPr>
                <w:rFonts w:ascii="Georgia" w:eastAsia="Calibri" w:hAnsi="Georgia" w:cs="Arial"/>
                <w:color w:val="000000" w:themeColor="text1"/>
                <w:sz w:val="24"/>
                <w:szCs w:val="24"/>
              </w:rPr>
            </w:rPrChange>
          </w:rPr>
          <w:t xml:space="preserve"> </w:t>
        </w:r>
      </w:ins>
      <w:r w:rsidR="0039697B" w:rsidRPr="00BD7042">
        <w:rPr>
          <w:rFonts w:ascii="Georgia" w:eastAsia="Calibri" w:hAnsi="Georgia" w:cs="Arial"/>
          <w:color w:val="000000" w:themeColor="text1"/>
          <w:sz w:val="24"/>
          <w:szCs w:val="24"/>
          <w:lang w:val="en-GB"/>
          <w:rPrChange w:id="1696" w:author="Author">
            <w:rPr>
              <w:rFonts w:ascii="Georgia" w:eastAsia="Calibri" w:hAnsi="Georgia" w:cs="Arial"/>
              <w:color w:val="000000" w:themeColor="text1"/>
              <w:sz w:val="24"/>
              <w:szCs w:val="24"/>
            </w:rPr>
          </w:rPrChange>
        </w:rPr>
        <w:t xml:space="preserve">loosely related to the organizational situation we are discussing. </w:t>
      </w:r>
      <w:ins w:id="1697" w:author="Author">
        <w:r w:rsidR="00E23E17" w:rsidRPr="00BD7042">
          <w:rPr>
            <w:rFonts w:ascii="Georgia" w:eastAsia="Calibri" w:hAnsi="Georgia" w:cs="Arial"/>
            <w:color w:val="000000" w:themeColor="text1"/>
            <w:sz w:val="24"/>
            <w:szCs w:val="24"/>
            <w:lang w:val="en-GB"/>
            <w:rPrChange w:id="1698" w:author="Author">
              <w:rPr>
                <w:rFonts w:ascii="Georgia" w:eastAsia="Calibri" w:hAnsi="Georgia" w:cs="Arial"/>
                <w:color w:val="000000" w:themeColor="text1"/>
                <w:sz w:val="24"/>
                <w:szCs w:val="24"/>
              </w:rPr>
            </w:rPrChange>
          </w:rPr>
          <w:t>In the new version, as suggested by Reviewer 1, w</w:t>
        </w:r>
      </w:ins>
      <w:del w:id="1699" w:author="Author">
        <w:r w:rsidRPr="00BD7042" w:rsidDel="00E23E17">
          <w:rPr>
            <w:rFonts w:ascii="Georgia" w:eastAsia="Calibri" w:hAnsi="Georgia" w:cs="Arial"/>
            <w:color w:val="000000" w:themeColor="text1"/>
            <w:sz w:val="24"/>
            <w:szCs w:val="24"/>
            <w:lang w:val="en-GB"/>
            <w:rPrChange w:id="1700" w:author="Author">
              <w:rPr>
                <w:rFonts w:ascii="Georgia" w:eastAsia="Calibri" w:hAnsi="Georgia" w:cs="Arial"/>
                <w:color w:val="000000" w:themeColor="text1"/>
                <w:sz w:val="24"/>
                <w:szCs w:val="24"/>
              </w:rPr>
            </w:rPrChange>
          </w:rPr>
          <w:delText xml:space="preserve"> </w:delText>
        </w:r>
        <w:r w:rsidR="0039697B" w:rsidRPr="00BD7042" w:rsidDel="00E23E17">
          <w:rPr>
            <w:rFonts w:ascii="Georgia" w:eastAsia="Calibri" w:hAnsi="Georgia" w:cs="Arial"/>
            <w:color w:val="000000" w:themeColor="text1"/>
            <w:sz w:val="24"/>
            <w:szCs w:val="24"/>
            <w:lang w:val="en-GB"/>
            <w:rPrChange w:id="1701" w:author="Author">
              <w:rPr>
                <w:rFonts w:ascii="Georgia" w:eastAsia="Calibri" w:hAnsi="Georgia" w:cs="Arial"/>
                <w:color w:val="000000" w:themeColor="text1"/>
                <w:sz w:val="24"/>
                <w:szCs w:val="24"/>
              </w:rPr>
            </w:rPrChange>
          </w:rPr>
          <w:delText>W</w:delText>
        </w:r>
      </w:del>
      <w:r w:rsidR="0039697B" w:rsidRPr="00BD7042">
        <w:rPr>
          <w:rFonts w:ascii="Georgia" w:eastAsia="Calibri" w:hAnsi="Georgia" w:cs="Arial"/>
          <w:color w:val="000000" w:themeColor="text1"/>
          <w:sz w:val="24"/>
          <w:szCs w:val="24"/>
          <w:lang w:val="en-GB"/>
          <w:rPrChange w:id="1702" w:author="Author">
            <w:rPr>
              <w:rFonts w:ascii="Georgia" w:eastAsia="Calibri" w:hAnsi="Georgia" w:cs="Arial"/>
              <w:color w:val="000000" w:themeColor="text1"/>
              <w:sz w:val="24"/>
              <w:szCs w:val="24"/>
            </w:rPr>
          </w:rPrChange>
        </w:rPr>
        <w:t xml:space="preserve">e </w:t>
      </w:r>
      <w:del w:id="1703" w:author="Author">
        <w:r w:rsidR="005E5754" w:rsidRPr="00BD7042" w:rsidDel="00E23E17">
          <w:rPr>
            <w:rFonts w:ascii="Georgia" w:eastAsia="Calibri" w:hAnsi="Georgia" w:cs="Arial"/>
            <w:color w:val="000000" w:themeColor="text1"/>
            <w:sz w:val="24"/>
            <w:szCs w:val="24"/>
            <w:lang w:val="en-GB"/>
            <w:rPrChange w:id="1704" w:author="Author">
              <w:rPr>
                <w:rFonts w:ascii="Georgia" w:eastAsia="Calibri" w:hAnsi="Georgia" w:cs="Arial"/>
                <w:color w:val="000000" w:themeColor="text1"/>
                <w:sz w:val="24"/>
                <w:szCs w:val="24"/>
              </w:rPr>
            </w:rPrChange>
          </w:rPr>
          <w:delText>utilized</w:delText>
        </w:r>
        <w:r w:rsidRPr="00BD7042" w:rsidDel="00E23E17">
          <w:rPr>
            <w:rFonts w:ascii="Georgia" w:eastAsia="Calibri" w:hAnsi="Georgia" w:cs="Arial"/>
            <w:color w:val="000000" w:themeColor="text1"/>
            <w:sz w:val="24"/>
            <w:szCs w:val="24"/>
            <w:lang w:val="en-GB"/>
            <w:rPrChange w:id="1705" w:author="Author">
              <w:rPr>
                <w:rFonts w:ascii="Georgia" w:eastAsia="Calibri" w:hAnsi="Georgia" w:cs="Arial"/>
                <w:color w:val="000000" w:themeColor="text1"/>
                <w:sz w:val="24"/>
                <w:szCs w:val="24"/>
              </w:rPr>
            </w:rPrChange>
          </w:rPr>
          <w:delText xml:space="preserve"> </w:delText>
        </w:r>
      </w:del>
      <w:ins w:id="1706" w:author="Author">
        <w:r w:rsidR="00E23E17" w:rsidRPr="00BD7042">
          <w:rPr>
            <w:rFonts w:ascii="Georgia" w:eastAsia="Calibri" w:hAnsi="Georgia" w:cs="Arial"/>
            <w:color w:val="000000" w:themeColor="text1"/>
            <w:sz w:val="24"/>
            <w:szCs w:val="24"/>
            <w:lang w:val="en-GB"/>
            <w:rPrChange w:id="1707" w:author="Author">
              <w:rPr>
                <w:rFonts w:ascii="Georgia" w:eastAsia="Calibri" w:hAnsi="Georgia" w:cs="Arial"/>
                <w:color w:val="000000" w:themeColor="text1"/>
                <w:sz w:val="24"/>
                <w:szCs w:val="24"/>
              </w:rPr>
            </w:rPrChange>
          </w:rPr>
          <w:t xml:space="preserve">have made limited use of </w:t>
        </w:r>
      </w:ins>
      <w:r w:rsidRPr="00BD7042">
        <w:rPr>
          <w:rFonts w:ascii="Georgia" w:eastAsia="Calibri" w:hAnsi="Georgia" w:cs="Arial"/>
          <w:color w:val="000000" w:themeColor="text1"/>
          <w:sz w:val="24"/>
          <w:szCs w:val="24"/>
          <w:lang w:val="en-GB"/>
          <w:rPrChange w:id="1708" w:author="Author">
            <w:rPr>
              <w:rFonts w:ascii="Georgia" w:eastAsia="Calibri" w:hAnsi="Georgia" w:cs="Arial"/>
              <w:color w:val="000000" w:themeColor="text1"/>
              <w:sz w:val="24"/>
              <w:szCs w:val="24"/>
            </w:rPr>
          </w:rPrChange>
        </w:rPr>
        <w:t xml:space="preserve">a reduced version of </w:t>
      </w:r>
      <w:del w:id="1709" w:author="Author">
        <w:r w:rsidRPr="00BD7042" w:rsidDel="00E23E17">
          <w:rPr>
            <w:rFonts w:ascii="Georgia" w:eastAsia="Calibri" w:hAnsi="Georgia" w:cs="Arial"/>
            <w:color w:val="000000" w:themeColor="text1"/>
            <w:sz w:val="24"/>
            <w:szCs w:val="24"/>
            <w:lang w:val="en-GB"/>
            <w:rPrChange w:id="1710" w:author="Author">
              <w:rPr>
                <w:rFonts w:ascii="Georgia" w:eastAsia="Calibri" w:hAnsi="Georgia" w:cs="Arial"/>
                <w:color w:val="000000" w:themeColor="text1"/>
                <w:sz w:val="24"/>
                <w:szCs w:val="24"/>
              </w:rPr>
            </w:rPrChange>
          </w:rPr>
          <w:delText xml:space="preserve">it </w:delText>
        </w:r>
      </w:del>
      <w:ins w:id="1711" w:author="Author">
        <w:r w:rsidR="00E23E17" w:rsidRPr="00BD7042">
          <w:rPr>
            <w:rFonts w:ascii="Georgia" w:eastAsia="Calibri" w:hAnsi="Georgia" w:cs="Arial"/>
            <w:color w:val="000000" w:themeColor="text1"/>
            <w:sz w:val="24"/>
            <w:szCs w:val="24"/>
            <w:lang w:val="en-GB"/>
            <w:rPrChange w:id="1712" w:author="Author">
              <w:rPr>
                <w:rFonts w:ascii="Georgia" w:eastAsia="Calibri" w:hAnsi="Georgia" w:cs="Arial"/>
                <w:color w:val="000000" w:themeColor="text1"/>
                <w:sz w:val="24"/>
                <w:szCs w:val="24"/>
              </w:rPr>
            </w:rPrChange>
          </w:rPr>
          <w:t xml:space="preserve">the theory </w:t>
        </w:r>
      </w:ins>
      <w:r w:rsidRPr="00BD7042">
        <w:rPr>
          <w:rFonts w:ascii="Georgia" w:eastAsia="Calibri" w:hAnsi="Georgia" w:cs="Arial"/>
          <w:color w:val="000000" w:themeColor="text1"/>
          <w:sz w:val="24"/>
          <w:szCs w:val="24"/>
          <w:lang w:val="en-GB"/>
          <w:rPrChange w:id="1713" w:author="Author">
            <w:rPr>
              <w:rFonts w:ascii="Georgia" w:eastAsia="Calibri" w:hAnsi="Georgia" w:cs="Arial"/>
              <w:color w:val="000000" w:themeColor="text1"/>
              <w:sz w:val="24"/>
              <w:szCs w:val="24"/>
            </w:rPr>
          </w:rPrChange>
        </w:rPr>
        <w:t>as a potential remedy</w:t>
      </w:r>
      <w:r w:rsidR="00ED0FC8" w:rsidRPr="00BD7042">
        <w:rPr>
          <w:rFonts w:ascii="Georgia" w:eastAsia="Calibri" w:hAnsi="Georgia" w:cs="Arial"/>
          <w:color w:val="000000" w:themeColor="text1"/>
          <w:sz w:val="24"/>
          <w:szCs w:val="24"/>
          <w:lang w:val="en-GB"/>
          <w:rPrChange w:id="1714" w:author="Author">
            <w:rPr>
              <w:rFonts w:ascii="Georgia" w:eastAsia="Calibri" w:hAnsi="Georgia" w:cs="Arial"/>
              <w:color w:val="000000" w:themeColor="text1"/>
              <w:sz w:val="24"/>
              <w:szCs w:val="24"/>
            </w:rPr>
          </w:rPrChange>
        </w:rPr>
        <w:t>,</w:t>
      </w:r>
      <w:r w:rsidR="005E5754" w:rsidRPr="00BD7042">
        <w:rPr>
          <w:rFonts w:ascii="Georgia" w:eastAsia="Calibri" w:hAnsi="Georgia" w:cs="Arial"/>
          <w:color w:val="000000" w:themeColor="text1"/>
          <w:sz w:val="24"/>
          <w:szCs w:val="24"/>
          <w:lang w:val="en-GB"/>
          <w:rPrChange w:id="1715" w:author="Author">
            <w:rPr>
              <w:rFonts w:ascii="Georgia" w:eastAsia="Calibri" w:hAnsi="Georgia" w:cs="Arial"/>
              <w:color w:val="000000" w:themeColor="text1"/>
              <w:sz w:val="24"/>
              <w:szCs w:val="24"/>
            </w:rPr>
          </w:rPrChange>
        </w:rPr>
        <w:t xml:space="preserve"> </w:t>
      </w:r>
      <w:del w:id="1716" w:author="Author">
        <w:r w:rsidR="005E5754" w:rsidRPr="00BD7042" w:rsidDel="00E23E17">
          <w:rPr>
            <w:rFonts w:ascii="Georgia" w:eastAsia="Calibri" w:hAnsi="Georgia" w:cs="Arial"/>
            <w:color w:val="000000" w:themeColor="text1"/>
            <w:sz w:val="24"/>
            <w:szCs w:val="24"/>
            <w:lang w:val="en-GB"/>
            <w:rPrChange w:id="1717" w:author="Author">
              <w:rPr>
                <w:rFonts w:ascii="Georgia" w:eastAsia="Calibri" w:hAnsi="Georgia" w:cs="Arial"/>
                <w:color w:val="000000" w:themeColor="text1"/>
                <w:sz w:val="24"/>
                <w:szCs w:val="24"/>
              </w:rPr>
            </w:rPrChange>
          </w:rPr>
          <w:delText>as suggested by reviewer 1</w:delText>
        </w:r>
        <w:r w:rsidRPr="00BD7042" w:rsidDel="00E23E17">
          <w:rPr>
            <w:rFonts w:ascii="Georgia" w:eastAsia="Calibri" w:hAnsi="Georgia" w:cs="Arial"/>
            <w:color w:val="000000" w:themeColor="text1"/>
            <w:sz w:val="24"/>
            <w:szCs w:val="24"/>
            <w:lang w:val="en-GB"/>
            <w:rPrChange w:id="1718" w:author="Author">
              <w:rPr>
                <w:rFonts w:ascii="Georgia" w:eastAsia="Calibri" w:hAnsi="Georgia" w:cs="Arial"/>
                <w:color w:val="000000" w:themeColor="text1"/>
                <w:sz w:val="24"/>
                <w:szCs w:val="24"/>
              </w:rPr>
            </w:rPrChange>
          </w:rPr>
          <w:delText xml:space="preserve">, </w:delText>
        </w:r>
        <w:r w:rsidRPr="00BD7042" w:rsidDel="00991E3D">
          <w:rPr>
            <w:rFonts w:ascii="Georgia" w:eastAsia="Calibri" w:hAnsi="Georgia" w:cs="Arial"/>
            <w:color w:val="000000" w:themeColor="text1"/>
            <w:sz w:val="24"/>
            <w:szCs w:val="24"/>
            <w:lang w:val="en-GB"/>
            <w:rPrChange w:id="1719" w:author="Author">
              <w:rPr>
                <w:rFonts w:ascii="Georgia" w:eastAsia="Calibri" w:hAnsi="Georgia" w:cs="Arial"/>
                <w:color w:val="000000" w:themeColor="text1"/>
                <w:sz w:val="24"/>
                <w:szCs w:val="24"/>
              </w:rPr>
            </w:rPrChange>
          </w:rPr>
          <w:delText>rather than</w:delText>
        </w:r>
      </w:del>
      <w:ins w:id="1720" w:author="Author">
        <w:r w:rsidR="00991E3D" w:rsidRPr="00BD7042">
          <w:rPr>
            <w:rFonts w:ascii="Georgia" w:eastAsia="Calibri" w:hAnsi="Georgia" w:cs="Arial"/>
            <w:color w:val="000000" w:themeColor="text1"/>
            <w:sz w:val="24"/>
            <w:szCs w:val="24"/>
            <w:lang w:val="en-GB"/>
            <w:rPrChange w:id="1721" w:author="Author">
              <w:rPr>
                <w:rFonts w:ascii="Georgia" w:eastAsia="Calibri" w:hAnsi="Georgia" w:cs="Arial"/>
                <w:color w:val="000000" w:themeColor="text1"/>
                <w:sz w:val="24"/>
                <w:szCs w:val="24"/>
              </w:rPr>
            </w:rPrChange>
          </w:rPr>
          <w:t>but not</w:t>
        </w:r>
      </w:ins>
      <w:r w:rsidRPr="00BD7042">
        <w:rPr>
          <w:rFonts w:ascii="Georgia" w:eastAsia="Calibri" w:hAnsi="Georgia" w:cs="Arial"/>
          <w:color w:val="000000" w:themeColor="text1"/>
          <w:sz w:val="24"/>
          <w:szCs w:val="24"/>
          <w:lang w:val="en-GB"/>
          <w:rPrChange w:id="1722" w:author="Author">
            <w:rPr>
              <w:rFonts w:ascii="Georgia" w:eastAsia="Calibri" w:hAnsi="Georgia" w:cs="Arial"/>
              <w:color w:val="000000" w:themeColor="text1"/>
              <w:sz w:val="24"/>
              <w:szCs w:val="24"/>
            </w:rPr>
          </w:rPrChange>
        </w:rPr>
        <w:t xml:space="preserve"> </w:t>
      </w:r>
      <w:ins w:id="1723" w:author="Author">
        <w:r w:rsidR="009269E1" w:rsidRPr="00BD7042">
          <w:rPr>
            <w:rFonts w:ascii="Georgia" w:eastAsia="Calibri" w:hAnsi="Georgia" w:cs="Arial"/>
            <w:color w:val="000000" w:themeColor="text1"/>
            <w:sz w:val="24"/>
            <w:szCs w:val="24"/>
            <w:lang w:val="en-GB"/>
            <w:rPrChange w:id="1724" w:author="Author">
              <w:rPr>
                <w:rFonts w:ascii="Georgia" w:eastAsia="Calibri" w:hAnsi="Georgia" w:cs="Arial"/>
                <w:color w:val="000000" w:themeColor="text1"/>
                <w:sz w:val="24"/>
                <w:szCs w:val="24"/>
              </w:rPr>
            </w:rPrChange>
          </w:rPr>
          <w:t xml:space="preserve">as </w:t>
        </w:r>
      </w:ins>
      <w:r w:rsidRPr="00BD7042">
        <w:rPr>
          <w:rFonts w:ascii="Georgia" w:eastAsia="Calibri" w:hAnsi="Georgia" w:cs="Arial"/>
          <w:color w:val="000000" w:themeColor="text1"/>
          <w:sz w:val="24"/>
          <w:szCs w:val="24"/>
          <w:lang w:val="en-GB"/>
          <w:rPrChange w:id="1725" w:author="Author">
            <w:rPr>
              <w:rFonts w:ascii="Georgia" w:eastAsia="Calibri" w:hAnsi="Georgia" w:cs="Arial"/>
              <w:color w:val="000000" w:themeColor="text1"/>
              <w:sz w:val="24"/>
              <w:szCs w:val="24"/>
            </w:rPr>
          </w:rPrChange>
        </w:rPr>
        <w:t>a cause of social identity</w:t>
      </w:r>
      <w:del w:id="1726" w:author="Author">
        <w:r w:rsidRPr="00BD7042" w:rsidDel="00E23E17">
          <w:rPr>
            <w:rFonts w:ascii="Georgia" w:eastAsia="Calibri" w:hAnsi="Georgia" w:cs="Arial"/>
            <w:color w:val="000000" w:themeColor="text1"/>
            <w:sz w:val="24"/>
            <w:szCs w:val="24"/>
            <w:lang w:val="en-GB"/>
            <w:rPrChange w:id="1727" w:author="Author">
              <w:rPr>
                <w:rFonts w:ascii="Georgia" w:eastAsia="Calibri" w:hAnsi="Georgia" w:cs="Arial"/>
                <w:color w:val="000000" w:themeColor="text1"/>
                <w:sz w:val="24"/>
                <w:szCs w:val="24"/>
              </w:rPr>
            </w:rPrChange>
          </w:rPr>
          <w:delText xml:space="preserve"> as presented </w:delText>
        </w:r>
        <w:r w:rsidR="005E5754" w:rsidRPr="00BD7042" w:rsidDel="00E23E17">
          <w:rPr>
            <w:rFonts w:ascii="Georgia" w:eastAsia="Calibri" w:hAnsi="Georgia" w:cs="Arial"/>
            <w:color w:val="000000" w:themeColor="text1"/>
            <w:sz w:val="24"/>
            <w:szCs w:val="24"/>
            <w:lang w:val="en-GB"/>
            <w:rPrChange w:id="1728" w:author="Author">
              <w:rPr>
                <w:rFonts w:ascii="Georgia" w:eastAsia="Calibri" w:hAnsi="Georgia" w:cs="Arial"/>
                <w:color w:val="000000" w:themeColor="text1"/>
                <w:sz w:val="24"/>
                <w:szCs w:val="24"/>
              </w:rPr>
            </w:rPrChange>
          </w:rPr>
          <w:delText>in the previous version</w:delText>
        </w:r>
      </w:del>
      <w:r w:rsidR="0039697B" w:rsidRPr="00BD7042">
        <w:rPr>
          <w:rFonts w:ascii="Georgia" w:eastAsia="Calibri" w:hAnsi="Georgia" w:cs="Arial"/>
          <w:color w:val="000000" w:themeColor="text1"/>
          <w:sz w:val="24"/>
          <w:szCs w:val="24"/>
          <w:lang w:val="en-GB"/>
          <w:rPrChange w:id="1729" w:author="Author">
            <w:rPr>
              <w:rFonts w:ascii="Georgia" w:eastAsia="Calibri" w:hAnsi="Georgia" w:cs="Arial"/>
              <w:color w:val="000000" w:themeColor="text1"/>
              <w:sz w:val="24"/>
              <w:szCs w:val="24"/>
            </w:rPr>
          </w:rPrChange>
        </w:rPr>
        <w:t>.</w:t>
      </w:r>
      <w:del w:id="1730" w:author="Author">
        <w:r w:rsidR="0039697B" w:rsidRPr="00BD7042" w:rsidDel="00141B0F">
          <w:rPr>
            <w:rFonts w:ascii="Georgia" w:eastAsia="Calibri" w:hAnsi="Georgia" w:cs="Arial"/>
            <w:color w:val="000000" w:themeColor="text1"/>
            <w:sz w:val="24"/>
            <w:szCs w:val="24"/>
            <w:lang w:val="en-GB"/>
            <w:rPrChange w:id="1731" w:author="Author">
              <w:rPr>
                <w:rFonts w:ascii="Georgia" w:eastAsia="Calibri" w:hAnsi="Georgia" w:cs="Arial"/>
                <w:color w:val="000000" w:themeColor="text1"/>
                <w:sz w:val="24"/>
                <w:szCs w:val="24"/>
              </w:rPr>
            </w:rPrChange>
          </w:rPr>
          <w:delText xml:space="preserve"> </w:delText>
        </w:r>
        <w:r w:rsidR="00D70C79" w:rsidRPr="00BD7042" w:rsidDel="00141B0F">
          <w:rPr>
            <w:rFonts w:ascii="Georgia" w:eastAsia="Calibri" w:hAnsi="Georgia" w:cs="Arial"/>
            <w:color w:val="000000" w:themeColor="text1"/>
            <w:sz w:val="24"/>
            <w:szCs w:val="24"/>
            <w:rtl/>
            <w:lang w:val="en-GB"/>
            <w:rPrChange w:id="1732"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733" w:author="Author">
              <w:rPr>
                <w:rFonts w:ascii="Georgia" w:eastAsia="Calibri" w:hAnsi="Georgia" w:cs="Arial"/>
                <w:color w:val="000000" w:themeColor="text1"/>
                <w:sz w:val="24"/>
                <w:szCs w:val="24"/>
                <w:rtl/>
              </w:rPr>
            </w:rPrChange>
          </w:rPr>
          <w:br/>
        </w:r>
      </w:del>
    </w:p>
    <w:p w14:paraId="625D15F5" w14:textId="77777777" w:rsidR="00141B0F" w:rsidRPr="00BD7042" w:rsidRDefault="0039697B">
      <w:pPr>
        <w:rPr>
          <w:ins w:id="1734" w:author="Author"/>
          <w:rFonts w:ascii="Georgia" w:eastAsia="Calibri" w:hAnsi="Georgia" w:cs="Arial"/>
          <w:color w:val="000000" w:themeColor="text1"/>
          <w:sz w:val="24"/>
          <w:szCs w:val="24"/>
          <w:lang w:val="en-GB"/>
          <w:rPrChange w:id="1735" w:author="Author">
            <w:rPr>
              <w:ins w:id="1736"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737" w:author="Author">
            <w:rPr>
              <w:rFonts w:ascii="Georgia" w:eastAsia="Calibri" w:hAnsi="Georgia" w:cs="Arial"/>
              <w:color w:val="000000" w:themeColor="text1"/>
              <w:sz w:val="24"/>
              <w:szCs w:val="24"/>
            </w:rPr>
          </w:rPrChange>
        </w:rPr>
        <w:t xml:space="preserve">C-14: </w:t>
      </w:r>
      <w:r w:rsidR="00D70C79" w:rsidRPr="00BD7042">
        <w:rPr>
          <w:rFonts w:ascii="Georgia" w:eastAsia="Calibri" w:hAnsi="Georgia" w:cs="Arial"/>
          <w:color w:val="000000" w:themeColor="text1"/>
          <w:sz w:val="24"/>
          <w:szCs w:val="24"/>
          <w:lang w:val="en-GB"/>
          <w:rPrChange w:id="1738" w:author="Author">
            <w:rPr>
              <w:rFonts w:ascii="Georgia" w:eastAsia="Calibri" w:hAnsi="Georgia" w:cs="Arial"/>
              <w:color w:val="000000" w:themeColor="text1"/>
              <w:sz w:val="24"/>
              <w:szCs w:val="24"/>
            </w:rPr>
          </w:rPrChange>
        </w:rPr>
        <w:t>Discussion</w:t>
      </w:r>
      <w:r w:rsidR="00D70C79" w:rsidRPr="00BD7042">
        <w:rPr>
          <w:rFonts w:ascii="Georgia" w:eastAsia="Calibri" w:hAnsi="Georgia" w:cs="Arial"/>
          <w:color w:val="000000" w:themeColor="text1"/>
          <w:sz w:val="24"/>
          <w:szCs w:val="24"/>
          <w:rtl/>
          <w:lang w:val="en-GB"/>
          <w:rPrChange w:id="1739"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740" w:author="Author">
            <w:rPr>
              <w:rFonts w:ascii="Georgia" w:eastAsia="Calibri" w:hAnsi="Georgia" w:cs="Arial"/>
              <w:color w:val="000000" w:themeColor="text1"/>
              <w:sz w:val="24"/>
              <w:szCs w:val="24"/>
            </w:rPr>
          </w:rPrChange>
        </w:rPr>
        <w:t>Discussion is written much better. I wish you would have integrated your discussion with the results section. For example- you write</w:t>
      </w:r>
      <w:r w:rsidR="00D70C79" w:rsidRPr="00BD7042">
        <w:rPr>
          <w:rFonts w:ascii="Georgia" w:eastAsia="Calibri" w:hAnsi="Georgia" w:cs="Arial"/>
          <w:color w:val="000000" w:themeColor="text1"/>
          <w:sz w:val="24"/>
          <w:szCs w:val="24"/>
          <w:rtl/>
          <w:lang w:val="en-GB"/>
          <w:rPrChange w:id="1741"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742"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1743" w:author="Author">
            <w:rPr>
              <w:rFonts w:ascii="Georgia" w:eastAsia="Calibri" w:hAnsi="Georgia" w:cs="Arial"/>
              <w:color w:val="000000" w:themeColor="text1"/>
              <w:sz w:val="24"/>
              <w:szCs w:val="24"/>
            </w:rPr>
          </w:rPrChange>
        </w:rPr>
        <w:t>These findings also demonstrate a lack of shared goals</w:t>
      </w:r>
      <w:r w:rsidR="00D70C79" w:rsidRPr="00BD7042">
        <w:rPr>
          <w:rFonts w:ascii="Georgia" w:eastAsia="Calibri" w:hAnsi="Georgia" w:cs="Arial"/>
          <w:color w:val="000000" w:themeColor="text1"/>
          <w:sz w:val="24"/>
          <w:szCs w:val="24"/>
          <w:rtl/>
          <w:lang w:val="en-GB"/>
          <w:rPrChange w:id="1744" w:author="Author">
            <w:rPr>
              <w:rFonts w:ascii="Georgia" w:eastAsia="Calibri" w:hAnsi="Georgia" w:cs="Arial"/>
              <w:color w:val="000000" w:themeColor="text1"/>
              <w:sz w:val="24"/>
              <w:szCs w:val="24"/>
              <w:rtl/>
            </w:rPr>
          </w:rPrChange>
        </w:rPr>
        <w:t>.</w:t>
      </w:r>
      <w:r w:rsidR="00ED0FC8" w:rsidRPr="00BD7042">
        <w:rPr>
          <w:rFonts w:ascii="Georgia" w:eastAsia="Calibri" w:hAnsi="Georgia" w:cs="Arial"/>
          <w:color w:val="000000" w:themeColor="text1"/>
          <w:sz w:val="24"/>
          <w:szCs w:val="24"/>
          <w:rtl/>
          <w:lang w:val="en-GB"/>
          <w:rPrChange w:id="1745"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746"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747" w:author="Author">
            <w:rPr>
              <w:rFonts w:ascii="Georgia" w:eastAsia="Calibri" w:hAnsi="Georgia" w:cs="Arial"/>
              <w:color w:val="000000" w:themeColor="text1"/>
              <w:sz w:val="24"/>
              <w:szCs w:val="24"/>
            </w:rPr>
          </w:rPrChange>
        </w:rPr>
        <w:t>This is very important, but where do you find it</w:t>
      </w:r>
      <w:r w:rsidR="00D70C79" w:rsidRPr="00BD7042">
        <w:rPr>
          <w:rFonts w:ascii="Georgia" w:eastAsia="Calibri" w:hAnsi="Georgia" w:cs="Arial"/>
          <w:color w:val="000000" w:themeColor="text1"/>
          <w:sz w:val="24"/>
          <w:szCs w:val="24"/>
          <w:rtl/>
          <w:lang w:val="en-GB"/>
          <w:rPrChange w:id="1748"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rtl/>
          <w:lang w:val="en-GB"/>
          <w:rPrChange w:id="1749"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1750" w:author="Author">
            <w:rPr>
              <w:rFonts w:ascii="Georgia" w:eastAsia="Calibri" w:hAnsi="Georgia" w:cs="Arial"/>
              <w:color w:val="000000" w:themeColor="text1"/>
              <w:sz w:val="24"/>
              <w:szCs w:val="24"/>
            </w:rPr>
          </w:rPrChange>
        </w:rPr>
        <w:t>Or in the conclusion, you write</w:t>
      </w:r>
      <w:r w:rsidR="00D70C79" w:rsidRPr="00BD7042">
        <w:rPr>
          <w:rFonts w:ascii="Georgia" w:eastAsia="Calibri" w:hAnsi="Georgia" w:cs="Arial"/>
          <w:color w:val="000000" w:themeColor="text1"/>
          <w:sz w:val="24"/>
          <w:szCs w:val="24"/>
          <w:rtl/>
          <w:lang w:val="en-GB"/>
          <w:rPrChange w:id="1751"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752"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1753" w:author="Author">
            <w:rPr>
              <w:rFonts w:ascii="Georgia" w:eastAsia="Calibri" w:hAnsi="Georgia" w:cs="Arial"/>
              <w:color w:val="000000" w:themeColor="text1"/>
              <w:sz w:val="24"/>
              <w:szCs w:val="24"/>
            </w:rPr>
          </w:rPrChange>
        </w:rPr>
        <w:t>This study has revealed the layers of social identity in the hospital, which serve as different circles of belonging for the employees. It also demonstrated the need to expand the employees</w:t>
      </w:r>
      <w:r w:rsidR="00ED0FC8" w:rsidRPr="00BD7042">
        <w:rPr>
          <w:rFonts w:ascii="Georgia" w:eastAsia="Calibri" w:hAnsi="Georgia" w:cs="Arial"/>
          <w:color w:val="000000" w:themeColor="text1"/>
          <w:sz w:val="24"/>
          <w:szCs w:val="24"/>
          <w:lang w:val="en-GB"/>
          <w:rPrChange w:id="1754"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755" w:author="Author">
            <w:rPr>
              <w:rFonts w:ascii="Georgia" w:eastAsia="Calibri" w:hAnsi="Georgia" w:cs="Arial"/>
              <w:color w:val="000000" w:themeColor="text1"/>
              <w:sz w:val="24"/>
              <w:szCs w:val="24"/>
            </w:rPr>
          </w:rPrChange>
        </w:rPr>
        <w:t xml:space="preserve"> circle of belonging from the </w:t>
      </w:r>
      <w:r w:rsidR="00D70C79" w:rsidRPr="00BD7042">
        <w:rPr>
          <w:rFonts w:ascii="Georgia" w:eastAsia="Calibri" w:hAnsi="Georgia" w:cs="Arial"/>
          <w:color w:val="000000" w:themeColor="text1"/>
          <w:sz w:val="24"/>
          <w:szCs w:val="24"/>
          <w:lang w:val="en-GB"/>
          <w:rPrChange w:id="1756" w:author="Author">
            <w:rPr>
              <w:rFonts w:ascii="Georgia" w:eastAsia="Calibri" w:hAnsi="Georgia" w:cs="Arial"/>
              <w:color w:val="000000" w:themeColor="text1"/>
              <w:sz w:val="24"/>
              <w:szCs w:val="24"/>
            </w:rPr>
          </w:rPrChange>
        </w:rPr>
        <w:lastRenderedPageBreak/>
        <w:t>department level to the hospital level, in order to try to improve the hospital</w:t>
      </w:r>
      <w:r w:rsidR="00ED0FC8" w:rsidRPr="00BD7042">
        <w:rPr>
          <w:rFonts w:ascii="Georgia" w:eastAsia="Calibri" w:hAnsi="Georgia" w:cs="Arial"/>
          <w:color w:val="000000" w:themeColor="text1"/>
          <w:sz w:val="24"/>
          <w:szCs w:val="24"/>
          <w:lang w:val="en-GB"/>
          <w:rPrChange w:id="1757"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758" w:author="Author">
            <w:rPr>
              <w:rFonts w:ascii="Georgia" w:eastAsia="Calibri" w:hAnsi="Georgia" w:cs="Arial"/>
              <w:color w:val="000000" w:themeColor="text1"/>
              <w:sz w:val="24"/>
              <w:szCs w:val="24"/>
            </w:rPr>
          </w:rPrChange>
        </w:rPr>
        <w:t>s daily work and achieve the organization</w:t>
      </w:r>
      <w:r w:rsidR="00ED0FC8" w:rsidRPr="00BD7042">
        <w:rPr>
          <w:rFonts w:ascii="Georgia" w:eastAsia="Calibri" w:hAnsi="Georgia" w:cs="Arial"/>
          <w:color w:val="000000" w:themeColor="text1"/>
          <w:sz w:val="24"/>
          <w:szCs w:val="24"/>
          <w:lang w:val="en-GB"/>
          <w:rPrChange w:id="1759"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760" w:author="Author">
            <w:rPr>
              <w:rFonts w:ascii="Georgia" w:eastAsia="Calibri" w:hAnsi="Georgia" w:cs="Arial"/>
              <w:color w:val="000000" w:themeColor="text1"/>
              <w:sz w:val="24"/>
              <w:szCs w:val="24"/>
            </w:rPr>
          </w:rPrChange>
        </w:rPr>
        <w:t>s goals</w:t>
      </w:r>
      <w:r w:rsidR="00ED0FC8" w:rsidRPr="00BD7042">
        <w:rPr>
          <w:rFonts w:ascii="Georgia" w:eastAsia="Calibri" w:hAnsi="Georgia" w:cs="Arial"/>
          <w:color w:val="000000" w:themeColor="text1"/>
          <w:sz w:val="24"/>
          <w:szCs w:val="24"/>
          <w:rtl/>
          <w:lang w:val="en-GB"/>
          <w:rPrChange w:id="1761"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762"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763" w:author="Author">
            <w:rPr>
              <w:rFonts w:ascii="Georgia" w:eastAsia="Calibri" w:hAnsi="Georgia" w:cs="Arial"/>
              <w:color w:val="000000" w:themeColor="text1"/>
              <w:sz w:val="24"/>
              <w:szCs w:val="24"/>
            </w:rPr>
          </w:rPrChange>
        </w:rPr>
        <w:t>These are very strong arguments. I wish you would have mentioned them in the analysis section, so it would have made more sense (and please be more humble- you didn</w:t>
      </w:r>
      <w:r w:rsidR="00ED0FC8" w:rsidRPr="00BD7042">
        <w:rPr>
          <w:rFonts w:ascii="Georgia" w:eastAsia="Calibri" w:hAnsi="Georgia" w:cs="Arial"/>
          <w:color w:val="000000" w:themeColor="text1"/>
          <w:sz w:val="24"/>
          <w:szCs w:val="24"/>
          <w:lang w:val="en-GB"/>
          <w:rPrChange w:id="1764" w:author="Author">
            <w:rPr>
              <w:rFonts w:ascii="Georgia" w:eastAsia="Calibri" w:hAnsi="Georgia" w:cs="Arial"/>
              <w:color w:val="000000" w:themeColor="text1"/>
              <w:sz w:val="24"/>
              <w:szCs w:val="24"/>
            </w:rPr>
          </w:rPrChange>
        </w:rPr>
        <w:t>’</w:t>
      </w:r>
      <w:r w:rsidR="00D70C79" w:rsidRPr="00BD7042">
        <w:rPr>
          <w:rFonts w:ascii="Georgia" w:eastAsia="Calibri" w:hAnsi="Georgia" w:cs="Arial"/>
          <w:color w:val="000000" w:themeColor="text1"/>
          <w:sz w:val="24"/>
          <w:szCs w:val="24"/>
          <w:lang w:val="en-GB"/>
          <w:rPrChange w:id="1765" w:author="Author">
            <w:rPr>
              <w:rFonts w:ascii="Georgia" w:eastAsia="Calibri" w:hAnsi="Georgia" w:cs="Arial"/>
              <w:color w:val="000000" w:themeColor="text1"/>
              <w:sz w:val="24"/>
              <w:szCs w:val="24"/>
            </w:rPr>
          </w:rPrChange>
        </w:rPr>
        <w:t>t reveal the layers- you may highlight or shed some light…)</w:t>
      </w:r>
      <w:del w:id="1766" w:author="Author">
        <w:r w:rsidR="00D70C79" w:rsidRPr="00BD7042" w:rsidDel="00141B0F">
          <w:rPr>
            <w:rFonts w:ascii="Georgia" w:eastAsia="Calibri" w:hAnsi="Georgia" w:cs="Arial"/>
            <w:color w:val="000000" w:themeColor="text1"/>
            <w:sz w:val="24"/>
            <w:szCs w:val="24"/>
            <w:rtl/>
            <w:lang w:val="en-GB"/>
            <w:rPrChange w:id="1767"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768" w:author="Author">
              <w:rPr>
                <w:rFonts w:ascii="Georgia" w:eastAsia="Calibri" w:hAnsi="Georgia" w:cs="Arial"/>
                <w:color w:val="000000" w:themeColor="text1"/>
                <w:sz w:val="24"/>
                <w:szCs w:val="24"/>
                <w:rtl/>
              </w:rPr>
            </w:rPrChange>
          </w:rPr>
          <w:br/>
        </w:r>
      </w:del>
    </w:p>
    <w:p w14:paraId="270ACB87" w14:textId="057E8911" w:rsidR="0039697B" w:rsidRPr="00BD7042" w:rsidRDefault="00D70C79">
      <w:pPr>
        <w:rPr>
          <w:rFonts w:ascii="Georgia" w:eastAsia="Calibri" w:hAnsi="Georgia" w:cs="Arial"/>
          <w:color w:val="000000" w:themeColor="text1"/>
          <w:sz w:val="24"/>
          <w:szCs w:val="24"/>
          <w:lang w:val="en-GB"/>
          <w:rPrChange w:id="1769"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770" w:author="Author">
            <w:rPr>
              <w:rFonts w:ascii="Georgia" w:eastAsia="Calibri" w:hAnsi="Georgia" w:cs="Arial"/>
              <w:color w:val="000000" w:themeColor="text1"/>
              <w:sz w:val="24"/>
              <w:szCs w:val="24"/>
            </w:rPr>
          </w:rPrChange>
        </w:rPr>
        <w:t>Again, if you could have written the result according to your arguments in a table for example, then your ideas were much clearer later on when you write the discussion and conclusion</w:t>
      </w:r>
      <w:r w:rsidRPr="00BD7042">
        <w:rPr>
          <w:rFonts w:ascii="Georgia" w:eastAsia="Calibri" w:hAnsi="Georgia" w:cs="Arial"/>
          <w:color w:val="000000" w:themeColor="text1"/>
          <w:sz w:val="24"/>
          <w:szCs w:val="24"/>
          <w:rtl/>
          <w:lang w:val="en-GB"/>
          <w:rPrChange w:id="1771" w:author="Author">
            <w:rPr>
              <w:rFonts w:ascii="Georgia" w:eastAsia="Calibri" w:hAnsi="Georgia" w:cs="Arial"/>
              <w:color w:val="000000" w:themeColor="text1"/>
              <w:sz w:val="24"/>
              <w:szCs w:val="24"/>
              <w:rtl/>
            </w:rPr>
          </w:rPrChange>
        </w:rPr>
        <w:t>.</w:t>
      </w:r>
    </w:p>
    <w:p w14:paraId="21AF26DF" w14:textId="4824C13E" w:rsidR="00141B0F" w:rsidRPr="00BD7042" w:rsidRDefault="0039697B">
      <w:pPr>
        <w:rPr>
          <w:ins w:id="1772" w:author="Author"/>
          <w:rFonts w:ascii="Georgia" w:eastAsia="Calibri" w:hAnsi="Georgia" w:cs="Arial"/>
          <w:color w:val="000000" w:themeColor="text1"/>
          <w:sz w:val="24"/>
          <w:szCs w:val="24"/>
          <w:lang w:val="en-GB"/>
          <w:rPrChange w:id="1773" w:author="Author">
            <w:rPr>
              <w:ins w:id="1774"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775" w:author="Author">
            <w:rPr>
              <w:rFonts w:ascii="Georgia" w:eastAsia="Calibri" w:hAnsi="Georgia" w:cs="Arial"/>
              <w:color w:val="000000" w:themeColor="text1"/>
              <w:sz w:val="24"/>
              <w:szCs w:val="24"/>
            </w:rPr>
          </w:rPrChange>
        </w:rPr>
        <w:t>A</w:t>
      </w:r>
      <w:ins w:id="1776" w:author="Author">
        <w:r w:rsidR="00991E3D" w:rsidRPr="00BD7042">
          <w:rPr>
            <w:rFonts w:ascii="Georgia" w:eastAsia="Calibri" w:hAnsi="Georgia" w:cs="Arial"/>
            <w:color w:val="000000" w:themeColor="text1"/>
            <w:sz w:val="24"/>
            <w:szCs w:val="24"/>
            <w:lang w:val="en-GB"/>
            <w:rPrChange w:id="1777" w:author="Author">
              <w:rPr>
                <w:rFonts w:ascii="Georgia" w:eastAsia="Calibri" w:hAnsi="Georgia" w:cs="Arial"/>
                <w:color w:val="000000" w:themeColor="text1"/>
                <w:sz w:val="24"/>
                <w:szCs w:val="24"/>
              </w:rPr>
            </w:rPrChange>
          </w:rPr>
          <w:t>-</w:t>
        </w:r>
      </w:ins>
      <w:del w:id="1778" w:author="Author">
        <w:r w:rsidRPr="00BD7042" w:rsidDel="00991E3D">
          <w:rPr>
            <w:rFonts w:ascii="Georgia" w:eastAsia="Calibri" w:hAnsi="Georgia" w:cs="Arial"/>
            <w:color w:val="000000" w:themeColor="text1"/>
            <w:sz w:val="24"/>
            <w:szCs w:val="24"/>
            <w:lang w:val="en-GB"/>
            <w:rPrChange w:id="1779" w:author="Author">
              <w:rPr>
                <w:rFonts w:ascii="Georgia" w:eastAsia="Calibri" w:hAnsi="Georgia" w:cs="Arial"/>
                <w:color w:val="000000" w:themeColor="text1"/>
                <w:sz w:val="24"/>
                <w:szCs w:val="24"/>
              </w:rPr>
            </w:rPrChange>
          </w:rPr>
          <w:delText xml:space="preserve"> </w:delText>
        </w:r>
      </w:del>
      <w:r w:rsidRPr="00BD7042">
        <w:rPr>
          <w:rFonts w:ascii="Georgia" w:eastAsia="Calibri" w:hAnsi="Georgia" w:cs="Arial"/>
          <w:color w:val="000000" w:themeColor="text1"/>
          <w:sz w:val="24"/>
          <w:szCs w:val="24"/>
          <w:lang w:val="en-GB"/>
          <w:rPrChange w:id="1780" w:author="Author">
            <w:rPr>
              <w:rFonts w:ascii="Georgia" w:eastAsia="Calibri" w:hAnsi="Georgia" w:cs="Arial"/>
              <w:color w:val="000000" w:themeColor="text1"/>
              <w:sz w:val="24"/>
              <w:szCs w:val="24"/>
            </w:rPr>
          </w:rPrChange>
        </w:rPr>
        <w:t xml:space="preserve">14: </w:t>
      </w:r>
      <w:ins w:id="1781" w:author="Author">
        <w:r w:rsidR="00E23E17" w:rsidRPr="00BD7042">
          <w:rPr>
            <w:rFonts w:ascii="Georgia" w:eastAsia="Calibri" w:hAnsi="Georgia" w:cs="Arial"/>
            <w:color w:val="000000" w:themeColor="text1"/>
            <w:sz w:val="24"/>
            <w:szCs w:val="24"/>
            <w:lang w:val="en-GB"/>
            <w:rPrChange w:id="1782" w:author="Author">
              <w:rPr>
                <w:rFonts w:ascii="Georgia" w:eastAsia="Calibri" w:hAnsi="Georgia" w:cs="Arial"/>
                <w:color w:val="000000" w:themeColor="text1"/>
                <w:sz w:val="24"/>
                <w:szCs w:val="24"/>
              </w:rPr>
            </w:rPrChange>
          </w:rPr>
          <w:t>W</w:t>
        </w:r>
      </w:ins>
      <w:del w:id="1783" w:author="Author">
        <w:r w:rsidRPr="00BD7042" w:rsidDel="00E23E17">
          <w:rPr>
            <w:rFonts w:ascii="Georgia" w:eastAsia="Calibri" w:hAnsi="Georgia" w:cs="Arial"/>
            <w:color w:val="000000" w:themeColor="text1"/>
            <w:sz w:val="24"/>
            <w:szCs w:val="24"/>
            <w:lang w:val="en-GB"/>
            <w:rPrChange w:id="1784" w:author="Author">
              <w:rPr>
                <w:rFonts w:ascii="Georgia" w:eastAsia="Calibri" w:hAnsi="Georgia" w:cs="Arial"/>
                <w:color w:val="000000" w:themeColor="text1"/>
                <w:sz w:val="24"/>
                <w:szCs w:val="24"/>
              </w:rPr>
            </w:rPrChange>
          </w:rPr>
          <w:delText>w</w:delText>
        </w:r>
      </w:del>
      <w:r w:rsidRPr="00BD7042">
        <w:rPr>
          <w:rFonts w:ascii="Georgia" w:eastAsia="Calibri" w:hAnsi="Georgia" w:cs="Arial"/>
          <w:color w:val="000000" w:themeColor="text1"/>
          <w:sz w:val="24"/>
          <w:szCs w:val="24"/>
          <w:lang w:val="en-GB"/>
          <w:rPrChange w:id="1785" w:author="Author">
            <w:rPr>
              <w:rFonts w:ascii="Georgia" w:eastAsia="Calibri" w:hAnsi="Georgia" w:cs="Arial"/>
              <w:color w:val="000000" w:themeColor="text1"/>
              <w:sz w:val="24"/>
              <w:szCs w:val="24"/>
            </w:rPr>
          </w:rPrChange>
        </w:rPr>
        <w:t xml:space="preserve">e have rewritten the results section </w:t>
      </w:r>
      <w:del w:id="1786" w:author="Author">
        <w:r w:rsidRPr="00BD7042" w:rsidDel="00E23E17">
          <w:rPr>
            <w:rFonts w:ascii="Georgia" w:eastAsia="Calibri" w:hAnsi="Georgia" w:cs="Arial"/>
            <w:color w:val="000000" w:themeColor="text1"/>
            <w:sz w:val="24"/>
            <w:szCs w:val="24"/>
            <w:lang w:val="en-GB"/>
            <w:rPrChange w:id="1787" w:author="Author">
              <w:rPr>
                <w:rFonts w:ascii="Georgia" w:eastAsia="Calibri" w:hAnsi="Georgia" w:cs="Arial"/>
                <w:color w:val="000000" w:themeColor="text1"/>
                <w:sz w:val="24"/>
                <w:szCs w:val="24"/>
              </w:rPr>
            </w:rPrChange>
          </w:rPr>
          <w:delText>according to</w:delText>
        </w:r>
      </w:del>
      <w:ins w:id="1788" w:author="Author">
        <w:r w:rsidR="00E23E17" w:rsidRPr="00BD7042">
          <w:rPr>
            <w:rFonts w:ascii="Georgia" w:eastAsia="Calibri" w:hAnsi="Georgia" w:cs="Arial"/>
            <w:color w:val="000000" w:themeColor="text1"/>
            <w:sz w:val="24"/>
            <w:szCs w:val="24"/>
            <w:lang w:val="en-GB"/>
            <w:rPrChange w:id="1789" w:author="Author">
              <w:rPr>
                <w:rFonts w:ascii="Georgia" w:eastAsia="Calibri" w:hAnsi="Georgia" w:cs="Arial"/>
                <w:color w:val="000000" w:themeColor="text1"/>
                <w:sz w:val="24"/>
                <w:szCs w:val="24"/>
              </w:rPr>
            </w:rPrChange>
          </w:rPr>
          <w:t>in line with</w:t>
        </w:r>
      </w:ins>
      <w:r w:rsidRPr="00BD7042">
        <w:rPr>
          <w:rFonts w:ascii="Georgia" w:eastAsia="Calibri" w:hAnsi="Georgia" w:cs="Arial"/>
          <w:color w:val="000000" w:themeColor="text1"/>
          <w:sz w:val="24"/>
          <w:szCs w:val="24"/>
          <w:lang w:val="en-GB"/>
          <w:rPrChange w:id="1790" w:author="Author">
            <w:rPr>
              <w:rFonts w:ascii="Georgia" w:eastAsia="Calibri" w:hAnsi="Georgia" w:cs="Arial"/>
              <w:color w:val="000000" w:themeColor="text1"/>
              <w:sz w:val="24"/>
              <w:szCs w:val="24"/>
            </w:rPr>
          </w:rPrChange>
        </w:rPr>
        <w:t xml:space="preserve"> our revised</w:t>
      </w:r>
      <w:ins w:id="1791" w:author="Author">
        <w:r w:rsidR="00E23E17" w:rsidRPr="00BD7042">
          <w:rPr>
            <w:rFonts w:ascii="Georgia" w:eastAsia="Calibri" w:hAnsi="Georgia" w:cs="Arial"/>
            <w:color w:val="000000" w:themeColor="text1"/>
            <w:sz w:val="24"/>
            <w:szCs w:val="24"/>
            <w:lang w:val="en-GB"/>
            <w:rPrChange w:id="1792" w:author="Author">
              <w:rPr>
                <w:rFonts w:ascii="Georgia" w:eastAsia="Calibri" w:hAnsi="Georgia" w:cs="Arial"/>
                <w:color w:val="000000" w:themeColor="text1"/>
                <w:sz w:val="24"/>
                <w:szCs w:val="24"/>
              </w:rPr>
            </w:rPrChange>
          </w:rPr>
          <w:t>,</w:t>
        </w:r>
      </w:ins>
      <w:del w:id="1793" w:author="Author">
        <w:r w:rsidRPr="00BD7042" w:rsidDel="00E23E17">
          <w:rPr>
            <w:rFonts w:ascii="Georgia" w:eastAsia="Calibri" w:hAnsi="Georgia" w:cs="Arial"/>
            <w:color w:val="000000" w:themeColor="text1"/>
            <w:sz w:val="24"/>
            <w:szCs w:val="24"/>
            <w:lang w:val="en-GB"/>
            <w:rPrChange w:id="1794" w:author="Author">
              <w:rPr>
                <w:rFonts w:ascii="Georgia" w:eastAsia="Calibri" w:hAnsi="Georgia" w:cs="Arial"/>
                <w:color w:val="000000" w:themeColor="text1"/>
                <w:sz w:val="24"/>
                <w:szCs w:val="24"/>
              </w:rPr>
            </w:rPrChange>
          </w:rPr>
          <w:delText xml:space="preserve"> and</w:delText>
        </w:r>
      </w:del>
      <w:r w:rsidRPr="00BD7042">
        <w:rPr>
          <w:rFonts w:ascii="Georgia" w:eastAsia="Calibri" w:hAnsi="Georgia" w:cs="Arial"/>
          <w:color w:val="000000" w:themeColor="text1"/>
          <w:sz w:val="24"/>
          <w:szCs w:val="24"/>
          <w:lang w:val="en-GB"/>
          <w:rPrChange w:id="1795" w:author="Author">
            <w:rPr>
              <w:rFonts w:ascii="Georgia" w:eastAsia="Calibri" w:hAnsi="Georgia" w:cs="Arial"/>
              <w:color w:val="000000" w:themeColor="text1"/>
              <w:sz w:val="24"/>
              <w:szCs w:val="24"/>
            </w:rPr>
          </w:rPrChange>
        </w:rPr>
        <w:t xml:space="preserve"> </w:t>
      </w:r>
      <w:r w:rsidR="00ED0FC8" w:rsidRPr="00BD7042">
        <w:rPr>
          <w:rFonts w:ascii="Georgia" w:eastAsia="Calibri" w:hAnsi="Georgia" w:cs="Arial"/>
          <w:color w:val="000000" w:themeColor="text1"/>
          <w:sz w:val="24"/>
          <w:szCs w:val="24"/>
          <w:lang w:val="en-GB"/>
          <w:rPrChange w:id="1796" w:author="Author">
            <w:rPr>
              <w:rFonts w:ascii="Georgia" w:eastAsia="Calibri" w:hAnsi="Georgia" w:cs="Arial"/>
              <w:color w:val="000000" w:themeColor="text1"/>
              <w:sz w:val="24"/>
              <w:szCs w:val="24"/>
            </w:rPr>
          </w:rPrChange>
        </w:rPr>
        <w:t>more precise</w:t>
      </w:r>
      <w:r w:rsidRPr="00BD7042">
        <w:rPr>
          <w:rFonts w:ascii="Georgia" w:eastAsia="Calibri" w:hAnsi="Georgia" w:cs="Arial"/>
          <w:color w:val="000000" w:themeColor="text1"/>
          <w:sz w:val="24"/>
          <w:szCs w:val="24"/>
          <w:lang w:val="en-GB"/>
          <w:rPrChange w:id="1797" w:author="Author">
            <w:rPr>
              <w:rFonts w:ascii="Georgia" w:eastAsia="Calibri" w:hAnsi="Georgia" w:cs="Arial"/>
              <w:color w:val="000000" w:themeColor="text1"/>
              <w:sz w:val="24"/>
              <w:szCs w:val="24"/>
            </w:rPr>
          </w:rPrChange>
        </w:rPr>
        <w:t xml:space="preserve"> argument. We have deepened our arguments</w:t>
      </w:r>
      <w:ins w:id="1798" w:author="Author">
        <w:r w:rsidR="00991E3D" w:rsidRPr="00BD7042">
          <w:rPr>
            <w:rFonts w:ascii="Georgia" w:eastAsia="Calibri" w:hAnsi="Georgia" w:cs="Arial"/>
            <w:color w:val="000000" w:themeColor="text1"/>
            <w:sz w:val="24"/>
            <w:szCs w:val="24"/>
            <w:lang w:val="en-GB"/>
            <w:rPrChange w:id="1799" w:author="Author">
              <w:rPr>
                <w:rFonts w:ascii="Georgia" w:eastAsia="Calibri" w:hAnsi="Georgia" w:cs="Arial"/>
                <w:color w:val="000000" w:themeColor="text1"/>
                <w:sz w:val="24"/>
                <w:szCs w:val="24"/>
              </w:rPr>
            </w:rPrChange>
          </w:rPr>
          <w:t xml:space="preserve"> by</w:t>
        </w:r>
      </w:ins>
      <w:del w:id="1800" w:author="Author">
        <w:r w:rsidRPr="00BD7042" w:rsidDel="00E23E17">
          <w:rPr>
            <w:rFonts w:ascii="Georgia" w:eastAsia="Calibri" w:hAnsi="Georgia" w:cs="Arial"/>
            <w:color w:val="000000" w:themeColor="text1"/>
            <w:sz w:val="24"/>
            <w:szCs w:val="24"/>
            <w:lang w:val="en-GB"/>
            <w:rPrChange w:id="1801" w:author="Author">
              <w:rPr>
                <w:rFonts w:ascii="Georgia" w:eastAsia="Calibri" w:hAnsi="Georgia" w:cs="Arial"/>
                <w:color w:val="000000" w:themeColor="text1"/>
                <w:sz w:val="24"/>
                <w:szCs w:val="24"/>
              </w:rPr>
            </w:rPrChange>
          </w:rPr>
          <w:delText xml:space="preserve"> in the results</w:delText>
        </w:r>
        <w:r w:rsidRPr="00BD7042" w:rsidDel="00991E3D">
          <w:rPr>
            <w:rFonts w:ascii="Georgia" w:eastAsia="Calibri" w:hAnsi="Georgia" w:cs="Arial"/>
            <w:color w:val="000000" w:themeColor="text1"/>
            <w:sz w:val="24"/>
            <w:szCs w:val="24"/>
            <w:lang w:val="en-GB"/>
            <w:rPrChange w:id="1802" w:author="Author">
              <w:rPr>
                <w:rFonts w:ascii="Georgia" w:eastAsia="Calibri" w:hAnsi="Georgia" w:cs="Arial"/>
                <w:color w:val="000000" w:themeColor="text1"/>
                <w:sz w:val="24"/>
                <w:szCs w:val="24"/>
              </w:rPr>
            </w:rPrChange>
          </w:rPr>
          <w:delText>,</w:delText>
        </w:r>
      </w:del>
      <w:r w:rsidRPr="00BD7042">
        <w:rPr>
          <w:rFonts w:ascii="Georgia" w:eastAsia="Calibri" w:hAnsi="Georgia" w:cs="Arial"/>
          <w:color w:val="000000" w:themeColor="text1"/>
          <w:sz w:val="24"/>
          <w:szCs w:val="24"/>
          <w:lang w:val="en-GB"/>
          <w:rPrChange w:id="1803" w:author="Author">
            <w:rPr>
              <w:rFonts w:ascii="Georgia" w:eastAsia="Calibri" w:hAnsi="Georgia" w:cs="Arial"/>
              <w:color w:val="000000" w:themeColor="text1"/>
              <w:sz w:val="24"/>
              <w:szCs w:val="24"/>
            </w:rPr>
          </w:rPrChange>
        </w:rPr>
        <w:t xml:space="preserve"> adding layer</w:t>
      </w:r>
      <w:r w:rsidR="00ED0FC8" w:rsidRPr="00BD7042">
        <w:rPr>
          <w:rFonts w:ascii="Georgia" w:eastAsia="Calibri" w:hAnsi="Georgia" w:cs="Arial"/>
          <w:color w:val="000000" w:themeColor="text1"/>
          <w:sz w:val="24"/>
          <w:szCs w:val="24"/>
          <w:lang w:val="en-GB"/>
          <w:rPrChange w:id="1804" w:author="Author">
            <w:rPr>
              <w:rFonts w:ascii="Georgia" w:eastAsia="Calibri" w:hAnsi="Georgia" w:cs="Arial"/>
              <w:color w:val="000000" w:themeColor="text1"/>
              <w:sz w:val="24"/>
              <w:szCs w:val="24"/>
            </w:rPr>
          </w:rPrChange>
        </w:rPr>
        <w:t>s</w:t>
      </w:r>
      <w:r w:rsidRPr="00BD7042">
        <w:rPr>
          <w:rFonts w:ascii="Georgia" w:eastAsia="Calibri" w:hAnsi="Georgia" w:cs="Arial"/>
          <w:color w:val="000000" w:themeColor="text1"/>
          <w:sz w:val="24"/>
          <w:szCs w:val="24"/>
          <w:lang w:val="en-GB"/>
          <w:rPrChange w:id="1805" w:author="Author">
            <w:rPr>
              <w:rFonts w:ascii="Georgia" w:eastAsia="Calibri" w:hAnsi="Georgia" w:cs="Arial"/>
              <w:color w:val="000000" w:themeColor="text1"/>
              <w:sz w:val="24"/>
              <w:szCs w:val="24"/>
            </w:rPr>
          </w:rPrChange>
        </w:rPr>
        <w:t xml:space="preserve"> related to antecedents and outcomes, including the lack of shared goals, the role of departmental and </w:t>
      </w:r>
      <w:del w:id="1806" w:author="Author">
        <w:r w:rsidRPr="00BD7042" w:rsidDel="00991E3D">
          <w:rPr>
            <w:rFonts w:ascii="Georgia" w:eastAsia="Calibri" w:hAnsi="Georgia" w:cs="Arial"/>
            <w:color w:val="000000" w:themeColor="text1"/>
            <w:sz w:val="24"/>
            <w:szCs w:val="24"/>
            <w:lang w:val="en-GB"/>
            <w:rPrChange w:id="1807" w:author="Author">
              <w:rPr>
                <w:rFonts w:ascii="Georgia" w:eastAsia="Calibri" w:hAnsi="Georgia" w:cs="Arial"/>
                <w:color w:val="000000" w:themeColor="text1"/>
                <w:sz w:val="24"/>
                <w:szCs w:val="24"/>
              </w:rPr>
            </w:rPrChange>
          </w:rPr>
          <w:delText xml:space="preserve">hospital </w:delText>
        </w:r>
      </w:del>
      <w:ins w:id="1808" w:author="Author">
        <w:r w:rsidR="00991E3D" w:rsidRPr="00BD7042">
          <w:rPr>
            <w:rFonts w:ascii="Georgia" w:eastAsia="Calibri" w:hAnsi="Georgia" w:cs="Arial"/>
            <w:color w:val="000000" w:themeColor="text1"/>
            <w:sz w:val="24"/>
            <w:szCs w:val="24"/>
            <w:lang w:val="en-GB"/>
            <w:rPrChange w:id="1809" w:author="Author">
              <w:rPr>
                <w:rFonts w:ascii="Georgia" w:eastAsia="Calibri" w:hAnsi="Georgia" w:cs="Arial"/>
                <w:color w:val="000000" w:themeColor="text1"/>
                <w:sz w:val="24"/>
                <w:szCs w:val="24"/>
              </w:rPr>
            </w:rPrChange>
          </w:rPr>
          <w:t xml:space="preserve">organizational </w:t>
        </w:r>
      </w:ins>
      <w:r w:rsidRPr="00BD7042">
        <w:rPr>
          <w:rFonts w:ascii="Georgia" w:eastAsia="Calibri" w:hAnsi="Georgia" w:cs="Arial"/>
          <w:color w:val="000000" w:themeColor="text1"/>
          <w:sz w:val="24"/>
          <w:szCs w:val="24"/>
          <w:lang w:val="en-GB"/>
          <w:rPrChange w:id="1810" w:author="Author">
            <w:rPr>
              <w:rFonts w:ascii="Georgia" w:eastAsia="Calibri" w:hAnsi="Georgia" w:cs="Arial"/>
              <w:color w:val="000000" w:themeColor="text1"/>
              <w:sz w:val="24"/>
              <w:szCs w:val="24"/>
            </w:rPr>
          </w:rPrChange>
        </w:rPr>
        <w:t>leaders</w:t>
      </w:r>
      <w:ins w:id="1811" w:author="Author">
        <w:r w:rsidR="00E23E17" w:rsidRPr="00BD7042">
          <w:rPr>
            <w:rFonts w:ascii="Georgia" w:eastAsia="Calibri" w:hAnsi="Georgia" w:cs="Arial"/>
            <w:color w:val="000000" w:themeColor="text1"/>
            <w:sz w:val="24"/>
            <w:szCs w:val="24"/>
            <w:lang w:val="en-GB"/>
            <w:rPrChange w:id="1812" w:author="Author">
              <w:rPr>
                <w:rFonts w:ascii="Georgia" w:eastAsia="Calibri" w:hAnsi="Georgia" w:cs="Arial"/>
                <w:color w:val="000000" w:themeColor="text1"/>
                <w:sz w:val="24"/>
                <w:szCs w:val="24"/>
              </w:rPr>
            </w:rPrChange>
          </w:rPr>
          <w:t>,</w:t>
        </w:r>
      </w:ins>
      <w:r w:rsidRPr="00BD7042">
        <w:rPr>
          <w:rFonts w:ascii="Georgia" w:eastAsia="Calibri" w:hAnsi="Georgia" w:cs="Arial"/>
          <w:color w:val="000000" w:themeColor="text1"/>
          <w:sz w:val="24"/>
          <w:szCs w:val="24"/>
          <w:lang w:val="en-GB"/>
          <w:rPrChange w:id="1813" w:author="Author">
            <w:rPr>
              <w:rFonts w:ascii="Georgia" w:eastAsia="Calibri" w:hAnsi="Georgia" w:cs="Arial"/>
              <w:color w:val="000000" w:themeColor="text1"/>
              <w:sz w:val="24"/>
              <w:szCs w:val="24"/>
            </w:rPr>
          </w:rPrChange>
        </w:rPr>
        <w:t xml:space="preserve"> and the processes </w:t>
      </w:r>
      <w:ins w:id="1814" w:author="Author">
        <w:r w:rsidR="00991E3D" w:rsidRPr="00BD7042">
          <w:rPr>
            <w:rFonts w:ascii="Georgia" w:eastAsia="Calibri" w:hAnsi="Georgia" w:cs="Arial"/>
            <w:color w:val="000000" w:themeColor="text1"/>
            <w:sz w:val="24"/>
            <w:szCs w:val="24"/>
            <w:lang w:val="en-GB"/>
            <w:rPrChange w:id="1815" w:author="Author">
              <w:rPr>
                <w:rFonts w:ascii="Georgia" w:eastAsia="Calibri" w:hAnsi="Georgia" w:cs="Arial"/>
                <w:color w:val="000000" w:themeColor="text1"/>
                <w:sz w:val="24"/>
                <w:szCs w:val="24"/>
              </w:rPr>
            </w:rPrChange>
          </w:rPr>
          <w:t xml:space="preserve">that </w:t>
        </w:r>
      </w:ins>
      <w:r w:rsidRPr="00BD7042">
        <w:rPr>
          <w:rFonts w:ascii="Georgia" w:eastAsia="Calibri" w:hAnsi="Georgia" w:cs="Arial"/>
          <w:color w:val="000000" w:themeColor="text1"/>
          <w:sz w:val="24"/>
          <w:szCs w:val="24"/>
          <w:lang w:val="en-GB"/>
          <w:rPrChange w:id="1816" w:author="Author">
            <w:rPr>
              <w:rFonts w:ascii="Georgia" w:eastAsia="Calibri" w:hAnsi="Georgia" w:cs="Arial"/>
              <w:color w:val="000000" w:themeColor="text1"/>
              <w:sz w:val="24"/>
              <w:szCs w:val="24"/>
            </w:rPr>
          </w:rPrChange>
        </w:rPr>
        <w:t xml:space="preserve">such a situation creates. We have </w:t>
      </w:r>
      <w:del w:id="1817" w:author="Author">
        <w:r w:rsidRPr="00BD7042" w:rsidDel="00E23E17">
          <w:rPr>
            <w:rFonts w:ascii="Georgia" w:eastAsia="Calibri" w:hAnsi="Georgia" w:cs="Arial"/>
            <w:color w:val="000000" w:themeColor="text1"/>
            <w:sz w:val="24"/>
            <w:szCs w:val="24"/>
            <w:lang w:val="en-GB"/>
            <w:rPrChange w:id="1818" w:author="Author">
              <w:rPr>
                <w:rFonts w:ascii="Georgia" w:eastAsia="Calibri" w:hAnsi="Georgia" w:cs="Arial"/>
                <w:color w:val="000000" w:themeColor="text1"/>
                <w:sz w:val="24"/>
                <w:szCs w:val="24"/>
              </w:rPr>
            </w:rPrChange>
          </w:rPr>
          <w:delText xml:space="preserve">also </w:delText>
        </w:r>
      </w:del>
      <w:ins w:id="1819" w:author="Author">
        <w:r w:rsidR="00E23E17" w:rsidRPr="00BD7042">
          <w:rPr>
            <w:rFonts w:ascii="Georgia" w:eastAsia="Calibri" w:hAnsi="Georgia" w:cs="Arial"/>
            <w:color w:val="000000" w:themeColor="text1"/>
            <w:sz w:val="24"/>
            <w:szCs w:val="24"/>
            <w:lang w:val="en-GB"/>
            <w:rPrChange w:id="1820" w:author="Author">
              <w:rPr>
                <w:rFonts w:ascii="Georgia" w:eastAsia="Calibri" w:hAnsi="Georgia" w:cs="Arial"/>
                <w:color w:val="000000" w:themeColor="text1"/>
                <w:sz w:val="24"/>
                <w:szCs w:val="24"/>
              </w:rPr>
            </w:rPrChange>
          </w:rPr>
          <w:t xml:space="preserve">moderated our </w:t>
        </w:r>
      </w:ins>
      <w:del w:id="1821" w:author="Author">
        <w:r w:rsidRPr="00BD7042" w:rsidDel="00E23E17">
          <w:rPr>
            <w:rFonts w:ascii="Georgia" w:eastAsia="Calibri" w:hAnsi="Georgia" w:cs="Arial"/>
            <w:color w:val="000000" w:themeColor="text1"/>
            <w:sz w:val="24"/>
            <w:szCs w:val="24"/>
            <w:lang w:val="en-GB"/>
            <w:rPrChange w:id="1822" w:author="Author">
              <w:rPr>
                <w:rFonts w:ascii="Georgia" w:eastAsia="Calibri" w:hAnsi="Georgia" w:cs="Arial"/>
                <w:color w:val="000000" w:themeColor="text1"/>
                <w:sz w:val="24"/>
                <w:szCs w:val="24"/>
              </w:rPr>
            </w:rPrChange>
          </w:rPr>
          <w:delText>modified our cla</w:delText>
        </w:r>
      </w:del>
      <w:ins w:id="1823" w:author="Author">
        <w:r w:rsidR="00E23E17" w:rsidRPr="00BD7042">
          <w:rPr>
            <w:rFonts w:ascii="Georgia" w:eastAsia="Calibri" w:hAnsi="Georgia" w:cs="Arial"/>
            <w:color w:val="000000" w:themeColor="text1"/>
            <w:sz w:val="24"/>
            <w:szCs w:val="24"/>
            <w:lang w:val="en-GB"/>
            <w:rPrChange w:id="1824" w:author="Author">
              <w:rPr>
                <w:rFonts w:ascii="Georgia" w:eastAsia="Calibri" w:hAnsi="Georgia" w:cs="Arial"/>
                <w:color w:val="000000" w:themeColor="text1"/>
                <w:sz w:val="24"/>
                <w:szCs w:val="24"/>
              </w:rPr>
            </w:rPrChange>
          </w:rPr>
          <w:t>cla</w:t>
        </w:r>
      </w:ins>
      <w:r w:rsidRPr="00BD7042">
        <w:rPr>
          <w:rFonts w:ascii="Georgia" w:eastAsia="Calibri" w:hAnsi="Georgia" w:cs="Arial"/>
          <w:color w:val="000000" w:themeColor="text1"/>
          <w:sz w:val="24"/>
          <w:szCs w:val="24"/>
          <w:lang w:val="en-GB"/>
          <w:rPrChange w:id="1825" w:author="Author">
            <w:rPr>
              <w:rFonts w:ascii="Georgia" w:eastAsia="Calibri" w:hAnsi="Georgia" w:cs="Arial"/>
              <w:color w:val="000000" w:themeColor="text1"/>
              <w:sz w:val="24"/>
              <w:szCs w:val="24"/>
            </w:rPr>
          </w:rPrChange>
        </w:rPr>
        <w:t xml:space="preserve">ims </w:t>
      </w:r>
      <w:del w:id="1826" w:author="Author">
        <w:r w:rsidRPr="00BD7042" w:rsidDel="00E23E17">
          <w:rPr>
            <w:rFonts w:ascii="Georgia" w:eastAsia="Calibri" w:hAnsi="Georgia" w:cs="Arial"/>
            <w:color w:val="000000" w:themeColor="text1"/>
            <w:sz w:val="24"/>
            <w:szCs w:val="24"/>
            <w:lang w:val="en-GB"/>
            <w:rPrChange w:id="1827" w:author="Author">
              <w:rPr>
                <w:rFonts w:ascii="Georgia" w:eastAsia="Calibri" w:hAnsi="Georgia" w:cs="Arial"/>
                <w:color w:val="000000" w:themeColor="text1"/>
                <w:sz w:val="24"/>
                <w:szCs w:val="24"/>
              </w:rPr>
            </w:rPrChange>
          </w:rPr>
          <w:delText>using more humble statements and a</w:delText>
        </w:r>
      </w:del>
      <w:ins w:id="1828" w:author="Author">
        <w:r w:rsidR="00E23E17" w:rsidRPr="00BD7042">
          <w:rPr>
            <w:rFonts w:ascii="Georgia" w:eastAsia="Calibri" w:hAnsi="Georgia" w:cs="Arial"/>
            <w:color w:val="000000" w:themeColor="text1"/>
            <w:sz w:val="24"/>
            <w:szCs w:val="24"/>
            <w:lang w:val="en-GB"/>
            <w:rPrChange w:id="1829" w:author="Author">
              <w:rPr>
                <w:rFonts w:ascii="Georgia" w:eastAsia="Calibri" w:hAnsi="Georgia" w:cs="Arial"/>
                <w:color w:val="000000" w:themeColor="text1"/>
                <w:sz w:val="24"/>
                <w:szCs w:val="24"/>
              </w:rPr>
            </w:rPrChange>
          </w:rPr>
          <w:t>and adopted a</w:t>
        </w:r>
      </w:ins>
      <w:r w:rsidRPr="00BD7042">
        <w:rPr>
          <w:rFonts w:ascii="Georgia" w:eastAsia="Calibri" w:hAnsi="Georgia" w:cs="Arial"/>
          <w:color w:val="000000" w:themeColor="text1"/>
          <w:sz w:val="24"/>
          <w:szCs w:val="24"/>
          <w:lang w:val="en-GB"/>
          <w:rPrChange w:id="1830" w:author="Author">
            <w:rPr>
              <w:rFonts w:ascii="Georgia" w:eastAsia="Calibri" w:hAnsi="Georgia" w:cs="Arial"/>
              <w:color w:val="000000" w:themeColor="text1"/>
              <w:sz w:val="24"/>
              <w:szCs w:val="24"/>
            </w:rPr>
          </w:rPrChange>
        </w:rPr>
        <w:t xml:space="preserve"> new</w:t>
      </w:r>
      <w:ins w:id="1831" w:author="Author">
        <w:r w:rsidR="00E23E17" w:rsidRPr="00BD7042">
          <w:rPr>
            <w:rFonts w:ascii="Georgia" w:eastAsia="Calibri" w:hAnsi="Georgia" w:cs="Arial"/>
            <w:color w:val="000000" w:themeColor="text1"/>
            <w:sz w:val="24"/>
            <w:szCs w:val="24"/>
            <w:lang w:val="en-GB"/>
            <w:rPrChange w:id="1832" w:author="Author">
              <w:rPr>
                <w:rFonts w:ascii="Georgia" w:eastAsia="Calibri" w:hAnsi="Georgia" w:cs="Arial"/>
                <w:color w:val="000000" w:themeColor="text1"/>
                <w:sz w:val="24"/>
                <w:szCs w:val="24"/>
              </w:rPr>
            </w:rPrChange>
          </w:rPr>
          <w:t>,</w:t>
        </w:r>
      </w:ins>
      <w:r w:rsidRPr="00BD7042">
        <w:rPr>
          <w:rFonts w:ascii="Georgia" w:eastAsia="Calibri" w:hAnsi="Georgia" w:cs="Arial"/>
          <w:color w:val="000000" w:themeColor="text1"/>
          <w:sz w:val="24"/>
          <w:szCs w:val="24"/>
          <w:lang w:val="en-GB"/>
          <w:rPrChange w:id="1833" w:author="Author">
            <w:rPr>
              <w:rFonts w:ascii="Georgia" w:eastAsia="Calibri" w:hAnsi="Georgia" w:cs="Arial"/>
              <w:color w:val="000000" w:themeColor="text1"/>
              <w:sz w:val="24"/>
              <w:szCs w:val="24"/>
            </w:rPr>
          </w:rPrChange>
        </w:rPr>
        <w:t xml:space="preserve"> </w:t>
      </w:r>
      <w:del w:id="1834" w:author="Author">
        <w:r w:rsidRPr="00BD7042" w:rsidDel="00E23E17">
          <w:rPr>
            <w:rFonts w:ascii="Georgia" w:eastAsia="Calibri" w:hAnsi="Georgia" w:cs="Arial"/>
            <w:color w:val="000000" w:themeColor="text1"/>
            <w:sz w:val="24"/>
            <w:szCs w:val="24"/>
            <w:lang w:val="en-GB"/>
            <w:rPrChange w:id="1835" w:author="Author">
              <w:rPr>
                <w:rFonts w:ascii="Georgia" w:eastAsia="Calibri" w:hAnsi="Georgia" w:cs="Arial"/>
                <w:color w:val="000000" w:themeColor="text1"/>
                <w:sz w:val="24"/>
                <w:szCs w:val="24"/>
              </w:rPr>
            </w:rPrChange>
          </w:rPr>
          <w:delText xml:space="preserve">and we hope </w:delText>
        </w:r>
        <w:r w:rsidR="00ED0FC8" w:rsidRPr="00BD7042" w:rsidDel="00E23E17">
          <w:rPr>
            <w:rFonts w:ascii="Georgia" w:eastAsia="Calibri" w:hAnsi="Georgia" w:cs="Arial"/>
            <w:color w:val="000000" w:themeColor="text1"/>
            <w:sz w:val="24"/>
            <w:szCs w:val="24"/>
            <w:lang w:val="en-GB"/>
            <w:rPrChange w:id="1836" w:author="Author">
              <w:rPr>
                <w:rFonts w:ascii="Georgia" w:eastAsia="Calibri" w:hAnsi="Georgia" w:cs="Arial"/>
                <w:color w:val="000000" w:themeColor="text1"/>
                <w:sz w:val="24"/>
                <w:szCs w:val="24"/>
              </w:rPr>
            </w:rPrChange>
          </w:rPr>
          <w:delText xml:space="preserve">the </w:delText>
        </w:r>
      </w:del>
      <w:r w:rsidRPr="00BD7042">
        <w:rPr>
          <w:rFonts w:ascii="Georgia" w:eastAsia="Calibri" w:hAnsi="Georgia" w:cs="Arial"/>
          <w:color w:val="000000" w:themeColor="text1"/>
          <w:sz w:val="24"/>
          <w:szCs w:val="24"/>
          <w:lang w:val="en-GB"/>
          <w:rPrChange w:id="1837" w:author="Author">
            <w:rPr>
              <w:rFonts w:ascii="Georgia" w:eastAsia="Calibri" w:hAnsi="Georgia" w:cs="Arial"/>
              <w:color w:val="000000" w:themeColor="text1"/>
              <w:sz w:val="24"/>
              <w:szCs w:val="24"/>
            </w:rPr>
          </w:rPrChange>
        </w:rPr>
        <w:t xml:space="preserve">clearer structure </w:t>
      </w:r>
      <w:del w:id="1838" w:author="Author">
        <w:r w:rsidRPr="00BD7042" w:rsidDel="00E23E17">
          <w:rPr>
            <w:rFonts w:ascii="Georgia" w:eastAsia="Calibri" w:hAnsi="Georgia" w:cs="Arial"/>
            <w:color w:val="000000" w:themeColor="text1"/>
            <w:sz w:val="24"/>
            <w:szCs w:val="24"/>
            <w:lang w:val="en-GB"/>
            <w:rPrChange w:id="1839" w:author="Author">
              <w:rPr>
                <w:rFonts w:ascii="Georgia" w:eastAsia="Calibri" w:hAnsi="Georgia" w:cs="Arial"/>
                <w:color w:val="000000" w:themeColor="text1"/>
                <w:sz w:val="24"/>
                <w:szCs w:val="24"/>
              </w:rPr>
            </w:rPrChange>
          </w:rPr>
          <w:delText xml:space="preserve">of </w:delText>
        </w:r>
        <w:r w:rsidR="00ED0FC8" w:rsidRPr="00BD7042" w:rsidDel="00E23E17">
          <w:rPr>
            <w:rFonts w:ascii="Georgia" w:eastAsia="Calibri" w:hAnsi="Georgia" w:cs="Arial"/>
            <w:color w:val="000000" w:themeColor="text1"/>
            <w:sz w:val="24"/>
            <w:szCs w:val="24"/>
            <w:lang w:val="en-GB"/>
            <w:rPrChange w:id="1840" w:author="Author">
              <w:rPr>
                <w:rFonts w:ascii="Georgia" w:eastAsia="Calibri" w:hAnsi="Georgia" w:cs="Arial"/>
                <w:color w:val="000000" w:themeColor="text1"/>
                <w:sz w:val="24"/>
                <w:szCs w:val="24"/>
              </w:rPr>
            </w:rPrChange>
          </w:rPr>
          <w:delText xml:space="preserve">the </w:delText>
        </w:r>
        <w:r w:rsidRPr="00BD7042" w:rsidDel="00E23E17">
          <w:rPr>
            <w:rFonts w:ascii="Georgia" w:eastAsia="Calibri" w:hAnsi="Georgia" w:cs="Arial"/>
            <w:color w:val="000000" w:themeColor="text1"/>
            <w:sz w:val="24"/>
            <w:szCs w:val="24"/>
            <w:lang w:val="en-GB"/>
            <w:rPrChange w:id="1841" w:author="Author">
              <w:rPr>
                <w:rFonts w:ascii="Georgia" w:eastAsia="Calibri" w:hAnsi="Georgia" w:cs="Arial"/>
                <w:color w:val="000000" w:themeColor="text1"/>
                <w:sz w:val="24"/>
                <w:szCs w:val="24"/>
              </w:rPr>
            </w:rPrChange>
          </w:rPr>
          <w:delText>chapter</w:delText>
        </w:r>
      </w:del>
      <w:ins w:id="1842" w:author="Author">
        <w:r w:rsidR="00E23E17" w:rsidRPr="00BD7042">
          <w:rPr>
            <w:rFonts w:ascii="Georgia" w:eastAsia="Calibri" w:hAnsi="Georgia" w:cs="Arial"/>
            <w:color w:val="000000" w:themeColor="text1"/>
            <w:sz w:val="24"/>
            <w:szCs w:val="24"/>
            <w:lang w:val="en-GB"/>
            <w:rPrChange w:id="1843" w:author="Author">
              <w:rPr>
                <w:rFonts w:ascii="Georgia" w:eastAsia="Calibri" w:hAnsi="Georgia" w:cs="Arial"/>
                <w:color w:val="000000" w:themeColor="text1"/>
                <w:sz w:val="24"/>
                <w:szCs w:val="24"/>
              </w:rPr>
            </w:rPrChange>
          </w:rPr>
          <w:t>in this section</w:t>
        </w:r>
      </w:ins>
      <w:del w:id="1844" w:author="Author">
        <w:r w:rsidRPr="00BD7042" w:rsidDel="00E23E17">
          <w:rPr>
            <w:rFonts w:ascii="Georgia" w:eastAsia="Calibri" w:hAnsi="Georgia" w:cs="Arial"/>
            <w:color w:val="000000" w:themeColor="text1"/>
            <w:sz w:val="24"/>
            <w:szCs w:val="24"/>
            <w:lang w:val="en-GB"/>
            <w:rPrChange w:id="1845" w:author="Author">
              <w:rPr>
                <w:rFonts w:ascii="Georgia" w:eastAsia="Calibri" w:hAnsi="Georgia" w:cs="Arial"/>
                <w:color w:val="000000" w:themeColor="text1"/>
                <w:sz w:val="24"/>
                <w:szCs w:val="24"/>
              </w:rPr>
            </w:rPrChange>
          </w:rPr>
          <w:delText>. As we also</w:delText>
        </w:r>
      </w:del>
      <w:ins w:id="1846" w:author="Author">
        <w:r w:rsidR="00E23E17" w:rsidRPr="00BD7042">
          <w:rPr>
            <w:rFonts w:ascii="Georgia" w:eastAsia="Calibri" w:hAnsi="Georgia" w:cs="Arial"/>
            <w:color w:val="000000" w:themeColor="text1"/>
            <w:sz w:val="24"/>
            <w:szCs w:val="24"/>
            <w:lang w:val="en-GB"/>
            <w:rPrChange w:id="1847" w:author="Author">
              <w:rPr>
                <w:rFonts w:ascii="Georgia" w:eastAsia="Calibri" w:hAnsi="Georgia" w:cs="Arial"/>
                <w:color w:val="000000" w:themeColor="text1"/>
                <w:sz w:val="24"/>
                <w:szCs w:val="24"/>
              </w:rPr>
            </w:rPrChange>
          </w:rPr>
          <w:t xml:space="preserve"> (also reducing</w:t>
        </w:r>
      </w:ins>
      <w:del w:id="1848" w:author="Author">
        <w:r w:rsidRPr="00BD7042" w:rsidDel="00E23E17">
          <w:rPr>
            <w:rFonts w:ascii="Georgia" w:eastAsia="Calibri" w:hAnsi="Georgia" w:cs="Arial"/>
            <w:color w:val="000000" w:themeColor="text1"/>
            <w:sz w:val="24"/>
            <w:szCs w:val="24"/>
            <w:lang w:val="en-GB"/>
            <w:rPrChange w:id="1849" w:author="Author">
              <w:rPr>
                <w:rFonts w:ascii="Georgia" w:eastAsia="Calibri" w:hAnsi="Georgia" w:cs="Arial"/>
                <w:color w:val="000000" w:themeColor="text1"/>
                <w:sz w:val="24"/>
                <w:szCs w:val="24"/>
              </w:rPr>
            </w:rPrChange>
          </w:rPr>
          <w:delText xml:space="preserve"> reduced</w:delText>
        </w:r>
      </w:del>
      <w:r w:rsidRPr="00BD7042">
        <w:rPr>
          <w:rFonts w:ascii="Georgia" w:eastAsia="Calibri" w:hAnsi="Georgia" w:cs="Arial"/>
          <w:color w:val="000000" w:themeColor="text1"/>
          <w:sz w:val="24"/>
          <w:szCs w:val="24"/>
          <w:lang w:val="en-GB"/>
          <w:rPrChange w:id="1850" w:author="Author">
            <w:rPr>
              <w:rFonts w:ascii="Georgia" w:eastAsia="Calibri" w:hAnsi="Georgia" w:cs="Arial"/>
              <w:color w:val="000000" w:themeColor="text1"/>
              <w:sz w:val="24"/>
              <w:szCs w:val="24"/>
            </w:rPr>
          </w:rPrChange>
        </w:rPr>
        <w:t xml:space="preserve"> the number and length of </w:t>
      </w:r>
      <w:ins w:id="1851" w:author="Author">
        <w:r w:rsidR="00E23E17" w:rsidRPr="00BD7042">
          <w:rPr>
            <w:rFonts w:ascii="Georgia" w:eastAsia="Calibri" w:hAnsi="Georgia" w:cs="Arial"/>
            <w:color w:val="000000" w:themeColor="text1"/>
            <w:sz w:val="24"/>
            <w:szCs w:val="24"/>
            <w:lang w:val="en-GB"/>
            <w:rPrChange w:id="1852" w:author="Author">
              <w:rPr>
                <w:rFonts w:ascii="Georgia" w:eastAsia="Calibri" w:hAnsi="Georgia" w:cs="Arial"/>
                <w:color w:val="000000" w:themeColor="text1"/>
                <w:sz w:val="24"/>
                <w:szCs w:val="24"/>
              </w:rPr>
            </w:rPrChange>
          </w:rPr>
          <w:t xml:space="preserve">the </w:t>
        </w:r>
      </w:ins>
      <w:r w:rsidRPr="00BD7042">
        <w:rPr>
          <w:rFonts w:ascii="Georgia" w:eastAsia="Calibri" w:hAnsi="Georgia" w:cs="Arial"/>
          <w:color w:val="000000" w:themeColor="text1"/>
          <w:sz w:val="24"/>
          <w:szCs w:val="24"/>
          <w:lang w:val="en-GB"/>
          <w:rPrChange w:id="1853" w:author="Author">
            <w:rPr>
              <w:rFonts w:ascii="Georgia" w:eastAsia="Calibri" w:hAnsi="Georgia" w:cs="Arial"/>
              <w:color w:val="000000" w:themeColor="text1"/>
              <w:sz w:val="24"/>
              <w:szCs w:val="24"/>
            </w:rPr>
          </w:rPrChange>
        </w:rPr>
        <w:t>quotes</w:t>
      </w:r>
      <w:del w:id="1854" w:author="Author">
        <w:r w:rsidRPr="00BD7042" w:rsidDel="00E23E17">
          <w:rPr>
            <w:rFonts w:ascii="Georgia" w:eastAsia="Calibri" w:hAnsi="Georgia" w:cs="Arial"/>
            <w:color w:val="000000" w:themeColor="text1"/>
            <w:sz w:val="24"/>
            <w:szCs w:val="24"/>
            <w:lang w:val="en-GB"/>
            <w:rPrChange w:id="1855" w:author="Author">
              <w:rPr>
                <w:rFonts w:ascii="Georgia" w:eastAsia="Calibri" w:hAnsi="Georgia" w:cs="Arial"/>
                <w:color w:val="000000" w:themeColor="text1"/>
                <w:sz w:val="24"/>
                <w:szCs w:val="24"/>
              </w:rPr>
            </w:rPrChange>
          </w:rPr>
          <w:delText>, we hope it is clearer now</w:delText>
        </w:r>
      </w:del>
      <w:ins w:id="1856" w:author="Author">
        <w:r w:rsidR="00E23E17" w:rsidRPr="00BD7042">
          <w:rPr>
            <w:rFonts w:ascii="Georgia" w:eastAsia="Calibri" w:hAnsi="Georgia" w:cs="Arial"/>
            <w:color w:val="000000" w:themeColor="text1"/>
            <w:sz w:val="24"/>
            <w:szCs w:val="24"/>
            <w:lang w:val="en-GB"/>
            <w:rPrChange w:id="1857" w:author="Author">
              <w:rPr>
                <w:rFonts w:ascii="Georgia" w:eastAsia="Calibri" w:hAnsi="Georgia" w:cs="Arial"/>
                <w:color w:val="000000" w:themeColor="text1"/>
                <w:sz w:val="24"/>
                <w:szCs w:val="24"/>
              </w:rPr>
            </w:rPrChange>
          </w:rPr>
          <w:t>)</w:t>
        </w:r>
      </w:ins>
      <w:r w:rsidRPr="00BD7042">
        <w:rPr>
          <w:rFonts w:ascii="Georgia" w:eastAsia="Calibri" w:hAnsi="Georgia" w:cs="Arial"/>
          <w:color w:val="000000" w:themeColor="text1"/>
          <w:sz w:val="24"/>
          <w:szCs w:val="24"/>
          <w:lang w:val="en-GB"/>
          <w:rPrChange w:id="1858" w:author="Author">
            <w:rPr>
              <w:rFonts w:ascii="Georgia" w:eastAsia="Calibri" w:hAnsi="Georgia" w:cs="Arial"/>
              <w:color w:val="000000" w:themeColor="text1"/>
              <w:sz w:val="24"/>
              <w:szCs w:val="24"/>
            </w:rPr>
          </w:rPrChange>
        </w:rPr>
        <w:t>.</w:t>
      </w:r>
      <w:del w:id="1859" w:author="Author">
        <w:r w:rsidRPr="00BD7042" w:rsidDel="00141B0F">
          <w:rPr>
            <w:rFonts w:ascii="Georgia" w:eastAsia="Calibri" w:hAnsi="Georgia" w:cs="Arial"/>
            <w:color w:val="000000" w:themeColor="text1"/>
            <w:sz w:val="24"/>
            <w:szCs w:val="24"/>
            <w:lang w:val="en-GB"/>
            <w:rPrChange w:id="1860" w:author="Author">
              <w:rPr>
                <w:rFonts w:ascii="Georgia" w:eastAsia="Calibri" w:hAnsi="Georgia" w:cs="Arial"/>
                <w:color w:val="000000" w:themeColor="text1"/>
                <w:sz w:val="24"/>
                <w:szCs w:val="24"/>
              </w:rPr>
            </w:rPrChange>
          </w:rPr>
          <w:delText xml:space="preserve"> </w:delText>
        </w:r>
        <w:r w:rsidR="00D70C79" w:rsidRPr="00BD7042" w:rsidDel="00141B0F">
          <w:rPr>
            <w:rFonts w:ascii="Georgia" w:eastAsia="Calibri" w:hAnsi="Georgia" w:cs="Arial"/>
            <w:color w:val="000000" w:themeColor="text1"/>
            <w:sz w:val="24"/>
            <w:szCs w:val="24"/>
            <w:rtl/>
            <w:lang w:val="en-GB"/>
            <w:rPrChange w:id="1861"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862" w:author="Author">
              <w:rPr>
                <w:rFonts w:ascii="Georgia" w:eastAsia="Calibri" w:hAnsi="Georgia" w:cs="Arial"/>
                <w:color w:val="000000" w:themeColor="text1"/>
                <w:sz w:val="24"/>
                <w:szCs w:val="24"/>
                <w:rtl/>
              </w:rPr>
            </w:rPrChange>
          </w:rPr>
          <w:br/>
        </w:r>
      </w:del>
    </w:p>
    <w:p w14:paraId="0E225E53" w14:textId="66A6A259" w:rsidR="00090D29" w:rsidRPr="00BD7042" w:rsidRDefault="0039697B">
      <w:pPr>
        <w:rPr>
          <w:rFonts w:ascii="Georgia" w:eastAsia="Calibri" w:hAnsi="Georgia" w:cs="Arial"/>
          <w:color w:val="000000" w:themeColor="text1"/>
          <w:sz w:val="24"/>
          <w:szCs w:val="24"/>
          <w:lang w:val="en-GB"/>
          <w:rPrChange w:id="1863" w:author="Author">
            <w:rP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864" w:author="Author">
            <w:rPr>
              <w:rFonts w:ascii="Georgia" w:eastAsia="Calibri" w:hAnsi="Georgia" w:cs="Arial"/>
              <w:color w:val="000000" w:themeColor="text1"/>
              <w:sz w:val="24"/>
              <w:szCs w:val="24"/>
            </w:rPr>
          </w:rPrChange>
        </w:rPr>
        <w:t xml:space="preserve">C-15: </w:t>
      </w:r>
      <w:r w:rsidR="00D70C79" w:rsidRPr="00BD7042">
        <w:rPr>
          <w:rFonts w:ascii="Georgia" w:eastAsia="Calibri" w:hAnsi="Georgia" w:cs="Arial"/>
          <w:color w:val="000000" w:themeColor="text1"/>
          <w:sz w:val="24"/>
          <w:szCs w:val="24"/>
          <w:rtl/>
          <w:lang w:val="en-GB"/>
          <w:rPrChange w:id="1865"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866" w:author="Author">
            <w:rPr>
              <w:rFonts w:ascii="Georgia" w:eastAsia="Calibri" w:hAnsi="Georgia" w:cs="Arial"/>
              <w:color w:val="000000" w:themeColor="text1"/>
              <w:sz w:val="24"/>
              <w:szCs w:val="24"/>
            </w:rPr>
          </w:rPrChange>
        </w:rPr>
        <w:t>you write</w:t>
      </w:r>
      <w:r w:rsidR="00D70C79" w:rsidRPr="00BD7042">
        <w:rPr>
          <w:rFonts w:ascii="Georgia" w:eastAsia="Calibri" w:hAnsi="Georgia" w:cs="Arial"/>
          <w:color w:val="000000" w:themeColor="text1"/>
          <w:sz w:val="24"/>
          <w:szCs w:val="24"/>
          <w:rtl/>
          <w:lang w:val="en-GB"/>
          <w:rPrChange w:id="1867"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868"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1869" w:author="Author">
            <w:rPr>
              <w:rFonts w:ascii="Georgia" w:eastAsia="Calibri" w:hAnsi="Georgia" w:cs="Arial"/>
              <w:color w:val="000000" w:themeColor="text1"/>
              <w:sz w:val="24"/>
              <w:szCs w:val="24"/>
            </w:rPr>
          </w:rPrChange>
        </w:rPr>
        <w:t>and the differentiation of status based on professionalism and prestige are evidence that three out of four building blocks upon which contact is based according to contact theory principles (Dovidio et al.,2011; Visintin et al.,2017), are missing in the hospital context</w:t>
      </w:r>
      <w:r w:rsidR="00D70C79" w:rsidRPr="00BD7042">
        <w:rPr>
          <w:rFonts w:ascii="Georgia" w:eastAsia="Calibri" w:hAnsi="Georgia" w:cs="Arial"/>
          <w:color w:val="000000" w:themeColor="text1"/>
          <w:sz w:val="24"/>
          <w:szCs w:val="24"/>
          <w:rtl/>
          <w:lang w:val="en-GB"/>
          <w:rPrChange w:id="1870" w:author="Author">
            <w:rPr>
              <w:rFonts w:ascii="Georgia" w:eastAsia="Calibri" w:hAnsi="Georgia" w:cs="Arial"/>
              <w:color w:val="000000" w:themeColor="text1"/>
              <w:sz w:val="24"/>
              <w:szCs w:val="24"/>
              <w:rtl/>
            </w:rPr>
          </w:rPrChange>
        </w:rPr>
        <w:t>.</w:t>
      </w:r>
      <w:r w:rsidR="00ED0FC8" w:rsidRPr="00BD7042">
        <w:rPr>
          <w:rFonts w:ascii="Georgia" w:eastAsia="Calibri" w:hAnsi="Georgia" w:cs="Arial"/>
          <w:color w:val="000000" w:themeColor="text1"/>
          <w:sz w:val="24"/>
          <w:szCs w:val="24"/>
          <w:rtl/>
          <w:lang w:val="en-GB"/>
          <w:rPrChange w:id="1871"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872"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873" w:author="Author">
            <w:rPr>
              <w:rFonts w:ascii="Georgia" w:eastAsia="Calibri" w:hAnsi="Georgia" w:cs="Arial"/>
              <w:color w:val="000000" w:themeColor="text1"/>
              <w:sz w:val="24"/>
              <w:szCs w:val="24"/>
            </w:rPr>
          </w:rPrChange>
        </w:rPr>
        <w:t>If so, then why did you lean on this theory? And which one of them is missing</w:t>
      </w:r>
      <w:r w:rsidR="00D70C79" w:rsidRPr="00BD7042">
        <w:rPr>
          <w:rFonts w:ascii="Georgia" w:eastAsia="Calibri" w:hAnsi="Georgia" w:cs="Arial"/>
          <w:color w:val="000000" w:themeColor="text1"/>
          <w:sz w:val="24"/>
          <w:szCs w:val="24"/>
          <w:rtl/>
          <w:lang w:val="en-GB"/>
          <w:rPrChange w:id="1874"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875" w:author="Author">
            <w:rPr>
              <w:rFonts w:ascii="Georgia" w:eastAsia="Calibri" w:hAnsi="Georgia" w:cs="Arial"/>
              <w:color w:val="000000" w:themeColor="text1"/>
              <w:sz w:val="24"/>
              <w:szCs w:val="24"/>
              <w:rtl/>
            </w:rPr>
          </w:rPrChange>
        </w:rPr>
        <w:br/>
      </w:r>
      <w:r w:rsidR="00D70C79" w:rsidRPr="00BD7042">
        <w:rPr>
          <w:rFonts w:ascii="Georgia" w:eastAsia="Calibri" w:hAnsi="Georgia" w:cs="Arial"/>
          <w:color w:val="000000" w:themeColor="text1"/>
          <w:sz w:val="24"/>
          <w:szCs w:val="24"/>
          <w:lang w:val="en-GB"/>
          <w:rPrChange w:id="1876" w:author="Author">
            <w:rPr>
              <w:rFonts w:ascii="Georgia" w:eastAsia="Calibri" w:hAnsi="Georgia" w:cs="Arial"/>
              <w:color w:val="000000" w:themeColor="text1"/>
              <w:sz w:val="24"/>
              <w:szCs w:val="24"/>
            </w:rPr>
          </w:rPrChange>
        </w:rPr>
        <w:t>and again, why do you even need to have more contact? Is the hospital suffer from that segregation? How is earning from this situation? Try to think about the reason that the hospital declare common goals but relies on differentiation</w:t>
      </w:r>
      <w:r w:rsidR="00D70C79" w:rsidRPr="00BD7042">
        <w:rPr>
          <w:rFonts w:ascii="Georgia" w:eastAsia="Calibri" w:hAnsi="Georgia" w:cs="Arial"/>
          <w:color w:val="000000" w:themeColor="text1"/>
          <w:sz w:val="24"/>
          <w:szCs w:val="24"/>
          <w:rtl/>
          <w:lang w:val="en-GB"/>
          <w:rPrChange w:id="1877" w:author="Author">
            <w:rPr>
              <w:rFonts w:ascii="Georgia" w:eastAsia="Calibri" w:hAnsi="Georgia" w:cs="Arial"/>
              <w:color w:val="000000" w:themeColor="text1"/>
              <w:sz w:val="24"/>
              <w:szCs w:val="24"/>
              <w:rtl/>
            </w:rPr>
          </w:rPrChange>
        </w:rPr>
        <w:t xml:space="preserve">.. </w:t>
      </w:r>
    </w:p>
    <w:p w14:paraId="195CABBE" w14:textId="607CA31D" w:rsidR="00141B0F" w:rsidRPr="00BD7042" w:rsidRDefault="00090D29" w:rsidP="00162384">
      <w:pPr>
        <w:shd w:val="clear" w:color="auto" w:fill="FFFFFF" w:themeFill="background1"/>
        <w:rPr>
          <w:ins w:id="1878" w:author="Author"/>
          <w:rFonts w:ascii="Georgia" w:eastAsia="Calibri" w:hAnsi="Georgia" w:cs="Arial"/>
          <w:color w:val="000000" w:themeColor="text1"/>
          <w:sz w:val="24"/>
          <w:szCs w:val="24"/>
          <w:lang w:val="en-GB"/>
          <w:rPrChange w:id="1879" w:author="Author">
            <w:rPr>
              <w:ins w:id="1880"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881" w:author="Author">
            <w:rPr>
              <w:rFonts w:ascii="Georgia" w:eastAsia="Calibri" w:hAnsi="Georgia" w:cs="Arial"/>
              <w:color w:val="000000" w:themeColor="text1"/>
              <w:sz w:val="24"/>
              <w:szCs w:val="24"/>
            </w:rPr>
          </w:rPrChange>
        </w:rPr>
        <w:t xml:space="preserve">A-15: As noted </w:t>
      </w:r>
      <w:del w:id="1882" w:author="Author">
        <w:r w:rsidRPr="00BD7042" w:rsidDel="00E23E17">
          <w:rPr>
            <w:rFonts w:ascii="Georgia" w:eastAsia="Calibri" w:hAnsi="Georgia" w:cs="Arial"/>
            <w:color w:val="000000" w:themeColor="text1"/>
            <w:sz w:val="24"/>
            <w:szCs w:val="24"/>
            <w:lang w:val="en-GB"/>
            <w:rPrChange w:id="1883" w:author="Author">
              <w:rPr>
                <w:rFonts w:ascii="Georgia" w:eastAsia="Calibri" w:hAnsi="Georgia" w:cs="Arial"/>
                <w:color w:val="000000" w:themeColor="text1"/>
                <w:sz w:val="24"/>
                <w:szCs w:val="24"/>
              </w:rPr>
            </w:rPrChange>
          </w:rPr>
          <w:delText>before</w:delText>
        </w:r>
      </w:del>
      <w:ins w:id="1884" w:author="Author">
        <w:r w:rsidR="00E23E17" w:rsidRPr="00BD7042">
          <w:rPr>
            <w:rFonts w:ascii="Georgia" w:eastAsia="Calibri" w:hAnsi="Georgia" w:cs="Arial"/>
            <w:color w:val="000000" w:themeColor="text1"/>
            <w:sz w:val="24"/>
            <w:szCs w:val="24"/>
            <w:lang w:val="en-GB"/>
            <w:rPrChange w:id="1885" w:author="Author">
              <w:rPr>
                <w:rFonts w:ascii="Georgia" w:eastAsia="Calibri" w:hAnsi="Georgia" w:cs="Arial"/>
                <w:color w:val="000000" w:themeColor="text1"/>
                <w:sz w:val="24"/>
                <w:szCs w:val="24"/>
              </w:rPr>
            </w:rPrChange>
          </w:rPr>
          <w:t>above</w:t>
        </w:r>
      </w:ins>
      <w:r w:rsidRPr="00BD7042">
        <w:rPr>
          <w:rFonts w:ascii="Georgia" w:eastAsia="Calibri" w:hAnsi="Georgia" w:cs="Arial"/>
          <w:color w:val="000000" w:themeColor="text1"/>
          <w:sz w:val="24"/>
          <w:szCs w:val="24"/>
          <w:lang w:val="en-GB"/>
          <w:rPrChange w:id="1886" w:author="Author">
            <w:rPr>
              <w:rFonts w:ascii="Georgia" w:eastAsia="Calibri" w:hAnsi="Georgia" w:cs="Arial"/>
              <w:color w:val="000000" w:themeColor="text1"/>
              <w:sz w:val="24"/>
              <w:szCs w:val="24"/>
            </w:rPr>
          </w:rPrChange>
        </w:rPr>
        <w:t xml:space="preserve">, we have restructured our arguments, </w:t>
      </w:r>
      <w:del w:id="1887" w:author="Author">
        <w:r w:rsidRPr="00BD7042" w:rsidDel="00E23E17">
          <w:rPr>
            <w:rFonts w:ascii="Georgia" w:eastAsia="Calibri" w:hAnsi="Georgia" w:cs="Arial"/>
            <w:color w:val="000000" w:themeColor="text1"/>
            <w:sz w:val="24"/>
            <w:szCs w:val="24"/>
            <w:lang w:val="en-GB"/>
            <w:rPrChange w:id="1888" w:author="Author">
              <w:rPr>
                <w:rFonts w:ascii="Georgia" w:eastAsia="Calibri" w:hAnsi="Georgia" w:cs="Arial"/>
                <w:color w:val="000000" w:themeColor="text1"/>
                <w:sz w:val="24"/>
                <w:szCs w:val="24"/>
              </w:rPr>
            </w:rPrChange>
          </w:rPr>
          <w:delText xml:space="preserve">moving </w:delText>
        </w:r>
      </w:del>
      <w:ins w:id="1889" w:author="Author">
        <w:r w:rsidR="00E23E17" w:rsidRPr="00BD7042">
          <w:rPr>
            <w:rFonts w:ascii="Georgia" w:eastAsia="Calibri" w:hAnsi="Georgia" w:cs="Arial"/>
            <w:color w:val="000000" w:themeColor="text1"/>
            <w:sz w:val="24"/>
            <w:szCs w:val="24"/>
            <w:lang w:val="en-GB"/>
            <w:rPrChange w:id="1890" w:author="Author">
              <w:rPr>
                <w:rFonts w:ascii="Georgia" w:eastAsia="Calibri" w:hAnsi="Georgia" w:cs="Arial"/>
                <w:color w:val="000000" w:themeColor="text1"/>
                <w:sz w:val="24"/>
                <w:szCs w:val="24"/>
              </w:rPr>
            </w:rPrChange>
          </w:rPr>
          <w:t xml:space="preserve">limiting </w:t>
        </w:r>
      </w:ins>
      <w:del w:id="1891" w:author="Author">
        <w:r w:rsidRPr="00BD7042" w:rsidDel="00991E3D">
          <w:rPr>
            <w:rFonts w:ascii="Georgia" w:eastAsia="Calibri" w:hAnsi="Georgia" w:cs="Arial"/>
            <w:color w:val="000000" w:themeColor="text1"/>
            <w:sz w:val="24"/>
            <w:szCs w:val="24"/>
            <w:lang w:val="en-GB"/>
            <w:rPrChange w:id="1892" w:author="Author">
              <w:rPr>
                <w:rFonts w:ascii="Georgia" w:eastAsia="Calibri" w:hAnsi="Georgia" w:cs="Arial"/>
                <w:color w:val="000000" w:themeColor="text1"/>
                <w:sz w:val="24"/>
                <w:szCs w:val="24"/>
              </w:rPr>
            </w:rPrChange>
          </w:rPr>
          <w:delText>the discussion</w:delText>
        </w:r>
      </w:del>
      <w:ins w:id="1893" w:author="Author">
        <w:r w:rsidR="00991E3D" w:rsidRPr="00BD7042">
          <w:rPr>
            <w:rFonts w:ascii="Georgia" w:eastAsia="Calibri" w:hAnsi="Georgia" w:cs="Arial"/>
            <w:color w:val="000000" w:themeColor="text1"/>
            <w:sz w:val="24"/>
            <w:szCs w:val="24"/>
            <w:lang w:val="en-GB"/>
            <w:rPrChange w:id="1894" w:author="Author">
              <w:rPr>
                <w:rFonts w:ascii="Georgia" w:eastAsia="Calibri" w:hAnsi="Georgia" w:cs="Arial"/>
                <w:color w:val="000000" w:themeColor="text1"/>
                <w:sz w:val="24"/>
                <w:szCs w:val="24"/>
              </w:rPr>
            </w:rPrChange>
          </w:rPr>
          <w:t>our consideration</w:t>
        </w:r>
      </w:ins>
      <w:r w:rsidRPr="00BD7042">
        <w:rPr>
          <w:rFonts w:ascii="Georgia" w:eastAsia="Calibri" w:hAnsi="Georgia" w:cs="Arial"/>
          <w:color w:val="000000" w:themeColor="text1"/>
          <w:sz w:val="24"/>
          <w:szCs w:val="24"/>
          <w:lang w:val="en-GB"/>
          <w:rPrChange w:id="1895" w:author="Author">
            <w:rPr>
              <w:rFonts w:ascii="Georgia" w:eastAsia="Calibri" w:hAnsi="Georgia" w:cs="Arial"/>
              <w:color w:val="000000" w:themeColor="text1"/>
              <w:sz w:val="24"/>
              <w:szCs w:val="24"/>
            </w:rPr>
          </w:rPrChange>
        </w:rPr>
        <w:t xml:space="preserve"> of contact theory to the discussion section. </w:t>
      </w:r>
      <w:ins w:id="1896" w:author="Author">
        <w:r w:rsidR="00E23E17" w:rsidRPr="00BD7042">
          <w:rPr>
            <w:rFonts w:ascii="Georgia" w:eastAsia="Calibri" w:hAnsi="Georgia" w:cs="Arial"/>
            <w:color w:val="000000" w:themeColor="text1"/>
            <w:sz w:val="24"/>
            <w:szCs w:val="24"/>
            <w:lang w:val="en-GB"/>
            <w:rPrChange w:id="1897" w:author="Author">
              <w:rPr>
                <w:rFonts w:ascii="Georgia" w:eastAsia="Calibri" w:hAnsi="Georgia" w:cs="Arial"/>
                <w:color w:val="000000" w:themeColor="text1"/>
                <w:sz w:val="24"/>
                <w:szCs w:val="24"/>
              </w:rPr>
            </w:rPrChange>
          </w:rPr>
          <w:t>In the results section, w</w:t>
        </w:r>
      </w:ins>
      <w:del w:id="1898" w:author="Author">
        <w:r w:rsidRPr="00BD7042" w:rsidDel="00E23E17">
          <w:rPr>
            <w:rFonts w:ascii="Georgia" w:eastAsia="Calibri" w:hAnsi="Georgia" w:cs="Arial"/>
            <w:color w:val="000000" w:themeColor="text1"/>
            <w:sz w:val="24"/>
            <w:szCs w:val="24"/>
            <w:lang w:val="en-GB"/>
            <w:rPrChange w:id="1899" w:author="Author">
              <w:rPr>
                <w:rFonts w:ascii="Georgia" w:eastAsia="Calibri" w:hAnsi="Georgia" w:cs="Arial"/>
                <w:color w:val="000000" w:themeColor="text1"/>
                <w:sz w:val="24"/>
                <w:szCs w:val="24"/>
              </w:rPr>
            </w:rPrChange>
          </w:rPr>
          <w:delText>W</w:delText>
        </w:r>
      </w:del>
      <w:r w:rsidRPr="00BD7042">
        <w:rPr>
          <w:rFonts w:ascii="Georgia" w:eastAsia="Calibri" w:hAnsi="Georgia" w:cs="Arial"/>
          <w:color w:val="000000" w:themeColor="text1"/>
          <w:sz w:val="24"/>
          <w:szCs w:val="24"/>
          <w:lang w:val="en-GB"/>
          <w:rPrChange w:id="1900" w:author="Author">
            <w:rPr>
              <w:rFonts w:ascii="Georgia" w:eastAsia="Calibri" w:hAnsi="Georgia" w:cs="Arial"/>
              <w:color w:val="000000" w:themeColor="text1"/>
              <w:sz w:val="24"/>
              <w:szCs w:val="24"/>
            </w:rPr>
          </w:rPrChange>
        </w:rPr>
        <w:t xml:space="preserve">e have </w:t>
      </w:r>
      <w:del w:id="1901" w:author="Author">
        <w:r w:rsidRPr="00BD7042" w:rsidDel="00991E3D">
          <w:rPr>
            <w:rFonts w:ascii="Georgia" w:eastAsia="Calibri" w:hAnsi="Georgia" w:cs="Arial"/>
            <w:color w:val="000000" w:themeColor="text1"/>
            <w:sz w:val="24"/>
            <w:szCs w:val="24"/>
            <w:lang w:val="en-GB"/>
            <w:rPrChange w:id="1902" w:author="Author">
              <w:rPr>
                <w:rFonts w:ascii="Georgia" w:eastAsia="Calibri" w:hAnsi="Georgia" w:cs="Arial"/>
                <w:color w:val="000000" w:themeColor="text1"/>
                <w:sz w:val="24"/>
                <w:szCs w:val="24"/>
              </w:rPr>
            </w:rPrChange>
          </w:rPr>
          <w:delText xml:space="preserve">also </w:delText>
        </w:r>
        <w:r w:rsidRPr="00BD7042" w:rsidDel="00E23E17">
          <w:rPr>
            <w:rFonts w:ascii="Georgia" w:eastAsia="Calibri" w:hAnsi="Georgia" w:cs="Arial"/>
            <w:color w:val="000000" w:themeColor="text1"/>
            <w:sz w:val="24"/>
            <w:szCs w:val="24"/>
            <w:lang w:val="en-GB"/>
            <w:rPrChange w:id="1903" w:author="Author">
              <w:rPr>
                <w:rFonts w:ascii="Georgia" w:eastAsia="Calibri" w:hAnsi="Georgia" w:cs="Arial"/>
                <w:color w:val="000000" w:themeColor="text1"/>
                <w:sz w:val="24"/>
                <w:szCs w:val="24"/>
              </w:rPr>
            </w:rPrChange>
          </w:rPr>
          <w:delText>added in the results sections on</w:delText>
        </w:r>
      </w:del>
      <w:ins w:id="1904" w:author="Author">
        <w:r w:rsidR="00991E3D" w:rsidRPr="00BD7042">
          <w:rPr>
            <w:rFonts w:ascii="Georgia" w:eastAsia="Calibri" w:hAnsi="Georgia" w:cs="Arial"/>
            <w:color w:val="000000" w:themeColor="text1"/>
            <w:sz w:val="24"/>
            <w:szCs w:val="24"/>
            <w:lang w:val="en-GB"/>
            <w:rPrChange w:id="1905" w:author="Author">
              <w:rPr>
                <w:rFonts w:ascii="Georgia" w:eastAsia="Calibri" w:hAnsi="Georgia" w:cs="Arial"/>
                <w:color w:val="000000" w:themeColor="text1"/>
                <w:sz w:val="24"/>
                <w:szCs w:val="24"/>
              </w:rPr>
            </w:rPrChange>
          </w:rPr>
          <w:t>focused on</w:t>
        </w:r>
      </w:ins>
      <w:r w:rsidRPr="00BD7042">
        <w:rPr>
          <w:rFonts w:ascii="Georgia" w:eastAsia="Calibri" w:hAnsi="Georgia" w:cs="Arial"/>
          <w:color w:val="000000" w:themeColor="text1"/>
          <w:sz w:val="24"/>
          <w:szCs w:val="24"/>
          <w:lang w:val="en-GB"/>
          <w:rPrChange w:id="1906" w:author="Author">
            <w:rPr>
              <w:rFonts w:ascii="Georgia" w:eastAsia="Calibri" w:hAnsi="Georgia" w:cs="Arial"/>
              <w:color w:val="000000" w:themeColor="text1"/>
              <w:sz w:val="24"/>
              <w:szCs w:val="24"/>
            </w:rPr>
          </w:rPrChange>
        </w:rPr>
        <w:t xml:space="preserve"> who gains from the situation</w:t>
      </w:r>
      <w:ins w:id="1907" w:author="Author">
        <w:r w:rsidR="00E23E17" w:rsidRPr="00BD7042">
          <w:rPr>
            <w:rFonts w:ascii="Georgia" w:eastAsia="Calibri" w:hAnsi="Georgia" w:cs="Arial"/>
            <w:color w:val="000000" w:themeColor="text1"/>
            <w:sz w:val="24"/>
            <w:szCs w:val="24"/>
            <w:lang w:val="en-GB"/>
            <w:rPrChange w:id="1908" w:author="Author">
              <w:rPr>
                <w:rFonts w:ascii="Georgia" w:eastAsia="Calibri" w:hAnsi="Georgia" w:cs="Arial"/>
                <w:color w:val="000000" w:themeColor="text1"/>
                <w:sz w:val="24"/>
                <w:szCs w:val="24"/>
              </w:rPr>
            </w:rPrChange>
          </w:rPr>
          <w:t>,</w:t>
        </w:r>
      </w:ins>
      <w:r w:rsidRPr="00BD7042">
        <w:rPr>
          <w:rFonts w:ascii="Georgia" w:eastAsia="Calibri" w:hAnsi="Georgia" w:cs="Arial"/>
          <w:color w:val="000000" w:themeColor="text1"/>
          <w:sz w:val="24"/>
          <w:szCs w:val="24"/>
          <w:lang w:val="en-GB"/>
          <w:rPrChange w:id="1909" w:author="Author">
            <w:rPr>
              <w:rFonts w:ascii="Georgia" w:eastAsia="Calibri" w:hAnsi="Georgia" w:cs="Arial"/>
              <w:color w:val="000000" w:themeColor="text1"/>
              <w:sz w:val="24"/>
              <w:szCs w:val="24"/>
            </w:rPr>
          </w:rPrChange>
        </w:rPr>
        <w:t xml:space="preserve"> </w:t>
      </w:r>
      <w:del w:id="1910" w:author="Author">
        <w:r w:rsidRPr="00BD7042" w:rsidDel="00E23E17">
          <w:rPr>
            <w:rFonts w:ascii="Georgia" w:eastAsia="Calibri" w:hAnsi="Georgia" w:cs="Arial"/>
            <w:color w:val="000000" w:themeColor="text1"/>
            <w:sz w:val="24"/>
            <w:szCs w:val="24"/>
            <w:lang w:val="en-GB"/>
            <w:rPrChange w:id="1911" w:author="Author">
              <w:rPr>
                <w:rFonts w:ascii="Georgia" w:eastAsia="Calibri" w:hAnsi="Georgia" w:cs="Arial"/>
                <w:color w:val="000000" w:themeColor="text1"/>
                <w:sz w:val="24"/>
                <w:szCs w:val="24"/>
              </w:rPr>
            </w:rPrChange>
          </w:rPr>
          <w:delText xml:space="preserve">and </w:delText>
        </w:r>
      </w:del>
      <w:r w:rsidR="00ED0FC8" w:rsidRPr="00BD7042">
        <w:rPr>
          <w:rFonts w:ascii="Georgia" w:eastAsia="Calibri" w:hAnsi="Georgia" w:cs="Arial"/>
          <w:color w:val="000000" w:themeColor="text1"/>
          <w:sz w:val="24"/>
          <w:szCs w:val="24"/>
          <w:lang w:val="en-GB"/>
          <w:rPrChange w:id="1912" w:author="Author">
            <w:rPr>
              <w:rFonts w:ascii="Georgia" w:eastAsia="Calibri" w:hAnsi="Georgia" w:cs="Arial"/>
              <w:color w:val="000000" w:themeColor="text1"/>
              <w:sz w:val="24"/>
              <w:szCs w:val="24"/>
            </w:rPr>
          </w:rPrChange>
        </w:rPr>
        <w:t xml:space="preserve">the costs of </w:t>
      </w:r>
      <w:del w:id="1913" w:author="Author">
        <w:r w:rsidR="00ED0FC8" w:rsidRPr="00BD7042" w:rsidDel="00E23E17">
          <w:rPr>
            <w:rFonts w:ascii="Georgia" w:eastAsia="Calibri" w:hAnsi="Georgia" w:cs="Arial"/>
            <w:color w:val="000000" w:themeColor="text1"/>
            <w:sz w:val="24"/>
            <w:szCs w:val="24"/>
            <w:lang w:val="en-GB"/>
            <w:rPrChange w:id="1914" w:author="Author">
              <w:rPr>
                <w:rFonts w:ascii="Georgia" w:eastAsia="Calibri" w:hAnsi="Georgia" w:cs="Arial"/>
                <w:color w:val="000000" w:themeColor="text1"/>
                <w:sz w:val="24"/>
                <w:szCs w:val="24"/>
              </w:rPr>
            </w:rPrChange>
          </w:rPr>
          <w:delText>it</w:delText>
        </w:r>
      </w:del>
      <w:ins w:id="1915" w:author="Author">
        <w:r w:rsidR="00E23E17" w:rsidRPr="00BD7042">
          <w:rPr>
            <w:rFonts w:ascii="Georgia" w:eastAsia="Calibri" w:hAnsi="Georgia" w:cs="Arial"/>
            <w:color w:val="000000" w:themeColor="text1"/>
            <w:sz w:val="24"/>
            <w:szCs w:val="24"/>
            <w:lang w:val="en-GB"/>
            <w:rPrChange w:id="1916" w:author="Author">
              <w:rPr>
                <w:rFonts w:ascii="Georgia" w:eastAsia="Calibri" w:hAnsi="Georgia" w:cs="Arial"/>
                <w:color w:val="000000" w:themeColor="text1"/>
                <w:sz w:val="24"/>
                <w:szCs w:val="24"/>
              </w:rPr>
            </w:rPrChange>
          </w:rPr>
          <w:t>the situation</w:t>
        </w:r>
      </w:ins>
      <w:r w:rsidR="00ED0FC8" w:rsidRPr="00BD7042">
        <w:rPr>
          <w:rFonts w:ascii="Georgia" w:eastAsia="Calibri" w:hAnsi="Georgia" w:cs="Arial"/>
          <w:color w:val="000000" w:themeColor="text1"/>
          <w:sz w:val="24"/>
          <w:szCs w:val="24"/>
          <w:lang w:val="en-GB"/>
          <w:rPrChange w:id="1917" w:author="Author">
            <w:rPr>
              <w:rFonts w:ascii="Georgia" w:eastAsia="Calibri" w:hAnsi="Georgia" w:cs="Arial"/>
              <w:color w:val="000000" w:themeColor="text1"/>
              <w:sz w:val="24"/>
              <w:szCs w:val="24"/>
            </w:rPr>
          </w:rPrChange>
        </w:rPr>
        <w:t>, and</w:t>
      </w:r>
      <w:r w:rsidRPr="00BD7042">
        <w:rPr>
          <w:rFonts w:ascii="Georgia" w:eastAsia="Calibri" w:hAnsi="Georgia" w:cs="Arial"/>
          <w:color w:val="000000" w:themeColor="text1"/>
          <w:sz w:val="24"/>
          <w:szCs w:val="24"/>
          <w:lang w:val="en-GB"/>
          <w:rPrChange w:id="1918" w:author="Author">
            <w:rPr>
              <w:rFonts w:ascii="Georgia" w:eastAsia="Calibri" w:hAnsi="Georgia" w:cs="Arial"/>
              <w:color w:val="000000" w:themeColor="text1"/>
              <w:sz w:val="24"/>
              <w:szCs w:val="24"/>
            </w:rPr>
          </w:rPrChange>
        </w:rPr>
        <w:t xml:space="preserve"> the contradiction between the hospital’s </w:t>
      </w:r>
      <w:del w:id="1919" w:author="Author">
        <w:r w:rsidRPr="00BD7042" w:rsidDel="00991E3D">
          <w:rPr>
            <w:rFonts w:ascii="Georgia" w:eastAsia="Calibri" w:hAnsi="Georgia" w:cs="Arial"/>
            <w:color w:val="000000" w:themeColor="text1"/>
            <w:sz w:val="24"/>
            <w:szCs w:val="24"/>
            <w:lang w:val="en-GB"/>
            <w:rPrChange w:id="1920" w:author="Author">
              <w:rPr>
                <w:rFonts w:ascii="Georgia" w:eastAsia="Calibri" w:hAnsi="Georgia" w:cs="Arial"/>
                <w:color w:val="000000" w:themeColor="text1"/>
                <w:sz w:val="24"/>
                <w:szCs w:val="24"/>
              </w:rPr>
            </w:rPrChange>
          </w:rPr>
          <w:delText xml:space="preserve">declaration </w:delText>
        </w:r>
      </w:del>
      <w:ins w:id="1921" w:author="Author">
        <w:r w:rsidR="00991E3D" w:rsidRPr="00BD7042">
          <w:rPr>
            <w:rFonts w:ascii="Georgia" w:eastAsia="Calibri" w:hAnsi="Georgia" w:cs="Arial"/>
            <w:color w:val="000000" w:themeColor="text1"/>
            <w:sz w:val="24"/>
            <w:szCs w:val="24"/>
            <w:lang w:val="en-GB"/>
            <w:rPrChange w:id="1922" w:author="Author">
              <w:rPr>
                <w:rFonts w:ascii="Georgia" w:eastAsia="Calibri" w:hAnsi="Georgia" w:cs="Arial"/>
                <w:color w:val="000000" w:themeColor="text1"/>
                <w:sz w:val="24"/>
                <w:szCs w:val="24"/>
              </w:rPr>
            </w:rPrChange>
          </w:rPr>
          <w:t xml:space="preserve">declared aims </w:t>
        </w:r>
      </w:ins>
      <w:r w:rsidRPr="00BD7042">
        <w:rPr>
          <w:rFonts w:ascii="Georgia" w:eastAsia="Calibri" w:hAnsi="Georgia" w:cs="Arial"/>
          <w:color w:val="000000" w:themeColor="text1"/>
          <w:sz w:val="24"/>
          <w:szCs w:val="24"/>
          <w:lang w:val="en-GB"/>
          <w:rPrChange w:id="1923" w:author="Author">
            <w:rPr>
              <w:rFonts w:ascii="Georgia" w:eastAsia="Calibri" w:hAnsi="Georgia" w:cs="Arial"/>
              <w:color w:val="000000" w:themeColor="text1"/>
              <w:sz w:val="24"/>
              <w:szCs w:val="24"/>
            </w:rPr>
          </w:rPrChange>
        </w:rPr>
        <w:t>and</w:t>
      </w:r>
      <w:r w:rsidR="0089272B" w:rsidRPr="00BD7042">
        <w:rPr>
          <w:rFonts w:ascii="Georgia" w:eastAsia="Calibri" w:hAnsi="Georgia" w:cs="Arial"/>
          <w:color w:val="000000" w:themeColor="text1"/>
          <w:sz w:val="24"/>
          <w:szCs w:val="24"/>
          <w:lang w:val="en-GB"/>
          <w:rPrChange w:id="1924" w:author="Author">
            <w:rPr>
              <w:rFonts w:ascii="Georgia" w:eastAsia="Calibri" w:hAnsi="Georgia" w:cs="Arial"/>
              <w:color w:val="000000" w:themeColor="text1"/>
              <w:sz w:val="24"/>
              <w:szCs w:val="24"/>
            </w:rPr>
          </w:rPrChange>
        </w:rPr>
        <w:t xml:space="preserve"> actions</w:t>
      </w:r>
      <w:r w:rsidRPr="00BD7042">
        <w:rPr>
          <w:rFonts w:ascii="Georgia" w:eastAsia="Calibri" w:hAnsi="Georgia" w:cs="Arial"/>
          <w:color w:val="000000" w:themeColor="text1"/>
          <w:sz w:val="24"/>
          <w:szCs w:val="24"/>
          <w:lang w:val="en-GB"/>
          <w:rPrChange w:id="1925" w:author="Author">
            <w:rPr>
              <w:rFonts w:ascii="Georgia" w:eastAsia="Calibri" w:hAnsi="Georgia" w:cs="Arial"/>
              <w:color w:val="000000" w:themeColor="text1"/>
              <w:sz w:val="24"/>
              <w:szCs w:val="24"/>
            </w:rPr>
          </w:rPrChange>
        </w:rPr>
        <w:t>.</w:t>
      </w:r>
      <w:del w:id="1926" w:author="Author">
        <w:r w:rsidRPr="00BD7042" w:rsidDel="00AD23A8">
          <w:rPr>
            <w:rFonts w:ascii="Georgia" w:eastAsia="Calibri" w:hAnsi="Georgia" w:cs="Arial"/>
            <w:color w:val="000000" w:themeColor="text1"/>
            <w:sz w:val="24"/>
            <w:szCs w:val="24"/>
            <w:lang w:val="en-GB"/>
            <w:rPrChange w:id="1927" w:author="Author">
              <w:rPr>
                <w:rFonts w:ascii="Georgia" w:eastAsia="Calibri" w:hAnsi="Georgia" w:cs="Arial"/>
                <w:color w:val="000000" w:themeColor="text1"/>
                <w:sz w:val="24"/>
                <w:szCs w:val="24"/>
              </w:rPr>
            </w:rPrChange>
          </w:rPr>
          <w:delText xml:space="preserve"> </w:delText>
        </w:r>
        <w:r w:rsidRPr="00BD7042" w:rsidDel="00141B0F">
          <w:rPr>
            <w:rFonts w:ascii="Georgia" w:eastAsia="Calibri" w:hAnsi="Georgia" w:cs="Arial"/>
            <w:color w:val="000000" w:themeColor="text1"/>
            <w:sz w:val="24"/>
            <w:szCs w:val="24"/>
            <w:lang w:val="en-GB"/>
            <w:rPrChange w:id="1928" w:author="Author">
              <w:rPr>
                <w:rFonts w:ascii="Georgia" w:eastAsia="Calibri" w:hAnsi="Georgia" w:cs="Arial"/>
                <w:color w:val="000000" w:themeColor="text1"/>
                <w:sz w:val="24"/>
                <w:szCs w:val="24"/>
              </w:rPr>
            </w:rPrChange>
          </w:rPr>
          <w:delText xml:space="preserve">  </w:delText>
        </w:r>
        <w:r w:rsidR="00D70C79" w:rsidRPr="00BD7042" w:rsidDel="00141B0F">
          <w:rPr>
            <w:rFonts w:ascii="Georgia" w:eastAsia="Calibri" w:hAnsi="Georgia" w:cs="Arial"/>
            <w:color w:val="000000" w:themeColor="text1"/>
            <w:sz w:val="24"/>
            <w:szCs w:val="24"/>
            <w:rtl/>
            <w:lang w:val="en-GB"/>
            <w:rPrChange w:id="1929"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930" w:author="Author">
              <w:rPr>
                <w:rFonts w:ascii="Georgia" w:eastAsia="Calibri" w:hAnsi="Georgia" w:cs="Arial"/>
                <w:color w:val="000000" w:themeColor="text1"/>
                <w:sz w:val="24"/>
                <w:szCs w:val="24"/>
                <w:rtl/>
              </w:rPr>
            </w:rPrChange>
          </w:rPr>
          <w:br/>
        </w:r>
      </w:del>
    </w:p>
    <w:p w14:paraId="03AB2356" w14:textId="77777777" w:rsidR="00141B0F" w:rsidRPr="00BD7042" w:rsidRDefault="0089272B" w:rsidP="00162384">
      <w:pPr>
        <w:shd w:val="clear" w:color="auto" w:fill="FFFFFF" w:themeFill="background1"/>
        <w:rPr>
          <w:ins w:id="1931" w:author="Author"/>
          <w:rFonts w:ascii="Georgia" w:eastAsia="Calibri" w:hAnsi="Georgia" w:cs="Arial"/>
          <w:color w:val="000000" w:themeColor="text1"/>
          <w:sz w:val="24"/>
          <w:szCs w:val="24"/>
          <w:lang w:val="en-GB"/>
          <w:rPrChange w:id="1932" w:author="Author">
            <w:rPr>
              <w:ins w:id="1933" w:author="Author"/>
              <w:rFonts w:ascii="Georgia" w:eastAsia="Calibri" w:hAnsi="Georgia" w:cs="Arial"/>
              <w:color w:val="000000" w:themeColor="text1"/>
              <w:sz w:val="24"/>
              <w:szCs w:val="24"/>
            </w:rPr>
          </w:rPrChange>
        </w:rPr>
      </w:pPr>
      <w:r w:rsidRPr="00BD7042">
        <w:rPr>
          <w:rFonts w:ascii="Georgia" w:eastAsia="Calibri" w:hAnsi="Georgia" w:cs="Arial"/>
          <w:color w:val="000000" w:themeColor="text1"/>
          <w:sz w:val="24"/>
          <w:szCs w:val="24"/>
          <w:lang w:val="en-GB"/>
          <w:rPrChange w:id="1934" w:author="Author">
            <w:rPr>
              <w:rFonts w:ascii="Georgia" w:eastAsia="Calibri" w:hAnsi="Georgia" w:cs="Arial"/>
              <w:color w:val="000000" w:themeColor="text1"/>
              <w:sz w:val="24"/>
              <w:szCs w:val="24"/>
            </w:rPr>
          </w:rPrChange>
        </w:rPr>
        <w:t xml:space="preserve">C-16: </w:t>
      </w:r>
      <w:r w:rsidR="00D70C79" w:rsidRPr="00BD7042">
        <w:rPr>
          <w:rFonts w:ascii="Georgia" w:eastAsia="Calibri" w:hAnsi="Georgia" w:cs="Arial"/>
          <w:color w:val="000000" w:themeColor="text1"/>
          <w:sz w:val="24"/>
          <w:szCs w:val="24"/>
          <w:lang w:val="en-GB"/>
          <w:rPrChange w:id="1935" w:author="Author">
            <w:rPr>
              <w:rFonts w:ascii="Georgia" w:eastAsia="Calibri" w:hAnsi="Georgia" w:cs="Arial"/>
              <w:color w:val="000000" w:themeColor="text1"/>
              <w:sz w:val="24"/>
              <w:szCs w:val="24"/>
            </w:rPr>
          </w:rPrChange>
        </w:rPr>
        <w:t>Minor</w:t>
      </w:r>
      <w:r w:rsidR="00D70C79" w:rsidRPr="00BD7042">
        <w:rPr>
          <w:rFonts w:ascii="Georgia" w:eastAsia="Calibri" w:hAnsi="Georgia" w:cs="Arial"/>
          <w:color w:val="000000" w:themeColor="text1"/>
          <w:sz w:val="24"/>
          <w:szCs w:val="24"/>
          <w:rtl/>
          <w:lang w:val="en-GB"/>
          <w:rPrChange w:id="1936"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937" w:author="Author">
            <w:rPr>
              <w:rFonts w:ascii="Georgia" w:eastAsia="Calibri" w:hAnsi="Georgia" w:cs="Arial"/>
              <w:color w:val="000000" w:themeColor="text1"/>
              <w:sz w:val="24"/>
              <w:szCs w:val="24"/>
            </w:rPr>
          </w:rPrChange>
        </w:rPr>
        <w:t>p. 9, please insert the text at the beginning of the paragraph</w:t>
      </w:r>
      <w:r w:rsidR="00D70C79" w:rsidRPr="00BD7042">
        <w:rPr>
          <w:rFonts w:ascii="Georgia" w:eastAsia="Calibri" w:hAnsi="Georgia" w:cs="Arial"/>
          <w:color w:val="000000" w:themeColor="text1"/>
          <w:sz w:val="24"/>
          <w:szCs w:val="24"/>
          <w:rtl/>
          <w:lang w:val="en-GB"/>
          <w:rPrChange w:id="1938"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939"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1940" w:author="Author">
            <w:rPr>
              <w:rFonts w:ascii="Georgia" w:eastAsia="Calibri" w:hAnsi="Georgia" w:cs="Arial"/>
              <w:color w:val="000000" w:themeColor="text1"/>
              <w:sz w:val="24"/>
              <w:szCs w:val="24"/>
            </w:rPr>
          </w:rPrChange>
        </w:rPr>
        <w:t>in particular</w:t>
      </w:r>
      <w:r w:rsidR="00ED0FC8" w:rsidRPr="00BD7042">
        <w:rPr>
          <w:rFonts w:ascii="Georgia" w:eastAsia="Calibri" w:hAnsi="Georgia" w:cs="Arial"/>
          <w:color w:val="000000" w:themeColor="text1"/>
          <w:sz w:val="24"/>
          <w:szCs w:val="24"/>
          <w:rtl/>
          <w:lang w:val="en-GB"/>
          <w:rPrChange w:id="1941"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rtl/>
          <w:lang w:val="en-GB"/>
          <w:rPrChange w:id="1942"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943" w:author="Author">
            <w:rPr>
              <w:rFonts w:ascii="Georgia" w:eastAsia="Calibri" w:hAnsi="Georgia" w:cs="Arial"/>
              <w:color w:val="000000" w:themeColor="text1"/>
              <w:sz w:val="24"/>
              <w:szCs w:val="24"/>
            </w:rPr>
          </w:rPrChange>
        </w:rPr>
        <w:t>and</w:t>
      </w:r>
      <w:r w:rsidR="00D70C79" w:rsidRPr="00BD7042">
        <w:rPr>
          <w:rFonts w:ascii="Georgia" w:eastAsia="Calibri" w:hAnsi="Georgia" w:cs="Arial"/>
          <w:color w:val="000000" w:themeColor="text1"/>
          <w:sz w:val="24"/>
          <w:szCs w:val="24"/>
          <w:rtl/>
          <w:lang w:val="en-GB"/>
          <w:rPrChange w:id="1944"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945"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1946" w:author="Author">
            <w:rPr>
              <w:rFonts w:ascii="Georgia" w:eastAsia="Calibri" w:hAnsi="Georgia" w:cs="Arial"/>
              <w:color w:val="000000" w:themeColor="text1"/>
              <w:sz w:val="24"/>
              <w:szCs w:val="24"/>
            </w:rPr>
          </w:rPrChange>
        </w:rPr>
        <w:t>indeed in their study</w:t>
      </w:r>
      <w:r w:rsidR="00ED0FC8" w:rsidRPr="00BD7042">
        <w:rPr>
          <w:rFonts w:ascii="Georgia" w:eastAsia="Calibri" w:hAnsi="Georgia" w:cs="Arial"/>
          <w:color w:val="000000" w:themeColor="text1"/>
          <w:sz w:val="24"/>
          <w:szCs w:val="24"/>
          <w:rtl/>
          <w:lang w:val="en-GB"/>
          <w:rPrChange w:id="1947"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948" w:author="Author">
            <w:rPr>
              <w:rFonts w:ascii="Georgia" w:eastAsia="Calibri" w:hAnsi="Georgia" w:cs="Arial"/>
              <w:color w:val="000000" w:themeColor="text1"/>
              <w:sz w:val="24"/>
              <w:szCs w:val="24"/>
              <w:rtl/>
            </w:rPr>
          </w:rPrChange>
        </w:rPr>
        <w:t xml:space="preserve">) </w:t>
      </w:r>
      <w:r w:rsidR="00D70C79" w:rsidRPr="00BD7042">
        <w:rPr>
          <w:rFonts w:ascii="Georgia" w:eastAsia="Calibri" w:hAnsi="Georgia" w:cs="Arial"/>
          <w:color w:val="000000" w:themeColor="text1"/>
          <w:sz w:val="24"/>
          <w:szCs w:val="24"/>
          <w:lang w:val="en-GB"/>
          <w:rPrChange w:id="1949" w:author="Author">
            <w:rPr>
              <w:rFonts w:ascii="Georgia" w:eastAsia="Calibri" w:hAnsi="Georgia" w:cs="Arial"/>
              <w:color w:val="000000" w:themeColor="text1"/>
              <w:sz w:val="24"/>
              <w:szCs w:val="24"/>
            </w:rPr>
          </w:rPrChange>
        </w:rPr>
        <w:t>inside the paragraph</w:t>
      </w:r>
      <w:r w:rsidR="00D70C79" w:rsidRPr="00BD7042">
        <w:rPr>
          <w:rFonts w:ascii="Georgia" w:eastAsia="Calibri" w:hAnsi="Georgia" w:cs="Arial"/>
          <w:color w:val="000000" w:themeColor="text1"/>
          <w:sz w:val="24"/>
          <w:szCs w:val="24"/>
          <w:rtl/>
          <w:lang w:val="en-GB"/>
          <w:rPrChange w:id="1950"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951" w:author="Author">
            <w:rPr>
              <w:rFonts w:ascii="Georgia" w:eastAsia="Calibri" w:hAnsi="Georgia" w:cs="Arial"/>
              <w:color w:val="000000" w:themeColor="text1"/>
              <w:sz w:val="24"/>
              <w:szCs w:val="24"/>
              <w:rtl/>
            </w:rPr>
          </w:rPrChange>
        </w:rPr>
        <w:br/>
        <w:t xml:space="preserve">2. </w:t>
      </w:r>
      <w:r w:rsidR="00D70C79" w:rsidRPr="00BD7042">
        <w:rPr>
          <w:rFonts w:ascii="Georgia" w:eastAsia="Calibri" w:hAnsi="Georgia" w:cs="Arial"/>
          <w:color w:val="000000" w:themeColor="text1"/>
          <w:sz w:val="24"/>
          <w:szCs w:val="24"/>
          <w:lang w:val="en-GB"/>
          <w:rPrChange w:id="1952" w:author="Author">
            <w:rPr>
              <w:rFonts w:ascii="Georgia" w:eastAsia="Calibri" w:hAnsi="Georgia" w:cs="Arial"/>
              <w:color w:val="000000" w:themeColor="text1"/>
              <w:sz w:val="24"/>
              <w:szCs w:val="24"/>
            </w:rPr>
          </w:rPrChange>
        </w:rPr>
        <w:t>p. 17, please insert the citation to the middle</w:t>
      </w:r>
      <w:r w:rsidR="00D70C79" w:rsidRPr="00BD7042">
        <w:rPr>
          <w:rFonts w:ascii="Georgia" w:eastAsia="Calibri" w:hAnsi="Georgia" w:cs="Arial"/>
          <w:color w:val="000000" w:themeColor="text1"/>
          <w:sz w:val="24"/>
          <w:szCs w:val="24"/>
          <w:rtl/>
          <w:lang w:val="en-GB"/>
          <w:rPrChange w:id="1953"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954" w:author="Author">
            <w:rPr>
              <w:rFonts w:ascii="Georgia" w:eastAsia="Calibri" w:hAnsi="Georgia" w:cs="Arial"/>
              <w:color w:val="000000" w:themeColor="text1"/>
              <w:sz w:val="24"/>
              <w:szCs w:val="24"/>
              <w:rtl/>
            </w:rPr>
          </w:rPrChange>
        </w:rPr>
        <w:br/>
        <w:t xml:space="preserve">3. </w:t>
      </w:r>
      <w:r w:rsidR="00D70C79" w:rsidRPr="00BD7042">
        <w:rPr>
          <w:rFonts w:ascii="Georgia" w:eastAsia="Calibri" w:hAnsi="Georgia" w:cs="Arial"/>
          <w:color w:val="000000" w:themeColor="text1"/>
          <w:sz w:val="24"/>
          <w:szCs w:val="24"/>
          <w:lang w:val="en-GB"/>
          <w:rPrChange w:id="1955" w:author="Author">
            <w:rPr>
              <w:rFonts w:ascii="Georgia" w:eastAsia="Calibri" w:hAnsi="Georgia" w:cs="Arial"/>
              <w:color w:val="000000" w:themeColor="text1"/>
              <w:sz w:val="24"/>
              <w:szCs w:val="24"/>
            </w:rPr>
          </w:rPrChange>
        </w:rPr>
        <w:t>p. 5</w:t>
      </w:r>
      <w:r w:rsidR="00D70C79" w:rsidRPr="00BD7042">
        <w:rPr>
          <w:rFonts w:ascii="Georgia" w:eastAsia="Calibri" w:hAnsi="Georgia" w:cs="Arial"/>
          <w:color w:val="000000" w:themeColor="text1"/>
          <w:sz w:val="24"/>
          <w:szCs w:val="24"/>
          <w:rtl/>
          <w:lang w:val="en-GB"/>
          <w:rPrChange w:id="1956"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957"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1958" w:author="Author">
            <w:rPr>
              <w:rFonts w:ascii="Georgia" w:eastAsia="Calibri" w:hAnsi="Georgia" w:cs="Arial"/>
              <w:color w:val="000000" w:themeColor="text1"/>
              <w:sz w:val="24"/>
              <w:szCs w:val="24"/>
            </w:rPr>
          </w:rPrChange>
        </w:rPr>
        <w:t>formation in which Individuals strive to maximize their positive distinctiveness</w:t>
      </w:r>
      <w:r w:rsidR="00ED0FC8" w:rsidRPr="00BD7042">
        <w:rPr>
          <w:rFonts w:ascii="Georgia" w:eastAsia="Calibri" w:hAnsi="Georgia" w:cs="Arial"/>
          <w:color w:val="000000" w:themeColor="text1"/>
          <w:sz w:val="24"/>
          <w:szCs w:val="24"/>
          <w:rtl/>
          <w:lang w:val="en-GB"/>
          <w:rPrChange w:id="1959"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960"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lang w:val="en-GB"/>
          <w:rPrChange w:id="1961" w:author="Author">
            <w:rPr>
              <w:rFonts w:ascii="Georgia" w:eastAsia="Calibri" w:hAnsi="Georgia" w:cs="Arial"/>
              <w:color w:val="000000" w:themeColor="text1"/>
              <w:sz w:val="24"/>
              <w:szCs w:val="24"/>
            </w:rPr>
          </w:rPrChange>
        </w:rPr>
        <w:t>W</w:t>
      </w:r>
      <w:r w:rsidR="00D70C79" w:rsidRPr="00BD7042">
        <w:rPr>
          <w:rFonts w:ascii="Georgia" w:eastAsia="Calibri" w:hAnsi="Georgia" w:cs="Arial"/>
          <w:color w:val="000000" w:themeColor="text1"/>
          <w:sz w:val="24"/>
          <w:szCs w:val="24"/>
          <w:lang w:val="en-GB"/>
          <w:rPrChange w:id="1962" w:author="Author">
            <w:rPr>
              <w:rFonts w:ascii="Georgia" w:eastAsia="Calibri" w:hAnsi="Georgia" w:cs="Arial"/>
              <w:color w:val="000000" w:themeColor="text1"/>
              <w:sz w:val="24"/>
              <w:szCs w:val="24"/>
            </w:rPr>
          </w:rPrChange>
        </w:rPr>
        <w:t>hy you put a capital letter in</w:t>
      </w:r>
      <w:r w:rsidR="00D70C79" w:rsidRPr="00BD7042">
        <w:rPr>
          <w:rFonts w:ascii="Georgia" w:eastAsia="Calibri" w:hAnsi="Georgia" w:cs="Arial"/>
          <w:color w:val="000000" w:themeColor="text1"/>
          <w:sz w:val="24"/>
          <w:szCs w:val="24"/>
          <w:rtl/>
          <w:lang w:val="en-GB"/>
          <w:rPrChange w:id="1963" w:author="Author">
            <w:rPr>
              <w:rFonts w:ascii="Georgia" w:eastAsia="Calibri" w:hAnsi="Georgia" w:cs="Arial"/>
              <w:color w:val="000000" w:themeColor="text1"/>
              <w:sz w:val="24"/>
              <w:szCs w:val="24"/>
              <w:rtl/>
            </w:rPr>
          </w:rPrChange>
        </w:rPr>
        <w:t xml:space="preserve"> </w:t>
      </w:r>
      <w:r w:rsidR="00ED0FC8" w:rsidRPr="00BD7042">
        <w:rPr>
          <w:rFonts w:ascii="Georgia" w:eastAsia="Calibri" w:hAnsi="Georgia" w:cs="Arial"/>
          <w:color w:val="000000" w:themeColor="text1"/>
          <w:sz w:val="24"/>
          <w:szCs w:val="24"/>
          <w:rtl/>
          <w:lang w:val="en-GB"/>
          <w:rPrChange w:id="1964"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lang w:val="en-GB"/>
          <w:rPrChange w:id="1965" w:author="Author">
            <w:rPr>
              <w:rFonts w:ascii="Georgia" w:eastAsia="Calibri" w:hAnsi="Georgia" w:cs="Arial"/>
              <w:color w:val="000000" w:themeColor="text1"/>
              <w:sz w:val="24"/>
              <w:szCs w:val="24"/>
            </w:rPr>
          </w:rPrChange>
        </w:rPr>
        <w:t>Individuals</w:t>
      </w:r>
      <w:r w:rsidR="00ED0FC8" w:rsidRPr="00BD7042">
        <w:rPr>
          <w:rFonts w:ascii="Georgia" w:eastAsia="Calibri" w:hAnsi="Georgia" w:cs="Arial"/>
          <w:color w:val="000000" w:themeColor="text1"/>
          <w:sz w:val="24"/>
          <w:szCs w:val="24"/>
          <w:rtl/>
          <w:lang w:val="en-GB"/>
          <w:rPrChange w:id="1966" w:author="Author">
            <w:rPr>
              <w:rFonts w:ascii="Georgia" w:eastAsia="Calibri" w:hAnsi="Georgia" w:cs="Arial"/>
              <w:color w:val="000000" w:themeColor="text1"/>
              <w:sz w:val="24"/>
              <w:szCs w:val="24"/>
              <w:rtl/>
            </w:rPr>
          </w:rPrChange>
        </w:rPr>
        <w:t>”</w:t>
      </w:r>
      <w:r w:rsidR="00D70C79" w:rsidRPr="00BD7042">
        <w:rPr>
          <w:rFonts w:ascii="Georgia" w:eastAsia="Calibri" w:hAnsi="Georgia" w:cs="Arial"/>
          <w:color w:val="000000" w:themeColor="text1"/>
          <w:sz w:val="24"/>
          <w:szCs w:val="24"/>
          <w:rtl/>
          <w:lang w:val="en-GB"/>
          <w:rPrChange w:id="1967" w:author="Author">
            <w:rPr>
              <w:rFonts w:ascii="Georgia" w:eastAsia="Calibri" w:hAnsi="Georgia" w:cs="Arial"/>
              <w:color w:val="000000" w:themeColor="text1"/>
              <w:sz w:val="24"/>
              <w:szCs w:val="24"/>
              <w:rtl/>
            </w:rPr>
          </w:rPrChange>
        </w:rPr>
        <w:t>?</w:t>
      </w:r>
      <w:del w:id="1968" w:author="Author">
        <w:r w:rsidR="00D70C79" w:rsidRPr="00BD7042" w:rsidDel="00141B0F">
          <w:rPr>
            <w:rFonts w:ascii="Georgia" w:eastAsia="Calibri" w:hAnsi="Georgia" w:cs="Arial"/>
            <w:color w:val="000000" w:themeColor="text1"/>
            <w:sz w:val="24"/>
            <w:szCs w:val="24"/>
            <w:rtl/>
            <w:lang w:val="en-GB"/>
            <w:rPrChange w:id="1969" w:author="Author">
              <w:rPr>
                <w:rFonts w:ascii="Georgia" w:eastAsia="Calibri" w:hAnsi="Georgia" w:cs="Arial"/>
                <w:color w:val="000000" w:themeColor="text1"/>
                <w:sz w:val="24"/>
                <w:szCs w:val="24"/>
                <w:rtl/>
              </w:rPr>
            </w:rPrChange>
          </w:rPr>
          <w:br/>
        </w:r>
        <w:r w:rsidR="00D70C79" w:rsidRPr="00BD7042" w:rsidDel="00141B0F">
          <w:rPr>
            <w:rFonts w:ascii="Georgia" w:eastAsia="Calibri" w:hAnsi="Georgia" w:cs="Arial"/>
            <w:color w:val="000000" w:themeColor="text1"/>
            <w:sz w:val="24"/>
            <w:szCs w:val="24"/>
            <w:rtl/>
            <w:lang w:val="en-GB"/>
            <w:rPrChange w:id="1970" w:author="Author">
              <w:rPr>
                <w:rFonts w:ascii="Georgia" w:eastAsia="Calibri" w:hAnsi="Georgia" w:cs="Arial"/>
                <w:color w:val="000000" w:themeColor="text1"/>
                <w:sz w:val="24"/>
                <w:szCs w:val="24"/>
                <w:rtl/>
              </w:rPr>
            </w:rPrChange>
          </w:rPr>
          <w:br/>
        </w:r>
      </w:del>
    </w:p>
    <w:p w14:paraId="568F2CE9" w14:textId="6340DF4B" w:rsidR="001F2AD6" w:rsidRPr="00BD7042" w:rsidRDefault="0089272B" w:rsidP="00162384">
      <w:pPr>
        <w:shd w:val="clear" w:color="auto" w:fill="FFFFFF" w:themeFill="background1"/>
        <w:rPr>
          <w:rFonts w:ascii="Georgia" w:hAnsi="Georgia"/>
          <w:color w:val="000000" w:themeColor="text1"/>
          <w:sz w:val="24"/>
          <w:szCs w:val="24"/>
          <w:lang w:val="en-GB"/>
          <w:rPrChange w:id="1971" w:author="Author">
            <w:rPr>
              <w:rFonts w:ascii="Georgia" w:hAnsi="Georgia"/>
              <w:color w:val="000000" w:themeColor="text1"/>
              <w:sz w:val="24"/>
              <w:szCs w:val="24"/>
            </w:rPr>
          </w:rPrChange>
        </w:rPr>
      </w:pPr>
      <w:r w:rsidRPr="00BD7042">
        <w:rPr>
          <w:rFonts w:ascii="Georgia" w:eastAsia="Calibri" w:hAnsi="Georgia" w:cs="Arial"/>
          <w:color w:val="000000" w:themeColor="text1"/>
          <w:sz w:val="24"/>
          <w:szCs w:val="24"/>
          <w:lang w:val="en-GB"/>
          <w:rPrChange w:id="1972" w:author="Author">
            <w:rPr>
              <w:rFonts w:ascii="Georgia" w:eastAsia="Calibri" w:hAnsi="Georgia" w:cs="Arial"/>
              <w:color w:val="000000" w:themeColor="text1"/>
              <w:sz w:val="24"/>
              <w:szCs w:val="24"/>
            </w:rPr>
          </w:rPrChange>
        </w:rPr>
        <w:t xml:space="preserve">A-16: </w:t>
      </w:r>
      <w:ins w:id="1973" w:author="Author">
        <w:r w:rsidR="00E23E17" w:rsidRPr="00BD7042">
          <w:rPr>
            <w:rFonts w:ascii="Georgia" w:eastAsia="Calibri" w:hAnsi="Georgia" w:cs="Arial"/>
            <w:color w:val="000000" w:themeColor="text1"/>
            <w:sz w:val="24"/>
            <w:szCs w:val="24"/>
            <w:lang w:val="en-GB"/>
            <w:rPrChange w:id="1974" w:author="Author">
              <w:rPr>
                <w:rFonts w:ascii="Georgia" w:eastAsia="Calibri" w:hAnsi="Georgia" w:cs="Arial"/>
                <w:color w:val="000000" w:themeColor="text1"/>
                <w:sz w:val="24"/>
                <w:szCs w:val="24"/>
              </w:rPr>
            </w:rPrChange>
          </w:rPr>
          <w:t>W</w:t>
        </w:r>
      </w:ins>
      <w:del w:id="1975" w:author="Author">
        <w:r w:rsidRPr="00BD7042" w:rsidDel="00E23E17">
          <w:rPr>
            <w:rFonts w:ascii="Georgia" w:eastAsia="Calibri" w:hAnsi="Georgia" w:cs="Arial"/>
            <w:color w:val="000000" w:themeColor="text1"/>
            <w:sz w:val="24"/>
            <w:szCs w:val="24"/>
            <w:lang w:val="en-GB"/>
            <w:rPrChange w:id="1976" w:author="Author">
              <w:rPr>
                <w:rFonts w:ascii="Georgia" w:eastAsia="Calibri" w:hAnsi="Georgia" w:cs="Arial"/>
                <w:color w:val="000000" w:themeColor="text1"/>
                <w:sz w:val="24"/>
                <w:szCs w:val="24"/>
              </w:rPr>
            </w:rPrChange>
          </w:rPr>
          <w:delText>w</w:delText>
        </w:r>
      </w:del>
      <w:r w:rsidRPr="00BD7042">
        <w:rPr>
          <w:rFonts w:ascii="Georgia" w:eastAsia="Calibri" w:hAnsi="Georgia" w:cs="Arial"/>
          <w:color w:val="000000" w:themeColor="text1"/>
          <w:sz w:val="24"/>
          <w:szCs w:val="24"/>
          <w:lang w:val="en-GB"/>
          <w:rPrChange w:id="1977" w:author="Author">
            <w:rPr>
              <w:rFonts w:ascii="Georgia" w:eastAsia="Calibri" w:hAnsi="Georgia" w:cs="Arial"/>
              <w:color w:val="000000" w:themeColor="text1"/>
              <w:sz w:val="24"/>
              <w:szCs w:val="24"/>
            </w:rPr>
          </w:rPrChange>
        </w:rPr>
        <w:t xml:space="preserve">e have </w:t>
      </w:r>
      <w:del w:id="1978" w:author="Author">
        <w:r w:rsidRPr="00BD7042" w:rsidDel="00E23E17">
          <w:rPr>
            <w:rFonts w:ascii="Georgia" w:eastAsia="Calibri" w:hAnsi="Georgia" w:cs="Arial"/>
            <w:color w:val="000000" w:themeColor="text1"/>
            <w:sz w:val="24"/>
            <w:szCs w:val="24"/>
            <w:lang w:val="en-GB"/>
            <w:rPrChange w:id="1979" w:author="Author">
              <w:rPr>
                <w:rFonts w:ascii="Georgia" w:eastAsia="Calibri" w:hAnsi="Georgia" w:cs="Arial"/>
                <w:color w:val="000000" w:themeColor="text1"/>
                <w:sz w:val="24"/>
                <w:szCs w:val="24"/>
              </w:rPr>
            </w:rPrChange>
          </w:rPr>
          <w:delText xml:space="preserve">corrected </w:delText>
        </w:r>
      </w:del>
      <w:ins w:id="1980" w:author="Author">
        <w:r w:rsidR="00E23E17" w:rsidRPr="00BD7042">
          <w:rPr>
            <w:rFonts w:ascii="Georgia" w:eastAsia="Calibri" w:hAnsi="Georgia" w:cs="Arial"/>
            <w:color w:val="000000" w:themeColor="text1"/>
            <w:sz w:val="24"/>
            <w:szCs w:val="24"/>
            <w:lang w:val="en-GB"/>
            <w:rPrChange w:id="1981" w:author="Author">
              <w:rPr>
                <w:rFonts w:ascii="Georgia" w:eastAsia="Calibri" w:hAnsi="Georgia" w:cs="Arial"/>
                <w:color w:val="000000" w:themeColor="text1"/>
                <w:sz w:val="24"/>
                <w:szCs w:val="24"/>
              </w:rPr>
            </w:rPrChange>
          </w:rPr>
          <w:t xml:space="preserve">made </w:t>
        </w:r>
      </w:ins>
      <w:r w:rsidRPr="00BD7042">
        <w:rPr>
          <w:rFonts w:ascii="Georgia" w:eastAsia="Calibri" w:hAnsi="Georgia" w:cs="Arial"/>
          <w:color w:val="000000" w:themeColor="text1"/>
          <w:sz w:val="24"/>
          <w:szCs w:val="24"/>
          <w:lang w:val="en-GB"/>
          <w:rPrChange w:id="1982" w:author="Author">
            <w:rPr>
              <w:rFonts w:ascii="Georgia" w:eastAsia="Calibri" w:hAnsi="Georgia" w:cs="Arial"/>
              <w:color w:val="000000" w:themeColor="text1"/>
              <w:sz w:val="24"/>
              <w:szCs w:val="24"/>
            </w:rPr>
          </w:rPrChange>
        </w:rPr>
        <w:t>the suggested amendments</w:t>
      </w:r>
      <w:ins w:id="1983" w:author="Author">
        <w:r w:rsidR="00463D34" w:rsidRPr="00BD7042">
          <w:rPr>
            <w:rFonts w:ascii="Georgia" w:eastAsia="Calibri" w:hAnsi="Georgia" w:cs="Arial"/>
            <w:color w:val="000000" w:themeColor="text1"/>
            <w:sz w:val="24"/>
            <w:szCs w:val="24"/>
            <w:lang w:val="en-GB"/>
            <w:rPrChange w:id="1984" w:author="Author">
              <w:rPr>
                <w:rFonts w:ascii="Georgia" w:eastAsia="Calibri" w:hAnsi="Georgia" w:cs="Arial"/>
                <w:color w:val="000000" w:themeColor="text1"/>
                <w:sz w:val="24"/>
                <w:szCs w:val="24"/>
              </w:rPr>
            </w:rPrChange>
          </w:rPr>
          <w:t>,</w:t>
        </w:r>
        <w:r w:rsidR="00E23E17" w:rsidRPr="00BD7042">
          <w:rPr>
            <w:rFonts w:ascii="Georgia" w:eastAsia="Calibri" w:hAnsi="Georgia" w:cs="Arial"/>
            <w:color w:val="000000" w:themeColor="text1"/>
            <w:sz w:val="24"/>
            <w:szCs w:val="24"/>
            <w:lang w:val="en-GB"/>
            <w:rPrChange w:id="1985" w:author="Author">
              <w:rPr>
                <w:rFonts w:ascii="Georgia" w:eastAsia="Calibri" w:hAnsi="Georgia" w:cs="Arial"/>
                <w:color w:val="000000" w:themeColor="text1"/>
                <w:sz w:val="24"/>
                <w:szCs w:val="24"/>
              </w:rPr>
            </w:rPrChange>
          </w:rPr>
          <w:t xml:space="preserve"> and </w:t>
        </w:r>
        <w:r w:rsidR="00463D34" w:rsidRPr="00BD7042">
          <w:rPr>
            <w:rFonts w:ascii="Georgia" w:eastAsia="Calibri" w:hAnsi="Georgia" w:cs="Arial"/>
            <w:color w:val="000000" w:themeColor="text1"/>
            <w:sz w:val="24"/>
            <w:szCs w:val="24"/>
            <w:lang w:val="en-GB"/>
            <w:rPrChange w:id="1986" w:author="Author">
              <w:rPr>
                <w:rFonts w:ascii="Georgia" w:eastAsia="Calibri" w:hAnsi="Georgia" w:cs="Arial"/>
                <w:color w:val="000000" w:themeColor="text1"/>
                <w:sz w:val="24"/>
                <w:szCs w:val="24"/>
              </w:rPr>
            </w:rPrChange>
          </w:rPr>
          <w:t>the authors and professional editors have edited the whole manuscript</w:t>
        </w:r>
      </w:ins>
      <w:r w:rsidRPr="00BD7042">
        <w:rPr>
          <w:rFonts w:ascii="Georgia" w:eastAsia="Calibri" w:hAnsi="Georgia" w:cs="Arial"/>
          <w:color w:val="000000" w:themeColor="text1"/>
          <w:sz w:val="24"/>
          <w:szCs w:val="24"/>
          <w:lang w:val="en-GB"/>
          <w:rPrChange w:id="1987" w:author="Author">
            <w:rPr>
              <w:rFonts w:ascii="Georgia" w:eastAsia="Calibri" w:hAnsi="Georgia" w:cs="Arial"/>
              <w:color w:val="000000" w:themeColor="text1"/>
              <w:sz w:val="24"/>
              <w:szCs w:val="24"/>
            </w:rPr>
          </w:rPrChange>
        </w:rPr>
        <w:t>.</w:t>
      </w:r>
      <w:del w:id="1988" w:author="Author">
        <w:r w:rsidRPr="00BD7042" w:rsidDel="00463D34">
          <w:rPr>
            <w:rFonts w:ascii="Georgia" w:eastAsia="Calibri" w:hAnsi="Georgia" w:cs="Arial"/>
            <w:color w:val="000000" w:themeColor="text1"/>
            <w:sz w:val="24"/>
            <w:szCs w:val="24"/>
            <w:lang w:val="en-GB"/>
            <w:rPrChange w:id="1989" w:author="Author">
              <w:rPr>
                <w:rFonts w:ascii="Georgia" w:eastAsia="Calibri" w:hAnsi="Georgia" w:cs="Arial"/>
                <w:color w:val="000000" w:themeColor="text1"/>
                <w:sz w:val="24"/>
                <w:szCs w:val="24"/>
              </w:rPr>
            </w:rPrChange>
          </w:rPr>
          <w:delText xml:space="preserve"> We also edited the whole manuscript, both the authors themselves and then by professional editors, and </w:delText>
        </w:r>
        <w:r w:rsidR="00ED0FC8" w:rsidRPr="00BD7042" w:rsidDel="00463D34">
          <w:rPr>
            <w:rFonts w:ascii="Georgia" w:eastAsia="Calibri" w:hAnsi="Georgia" w:cs="Arial"/>
            <w:color w:val="000000" w:themeColor="text1"/>
            <w:sz w:val="24"/>
            <w:szCs w:val="24"/>
            <w:lang w:val="en-GB"/>
            <w:rPrChange w:id="1990" w:author="Author">
              <w:rPr>
                <w:rFonts w:ascii="Georgia" w:eastAsia="Calibri" w:hAnsi="Georgia" w:cs="Arial"/>
                <w:color w:val="000000" w:themeColor="text1"/>
                <w:sz w:val="24"/>
                <w:szCs w:val="24"/>
              </w:rPr>
            </w:rPrChange>
          </w:rPr>
          <w:delText>upda</w:delText>
        </w:r>
        <w:r w:rsidRPr="00BD7042" w:rsidDel="00463D34">
          <w:rPr>
            <w:rFonts w:ascii="Georgia" w:eastAsia="Calibri" w:hAnsi="Georgia" w:cs="Arial"/>
            <w:color w:val="000000" w:themeColor="text1"/>
            <w:sz w:val="24"/>
            <w:szCs w:val="24"/>
            <w:lang w:val="en-GB"/>
            <w:rPrChange w:id="1991" w:author="Author">
              <w:rPr>
                <w:rFonts w:ascii="Georgia" w:eastAsia="Calibri" w:hAnsi="Georgia" w:cs="Arial"/>
                <w:color w:val="000000" w:themeColor="text1"/>
                <w:sz w:val="24"/>
                <w:szCs w:val="24"/>
              </w:rPr>
            </w:rPrChange>
          </w:rPr>
          <w:delText xml:space="preserve">ted all the mentioned </w:delText>
        </w:r>
        <w:r w:rsidR="00D70C79" w:rsidRPr="00BD7042" w:rsidDel="00463D34">
          <w:rPr>
            <w:rFonts w:ascii="Georgia" w:eastAsia="Calibri" w:hAnsi="Georgia" w:cs="Arial"/>
            <w:color w:val="000000" w:themeColor="text1"/>
            <w:sz w:val="24"/>
            <w:szCs w:val="24"/>
            <w:rtl/>
            <w:lang w:val="en-GB"/>
            <w:rPrChange w:id="1992" w:author="Author">
              <w:rPr>
                <w:rFonts w:ascii="Georgia" w:eastAsia="Calibri" w:hAnsi="Georgia" w:cs="Arial"/>
                <w:color w:val="000000" w:themeColor="text1"/>
                <w:sz w:val="24"/>
                <w:szCs w:val="24"/>
                <w:rtl/>
              </w:rPr>
            </w:rPrChange>
          </w:rPr>
          <w:br/>
        </w:r>
      </w:del>
      <w:r w:rsidR="00D70C79" w:rsidRPr="00BD7042">
        <w:rPr>
          <w:rFonts w:ascii="Georgia" w:eastAsia="Calibri" w:hAnsi="Georgia" w:cs="Arial"/>
          <w:color w:val="000000" w:themeColor="text1"/>
          <w:sz w:val="24"/>
          <w:szCs w:val="24"/>
          <w:rtl/>
          <w:lang w:val="en-GB"/>
          <w:rPrChange w:id="1993" w:author="Author">
            <w:rPr>
              <w:rFonts w:ascii="Georgia" w:eastAsia="Calibri" w:hAnsi="Georgia" w:cs="Arial"/>
              <w:color w:val="000000" w:themeColor="text1"/>
              <w:sz w:val="24"/>
              <w:szCs w:val="24"/>
              <w:rtl/>
            </w:rPr>
          </w:rPrChange>
        </w:rPr>
        <w:br/>
      </w:r>
    </w:p>
    <w:sectPr w:rsidR="001F2AD6" w:rsidRPr="00BD704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6" w:author="Author" w:initials="A">
    <w:p w14:paraId="1BFBF38A" w14:textId="4D510F21" w:rsidR="00AD23A8" w:rsidRDefault="00AD23A8">
      <w:pPr>
        <w:pStyle w:val="CommentText"/>
      </w:pPr>
      <w:r>
        <w:rPr>
          <w:rStyle w:val="CommentReference"/>
        </w:rPr>
        <w:annotationRef/>
      </w:r>
      <w:r>
        <w:t>The numbering of the comments and answers has been corrected. Please check that this is OK.</w:t>
      </w:r>
    </w:p>
  </w:comment>
  <w:comment w:id="931" w:author="Author" w:initials="A">
    <w:p w14:paraId="7F5FDB13" w14:textId="50DFE3A6" w:rsidR="00B1605F" w:rsidRDefault="00B1605F" w:rsidP="00B1605F">
      <w:pPr>
        <w:spacing w:before="120" w:after="240"/>
      </w:pPr>
      <w:r>
        <w:rPr>
          <w:rStyle w:val="CommentReference"/>
        </w:rPr>
        <w:annotationRef/>
      </w:r>
      <w:r>
        <w:t>Please check whether I have retained your intended meaning here (original wording was unclear).</w:t>
      </w:r>
    </w:p>
  </w:comment>
  <w:comment w:id="983" w:author="Author" w:initials="A">
    <w:p w14:paraId="6B90C406" w14:textId="54C0E75B" w:rsidR="00AD23A8" w:rsidRDefault="00AD23A8">
      <w:pPr>
        <w:pStyle w:val="CommentText"/>
      </w:pPr>
      <w:r>
        <w:rPr>
          <w:rStyle w:val="CommentReference"/>
        </w:rPr>
        <w:annotationRef/>
      </w:r>
      <w:r>
        <w:t>There is no corresponding asterisk in the text. Please check whether this note can be removed, as the point is made elsewhere in the responses.</w:t>
      </w:r>
    </w:p>
  </w:comment>
  <w:comment w:id="1294" w:author="Author" w:initials="A">
    <w:p w14:paraId="2EDC817D" w14:textId="14BD94E8" w:rsidR="00BD7042" w:rsidRDefault="00BD7042">
      <w:pPr>
        <w:pStyle w:val="CommentText"/>
      </w:pPr>
      <w:r>
        <w:fldChar w:fldCharType="begin"/>
      </w:r>
      <w:r>
        <w:rPr>
          <w:rStyle w:val="CommentReference"/>
        </w:rPr>
        <w:instrText xml:space="preserve"> </w:instrText>
      </w:r>
      <w:ins w:id="1299" w:author="Author">
        <w:r>
          <w:instrText>PAGE \# "'Page: '#'</w:instrText>
        </w:r>
        <w:r>
          <w:br/>
          <w:instrText>'"</w:instrText>
        </w:r>
      </w:ins>
      <w:r>
        <w:rPr>
          <w:rStyle w:val="CommentReference"/>
        </w:rPr>
        <w:instrText xml:space="preserve"> </w:instrText>
      </w:r>
      <w:r>
        <w:fldChar w:fldCharType="end"/>
      </w:r>
      <w:ins w:id="1300" w:author="Author">
        <w:r>
          <w:rPr>
            <w:rStyle w:val="CommentReference"/>
          </w:rPr>
          <w:annotationRef/>
        </w:r>
      </w:ins>
      <w:r>
        <w:t>Please check whether I have retained your intended meaning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FBF38A" w15:done="0"/>
  <w15:commentEx w15:paraId="7F5FDB13" w15:done="0"/>
  <w15:commentEx w15:paraId="6B90C4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C0CA1" w16cex:dateUtc="2021-09-27T07:25:00Z"/>
  <w16cex:commentExtensible w16cex:durableId="24FC0731" w16cex:dateUtc="2021-09-27T07:02:00Z"/>
  <w16cex:commentExtensible w16cex:durableId="24FC0C2B" w16cex:dateUtc="2021-09-27T0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FBF38A" w16cid:durableId="24FC0CA1"/>
  <w16cid:commentId w16cid:paraId="7F5FDB13" w16cid:durableId="24FC0731"/>
  <w16cid:commentId w16cid:paraId="6B90C406" w16cid:durableId="24FC0C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cademy Engraved LET">
    <w:panose1 w:val="02000000000000000000"/>
    <w:charset w:val="00"/>
    <w:family w:val="auto"/>
    <w:pitch w:val="variable"/>
    <w:sig w:usb0="8000007F" w:usb1="4000000A"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removePersonalInformation/>
  <w:removeDateAndTime/>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UwNjEzNTUzMbWwsDBV0lEKTi0uzszPAykwrgUA9xRkEywAAAA="/>
  </w:docVars>
  <w:rsids>
    <w:rsidRoot w:val="00D70C79"/>
    <w:rsid w:val="00090D29"/>
    <w:rsid w:val="00127FB9"/>
    <w:rsid w:val="00141B0F"/>
    <w:rsid w:val="00162384"/>
    <w:rsid w:val="001B4322"/>
    <w:rsid w:val="001F2AD6"/>
    <w:rsid w:val="00225D41"/>
    <w:rsid w:val="002555B0"/>
    <w:rsid w:val="002701F8"/>
    <w:rsid w:val="002965B5"/>
    <w:rsid w:val="002A2A5E"/>
    <w:rsid w:val="003166A3"/>
    <w:rsid w:val="00324179"/>
    <w:rsid w:val="00326FF0"/>
    <w:rsid w:val="0039697B"/>
    <w:rsid w:val="003A6966"/>
    <w:rsid w:val="00416137"/>
    <w:rsid w:val="00463D34"/>
    <w:rsid w:val="004842DB"/>
    <w:rsid w:val="0048793C"/>
    <w:rsid w:val="004E3071"/>
    <w:rsid w:val="004E693A"/>
    <w:rsid w:val="005E5754"/>
    <w:rsid w:val="006878F1"/>
    <w:rsid w:val="006930EA"/>
    <w:rsid w:val="006E0FA5"/>
    <w:rsid w:val="006F722C"/>
    <w:rsid w:val="00726590"/>
    <w:rsid w:val="00785CE0"/>
    <w:rsid w:val="00816C4E"/>
    <w:rsid w:val="008621E3"/>
    <w:rsid w:val="0089272B"/>
    <w:rsid w:val="009269E1"/>
    <w:rsid w:val="00991E3D"/>
    <w:rsid w:val="009E556D"/>
    <w:rsid w:val="009E5E2F"/>
    <w:rsid w:val="00A252C2"/>
    <w:rsid w:val="00A64FB8"/>
    <w:rsid w:val="00AD23A8"/>
    <w:rsid w:val="00AF65E9"/>
    <w:rsid w:val="00B1605F"/>
    <w:rsid w:val="00B53F09"/>
    <w:rsid w:val="00BA2A4A"/>
    <w:rsid w:val="00BD7042"/>
    <w:rsid w:val="00C963C3"/>
    <w:rsid w:val="00D11A77"/>
    <w:rsid w:val="00D70C79"/>
    <w:rsid w:val="00D837FF"/>
    <w:rsid w:val="00DF7242"/>
    <w:rsid w:val="00E21672"/>
    <w:rsid w:val="00E23E17"/>
    <w:rsid w:val="00E56514"/>
    <w:rsid w:val="00ED0FC8"/>
    <w:rsid w:val="00F4686F"/>
    <w:rsid w:val="00F8414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62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7FB9"/>
    <w:rPr>
      <w:sz w:val="16"/>
      <w:szCs w:val="16"/>
    </w:rPr>
  </w:style>
  <w:style w:type="paragraph" w:styleId="CommentText">
    <w:name w:val="annotation text"/>
    <w:basedOn w:val="Normal"/>
    <w:link w:val="CommentTextChar"/>
    <w:uiPriority w:val="99"/>
    <w:semiHidden/>
    <w:unhideWhenUsed/>
    <w:rsid w:val="00127FB9"/>
    <w:pPr>
      <w:spacing w:line="240" w:lineRule="auto"/>
    </w:pPr>
    <w:rPr>
      <w:sz w:val="20"/>
      <w:szCs w:val="20"/>
    </w:rPr>
  </w:style>
  <w:style w:type="character" w:customStyle="1" w:styleId="CommentTextChar">
    <w:name w:val="Comment Text Char"/>
    <w:basedOn w:val="DefaultParagraphFont"/>
    <w:link w:val="CommentText"/>
    <w:uiPriority w:val="99"/>
    <w:semiHidden/>
    <w:rsid w:val="00127FB9"/>
    <w:rPr>
      <w:sz w:val="20"/>
      <w:szCs w:val="20"/>
    </w:rPr>
  </w:style>
  <w:style w:type="paragraph" w:styleId="CommentSubject">
    <w:name w:val="annotation subject"/>
    <w:basedOn w:val="CommentText"/>
    <w:next w:val="CommentText"/>
    <w:link w:val="CommentSubjectChar"/>
    <w:uiPriority w:val="99"/>
    <w:semiHidden/>
    <w:unhideWhenUsed/>
    <w:rsid w:val="00127FB9"/>
    <w:rPr>
      <w:b/>
      <w:bCs/>
    </w:rPr>
  </w:style>
  <w:style w:type="character" w:customStyle="1" w:styleId="CommentSubjectChar">
    <w:name w:val="Comment Subject Char"/>
    <w:basedOn w:val="CommentTextChar"/>
    <w:link w:val="CommentSubject"/>
    <w:uiPriority w:val="99"/>
    <w:semiHidden/>
    <w:rsid w:val="00127FB9"/>
    <w:rPr>
      <w:b/>
      <w:bCs/>
      <w:sz w:val="20"/>
      <w:szCs w:val="20"/>
    </w:rPr>
  </w:style>
  <w:style w:type="paragraph" w:styleId="ListParagraph">
    <w:name w:val="List Paragraph"/>
    <w:basedOn w:val="Normal"/>
    <w:uiPriority w:val="34"/>
    <w:qFormat/>
    <w:rsid w:val="00E23E17"/>
    <w:pPr>
      <w:ind w:left="720"/>
      <w:contextualSpacing/>
    </w:pPr>
  </w:style>
  <w:style w:type="paragraph" w:styleId="BalloonText">
    <w:name w:val="Balloon Text"/>
    <w:basedOn w:val="Normal"/>
    <w:link w:val="BalloonTextChar"/>
    <w:uiPriority w:val="99"/>
    <w:semiHidden/>
    <w:unhideWhenUsed/>
    <w:rsid w:val="00BD704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704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7FB9"/>
    <w:rPr>
      <w:sz w:val="16"/>
      <w:szCs w:val="16"/>
    </w:rPr>
  </w:style>
  <w:style w:type="paragraph" w:styleId="CommentText">
    <w:name w:val="annotation text"/>
    <w:basedOn w:val="Normal"/>
    <w:link w:val="CommentTextChar"/>
    <w:uiPriority w:val="99"/>
    <w:semiHidden/>
    <w:unhideWhenUsed/>
    <w:rsid w:val="00127FB9"/>
    <w:pPr>
      <w:spacing w:line="240" w:lineRule="auto"/>
    </w:pPr>
    <w:rPr>
      <w:sz w:val="20"/>
      <w:szCs w:val="20"/>
    </w:rPr>
  </w:style>
  <w:style w:type="character" w:customStyle="1" w:styleId="CommentTextChar">
    <w:name w:val="Comment Text Char"/>
    <w:basedOn w:val="DefaultParagraphFont"/>
    <w:link w:val="CommentText"/>
    <w:uiPriority w:val="99"/>
    <w:semiHidden/>
    <w:rsid w:val="00127FB9"/>
    <w:rPr>
      <w:sz w:val="20"/>
      <w:szCs w:val="20"/>
    </w:rPr>
  </w:style>
  <w:style w:type="paragraph" w:styleId="CommentSubject">
    <w:name w:val="annotation subject"/>
    <w:basedOn w:val="CommentText"/>
    <w:next w:val="CommentText"/>
    <w:link w:val="CommentSubjectChar"/>
    <w:uiPriority w:val="99"/>
    <w:semiHidden/>
    <w:unhideWhenUsed/>
    <w:rsid w:val="00127FB9"/>
    <w:rPr>
      <w:b/>
      <w:bCs/>
    </w:rPr>
  </w:style>
  <w:style w:type="character" w:customStyle="1" w:styleId="CommentSubjectChar">
    <w:name w:val="Comment Subject Char"/>
    <w:basedOn w:val="CommentTextChar"/>
    <w:link w:val="CommentSubject"/>
    <w:uiPriority w:val="99"/>
    <w:semiHidden/>
    <w:rsid w:val="00127FB9"/>
    <w:rPr>
      <w:b/>
      <w:bCs/>
      <w:sz w:val="20"/>
      <w:szCs w:val="20"/>
    </w:rPr>
  </w:style>
  <w:style w:type="paragraph" w:styleId="ListParagraph">
    <w:name w:val="List Paragraph"/>
    <w:basedOn w:val="Normal"/>
    <w:uiPriority w:val="34"/>
    <w:qFormat/>
    <w:rsid w:val="00E23E17"/>
    <w:pPr>
      <w:ind w:left="720"/>
      <w:contextualSpacing/>
    </w:pPr>
  </w:style>
  <w:style w:type="paragraph" w:styleId="BalloonText">
    <w:name w:val="Balloon Text"/>
    <w:basedOn w:val="Normal"/>
    <w:link w:val="BalloonTextChar"/>
    <w:uiPriority w:val="99"/>
    <w:semiHidden/>
    <w:unhideWhenUsed/>
    <w:rsid w:val="00BD704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70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6/09/relationships/commentsIds" Target="commentsIds.xml"/><Relationship Id="rId10" Type="http://schemas.microsoft.com/office/2018/08/relationships/commentsExtensible" Target="commentsExtensible.xml"/><Relationship Id="rId11"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3697</Words>
  <Characters>21039</Characters>
  <Application>Microsoft Macintosh Word</Application>
  <DocSecurity>0</DocSecurity>
  <Lines>809</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2021-09-28T17:39:00Z</dcterms:created>
  <dcterms:modified xsi:type="dcterms:W3CDTF">2021-09-28T17:39:00Z</dcterms:modified>
</cp:coreProperties>
</file>