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269B" w14:textId="60046777" w:rsidR="008A35E9" w:rsidRPr="008A35E9" w:rsidRDefault="008A35E9" w:rsidP="001630F4">
      <w:pPr>
        <w:pStyle w:val="Title"/>
        <w:rPr>
          <w:rtl/>
        </w:rPr>
      </w:pPr>
      <w:r>
        <w:t>Anthology of Jewish Culture – Rabbinic Sources (1880</w:t>
      </w:r>
      <w:ins w:id="0" w:author="Author">
        <w:r w:rsidR="005D20D5">
          <w:t>–</w:t>
        </w:r>
      </w:ins>
      <w:del w:id="1" w:author="Author">
        <w:r w:rsidDel="005D20D5">
          <w:delText>-</w:delText>
        </w:r>
      </w:del>
      <w:r>
        <w:t>1918)</w:t>
      </w:r>
    </w:p>
    <w:p w14:paraId="7EE90C8E" w14:textId="77777777" w:rsidR="008A35E9" w:rsidRDefault="008A35E9" w:rsidP="001630F4">
      <w:pPr>
        <w:rPr>
          <w:rtl/>
        </w:rPr>
      </w:pPr>
    </w:p>
    <w:p w14:paraId="4D93945A" w14:textId="059A848F" w:rsidR="008A35E9" w:rsidRDefault="008A35E9" w:rsidP="005F5891">
      <w:pPr>
        <w:pStyle w:val="Heading1"/>
      </w:pPr>
      <w:r w:rsidRPr="008A35E9">
        <w:t xml:space="preserve">Separation of </w:t>
      </w:r>
      <w:ins w:id="2" w:author="Author">
        <w:r w:rsidR="004C6B91">
          <w:t>C</w:t>
        </w:r>
      </w:ins>
      <w:del w:id="3" w:author="Author">
        <w:r w:rsidRPr="008A35E9" w:rsidDel="004C6B91">
          <w:delText>c</w:delText>
        </w:r>
      </w:del>
      <w:r w:rsidRPr="008A35E9">
        <w:t>ommunities</w:t>
      </w:r>
    </w:p>
    <w:p w14:paraId="31AF28C6" w14:textId="3771BE66" w:rsidR="008A35E9" w:rsidRPr="001630F4" w:rsidRDefault="008A35E9" w:rsidP="00901820">
      <w:r w:rsidRPr="001630F4">
        <w:t xml:space="preserve">Rabbi </w:t>
      </w:r>
      <w:r w:rsidR="001630F4">
        <w:t xml:space="preserve">Samson Raphael </w:t>
      </w:r>
      <w:r w:rsidRPr="001630F4">
        <w:t>Hirsch</w:t>
      </w:r>
      <w:r w:rsidR="001630F4">
        <w:t xml:space="preserve"> (1808</w:t>
      </w:r>
      <w:ins w:id="4" w:author="Author">
        <w:r w:rsidR="005D20D5">
          <w:t>–</w:t>
        </w:r>
      </w:ins>
      <w:del w:id="5" w:author="Author">
        <w:r w:rsidR="001630F4" w:rsidDel="005D20D5">
          <w:delText>-</w:delText>
        </w:r>
      </w:del>
      <w:r w:rsidR="001630F4">
        <w:t>1888)</w:t>
      </w:r>
      <w:r w:rsidRPr="001630F4">
        <w:t xml:space="preserve"> </w:t>
      </w:r>
      <w:r w:rsidR="00054C95">
        <w:t xml:space="preserve">was </w:t>
      </w:r>
      <w:ins w:id="6" w:author="Author">
        <w:r w:rsidR="00D307B6">
          <w:t>the founder of the neo-Orthodox Torah Im Derekh</w:t>
        </w:r>
        <w:r w:rsidR="00D87676">
          <w:t xml:space="preserve"> </w:t>
        </w:r>
        <w:del w:id="7" w:author="Author">
          <w:r w:rsidR="00D307B6" w:rsidDel="00D87676">
            <w:delText>-</w:delText>
          </w:r>
        </w:del>
        <w:r w:rsidR="00D307B6">
          <w:t xml:space="preserve">Eretz ideology and </w:t>
        </w:r>
      </w:ins>
      <w:r w:rsidR="00054C95">
        <w:t xml:space="preserve">probably the most influential leader of German-Jewish </w:t>
      </w:r>
      <w:del w:id="8" w:author="Author">
        <w:r w:rsidR="00054C95" w:rsidDel="00D307B6">
          <w:delText xml:space="preserve">orthodoxy </w:delText>
        </w:r>
      </w:del>
      <w:ins w:id="9" w:author="Author">
        <w:r w:rsidR="00D307B6">
          <w:t>Orthodoxy</w:t>
        </w:r>
      </w:ins>
      <w:del w:id="10" w:author="Author">
        <w:r w:rsidR="00054C95" w:rsidDel="00D307B6">
          <w:delText>and the founder of the Neo</w:delText>
        </w:r>
      </w:del>
      <w:ins w:id="11" w:author="Author">
        <w:del w:id="12" w:author="Author">
          <w:r w:rsidR="008F1E9A" w:rsidDel="00D307B6">
            <w:delText>neo</w:delText>
          </w:r>
        </w:del>
      </w:ins>
      <w:del w:id="13" w:author="Author">
        <w:r w:rsidR="00054C95" w:rsidDel="00D307B6">
          <w:delText>-Orthodox Torah Im Derech-Eretz ideology</w:delText>
        </w:r>
      </w:del>
      <w:r w:rsidR="00773C80">
        <w:t xml:space="preserve">, promoting the observance of Halakhah alongside socio-cultural integration in </w:t>
      </w:r>
      <w:del w:id="14" w:author="Author">
        <w:r w:rsidR="00773C80" w:rsidDel="006C0565">
          <w:delText xml:space="preserve">the </w:delText>
        </w:r>
      </w:del>
      <w:ins w:id="15" w:author="Author">
        <w:r w:rsidR="006C0565">
          <w:t>n</w:t>
        </w:r>
      </w:ins>
      <w:del w:id="16" w:author="Author">
        <w:r w:rsidR="00773C80" w:rsidDel="006C0565">
          <w:delText>N</w:delText>
        </w:r>
      </w:del>
      <w:r w:rsidR="00773C80">
        <w:t xml:space="preserve">on-Jewish society. </w:t>
      </w:r>
      <w:del w:id="17" w:author="Author">
        <w:r w:rsidR="00773C80" w:rsidDel="00870F9D">
          <w:delText>On the other hand, he</w:delText>
        </w:r>
      </w:del>
      <w:ins w:id="18" w:author="Author">
        <w:r w:rsidR="00870F9D">
          <w:t>He</w:t>
        </w:r>
      </w:ins>
      <w:r w:rsidR="00773C80">
        <w:t xml:space="preserve"> </w:t>
      </w:r>
      <w:del w:id="19" w:author="Author">
        <w:r w:rsidR="00773C80" w:rsidDel="008F1E9A">
          <w:delText xml:space="preserve">is </w:delText>
        </w:r>
      </w:del>
      <w:ins w:id="20" w:author="Author">
        <w:r w:rsidR="008F1E9A">
          <w:t xml:space="preserve">was </w:t>
        </w:r>
      </w:ins>
      <w:r w:rsidR="00773C80">
        <w:t xml:space="preserve">also the father of the secessionist ideology, promoting the creation of Orthodox </w:t>
      </w:r>
      <w:del w:id="21" w:author="Author">
        <w:r w:rsidR="00901820" w:rsidDel="008F1E9A">
          <w:delText>Communities</w:delText>
        </w:r>
        <w:r w:rsidR="00773C80" w:rsidDel="008F1E9A">
          <w:delText xml:space="preserve"> </w:delText>
        </w:r>
      </w:del>
      <w:ins w:id="22" w:author="Author">
        <w:r w:rsidR="008F1E9A">
          <w:t xml:space="preserve">communities </w:t>
        </w:r>
      </w:ins>
      <w:r w:rsidR="00773C80">
        <w:t>(</w:t>
      </w:r>
      <w:r w:rsidR="00773C80" w:rsidRPr="00773C80">
        <w:rPr>
          <w:i/>
          <w:iCs/>
        </w:rPr>
        <w:t>Austrittsgemeinde</w:t>
      </w:r>
      <w:r w:rsidR="00773C80">
        <w:t>)</w:t>
      </w:r>
      <w:r w:rsidR="00901820">
        <w:t xml:space="preserve"> separated from the general Jewish communities</w:t>
      </w:r>
      <w:r w:rsidR="00773C80">
        <w:t xml:space="preserve">, once </w:t>
      </w:r>
      <w:del w:id="23" w:author="Author">
        <w:r w:rsidR="00773C80" w:rsidDel="008F1E9A">
          <w:delText xml:space="preserve">the </w:delText>
        </w:r>
      </w:del>
      <w:r w:rsidR="00773C80">
        <w:t>German law allowed such a move (1876)</w:t>
      </w:r>
      <w:r w:rsidR="00054C95">
        <w:t>.</w:t>
      </w:r>
      <w:r w:rsidR="00901820">
        <w:t xml:space="preserve"> Another prominent rabbi, Seligman Baer </w:t>
      </w:r>
      <w:r w:rsidR="00901820" w:rsidRPr="001630F4">
        <w:t>Bamberger</w:t>
      </w:r>
      <w:r w:rsidR="00901820">
        <w:t xml:space="preserve"> (1807</w:t>
      </w:r>
      <w:ins w:id="24" w:author="Author">
        <w:r w:rsidR="005D20D5">
          <w:t>–</w:t>
        </w:r>
      </w:ins>
      <w:del w:id="25" w:author="Author">
        <w:r w:rsidR="00901820" w:rsidDel="005D20D5">
          <w:delText>-</w:delText>
        </w:r>
      </w:del>
      <w:r w:rsidR="00901820">
        <w:t>1878)</w:t>
      </w:r>
      <w:r w:rsidR="00901820" w:rsidRPr="001630F4">
        <w:t xml:space="preserve">, </w:t>
      </w:r>
      <w:r w:rsidR="00901820">
        <w:t>did not support that move. Rabbi Hirsch's public letter</w:t>
      </w:r>
      <w:r w:rsidR="00054C95">
        <w:t xml:space="preserve"> </w:t>
      </w:r>
      <w:r w:rsidRPr="001630F4">
        <w:t xml:space="preserve">to Rabbi </w:t>
      </w:r>
      <w:r w:rsidR="00901820">
        <w:t xml:space="preserve">Bamberger, </w:t>
      </w:r>
      <w:r w:rsidRPr="001630F4">
        <w:t xml:space="preserve">arguing for </w:t>
      </w:r>
      <w:r w:rsidR="00901820">
        <w:t>such</w:t>
      </w:r>
      <w:ins w:id="26" w:author="Author">
        <w:r w:rsidR="008D6F10">
          <w:t xml:space="preserve"> separate</w:t>
        </w:r>
      </w:ins>
      <w:r w:rsidRPr="001630F4">
        <w:t xml:space="preserve"> communities and condemning </w:t>
      </w:r>
      <w:ins w:id="27" w:author="Author">
        <w:r w:rsidR="008F1E9A">
          <w:t xml:space="preserve">those </w:t>
        </w:r>
      </w:ins>
      <w:r w:rsidRPr="001630F4">
        <w:t xml:space="preserve">Orthodox Jews who </w:t>
      </w:r>
      <w:del w:id="28" w:author="Author">
        <w:r w:rsidRPr="001630F4" w:rsidDel="008F1E9A">
          <w:delText xml:space="preserve">do </w:delText>
        </w:r>
      </w:del>
      <w:ins w:id="29" w:author="Author">
        <w:r w:rsidR="008F1E9A" w:rsidRPr="001630F4">
          <w:t>d</w:t>
        </w:r>
        <w:r w:rsidR="008F1E9A">
          <w:t>id</w:t>
        </w:r>
        <w:r w:rsidR="008F1E9A" w:rsidRPr="001630F4">
          <w:t xml:space="preserve"> </w:t>
        </w:r>
      </w:ins>
      <w:r w:rsidRPr="001630F4">
        <w:t>not secede</w:t>
      </w:r>
      <w:r w:rsidR="00901820">
        <w:t xml:space="preserve"> (1877)</w:t>
      </w:r>
      <w:r w:rsidRPr="001630F4">
        <w:t xml:space="preserve">, </w:t>
      </w:r>
      <w:r w:rsidR="001630F4">
        <w:t>opened a heated debate regarding the</w:t>
      </w:r>
      <w:r w:rsidR="00901820">
        <w:t xml:space="preserve"> secession</w:t>
      </w:r>
      <w:r w:rsidR="001630F4">
        <w:t xml:space="preserve"> policy. R. Hirsch's letter, </w:t>
      </w:r>
      <w:r w:rsidRPr="001630F4">
        <w:t xml:space="preserve">R. Bamberger's reply and </w:t>
      </w:r>
      <w:r w:rsidR="001630F4">
        <w:t xml:space="preserve">the public letter addressed by </w:t>
      </w:r>
      <w:r w:rsidRPr="001630F4">
        <w:t xml:space="preserve">R. </w:t>
      </w:r>
      <w:r w:rsidR="001630F4">
        <w:t xml:space="preserve">Naftali Z.Y. </w:t>
      </w:r>
      <w:r w:rsidRPr="001630F4">
        <w:t>Berlin</w:t>
      </w:r>
      <w:r w:rsidR="001630F4">
        <w:t xml:space="preserve"> (1816</w:t>
      </w:r>
      <w:ins w:id="30" w:author="Author">
        <w:r w:rsidR="005D20D5">
          <w:t>–</w:t>
        </w:r>
      </w:ins>
      <w:del w:id="31" w:author="Author">
        <w:r w:rsidR="001630F4" w:rsidDel="005D20D5">
          <w:delText>-</w:delText>
        </w:r>
      </w:del>
      <w:r w:rsidR="001630F4">
        <w:t>1893)</w:t>
      </w:r>
      <w:r w:rsidRPr="001630F4">
        <w:t xml:space="preserve"> to the editor of </w:t>
      </w:r>
      <w:commentRangeStart w:id="32"/>
      <w:r w:rsidRPr="001630F4">
        <w:t>Ma</w:t>
      </w:r>
      <w:del w:id="33" w:author="Author">
        <w:r w:rsidRPr="001630F4" w:rsidDel="00263DDB">
          <w:delText>c</w:delText>
        </w:r>
      </w:del>
      <w:r w:rsidRPr="001630F4">
        <w:t>hzikei</w:t>
      </w:r>
      <w:commentRangeEnd w:id="32"/>
      <w:r w:rsidR="00263DDB">
        <w:rPr>
          <w:rStyle w:val="CommentReference"/>
        </w:rPr>
        <w:commentReference w:id="32"/>
      </w:r>
      <w:r w:rsidRPr="001630F4">
        <w:t xml:space="preserve"> Hadas</w:t>
      </w:r>
      <w:r w:rsidR="00901820">
        <w:t>,</w:t>
      </w:r>
      <w:r w:rsidRPr="001630F4">
        <w:t xml:space="preserve"> </w:t>
      </w:r>
      <w:del w:id="34" w:author="Author">
        <w:r w:rsidRPr="001630F4" w:rsidDel="008D6F10">
          <w:delText>expressing objection</w:delText>
        </w:r>
      </w:del>
      <w:ins w:id="35" w:author="Author">
        <w:r w:rsidR="008D6F10">
          <w:t>objecting</w:t>
        </w:r>
      </w:ins>
      <w:r w:rsidRPr="001630F4">
        <w:t xml:space="preserve"> to the idea of </w:t>
      </w:r>
      <w:del w:id="36" w:author="Author">
        <w:r w:rsidRPr="001630F4" w:rsidDel="006837AC">
          <w:delText>"</w:delText>
        </w:r>
      </w:del>
      <w:ins w:id="37" w:author="Author">
        <w:r w:rsidR="006837AC">
          <w:t>“</w:t>
        </w:r>
      </w:ins>
      <w:r w:rsidRPr="001630F4">
        <w:t>importing</w:t>
      </w:r>
      <w:del w:id="38" w:author="Author">
        <w:r w:rsidRPr="001630F4" w:rsidDel="006837AC">
          <w:delText>"</w:delText>
        </w:r>
      </w:del>
      <w:ins w:id="39" w:author="Author">
        <w:r w:rsidR="006837AC">
          <w:t>”</w:t>
        </w:r>
      </w:ins>
      <w:r w:rsidRPr="001630F4">
        <w:t xml:space="preserve"> secession to Eastern Europe</w:t>
      </w:r>
      <w:r w:rsidR="001630F4">
        <w:t xml:space="preserve">, demonstrate the variety of Orthodox approaches </w:t>
      </w:r>
      <w:del w:id="40" w:author="Author">
        <w:r w:rsidR="00901820" w:rsidDel="008F1E9A">
          <w:delText>on</w:delText>
        </w:r>
        <w:r w:rsidR="001630F4" w:rsidDel="008F1E9A">
          <w:delText xml:space="preserve"> </w:delText>
        </w:r>
      </w:del>
      <w:ins w:id="41" w:author="Author">
        <w:r w:rsidR="008F1E9A">
          <w:t xml:space="preserve">to </w:t>
        </w:r>
      </w:ins>
      <w:r w:rsidR="001630F4">
        <w:t>this question</w:t>
      </w:r>
      <w:r w:rsidRPr="001630F4">
        <w:t>.</w:t>
      </w:r>
    </w:p>
    <w:p w14:paraId="27BBF2DF" w14:textId="77777777" w:rsidR="008A35E9" w:rsidRPr="008A35E9" w:rsidRDefault="008A35E9" w:rsidP="001630F4">
      <w:pPr>
        <w:pStyle w:val="Heading2"/>
      </w:pPr>
      <w:r w:rsidRPr="008A35E9">
        <w:t>Texts:</w:t>
      </w:r>
    </w:p>
    <w:p w14:paraId="70611EAA" w14:textId="59525C92" w:rsidR="00010431" w:rsidRDefault="00811270" w:rsidP="001630F4">
      <w:r w:rsidRPr="00F82718">
        <w:t xml:space="preserve">Rabbi Samson Raphael Hirsch, Collected Writings, VI (New York: Feldheim, 1990), </w:t>
      </w:r>
      <w:del w:id="42" w:author="Author">
        <w:r w:rsidRPr="00F82718" w:rsidDel="004C6B91">
          <w:delText xml:space="preserve"> </w:delText>
        </w:r>
      </w:del>
      <w:r w:rsidRPr="00F82718">
        <w:t xml:space="preserve">p. 201 (from </w:t>
      </w:r>
      <w:del w:id="43" w:author="Author">
        <w:r w:rsidRPr="00F82718" w:rsidDel="006837AC">
          <w:delText>"</w:delText>
        </w:r>
      </w:del>
      <w:ins w:id="44" w:author="Author">
        <w:r w:rsidR="006837AC">
          <w:t>“</w:t>
        </w:r>
      </w:ins>
      <w:r w:rsidRPr="00F82718">
        <w:t>Thus, according</w:t>
      </w:r>
      <w:del w:id="45" w:author="Author">
        <w:r w:rsidRPr="00F82718" w:rsidDel="006837AC">
          <w:delText>"</w:delText>
        </w:r>
      </w:del>
      <w:ins w:id="46" w:author="Author">
        <w:r w:rsidR="006837AC">
          <w:t>”</w:t>
        </w:r>
      </w:ins>
      <w:r w:rsidR="00010431">
        <w:t>) to p. 204 (</w:t>
      </w:r>
      <w:del w:id="47" w:author="Author">
        <w:r w:rsidR="00010431" w:rsidDel="006837AC">
          <w:delText>"</w:delText>
        </w:r>
      </w:del>
      <w:ins w:id="48" w:author="Author">
        <w:r w:rsidR="006837AC">
          <w:t>“</w:t>
        </w:r>
      </w:ins>
      <w:r w:rsidR="00010431">
        <w:t>genuine Judaism</w:t>
      </w:r>
      <w:del w:id="49" w:author="Author">
        <w:r w:rsidR="00010431" w:rsidDel="006837AC">
          <w:delText>"</w:delText>
        </w:r>
      </w:del>
      <w:ins w:id="50" w:author="Author">
        <w:r w:rsidR="006837AC">
          <w:t>”</w:t>
        </w:r>
      </w:ins>
      <w:r w:rsidR="00010431">
        <w:t>).</w:t>
      </w:r>
    </w:p>
    <w:p w14:paraId="58E24ECD" w14:textId="4CCEA0B9" w:rsidR="008A35E9" w:rsidRDefault="00811270" w:rsidP="001630F4">
      <w:r w:rsidRPr="00F82718">
        <w:t>R. Bamberger's response</w:t>
      </w:r>
      <w:r w:rsidR="00010431">
        <w:t>, ibid,</w:t>
      </w:r>
      <w:r w:rsidRPr="00F82718">
        <w:t xml:space="preserve"> from p. 248 (from </w:t>
      </w:r>
      <w:del w:id="51" w:author="Author">
        <w:r w:rsidRPr="00F82718" w:rsidDel="006837AC">
          <w:delText>"</w:delText>
        </w:r>
      </w:del>
      <w:ins w:id="52" w:author="Author">
        <w:r w:rsidR="006837AC">
          <w:t>“</w:t>
        </w:r>
      </w:ins>
      <w:r w:rsidRPr="00F82718">
        <w:t>Did you, Rabbi</w:t>
      </w:r>
      <w:del w:id="53" w:author="Author">
        <w:r w:rsidRPr="00F82718" w:rsidDel="006837AC">
          <w:delText>"</w:delText>
        </w:r>
      </w:del>
      <w:ins w:id="54" w:author="Author">
        <w:r w:rsidR="006837AC">
          <w:t>”</w:t>
        </w:r>
      </w:ins>
      <w:r w:rsidRPr="00F82718">
        <w:t>) to 250 (</w:t>
      </w:r>
      <w:del w:id="55" w:author="Author">
        <w:r w:rsidRPr="00F82718" w:rsidDel="006837AC">
          <w:delText>"</w:delText>
        </w:r>
      </w:del>
      <w:ins w:id="56" w:author="Author">
        <w:r w:rsidR="006837AC">
          <w:t>“</w:t>
        </w:r>
      </w:ins>
      <w:r w:rsidRPr="00F82718">
        <w:t>unjustifiable act</w:t>
      </w:r>
      <w:del w:id="57" w:author="Author">
        <w:r w:rsidRPr="00F82718" w:rsidDel="006837AC">
          <w:delText>"</w:delText>
        </w:r>
      </w:del>
      <w:ins w:id="58" w:author="Author">
        <w:r w:rsidR="006837AC">
          <w:t>”</w:t>
        </w:r>
      </w:ins>
      <w:r w:rsidRPr="00F82718">
        <w:t>).</w:t>
      </w:r>
    </w:p>
    <w:p w14:paraId="7CF5EFCD" w14:textId="2DF8B3CC" w:rsidR="003D6CB9" w:rsidRDefault="00811270" w:rsidP="00010431">
      <w:pPr>
        <w:pStyle w:val="a"/>
      </w:pPr>
      <w:r w:rsidRPr="00F82718">
        <w:rPr>
          <w:rtl/>
        </w:rPr>
        <w:t xml:space="preserve"> ר' נפתלי צבי יהודה ברלין, שו</w:t>
      </w:r>
      <w:del w:id="59" w:author="Author">
        <w:r w:rsidRPr="00F82718" w:rsidDel="006837AC">
          <w:rPr>
            <w:rtl/>
          </w:rPr>
          <w:delText>"</w:delText>
        </w:r>
      </w:del>
      <w:ins w:id="60" w:author="Author">
        <w:r w:rsidR="006837AC">
          <w:rPr>
            <w:rtl/>
          </w:rPr>
          <w:t>”</w:t>
        </w:r>
      </w:ins>
      <w:r w:rsidRPr="00F82718">
        <w:rPr>
          <w:rtl/>
        </w:rPr>
        <w:t xml:space="preserve">ת משיב דבר, </w:t>
      </w:r>
      <w:r w:rsidR="003D6CB9" w:rsidRPr="00F82718">
        <w:rPr>
          <w:rtl/>
        </w:rPr>
        <w:t>1894, סימן מד</w:t>
      </w:r>
      <w:r w:rsidRPr="00F82718">
        <w:rPr>
          <w:rtl/>
        </w:rPr>
        <w:t>.</w:t>
      </w:r>
    </w:p>
    <w:p w14:paraId="01FD89CE" w14:textId="77777777" w:rsidR="001630F4" w:rsidRDefault="001630F4" w:rsidP="001630F4"/>
    <w:p w14:paraId="769C60E6" w14:textId="2AFD2034" w:rsidR="001630F4" w:rsidRPr="001630F4" w:rsidRDefault="001630F4" w:rsidP="005F5891">
      <w:pPr>
        <w:pStyle w:val="Heading1"/>
      </w:pPr>
      <w:r>
        <w:t xml:space="preserve">Against the </w:t>
      </w:r>
      <w:del w:id="61" w:author="Author">
        <w:r w:rsidDel="006837AC">
          <w:delText>"</w:delText>
        </w:r>
      </w:del>
      <w:ins w:id="62" w:author="Author">
        <w:r w:rsidR="006837AC">
          <w:t>“</w:t>
        </w:r>
      </w:ins>
      <w:r>
        <w:t>Evildoers</w:t>
      </w:r>
      <w:del w:id="63" w:author="Author">
        <w:r w:rsidDel="006837AC">
          <w:delText>"</w:delText>
        </w:r>
      </w:del>
      <w:ins w:id="64" w:author="Author">
        <w:r w:rsidR="006837AC">
          <w:t>”</w:t>
        </w:r>
      </w:ins>
      <w:r>
        <w:t xml:space="preserve"> in Hungary</w:t>
      </w:r>
    </w:p>
    <w:p w14:paraId="683E592E" w14:textId="48062A5A" w:rsidR="001630F4" w:rsidRPr="001630F4" w:rsidRDefault="001630F4" w:rsidP="001630F4">
      <w:r w:rsidRPr="001630F4">
        <w:t xml:space="preserve">Rabbi </w:t>
      </w:r>
      <w:del w:id="65" w:author="Author">
        <w:r w:rsidRPr="001630F4" w:rsidDel="004347ED">
          <w:delText xml:space="preserve">Yekutial </w:delText>
        </w:r>
      </w:del>
      <w:ins w:id="66" w:author="Author">
        <w:r w:rsidR="004347ED" w:rsidRPr="001630F4">
          <w:t>Yekuti</w:t>
        </w:r>
        <w:r w:rsidR="004347ED">
          <w:t>e</w:t>
        </w:r>
        <w:r w:rsidR="004347ED" w:rsidRPr="001630F4">
          <w:t xml:space="preserve">l </w:t>
        </w:r>
      </w:ins>
      <w:r w:rsidRPr="001630F4">
        <w:t xml:space="preserve">Yehudah (Zalman Leib) </w:t>
      </w:r>
      <w:r w:rsidR="00010431">
        <w:t xml:space="preserve">Teitelbaum </w:t>
      </w:r>
      <w:r w:rsidRPr="001630F4">
        <w:t xml:space="preserve">of </w:t>
      </w:r>
      <w:commentRangeStart w:id="67"/>
      <w:del w:id="68" w:author="Author">
        <w:r w:rsidRPr="001630F4" w:rsidDel="004347ED">
          <w:delText xml:space="preserve">Sziget </w:delText>
        </w:r>
      </w:del>
      <w:ins w:id="69" w:author="Author">
        <w:r w:rsidR="004347ED" w:rsidRPr="001630F4">
          <w:t>S</w:t>
        </w:r>
        <w:r w:rsidR="004347ED">
          <w:t>igh</w:t>
        </w:r>
        <w:r w:rsidR="004347ED" w:rsidRPr="001630F4">
          <w:t>et</w:t>
        </w:r>
        <w:commentRangeEnd w:id="67"/>
        <w:r w:rsidR="004347ED">
          <w:rPr>
            <w:rStyle w:val="CommentReference"/>
          </w:rPr>
          <w:commentReference w:id="67"/>
        </w:r>
        <w:r w:rsidR="004347ED" w:rsidRPr="001630F4">
          <w:t xml:space="preserve"> </w:t>
        </w:r>
      </w:ins>
      <w:r w:rsidR="00010431">
        <w:t>(1808</w:t>
      </w:r>
      <w:ins w:id="70" w:author="Author">
        <w:r w:rsidR="005D20D5">
          <w:t>–</w:t>
        </w:r>
      </w:ins>
      <w:del w:id="71" w:author="Author">
        <w:r w:rsidR="00010431" w:rsidDel="005D20D5">
          <w:delText>-</w:delText>
        </w:r>
      </w:del>
      <w:r w:rsidR="00010431">
        <w:t>1883)</w:t>
      </w:r>
      <w:ins w:id="72" w:author="Author">
        <w:r w:rsidR="00CA2A6D">
          <w:t xml:space="preserve">, </w:t>
        </w:r>
        <w:commentRangeStart w:id="73"/>
        <w:r w:rsidR="00CA2A6D">
          <w:t xml:space="preserve">known as </w:t>
        </w:r>
        <w:r w:rsidR="00CA2A6D" w:rsidRPr="00F82718">
          <w:t>the Y</w:t>
        </w:r>
        <w:r w:rsidR="00CA2A6D">
          <w:t>e</w:t>
        </w:r>
        <w:r w:rsidR="00CA2A6D" w:rsidRPr="00F82718">
          <w:t>tev Lev</w:t>
        </w:r>
        <w:r w:rsidR="00CA2A6D">
          <w:t>,</w:t>
        </w:r>
      </w:ins>
      <w:r w:rsidR="00010431">
        <w:t xml:space="preserve"> </w:t>
      </w:r>
      <w:commentRangeEnd w:id="73"/>
      <w:r w:rsidR="00E62D64">
        <w:rPr>
          <w:rStyle w:val="CommentReference"/>
        </w:rPr>
        <w:commentReference w:id="73"/>
      </w:r>
      <w:r w:rsidRPr="001630F4">
        <w:t xml:space="preserve">was </w:t>
      </w:r>
      <w:proofErr w:type="gramStart"/>
      <w:r w:rsidRPr="001630F4">
        <w:t>probably the</w:t>
      </w:r>
      <w:proofErr w:type="gramEnd"/>
      <w:r w:rsidRPr="001630F4">
        <w:t xml:space="preserve"> </w:t>
      </w:r>
      <w:r>
        <w:t>most powerful</w:t>
      </w:r>
      <w:r w:rsidRPr="001630F4">
        <w:t xml:space="preserve"> </w:t>
      </w:r>
      <w:del w:id="74" w:author="Author">
        <w:r w:rsidRPr="001630F4" w:rsidDel="006837AC">
          <w:delText>hasidic</w:delText>
        </w:r>
      </w:del>
      <w:ins w:id="75" w:author="Author">
        <w:r w:rsidR="006837AC" w:rsidRPr="001630F4">
          <w:t>Hasidic</w:t>
        </w:r>
      </w:ins>
      <w:r w:rsidRPr="001630F4">
        <w:t xml:space="preserve"> rebbe in </w:t>
      </w:r>
      <w:ins w:id="76" w:author="Author">
        <w:r w:rsidR="00C104C4">
          <w:t>g</w:t>
        </w:r>
      </w:ins>
      <w:del w:id="77" w:author="Author">
        <w:r w:rsidRPr="001630F4" w:rsidDel="00C104C4">
          <w:delText>G</w:delText>
        </w:r>
      </w:del>
      <w:r w:rsidRPr="001630F4">
        <w:t xml:space="preserve">reater Hungary </w:t>
      </w:r>
      <w:del w:id="78" w:author="Author">
        <w:r w:rsidRPr="001630F4" w:rsidDel="00CF32CC">
          <w:delText xml:space="preserve">of </w:delText>
        </w:r>
      </w:del>
      <w:ins w:id="79" w:author="Author">
        <w:r w:rsidR="00CF32CC">
          <w:t>in</w:t>
        </w:r>
        <w:r w:rsidR="00CF32CC" w:rsidRPr="001630F4">
          <w:t xml:space="preserve"> </w:t>
        </w:r>
      </w:ins>
      <w:r w:rsidRPr="001630F4">
        <w:t xml:space="preserve">his time, and the father of Hungarian </w:t>
      </w:r>
      <w:del w:id="80" w:author="Author">
        <w:r w:rsidRPr="001630F4" w:rsidDel="000245F0">
          <w:delText xml:space="preserve">hasidic </w:delText>
        </w:r>
      </w:del>
      <w:ins w:id="81" w:author="Author">
        <w:r w:rsidR="000245F0">
          <w:t>H</w:t>
        </w:r>
        <w:r w:rsidR="000245F0" w:rsidRPr="001630F4">
          <w:t xml:space="preserve">asidic </w:t>
        </w:r>
      </w:ins>
      <w:r w:rsidRPr="001630F4">
        <w:t xml:space="preserve">zealotry. In this 1883 </w:t>
      </w:r>
      <w:del w:id="82" w:author="Author">
        <w:r w:rsidRPr="001630F4" w:rsidDel="00366AC8">
          <w:rPr>
            <w:i/>
            <w:iCs/>
          </w:rPr>
          <w:delText>teshuvah</w:delText>
        </w:r>
        <w:r w:rsidRPr="001630F4" w:rsidDel="00366AC8">
          <w:delText xml:space="preserve"> </w:delText>
        </w:r>
      </w:del>
      <w:ins w:id="83" w:author="Author">
        <w:r w:rsidR="00366AC8">
          <w:t>responsum,</w:t>
        </w:r>
        <w:r w:rsidR="00366AC8" w:rsidRPr="001630F4">
          <w:t xml:space="preserve"> </w:t>
        </w:r>
      </w:ins>
      <w:r w:rsidRPr="001630F4">
        <w:t xml:space="preserve">he </w:t>
      </w:r>
      <w:del w:id="84" w:author="Author">
        <w:r w:rsidRPr="001630F4" w:rsidDel="008F1E9A">
          <w:delText xml:space="preserve">rules </w:delText>
        </w:r>
      </w:del>
      <w:ins w:id="85" w:author="Author">
        <w:r w:rsidR="008F1E9A" w:rsidRPr="001630F4">
          <w:t>rule</w:t>
        </w:r>
        <w:r w:rsidR="008F1E9A">
          <w:t>d</w:t>
        </w:r>
        <w:r w:rsidR="008F1E9A" w:rsidRPr="001630F4">
          <w:t xml:space="preserve"> </w:t>
        </w:r>
      </w:ins>
      <w:r w:rsidRPr="001630F4">
        <w:t xml:space="preserve">that a Jewish community should not bury an uncircumcised Jewish boy </w:t>
      </w:r>
      <w:ins w:id="86" w:author="Author">
        <w:r w:rsidR="008F1E9A">
          <w:t>(</w:t>
        </w:r>
      </w:ins>
      <w:r w:rsidRPr="001630F4">
        <w:t xml:space="preserve">who </w:t>
      </w:r>
      <w:ins w:id="87" w:author="Author">
        <w:r w:rsidR="008F1E9A">
          <w:t xml:space="preserve">had </w:t>
        </w:r>
      </w:ins>
      <w:r w:rsidRPr="001630F4">
        <w:t xml:space="preserve">passed away at </w:t>
      </w:r>
      <w:ins w:id="88" w:author="Author">
        <w:r w:rsidR="00366AC8">
          <w:t xml:space="preserve">the </w:t>
        </w:r>
      </w:ins>
      <w:del w:id="89" w:author="Author">
        <w:r w:rsidRPr="001630F4" w:rsidDel="008F1E9A">
          <w:delText xml:space="preserve">the </w:delText>
        </w:r>
      </w:del>
      <w:r w:rsidRPr="001630F4">
        <w:t>age</w:t>
      </w:r>
      <w:ins w:id="90" w:author="Author">
        <w:r w:rsidR="00366AC8">
          <w:t xml:space="preserve"> of</w:t>
        </w:r>
      </w:ins>
      <w:r w:rsidRPr="001630F4">
        <w:t xml:space="preserve"> </w:t>
      </w:r>
      <w:del w:id="91" w:author="Author">
        <w:r w:rsidRPr="001630F4" w:rsidDel="008F1E9A">
          <w:delText>of 9</w:delText>
        </w:r>
      </w:del>
      <w:ins w:id="92" w:author="Author">
        <w:r w:rsidR="008F1E9A">
          <w:t>nine)</w:t>
        </w:r>
      </w:ins>
      <w:r w:rsidRPr="001630F4">
        <w:t xml:space="preserve"> </w:t>
      </w:r>
      <w:del w:id="93" w:author="Author">
        <w:r w:rsidRPr="001630F4" w:rsidDel="000245F0">
          <w:delText xml:space="preserve">in order </w:delText>
        </w:r>
      </w:del>
      <w:r w:rsidRPr="001630F4">
        <w:t>to teach his parents a lesson.</w:t>
      </w:r>
      <w:del w:id="94" w:author="Author">
        <w:r w:rsidRPr="001630F4" w:rsidDel="004C6B91">
          <w:delText xml:space="preserve"> </w:delText>
        </w:r>
      </w:del>
    </w:p>
    <w:p w14:paraId="3AF033C5" w14:textId="77777777" w:rsidR="003D6CB9" w:rsidRPr="001630F4" w:rsidRDefault="001630F4" w:rsidP="001630F4">
      <w:pPr>
        <w:pStyle w:val="Heading2"/>
        <w:rPr>
          <w:rtl/>
        </w:rPr>
      </w:pPr>
      <w:r>
        <w:t>Text:</w:t>
      </w:r>
    </w:p>
    <w:p w14:paraId="2BFEE249" w14:textId="0230B930" w:rsidR="00B43380" w:rsidRDefault="00B43380" w:rsidP="00010431">
      <w:pPr>
        <w:pStyle w:val="a"/>
        <w:rPr>
          <w:rtl/>
        </w:rPr>
      </w:pPr>
      <w:r w:rsidRPr="001630F4">
        <w:rPr>
          <w:rtl/>
        </w:rPr>
        <w:t xml:space="preserve">ר' יקותיאל יהודה </w:t>
      </w:r>
      <w:proofErr w:type="spellStart"/>
      <w:r w:rsidRPr="001630F4">
        <w:rPr>
          <w:rtl/>
        </w:rPr>
        <w:t>טייטלבוים</w:t>
      </w:r>
      <w:proofErr w:type="spellEnd"/>
      <w:r w:rsidRPr="001630F4">
        <w:rPr>
          <w:rtl/>
        </w:rPr>
        <w:t xml:space="preserve"> </w:t>
      </w:r>
      <w:proofErr w:type="spellStart"/>
      <w:r w:rsidRPr="001630F4">
        <w:rPr>
          <w:rtl/>
        </w:rPr>
        <w:t>מסיגט</w:t>
      </w:r>
      <w:proofErr w:type="spellEnd"/>
      <w:r w:rsidR="00010431">
        <w:rPr>
          <w:rFonts w:hint="cs"/>
          <w:rtl/>
        </w:rPr>
        <w:t>,</w:t>
      </w:r>
      <w:r w:rsidRPr="001630F4">
        <w:rPr>
          <w:rtl/>
        </w:rPr>
        <w:t xml:space="preserve"> שו</w:t>
      </w:r>
      <w:del w:id="95" w:author="Author">
        <w:r w:rsidRPr="001630F4" w:rsidDel="006837AC">
          <w:rPr>
            <w:rtl/>
          </w:rPr>
          <w:delText>"</w:delText>
        </w:r>
      </w:del>
      <w:ins w:id="96" w:author="Author">
        <w:r w:rsidR="006837AC">
          <w:rPr>
            <w:rtl/>
          </w:rPr>
          <w:t>”</w:t>
        </w:r>
      </w:ins>
      <w:r w:rsidRPr="001630F4">
        <w:rPr>
          <w:rtl/>
        </w:rPr>
        <w:t>ת אבני צדק, ירושלים תשנ</w:t>
      </w:r>
      <w:del w:id="97" w:author="Author">
        <w:r w:rsidRPr="001630F4" w:rsidDel="006837AC">
          <w:rPr>
            <w:rtl/>
          </w:rPr>
          <w:delText>"</w:delText>
        </w:r>
      </w:del>
      <w:ins w:id="98" w:author="Author">
        <w:r w:rsidR="006837AC">
          <w:rPr>
            <w:rtl/>
          </w:rPr>
          <w:t>”</w:t>
        </w:r>
      </w:ins>
      <w:r w:rsidRPr="001630F4">
        <w:rPr>
          <w:rtl/>
        </w:rPr>
        <w:t>ג, הוספות יורה דעה כד (עמ' טו).</w:t>
      </w:r>
      <w:del w:id="99" w:author="Author">
        <w:r w:rsidRPr="001630F4" w:rsidDel="004C6B91">
          <w:rPr>
            <w:rtl/>
          </w:rPr>
          <w:delText xml:space="preserve"> </w:delText>
        </w:r>
      </w:del>
    </w:p>
    <w:p w14:paraId="6C3BDC90" w14:textId="77777777" w:rsidR="00010431" w:rsidRPr="001630F4" w:rsidRDefault="00010431" w:rsidP="00010431">
      <w:pPr>
        <w:pStyle w:val="a"/>
        <w:rPr>
          <w:rtl/>
        </w:rPr>
      </w:pPr>
    </w:p>
    <w:p w14:paraId="4F897C8B" w14:textId="77777777" w:rsidR="00B43380" w:rsidRPr="00F82718" w:rsidRDefault="00010431" w:rsidP="005F5891">
      <w:pPr>
        <w:pStyle w:val="Heading1"/>
        <w:keepNext/>
        <w:rPr>
          <w:rtl/>
        </w:rPr>
      </w:pPr>
      <w:r>
        <w:lastRenderedPageBreak/>
        <w:t>Halakhah and Technology</w:t>
      </w:r>
    </w:p>
    <w:p w14:paraId="687BC0A0" w14:textId="780C989C" w:rsidR="00201F88" w:rsidRDefault="00201F88" w:rsidP="005F5891">
      <w:pPr>
        <w:keepNext/>
      </w:pPr>
      <w:r w:rsidRPr="00F82718">
        <w:t>Rabbi Yitzhak Shmelkes</w:t>
      </w:r>
      <w:r w:rsidR="00010431">
        <w:t xml:space="preserve"> (1827</w:t>
      </w:r>
      <w:ins w:id="100" w:author="Author">
        <w:r w:rsidR="005D20D5">
          <w:t>–</w:t>
        </w:r>
      </w:ins>
      <w:del w:id="101" w:author="Author">
        <w:r w:rsidR="00010431" w:rsidDel="005D20D5">
          <w:delText>-</w:delText>
        </w:r>
      </w:del>
      <w:r w:rsidR="00010431">
        <w:t>1904)</w:t>
      </w:r>
      <w:r w:rsidRPr="00F82718">
        <w:t xml:space="preserve">, a famous Galician rabbi, was the first halakhic authority </w:t>
      </w:r>
      <w:r w:rsidR="00B5449D" w:rsidRPr="00F82718">
        <w:t>to address the question of electricity</w:t>
      </w:r>
      <w:r w:rsidR="00010431">
        <w:t xml:space="preserve"> in Jewish law</w:t>
      </w:r>
      <w:r w:rsidR="00B5449D" w:rsidRPr="00F82718">
        <w:t xml:space="preserve">. </w:t>
      </w:r>
      <w:r w:rsidR="00010431">
        <w:t>In the following comment he added as an addendum to his book of responsa</w:t>
      </w:r>
      <w:ins w:id="102" w:author="Author">
        <w:r w:rsidR="00255841">
          <w:t>,</w:t>
        </w:r>
      </w:ins>
      <w:r w:rsidR="00010431">
        <w:t xml:space="preserve"> he prohibits</w:t>
      </w:r>
      <w:r w:rsidR="00B5449D" w:rsidRPr="00F82718">
        <w:t xml:space="preserve"> </w:t>
      </w:r>
      <w:ins w:id="103" w:author="Author">
        <w:r w:rsidR="003431BA">
          <w:t xml:space="preserve">the </w:t>
        </w:r>
      </w:ins>
      <w:r w:rsidR="00B5449D" w:rsidRPr="00F82718">
        <w:t xml:space="preserve">use of </w:t>
      </w:r>
      <w:ins w:id="104" w:author="Author">
        <w:r w:rsidR="008F1E9A">
          <w:t xml:space="preserve">a </w:t>
        </w:r>
      </w:ins>
      <w:r w:rsidR="00B5449D" w:rsidRPr="00F82718">
        <w:t>te</w:t>
      </w:r>
      <w:r w:rsidR="00010431">
        <w:t>lephone on Shabbat</w:t>
      </w:r>
      <w:r w:rsidR="00B5449D" w:rsidRPr="00F82718">
        <w:t>.</w:t>
      </w:r>
      <w:del w:id="105" w:author="Author">
        <w:r w:rsidR="00B5449D" w:rsidRPr="00F82718" w:rsidDel="004C6B91">
          <w:delText xml:space="preserve"> </w:delText>
        </w:r>
      </w:del>
    </w:p>
    <w:p w14:paraId="6E99BC0C" w14:textId="77777777" w:rsidR="00010431" w:rsidRDefault="00010431" w:rsidP="001630F4">
      <w:r w:rsidRPr="00010431">
        <w:rPr>
          <w:rStyle w:val="Heading2Char"/>
        </w:rPr>
        <w:t>Text</w:t>
      </w:r>
      <w:r>
        <w:t>:</w:t>
      </w:r>
    </w:p>
    <w:p w14:paraId="1AD01737" w14:textId="3F3469A0" w:rsidR="00010431" w:rsidRPr="00010431" w:rsidRDefault="00010431" w:rsidP="00010431">
      <w:pPr>
        <w:pStyle w:val="a"/>
        <w:rPr>
          <w:rtl/>
        </w:rPr>
      </w:pPr>
      <w:r w:rsidRPr="00010431">
        <w:rPr>
          <w:rtl/>
        </w:rPr>
        <w:t xml:space="preserve">ר' יצחק </w:t>
      </w:r>
      <w:proofErr w:type="spellStart"/>
      <w:r w:rsidRPr="00010431">
        <w:rPr>
          <w:rtl/>
        </w:rPr>
        <w:t>שמעלקעס</w:t>
      </w:r>
      <w:proofErr w:type="spellEnd"/>
      <w:r w:rsidRPr="00010431">
        <w:rPr>
          <w:rtl/>
        </w:rPr>
        <w:t>, שו</w:t>
      </w:r>
      <w:del w:id="106" w:author="Author">
        <w:r w:rsidRPr="00010431" w:rsidDel="006837AC">
          <w:rPr>
            <w:rtl/>
          </w:rPr>
          <w:delText>"</w:delText>
        </w:r>
      </w:del>
      <w:ins w:id="107" w:author="Author">
        <w:r w:rsidR="006837AC">
          <w:rPr>
            <w:rtl/>
          </w:rPr>
          <w:t>”</w:t>
        </w:r>
      </w:ins>
      <w:r w:rsidRPr="00010431">
        <w:rPr>
          <w:rtl/>
        </w:rPr>
        <w:t xml:space="preserve">ת בית יצחק, יורה דעה, </w:t>
      </w:r>
      <w:proofErr w:type="spellStart"/>
      <w:r w:rsidRPr="00010431">
        <w:rPr>
          <w:rtl/>
        </w:rPr>
        <w:t>פרמישלא</w:t>
      </w:r>
      <w:proofErr w:type="spellEnd"/>
      <w:r w:rsidRPr="00010431">
        <w:rPr>
          <w:rtl/>
        </w:rPr>
        <w:t xml:space="preserve"> 1888, מפתחות והגהות לסימן לא (דף קנח ע</w:t>
      </w:r>
      <w:del w:id="108" w:author="Author">
        <w:r w:rsidRPr="00010431" w:rsidDel="006837AC">
          <w:rPr>
            <w:rtl/>
          </w:rPr>
          <w:delText>"</w:delText>
        </w:r>
      </w:del>
      <w:ins w:id="109" w:author="Author">
        <w:r w:rsidR="006837AC">
          <w:rPr>
            <w:rtl/>
          </w:rPr>
          <w:t>”</w:t>
        </w:r>
      </w:ins>
      <w:r w:rsidRPr="00010431">
        <w:rPr>
          <w:rtl/>
        </w:rPr>
        <w:t xml:space="preserve">א </w:t>
      </w:r>
      <w:proofErr w:type="spellStart"/>
      <w:r w:rsidRPr="00010431">
        <w:rPr>
          <w:rtl/>
        </w:rPr>
        <w:t>וע</w:t>
      </w:r>
      <w:del w:id="110" w:author="Author">
        <w:r w:rsidRPr="00010431" w:rsidDel="006837AC">
          <w:rPr>
            <w:rtl/>
          </w:rPr>
          <w:delText>"</w:delText>
        </w:r>
      </w:del>
      <w:ins w:id="111" w:author="Author">
        <w:r w:rsidR="006837AC">
          <w:rPr>
            <w:rtl/>
          </w:rPr>
          <w:t>”</w:t>
        </w:r>
      </w:ins>
      <w:r w:rsidRPr="00010431">
        <w:rPr>
          <w:rtl/>
        </w:rPr>
        <w:t>ב</w:t>
      </w:r>
      <w:proofErr w:type="spellEnd"/>
      <w:r w:rsidRPr="00010431">
        <w:rPr>
          <w:rtl/>
        </w:rPr>
        <w:t>).</w:t>
      </w:r>
      <w:del w:id="112" w:author="Author">
        <w:r w:rsidRPr="00010431" w:rsidDel="004C6B91">
          <w:rPr>
            <w:rtl/>
          </w:rPr>
          <w:delText xml:space="preserve"> </w:delText>
        </w:r>
      </w:del>
    </w:p>
    <w:p w14:paraId="3C176063" w14:textId="77777777" w:rsidR="00010431" w:rsidRPr="00F82718" w:rsidRDefault="00010431" w:rsidP="001630F4"/>
    <w:p w14:paraId="67D993C6" w14:textId="77777777" w:rsidR="00201F88" w:rsidRDefault="00010431" w:rsidP="005F5891">
      <w:pPr>
        <w:pStyle w:val="Heading1"/>
      </w:pPr>
      <w:r>
        <w:t>Civil Marriage</w:t>
      </w:r>
    </w:p>
    <w:p w14:paraId="2106FCA8" w14:textId="4FCFA871" w:rsidR="00010431" w:rsidRPr="00010431" w:rsidRDefault="00010431" w:rsidP="00010431">
      <w:r w:rsidRPr="00F82718">
        <w:t>By the end of the 19</w:t>
      </w:r>
      <w:r w:rsidRPr="00F82718">
        <w:rPr>
          <w:vertAlign w:val="superscript"/>
        </w:rPr>
        <w:t>th</w:t>
      </w:r>
      <w:r w:rsidRPr="00F82718">
        <w:t xml:space="preserve"> century</w:t>
      </w:r>
      <w:ins w:id="113" w:author="Author">
        <w:r w:rsidR="00EC1B23">
          <w:t>,</w:t>
        </w:r>
      </w:ins>
      <w:r w:rsidRPr="00F82718">
        <w:t xml:space="preserve"> </w:t>
      </w:r>
      <w:proofErr w:type="gramStart"/>
      <w:ins w:id="114" w:author="Author">
        <w:r w:rsidR="00255841">
          <w:t>some</w:t>
        </w:r>
        <w:proofErr w:type="gramEnd"/>
        <w:r w:rsidR="00255841">
          <w:t xml:space="preserve"> </w:t>
        </w:r>
      </w:ins>
      <w:r w:rsidRPr="00F82718">
        <w:t xml:space="preserve">Jews married in civil </w:t>
      </w:r>
      <w:del w:id="115" w:author="Author">
        <w:r w:rsidRPr="00F82718" w:rsidDel="00C11B4D">
          <w:delText>marriage</w:delText>
        </w:r>
      </w:del>
      <w:ins w:id="116" w:author="Author">
        <w:del w:id="117" w:author="Author">
          <w:r w:rsidR="00255841" w:rsidDel="00C11B4D">
            <w:delText>s</w:delText>
          </w:r>
        </w:del>
        <w:r w:rsidR="00C11B4D">
          <w:t>ceremonies</w:t>
        </w:r>
      </w:ins>
      <w:r w:rsidRPr="00F82718">
        <w:t>. A debate broke out among the halakhic authorities whether the Halakhah recognizes such marriage</w:t>
      </w:r>
      <w:ins w:id="118" w:author="Author">
        <w:r w:rsidR="00C11B4D">
          <w:t>s</w:t>
        </w:r>
      </w:ins>
      <w:r w:rsidRPr="00F82718">
        <w:t xml:space="preserve"> ex post facto</w:t>
      </w:r>
      <w:del w:id="119" w:author="Author">
        <w:r w:rsidRPr="00F82718" w:rsidDel="00C11B4D">
          <w:delText xml:space="preserve"> or not</w:delText>
        </w:r>
      </w:del>
      <w:r w:rsidRPr="00F82718">
        <w:t xml:space="preserve">. The two opinions are </w:t>
      </w:r>
      <w:r w:rsidRPr="00010431">
        <w:t>presented through the responsa of Rabbi Shlomo Zvi Schück (Hungary, 1844</w:t>
      </w:r>
      <w:ins w:id="120" w:author="Author">
        <w:r w:rsidR="005D20D5">
          <w:t>–</w:t>
        </w:r>
      </w:ins>
      <w:del w:id="121" w:author="Author">
        <w:r w:rsidRPr="00010431" w:rsidDel="005D20D5">
          <w:delText>-</w:delText>
        </w:r>
      </w:del>
      <w:r w:rsidRPr="00010431">
        <w:t>1916) and Rabbi David Zvi Hoffmann (</w:t>
      </w:r>
      <w:r>
        <w:t xml:space="preserve">Germany, </w:t>
      </w:r>
      <w:r w:rsidRPr="00010431">
        <w:t>1843</w:t>
      </w:r>
      <w:ins w:id="122" w:author="Author">
        <w:r w:rsidR="005D20D5">
          <w:t>–</w:t>
        </w:r>
      </w:ins>
      <w:del w:id="123" w:author="Author">
        <w:r w:rsidRPr="00010431" w:rsidDel="005D20D5">
          <w:delText>-</w:delText>
        </w:r>
      </w:del>
      <w:r w:rsidRPr="00010431">
        <w:t>1921).</w:t>
      </w:r>
      <w:del w:id="124" w:author="Author">
        <w:r w:rsidRPr="00010431" w:rsidDel="004C6B91">
          <w:delText xml:space="preserve"> </w:delText>
        </w:r>
      </w:del>
    </w:p>
    <w:p w14:paraId="241777D3" w14:textId="77777777" w:rsidR="00010431" w:rsidRPr="00010431" w:rsidRDefault="00DC466B" w:rsidP="00010431">
      <w:pPr>
        <w:rPr>
          <w:rtl/>
        </w:rPr>
      </w:pPr>
      <w:r w:rsidRPr="00DC466B">
        <w:rPr>
          <w:rStyle w:val="Heading2Char"/>
        </w:rPr>
        <w:t>Texts</w:t>
      </w:r>
      <w:r>
        <w:t>:</w:t>
      </w:r>
    </w:p>
    <w:p w14:paraId="335C955F" w14:textId="1667DABA" w:rsidR="00DC466B" w:rsidRDefault="003A4BC5" w:rsidP="00DC466B">
      <w:pPr>
        <w:pStyle w:val="a"/>
        <w:rPr>
          <w:rtl/>
        </w:rPr>
      </w:pPr>
      <w:r w:rsidRPr="00F82718">
        <w:rPr>
          <w:rtl/>
        </w:rPr>
        <w:t>ר' שלמה צבי שיק, שו</w:t>
      </w:r>
      <w:del w:id="125" w:author="Author">
        <w:r w:rsidRPr="00F82718" w:rsidDel="006837AC">
          <w:rPr>
            <w:rtl/>
          </w:rPr>
          <w:delText>"</w:delText>
        </w:r>
      </w:del>
      <w:ins w:id="126" w:author="Author">
        <w:r w:rsidR="006837AC">
          <w:rPr>
            <w:rtl/>
          </w:rPr>
          <w:t>”</w:t>
        </w:r>
      </w:ins>
      <w:r w:rsidRPr="00F82718">
        <w:rPr>
          <w:rtl/>
        </w:rPr>
        <w:t xml:space="preserve">ת </w:t>
      </w:r>
      <w:proofErr w:type="spellStart"/>
      <w:r w:rsidRPr="00F82718">
        <w:rPr>
          <w:rtl/>
        </w:rPr>
        <w:t>רשב</w:t>
      </w:r>
      <w:del w:id="127" w:author="Author">
        <w:r w:rsidRPr="00F82718" w:rsidDel="006837AC">
          <w:rPr>
            <w:rtl/>
          </w:rPr>
          <w:delText>"</w:delText>
        </w:r>
      </w:del>
      <w:ins w:id="128" w:author="Author">
        <w:r w:rsidR="006837AC">
          <w:rPr>
            <w:rtl/>
          </w:rPr>
          <w:t>”</w:t>
        </w:r>
      </w:ins>
      <w:r w:rsidRPr="00F82718">
        <w:rPr>
          <w:rtl/>
        </w:rPr>
        <w:t>ן</w:t>
      </w:r>
      <w:proofErr w:type="spellEnd"/>
      <w:r w:rsidRPr="00F82718">
        <w:rPr>
          <w:rtl/>
        </w:rPr>
        <w:t>, אבן העזר, סימן צו (1899)</w:t>
      </w:r>
      <w:r w:rsidR="00DC466B">
        <w:rPr>
          <w:rFonts w:hint="cs"/>
          <w:rtl/>
        </w:rPr>
        <w:t>.</w:t>
      </w:r>
    </w:p>
    <w:p w14:paraId="01DB2E70" w14:textId="293EC712" w:rsidR="003A4BC5" w:rsidRPr="00F82718" w:rsidRDefault="003A4BC5" w:rsidP="00DC466B">
      <w:pPr>
        <w:bidi/>
        <w:rPr>
          <w:rtl/>
        </w:rPr>
      </w:pPr>
      <w:r w:rsidRPr="00F82718">
        <w:rPr>
          <w:rtl/>
        </w:rPr>
        <w:t xml:space="preserve"> ר' דוד צבי הופמן, שו</w:t>
      </w:r>
      <w:del w:id="129" w:author="Author">
        <w:r w:rsidRPr="00F82718" w:rsidDel="006837AC">
          <w:rPr>
            <w:rtl/>
          </w:rPr>
          <w:delText>"</w:delText>
        </w:r>
      </w:del>
      <w:ins w:id="130" w:author="Author">
        <w:r w:rsidR="006837AC">
          <w:rPr>
            <w:rtl/>
          </w:rPr>
          <w:t>”</w:t>
        </w:r>
      </w:ins>
      <w:r w:rsidRPr="00F82718">
        <w:rPr>
          <w:rtl/>
        </w:rPr>
        <w:t>ת מלמד להועיל חלק</w:t>
      </w:r>
      <w:r w:rsidR="00DC466B">
        <w:rPr>
          <w:rtl/>
        </w:rPr>
        <w:t xml:space="preserve"> ג (אבן העזר וחושן משפט) סימן כ</w:t>
      </w:r>
      <w:r w:rsidRPr="00F82718">
        <w:rPr>
          <w:rtl/>
        </w:rPr>
        <w:t>.</w:t>
      </w:r>
    </w:p>
    <w:p w14:paraId="509138C2" w14:textId="77777777" w:rsidR="00DC466B" w:rsidRDefault="00DC466B" w:rsidP="001630F4"/>
    <w:p w14:paraId="6E3B3B8C" w14:textId="6C7DC520" w:rsidR="00581F7E" w:rsidRDefault="00DC466B" w:rsidP="005F5891">
      <w:pPr>
        <w:pStyle w:val="Heading1"/>
      </w:pPr>
      <w:r>
        <w:t xml:space="preserve">Against </w:t>
      </w:r>
      <w:ins w:id="131" w:author="Author">
        <w:r w:rsidR="004C6B91">
          <w:t>E</w:t>
        </w:r>
      </w:ins>
      <w:del w:id="132" w:author="Author">
        <w:r w:rsidDel="004C6B91">
          <w:delText>e</w:delText>
        </w:r>
      </w:del>
      <w:r>
        <w:t>migration</w:t>
      </w:r>
      <w:del w:id="133" w:author="Author">
        <w:r w:rsidR="003A4BC5" w:rsidRPr="00F82718" w:rsidDel="004C6B91">
          <w:delText xml:space="preserve"> </w:delText>
        </w:r>
      </w:del>
    </w:p>
    <w:p w14:paraId="71686F3B" w14:textId="4E15BD02" w:rsidR="00581F7E" w:rsidRDefault="00581F7E" w:rsidP="0078780E">
      <w:del w:id="134" w:author="Author">
        <w:r w:rsidDel="006837AC">
          <w:delText>"</w:delText>
        </w:r>
      </w:del>
      <w:ins w:id="135" w:author="Author">
        <w:r w:rsidR="006837AC">
          <w:t>“</w:t>
        </w:r>
      </w:ins>
      <w:r>
        <w:t>The Great Migration</w:t>
      </w:r>
      <w:del w:id="136" w:author="Author">
        <w:r w:rsidDel="006837AC">
          <w:delText>"</w:delText>
        </w:r>
      </w:del>
      <w:ins w:id="137" w:author="Author">
        <w:r w:rsidR="006837AC">
          <w:t>”</w:t>
        </w:r>
      </w:ins>
      <w:r>
        <w:t xml:space="preserve"> of the Jews to America, usually dated </w:t>
      </w:r>
      <w:commentRangeStart w:id="138"/>
      <w:r>
        <w:t>1881</w:t>
      </w:r>
      <w:ins w:id="139" w:author="Author">
        <w:r w:rsidR="00255841">
          <w:t>–</w:t>
        </w:r>
      </w:ins>
      <w:del w:id="140" w:author="Author">
        <w:r w:rsidDel="00255841">
          <w:delText>-</w:delText>
        </w:r>
      </w:del>
      <w:r>
        <w:t>1</w:t>
      </w:r>
      <w:del w:id="141" w:author="Author">
        <w:r w:rsidDel="00CA78E8">
          <w:delText>8</w:delText>
        </w:r>
      </w:del>
      <w:ins w:id="142" w:author="Author">
        <w:r w:rsidR="00CA78E8">
          <w:rPr>
            <w:rFonts w:hint="cs"/>
            <w:rtl/>
          </w:rPr>
          <w:t>9</w:t>
        </w:r>
      </w:ins>
      <w:r>
        <w:t>14</w:t>
      </w:r>
      <w:r w:rsidR="004D4949">
        <w:t xml:space="preserve"> </w:t>
      </w:r>
      <w:commentRangeEnd w:id="138"/>
      <w:r w:rsidR="005B1753">
        <w:rPr>
          <w:rStyle w:val="CommentReference"/>
        </w:rPr>
        <w:commentReference w:id="138"/>
      </w:r>
      <w:del w:id="143" w:author="Author">
        <w:r w:rsidR="004D4949" w:rsidDel="00255841">
          <w:delText xml:space="preserve">usually </w:delText>
        </w:r>
      </w:del>
      <w:ins w:id="144" w:author="Author">
        <w:del w:id="145" w:author="Author">
          <w:r w:rsidR="00255841" w:rsidDel="00CA78E8">
            <w:delText xml:space="preserve">often </w:delText>
          </w:r>
        </w:del>
      </w:ins>
      <w:r w:rsidR="004D4949">
        <w:t xml:space="preserve">met </w:t>
      </w:r>
      <w:del w:id="146" w:author="Author">
        <w:r w:rsidR="004D4949" w:rsidDel="00255841">
          <w:delText xml:space="preserve">a </w:delText>
        </w:r>
      </w:del>
      <w:r w:rsidR="004D4949">
        <w:t xml:space="preserve">strong rabbinic opposition. The United States, often dubbed </w:t>
      </w:r>
      <w:del w:id="147" w:author="Author">
        <w:r w:rsidR="004D4949" w:rsidDel="00CA78E8">
          <w:delText xml:space="preserve">as </w:delText>
        </w:r>
        <w:r w:rsidR="004D4949" w:rsidRPr="004D4949" w:rsidDel="0031664B">
          <w:rPr>
            <w:i/>
            <w:iCs/>
          </w:rPr>
          <w:delText xml:space="preserve">Di </w:delText>
        </w:r>
      </w:del>
      <w:ins w:id="148" w:author="Author">
        <w:r w:rsidR="0031664B" w:rsidRPr="004D4949">
          <w:rPr>
            <w:i/>
            <w:iCs/>
          </w:rPr>
          <w:t>D</w:t>
        </w:r>
        <w:r w:rsidR="0031664B">
          <w:rPr>
            <w:i/>
            <w:iCs/>
          </w:rPr>
          <w:t>ie</w:t>
        </w:r>
        <w:r w:rsidR="0031664B" w:rsidRPr="004D4949">
          <w:rPr>
            <w:i/>
            <w:iCs/>
          </w:rPr>
          <w:t xml:space="preserve"> </w:t>
        </w:r>
      </w:ins>
      <w:r w:rsidR="004D4949" w:rsidRPr="004D4949">
        <w:rPr>
          <w:i/>
          <w:iCs/>
        </w:rPr>
        <w:t>Treifene Medin</w:t>
      </w:r>
      <w:r w:rsidR="004D4949">
        <w:rPr>
          <w:i/>
          <w:iCs/>
        </w:rPr>
        <w:t>e</w:t>
      </w:r>
      <w:r w:rsidR="004D4949" w:rsidRPr="004D4949">
        <w:rPr>
          <w:i/>
          <w:iCs/>
        </w:rPr>
        <w:t>h</w:t>
      </w:r>
      <w:ins w:id="149" w:author="Author">
        <w:r w:rsidR="0031664B">
          <w:rPr>
            <w:i/>
            <w:iCs/>
          </w:rPr>
          <w:t xml:space="preserve">, </w:t>
        </w:r>
        <w:r w:rsidR="0031664B" w:rsidRPr="00D67296">
          <w:rPr>
            <w:rPrChange w:id="150" w:author="Author">
              <w:rPr>
                <w:i/>
                <w:iCs/>
              </w:rPr>
            </w:rPrChange>
          </w:rPr>
          <w:t>the</w:t>
        </w:r>
      </w:ins>
      <w:del w:id="151" w:author="Author">
        <w:r w:rsidR="004D4949" w:rsidDel="0031664B">
          <w:delText xml:space="preserve"> ("The Unkosher </w:delText>
        </w:r>
      </w:del>
      <w:ins w:id="152" w:author="Author">
        <w:r w:rsidR="0031664B">
          <w:t xml:space="preserve"> unkosher </w:t>
        </w:r>
      </w:ins>
      <w:r w:rsidR="004D4949">
        <w:t>country</w:t>
      </w:r>
      <w:del w:id="153" w:author="Author">
        <w:r w:rsidR="004D4949" w:rsidDel="0031664B">
          <w:delText>")</w:delText>
        </w:r>
      </w:del>
      <w:r w:rsidR="004D4949">
        <w:t xml:space="preserve">, was portrayed </w:t>
      </w:r>
      <w:del w:id="154" w:author="Author">
        <w:r w:rsidR="004D4949" w:rsidDel="00CA78E8">
          <w:delText xml:space="preserve"> </w:delText>
        </w:r>
      </w:del>
      <w:r w:rsidR="004D4949">
        <w:t xml:space="preserve">as a place in which Jews </w:t>
      </w:r>
      <w:ins w:id="155" w:author="Author">
        <w:r w:rsidR="00255841">
          <w:t xml:space="preserve">would </w:t>
        </w:r>
      </w:ins>
      <w:proofErr w:type="gramStart"/>
      <w:r w:rsidR="004D4949">
        <w:t>almost necessarily</w:t>
      </w:r>
      <w:proofErr w:type="gramEnd"/>
      <w:r w:rsidR="004D4949">
        <w:t xml:space="preserve"> lose their religious observance. Rabbi Israel Meir Kagan (1839</w:t>
      </w:r>
      <w:ins w:id="156" w:author="Author">
        <w:r w:rsidR="00255841">
          <w:t>–</w:t>
        </w:r>
      </w:ins>
      <w:del w:id="157" w:author="Author">
        <w:r w:rsidR="004D4949" w:rsidDel="00255841">
          <w:delText>-</w:delText>
        </w:r>
      </w:del>
      <w:r w:rsidR="004D4949">
        <w:t xml:space="preserve">1933), known as </w:t>
      </w:r>
      <w:del w:id="158" w:author="Author">
        <w:r w:rsidR="004D4949" w:rsidDel="00595D76">
          <w:delText>"</w:delText>
        </w:r>
      </w:del>
      <w:r w:rsidR="004D4949">
        <w:t>t</w:t>
      </w:r>
      <w:r w:rsidRPr="00F82718">
        <w:t>he Hafetz Hayim</w:t>
      </w:r>
      <w:del w:id="159" w:author="Author">
        <w:r w:rsidR="004D4949" w:rsidDel="00595D76">
          <w:delText>"</w:delText>
        </w:r>
      </w:del>
      <w:r w:rsidRPr="00F82718">
        <w:t xml:space="preserve">, a key figure in the rabbinic </w:t>
      </w:r>
      <w:del w:id="160" w:author="Author">
        <w:r w:rsidRPr="00F82718" w:rsidDel="00CA78E8">
          <w:delText xml:space="preserve">stratum </w:delText>
        </w:r>
      </w:del>
      <w:ins w:id="161" w:author="Author">
        <w:r w:rsidR="00CA78E8">
          <w:t>leadership</w:t>
        </w:r>
        <w:r w:rsidR="00CA78E8" w:rsidRPr="00F82718">
          <w:t xml:space="preserve"> </w:t>
        </w:r>
      </w:ins>
      <w:r w:rsidRPr="00F82718">
        <w:t xml:space="preserve">of the period, wrote a </w:t>
      </w:r>
      <w:del w:id="162" w:author="Author">
        <w:r w:rsidRPr="00F82718" w:rsidDel="00CA78E8">
          <w:delText xml:space="preserve">whole </w:delText>
        </w:r>
        <w:commentRangeStart w:id="163"/>
        <w:r w:rsidRPr="00F82718" w:rsidDel="00CA78E8">
          <w:delText>booklet</w:delText>
        </w:r>
        <w:commentRangeEnd w:id="163"/>
        <w:r w:rsidR="00595D76" w:rsidDel="00CA78E8">
          <w:rPr>
            <w:rStyle w:val="CommentReference"/>
          </w:rPr>
          <w:commentReference w:id="163"/>
        </w:r>
      </w:del>
      <w:ins w:id="164" w:author="Author">
        <w:r w:rsidR="00CA78E8">
          <w:t>pamphlet</w:t>
        </w:r>
      </w:ins>
      <w:r w:rsidR="0078780E">
        <w:t xml:space="preserve"> against emigration to America. </w:t>
      </w:r>
      <w:del w:id="165" w:author="Author">
        <w:r w:rsidR="0078780E" w:rsidDel="00C95FEA">
          <w:delText>On the other hand,</w:delText>
        </w:r>
      </w:del>
      <w:ins w:id="166" w:author="Author">
        <w:r w:rsidR="00C95FEA">
          <w:t>Nevertheless,</w:t>
        </w:r>
      </w:ins>
      <w:r w:rsidR="0078780E">
        <w:t xml:space="preserve"> he also </w:t>
      </w:r>
      <w:proofErr w:type="gramStart"/>
      <w:r w:rsidR="0078780E">
        <w:t>wrote</w:t>
      </w:r>
      <w:proofErr w:type="gramEnd"/>
      <w:r w:rsidR="0078780E">
        <w:t xml:space="preserve"> a book of Halakhah and </w:t>
      </w:r>
      <w:commentRangeStart w:id="167"/>
      <w:del w:id="168" w:author="Author">
        <w:r w:rsidR="0078780E" w:rsidDel="001A3F39">
          <w:delText xml:space="preserve">Musar </w:delText>
        </w:r>
      </w:del>
      <w:commentRangeEnd w:id="167"/>
      <w:ins w:id="169" w:author="Author">
        <w:r w:rsidR="001A3F39">
          <w:t xml:space="preserve">ethical instruction </w:t>
        </w:r>
      </w:ins>
      <w:r w:rsidR="00900615">
        <w:rPr>
          <w:rStyle w:val="CommentReference"/>
          <w:rtl/>
        </w:rPr>
        <w:commentReference w:id="167"/>
      </w:r>
      <w:r w:rsidR="0078780E">
        <w:t xml:space="preserve">for the emigrants, </w:t>
      </w:r>
      <w:r w:rsidR="0078780E" w:rsidRPr="00D67296">
        <w:rPr>
          <w:i/>
          <w:iCs/>
          <w:rPrChange w:id="170" w:author="Author">
            <w:rPr/>
          </w:rPrChange>
        </w:rPr>
        <w:t xml:space="preserve">Nidahei </w:t>
      </w:r>
      <w:ins w:id="171" w:author="Author">
        <w:r w:rsidR="001A3F39" w:rsidRPr="00D67296">
          <w:rPr>
            <w:i/>
            <w:iCs/>
            <w:rPrChange w:id="172" w:author="Author">
              <w:rPr/>
            </w:rPrChange>
          </w:rPr>
          <w:t>Yi</w:t>
        </w:r>
      </w:ins>
      <w:del w:id="173" w:author="Author">
        <w:r w:rsidR="0078780E" w:rsidRPr="00D67296" w:rsidDel="001A3F39">
          <w:rPr>
            <w:i/>
            <w:iCs/>
            <w:rPrChange w:id="174" w:author="Author">
              <w:rPr/>
            </w:rPrChange>
          </w:rPr>
          <w:delText>I</w:delText>
        </w:r>
      </w:del>
      <w:r w:rsidR="0078780E" w:rsidRPr="00D67296">
        <w:rPr>
          <w:i/>
          <w:iCs/>
          <w:rPrChange w:id="175" w:author="Author">
            <w:rPr/>
          </w:rPrChange>
        </w:rPr>
        <w:t>srael</w:t>
      </w:r>
      <w:r w:rsidR="0078780E">
        <w:t xml:space="preserve"> (1894). He might have changed his opinion </w:t>
      </w:r>
      <w:del w:id="176" w:author="Author">
        <w:r w:rsidR="0078780E" w:rsidDel="000245F0">
          <w:delText>with regard to</w:delText>
        </w:r>
      </w:del>
      <w:ins w:id="177" w:author="Author">
        <w:r w:rsidR="000245F0">
          <w:t>concerning</w:t>
        </w:r>
      </w:ins>
      <w:r w:rsidR="0078780E">
        <w:t xml:space="preserve"> emigration. Interestingly, his children from his second marriage and </w:t>
      </w:r>
      <w:proofErr w:type="gramStart"/>
      <w:r w:rsidR="0078780E">
        <w:t>some of</w:t>
      </w:r>
      <w:proofErr w:type="gramEnd"/>
      <w:r w:rsidR="0078780E">
        <w:t xml:space="preserve"> his grandchildren emigrated to the New World.</w:t>
      </w:r>
      <w:del w:id="178" w:author="Author">
        <w:r w:rsidR="0078780E" w:rsidDel="004C6B91">
          <w:delText xml:space="preserve"> </w:delText>
        </w:r>
      </w:del>
    </w:p>
    <w:p w14:paraId="4E80108F" w14:textId="77777777" w:rsidR="0078780E" w:rsidRPr="00581F7E" w:rsidRDefault="0078780E" w:rsidP="0078780E">
      <w:pPr>
        <w:pStyle w:val="Heading2"/>
      </w:pPr>
      <w:r>
        <w:t>Text:</w:t>
      </w:r>
    </w:p>
    <w:p w14:paraId="22082DF8" w14:textId="0048EA50" w:rsidR="003F7C13" w:rsidRPr="00F82718" w:rsidRDefault="003F7C13" w:rsidP="0078780E">
      <w:pPr>
        <w:pStyle w:val="a"/>
        <w:rPr>
          <w:rtl/>
        </w:rPr>
      </w:pPr>
      <w:r w:rsidRPr="00F82718">
        <w:rPr>
          <w:rtl/>
        </w:rPr>
        <w:t>ר' ישראל מאיר הכהן, קונטרס נפוצות ישראל, מתוך ספרו</w:t>
      </w:r>
      <w:r w:rsidR="00810451" w:rsidRPr="00F82718">
        <w:rPr>
          <w:rtl/>
        </w:rPr>
        <w:t xml:space="preserve"> </w:t>
      </w:r>
      <w:r w:rsidRPr="00F82718">
        <w:rPr>
          <w:rtl/>
        </w:rPr>
        <w:t>שם עולם</w:t>
      </w:r>
      <w:del w:id="179" w:author="Author">
        <w:r w:rsidRPr="00F82718" w:rsidDel="004C6B91">
          <w:rPr>
            <w:rtl/>
          </w:rPr>
          <w:delText xml:space="preserve"> </w:delText>
        </w:r>
      </w:del>
      <w:r w:rsidR="006B57FF" w:rsidRPr="00F82718">
        <w:rPr>
          <w:rtl/>
        </w:rPr>
        <w:t xml:space="preserve">, חלק שני, 33-31 </w:t>
      </w:r>
      <w:r w:rsidRPr="00F82718">
        <w:rPr>
          <w:rtl/>
        </w:rPr>
        <w:t>(</w:t>
      </w:r>
      <w:r w:rsidR="006B57FF" w:rsidRPr="00F82718">
        <w:rPr>
          <w:rtl/>
        </w:rPr>
        <w:t>וורשה תרנ</w:t>
      </w:r>
      <w:del w:id="180" w:author="Author">
        <w:r w:rsidR="006B57FF" w:rsidRPr="00F82718" w:rsidDel="006837AC">
          <w:rPr>
            <w:rtl/>
          </w:rPr>
          <w:delText>"</w:delText>
        </w:r>
      </w:del>
      <w:ins w:id="181" w:author="Author">
        <w:r w:rsidR="006837AC">
          <w:rPr>
            <w:rtl/>
          </w:rPr>
          <w:t>”</w:t>
        </w:r>
      </w:ins>
      <w:r w:rsidR="006B57FF" w:rsidRPr="00F82718">
        <w:rPr>
          <w:rtl/>
        </w:rPr>
        <w:t>ח</w:t>
      </w:r>
      <w:r w:rsidRPr="00F82718">
        <w:rPr>
          <w:rtl/>
        </w:rPr>
        <w:t>)</w:t>
      </w:r>
      <w:r w:rsidR="0078780E">
        <w:rPr>
          <w:rFonts w:hint="cs"/>
          <w:rtl/>
        </w:rPr>
        <w:t xml:space="preserve"> (קטעים מסומנים).</w:t>
      </w:r>
      <w:del w:id="182" w:author="Author">
        <w:r w:rsidR="0078780E" w:rsidDel="004C6B91">
          <w:rPr>
            <w:rFonts w:hint="cs"/>
            <w:rtl/>
          </w:rPr>
          <w:delText xml:space="preserve"> </w:delText>
        </w:r>
      </w:del>
    </w:p>
    <w:p w14:paraId="2ED84BC7" w14:textId="77777777" w:rsidR="00571CCE" w:rsidRDefault="00571CCE" w:rsidP="001630F4"/>
    <w:p w14:paraId="3ADFCC1D" w14:textId="15F62018" w:rsidR="0078780E" w:rsidRPr="005F5891" w:rsidRDefault="009F71B3" w:rsidP="005F5891">
      <w:pPr>
        <w:pStyle w:val="Heading1"/>
        <w:keepNext/>
      </w:pPr>
      <w:r w:rsidRPr="005F5891">
        <w:t xml:space="preserve">Pragmatic </w:t>
      </w:r>
      <w:r w:rsidR="0078780E" w:rsidRPr="005F5891">
        <w:t>Religious Zionism</w:t>
      </w:r>
      <w:del w:id="183" w:author="Author">
        <w:r w:rsidRPr="005F5891" w:rsidDel="004C6B91">
          <w:delText xml:space="preserve"> </w:delText>
        </w:r>
      </w:del>
    </w:p>
    <w:p w14:paraId="36A63E91" w14:textId="7490C9FC" w:rsidR="00720ED9" w:rsidRDefault="00135315" w:rsidP="005F5891">
      <w:pPr>
        <w:keepNext/>
      </w:pPr>
      <w:r w:rsidRPr="00F82718">
        <w:t xml:space="preserve">Rabbi </w:t>
      </w:r>
      <w:r w:rsidR="00D919B6">
        <w:t xml:space="preserve">Yitzhak Ya'akov </w:t>
      </w:r>
      <w:r w:rsidRPr="00F82718">
        <w:t xml:space="preserve">Reines </w:t>
      </w:r>
      <w:r w:rsidR="00C73DF2">
        <w:t>(1839</w:t>
      </w:r>
      <w:ins w:id="184" w:author="Author">
        <w:r w:rsidR="00B250BB">
          <w:t>–</w:t>
        </w:r>
      </w:ins>
      <w:del w:id="185" w:author="Author">
        <w:r w:rsidR="00C73DF2" w:rsidDel="00B250BB">
          <w:delText>-</w:delText>
        </w:r>
      </w:del>
      <w:r w:rsidR="00C73DF2">
        <w:t xml:space="preserve">1915) </w:t>
      </w:r>
      <w:del w:id="186" w:author="Author">
        <w:r w:rsidRPr="00F82718" w:rsidDel="00B250BB">
          <w:delText xml:space="preserve">is </w:delText>
        </w:r>
      </w:del>
      <w:ins w:id="187" w:author="Author">
        <w:r w:rsidR="00B250BB">
          <w:t>was</w:t>
        </w:r>
        <w:r w:rsidR="00B250BB" w:rsidRPr="00F82718">
          <w:t xml:space="preserve"> </w:t>
        </w:r>
      </w:ins>
      <w:r w:rsidRPr="00F82718">
        <w:t xml:space="preserve">the founder of </w:t>
      </w:r>
      <w:r w:rsidR="00D919B6">
        <w:t>the Mizra</w:t>
      </w:r>
      <w:del w:id="188" w:author="Author">
        <w:r w:rsidR="00D919B6" w:rsidDel="001500E7">
          <w:delText>c</w:delText>
        </w:r>
      </w:del>
      <w:r w:rsidR="00D919B6">
        <w:t xml:space="preserve">hi Party (1902), and </w:t>
      </w:r>
      <w:del w:id="189" w:author="Author">
        <w:r w:rsidR="00D919B6" w:rsidDel="00EA5A86">
          <w:delText xml:space="preserve">therefore </w:delText>
        </w:r>
      </w:del>
      <w:ins w:id="190" w:author="Author">
        <w:r w:rsidR="00EA5A86">
          <w:t xml:space="preserve">one of </w:t>
        </w:r>
      </w:ins>
      <w:r w:rsidR="00D919B6">
        <w:t>the founder</w:t>
      </w:r>
      <w:ins w:id="191" w:author="Author">
        <w:r w:rsidR="00EA5A86">
          <w:t>s</w:t>
        </w:r>
      </w:ins>
      <w:r w:rsidR="00D919B6">
        <w:t xml:space="preserve"> of R</w:t>
      </w:r>
      <w:r w:rsidRPr="00F82718">
        <w:t>eligious Zionism.</w:t>
      </w:r>
      <w:r w:rsidR="004D5B1F">
        <w:t xml:space="preserve"> Before </w:t>
      </w:r>
      <w:del w:id="192" w:author="Author">
        <w:r w:rsidR="004D5B1F" w:rsidDel="00CE548B">
          <w:delText>his political activity</w:delText>
        </w:r>
      </w:del>
      <w:ins w:id="193" w:author="Author">
        <w:r w:rsidR="00CE548B">
          <w:t>becoming active in politics,</w:t>
        </w:r>
      </w:ins>
      <w:r w:rsidR="004D5B1F">
        <w:t xml:space="preserve"> Rabbi Reines took part in various educational enterprises, including </w:t>
      </w:r>
      <w:del w:id="194" w:author="Author">
        <w:r w:rsidR="004D5B1F" w:rsidDel="007550CC">
          <w:delText xml:space="preserve">the </w:delText>
        </w:r>
      </w:del>
      <w:r w:rsidR="004D5B1F">
        <w:t xml:space="preserve">founding </w:t>
      </w:r>
      <w:del w:id="195" w:author="Author">
        <w:r w:rsidR="004D5B1F" w:rsidDel="007550CC">
          <w:delText xml:space="preserve">of modern </w:delText>
        </w:r>
      </w:del>
      <w:r w:rsidR="004D5B1F">
        <w:t xml:space="preserve">yeshivas that integrated secular studies </w:t>
      </w:r>
      <w:ins w:id="196" w:author="Author">
        <w:r w:rsidR="00B250BB">
          <w:t>in</w:t>
        </w:r>
      </w:ins>
      <w:r w:rsidR="004D5B1F">
        <w:t>to their curricula. H</w:t>
      </w:r>
      <w:ins w:id="197" w:author="Author">
        <w:r w:rsidR="007550CC">
          <w:t xml:space="preserve">e was often criticized by fellow rabbis for his </w:t>
        </w:r>
      </w:ins>
      <w:del w:id="198" w:author="Author">
        <w:r w:rsidR="004D5B1F" w:rsidDel="007550CC">
          <w:delText xml:space="preserve">is </w:delText>
        </w:r>
      </w:del>
      <w:r w:rsidR="004D5B1F">
        <w:t xml:space="preserve">Zionist activity </w:t>
      </w:r>
      <w:del w:id="199" w:author="Author">
        <w:r w:rsidR="004D5B1F" w:rsidDel="007550CC">
          <w:delText>was often castigated by fellow rabbis who blamed him</w:delText>
        </w:r>
      </w:del>
      <w:ins w:id="200" w:author="Author">
        <w:r w:rsidR="007550CC">
          <w:t>and was accused of</w:t>
        </w:r>
      </w:ins>
      <w:del w:id="201" w:author="Author">
        <w:r w:rsidR="004D5B1F" w:rsidDel="007550CC">
          <w:delText xml:space="preserve"> for</w:delText>
        </w:r>
      </w:del>
      <w:r w:rsidR="004D5B1F">
        <w:t xml:space="preserve"> collaborating with the </w:t>
      </w:r>
      <w:del w:id="202" w:author="Author">
        <w:r w:rsidR="004D5B1F" w:rsidDel="006837AC">
          <w:delText>"</w:delText>
        </w:r>
      </w:del>
      <w:ins w:id="203" w:author="Author">
        <w:r w:rsidR="006837AC">
          <w:t>“</w:t>
        </w:r>
      </w:ins>
      <w:r w:rsidR="004D5B1F">
        <w:t>evildoers</w:t>
      </w:r>
      <w:ins w:id="204" w:author="Author">
        <w:r w:rsidR="0031664B">
          <w:t>.</w:t>
        </w:r>
      </w:ins>
      <w:del w:id="205" w:author="Author">
        <w:r w:rsidR="004D5B1F" w:rsidDel="006837AC">
          <w:delText>"</w:delText>
        </w:r>
      </w:del>
      <w:ins w:id="206" w:author="Author">
        <w:r w:rsidR="006837AC">
          <w:t>”</w:t>
        </w:r>
      </w:ins>
      <w:del w:id="207" w:author="Author">
        <w:r w:rsidR="004D5B1F" w:rsidDel="0031664B">
          <w:delText>.</w:delText>
        </w:r>
      </w:del>
      <w:r w:rsidR="004D5B1F">
        <w:t xml:space="preserve"> Anti-Zionist writers </w:t>
      </w:r>
      <w:del w:id="208" w:author="Author">
        <w:r w:rsidR="004D5B1F" w:rsidDel="00D636BF">
          <w:delText>leveled allegation</w:delText>
        </w:r>
      </w:del>
      <w:ins w:id="209" w:author="Author">
        <w:del w:id="210" w:author="Author">
          <w:r w:rsidR="00B250BB" w:rsidDel="00D636BF">
            <w:delText>s</w:delText>
          </w:r>
        </w:del>
        <w:r w:rsidR="00D636BF">
          <w:t>claimed</w:t>
        </w:r>
      </w:ins>
      <w:r w:rsidR="004D5B1F">
        <w:t xml:space="preserve"> that the Zionist movement</w:t>
      </w:r>
      <w:del w:id="211" w:author="Author">
        <w:r w:rsidR="004D5B1F" w:rsidDel="00B250BB">
          <w:delText>s</w:delText>
        </w:r>
      </w:del>
      <w:r w:rsidR="004D5B1F">
        <w:t xml:space="preserve"> </w:t>
      </w:r>
      <w:del w:id="212" w:author="Author">
        <w:r w:rsidR="004D5B1F" w:rsidDel="00B250BB">
          <w:delText xml:space="preserve">is </w:delText>
        </w:r>
        <w:r w:rsidR="004D5B1F" w:rsidDel="00D636BF">
          <w:delText xml:space="preserve">actually </w:delText>
        </w:r>
      </w:del>
      <w:r w:rsidR="004D5B1F">
        <w:t xml:space="preserve">secularizes </w:t>
      </w:r>
      <w:del w:id="213" w:author="Author">
        <w:r w:rsidR="004D5B1F" w:rsidDel="00B250BB">
          <w:delText xml:space="preserve">the </w:delText>
        </w:r>
      </w:del>
      <w:r w:rsidR="004D5B1F">
        <w:t>Jewish identity</w:t>
      </w:r>
      <w:ins w:id="214" w:author="Author">
        <w:r w:rsidR="00B250BB">
          <w:t>,</w:t>
        </w:r>
      </w:ins>
      <w:del w:id="215" w:author="Author">
        <w:r w:rsidR="004D5B1F" w:rsidDel="00B250BB">
          <w:delText xml:space="preserve"> and</w:delText>
        </w:r>
      </w:del>
      <w:r w:rsidR="004D5B1F">
        <w:t xml:space="preserve"> </w:t>
      </w:r>
      <w:del w:id="216" w:author="Author">
        <w:r w:rsidR="004D5B1F" w:rsidDel="00B250BB">
          <w:delText xml:space="preserve">attempts </w:delText>
        </w:r>
      </w:del>
      <w:ins w:id="217" w:author="Author">
        <w:r w:rsidR="00B250BB">
          <w:t xml:space="preserve">attempting </w:t>
        </w:r>
      </w:ins>
      <w:r w:rsidR="004D5B1F">
        <w:t>to bring a secular redemption by natural means. Rabbi Reines rejected these claims</w:t>
      </w:r>
      <w:ins w:id="218" w:author="Author">
        <w:r w:rsidR="00FC7ED2">
          <w:t>,</w:t>
        </w:r>
      </w:ins>
      <w:del w:id="219" w:author="Author">
        <w:r w:rsidR="004D5B1F" w:rsidDel="00FC7ED2">
          <w:delText xml:space="preserve"> by</w:delText>
        </w:r>
      </w:del>
      <w:r w:rsidR="004D5B1F">
        <w:t xml:space="preserve"> </w:t>
      </w:r>
      <w:del w:id="220" w:author="Author">
        <w:r w:rsidR="004D5B1F" w:rsidDel="00255805">
          <w:delText xml:space="preserve">stating </w:delText>
        </w:r>
      </w:del>
      <w:ins w:id="221" w:author="Author">
        <w:r w:rsidR="00255805">
          <w:t xml:space="preserve">arguing </w:t>
        </w:r>
      </w:ins>
      <w:r w:rsidR="004D5B1F">
        <w:t xml:space="preserve">that collaboration with non-religious people is legitimate when aimed at attaining </w:t>
      </w:r>
      <w:ins w:id="222" w:author="Author">
        <w:r w:rsidR="00B250BB">
          <w:t xml:space="preserve">the </w:t>
        </w:r>
      </w:ins>
      <w:r w:rsidR="004D5B1F">
        <w:t>common good</w:t>
      </w:r>
      <w:ins w:id="223" w:author="Author">
        <w:r w:rsidR="000245F0">
          <w:t xml:space="preserve"> while</w:t>
        </w:r>
      </w:ins>
      <w:del w:id="224" w:author="Author">
        <w:r w:rsidR="004D5B1F" w:rsidDel="00B250BB">
          <w:delText xml:space="preserve"> purposes</w:delText>
        </w:r>
        <w:r w:rsidR="004D5B1F" w:rsidDel="000245F0">
          <w:delText>, and</w:delText>
        </w:r>
      </w:del>
      <w:r w:rsidR="004D5B1F">
        <w:t xml:space="preserve"> </w:t>
      </w:r>
      <w:del w:id="225" w:author="Author">
        <w:r w:rsidR="004D5B1F" w:rsidDel="00867324">
          <w:delText>by embracing</w:delText>
        </w:r>
      </w:del>
      <w:ins w:id="226" w:author="Author">
        <w:r w:rsidR="00867324">
          <w:t>setting forth</w:t>
        </w:r>
      </w:ins>
      <w:r w:rsidR="004D5B1F">
        <w:t xml:space="preserve"> a pragmatic, non-messianic </w:t>
      </w:r>
      <w:del w:id="227" w:author="Author">
        <w:r w:rsidR="004D5B1F" w:rsidDel="00A754B1">
          <w:delText xml:space="preserve">explanation for the character of the </w:delText>
        </w:r>
      </w:del>
      <w:r w:rsidR="004D5B1F">
        <w:t xml:space="preserve">Zionist </w:t>
      </w:r>
      <w:del w:id="228" w:author="Author">
        <w:r w:rsidR="004D5B1F" w:rsidDel="00A754B1">
          <w:delText>enterprise</w:delText>
        </w:r>
      </w:del>
      <w:ins w:id="229" w:author="Author">
        <w:r w:rsidR="00A754B1">
          <w:t>ideology</w:t>
        </w:r>
      </w:ins>
      <w:r w:rsidR="004D5B1F">
        <w:t>.</w:t>
      </w:r>
      <w:del w:id="230" w:author="Author">
        <w:r w:rsidR="004D5B1F" w:rsidDel="004C6B91">
          <w:delText xml:space="preserve"> </w:delText>
        </w:r>
      </w:del>
    </w:p>
    <w:p w14:paraId="22BB05D6" w14:textId="77777777" w:rsidR="009F71B3" w:rsidRDefault="009F71B3" w:rsidP="009F71B3">
      <w:pPr>
        <w:pStyle w:val="Heading2"/>
      </w:pPr>
      <w:r>
        <w:t>Texts:</w:t>
      </w:r>
    </w:p>
    <w:p w14:paraId="7BDBAF51" w14:textId="09656EB4" w:rsidR="004D5B1F" w:rsidRDefault="00620871" w:rsidP="004D5B1F">
      <w:pPr>
        <w:pStyle w:val="a"/>
        <w:rPr>
          <w:rtl/>
        </w:rPr>
      </w:pPr>
      <w:del w:id="231" w:author="Author">
        <w:r w:rsidRPr="00F82718" w:rsidDel="00797462">
          <w:delText>6</w:delText>
        </w:r>
        <w:r w:rsidR="0073699D" w:rsidRPr="00F82718" w:rsidDel="00797462">
          <w:rPr>
            <w:rtl/>
          </w:rPr>
          <w:delText xml:space="preserve"> </w:delText>
        </w:r>
      </w:del>
      <w:r w:rsidR="0073699D" w:rsidRPr="00F82718">
        <w:rPr>
          <w:rtl/>
        </w:rPr>
        <w:t>הרב יצחק ריינס, אור חדש על ציון</w:t>
      </w:r>
      <w:r w:rsidR="007E1CF6" w:rsidRPr="00F82718">
        <w:rPr>
          <w:rtl/>
        </w:rPr>
        <w:t xml:space="preserve">, </w:t>
      </w:r>
      <w:r w:rsidR="007777F0" w:rsidRPr="00F82718">
        <w:rPr>
          <w:rtl/>
        </w:rPr>
        <w:t>וילנה תרס</w:t>
      </w:r>
      <w:del w:id="232" w:author="Author">
        <w:r w:rsidR="007777F0" w:rsidRPr="00F82718" w:rsidDel="006837AC">
          <w:rPr>
            <w:rtl/>
          </w:rPr>
          <w:delText>"</w:delText>
        </w:r>
      </w:del>
      <w:ins w:id="233" w:author="Author">
        <w:r w:rsidR="006837AC">
          <w:rPr>
            <w:rtl/>
          </w:rPr>
          <w:t>”</w:t>
        </w:r>
      </w:ins>
      <w:r w:rsidR="007777F0" w:rsidRPr="00F82718">
        <w:rPr>
          <w:rtl/>
        </w:rPr>
        <w:t>א, פרק י דף ל ע</w:t>
      </w:r>
      <w:del w:id="234" w:author="Author">
        <w:r w:rsidR="007777F0" w:rsidRPr="00F82718" w:rsidDel="006837AC">
          <w:rPr>
            <w:rtl/>
          </w:rPr>
          <w:delText>"</w:delText>
        </w:r>
      </w:del>
      <w:ins w:id="235" w:author="Author">
        <w:r w:rsidR="006837AC">
          <w:rPr>
            <w:rtl/>
          </w:rPr>
          <w:t>”</w:t>
        </w:r>
      </w:ins>
      <w:r w:rsidR="007777F0" w:rsidRPr="00F82718">
        <w:rPr>
          <w:rtl/>
        </w:rPr>
        <w:t>ב – ל</w:t>
      </w:r>
      <w:r w:rsidR="004D5B1F">
        <w:rPr>
          <w:rtl/>
        </w:rPr>
        <w:t>א ע</w:t>
      </w:r>
      <w:del w:id="236" w:author="Author">
        <w:r w:rsidR="004D5B1F" w:rsidDel="006837AC">
          <w:rPr>
            <w:rtl/>
          </w:rPr>
          <w:delText>"</w:delText>
        </w:r>
      </w:del>
      <w:ins w:id="237" w:author="Author">
        <w:r w:rsidR="006837AC">
          <w:rPr>
            <w:rtl/>
          </w:rPr>
          <w:t>”</w:t>
        </w:r>
      </w:ins>
      <w:r w:rsidR="004D5B1F">
        <w:rPr>
          <w:rtl/>
        </w:rPr>
        <w:t>א, עד המילים 'שם בקירוב'</w:t>
      </w:r>
      <w:r w:rsidR="007777F0" w:rsidRPr="00F82718">
        <w:rPr>
          <w:rtl/>
        </w:rPr>
        <w:t>.</w:t>
      </w:r>
      <w:del w:id="238" w:author="Author">
        <w:r w:rsidR="007777F0" w:rsidRPr="00F82718" w:rsidDel="004C6B91">
          <w:rPr>
            <w:rtl/>
          </w:rPr>
          <w:delText xml:space="preserve"> </w:delText>
        </w:r>
      </w:del>
    </w:p>
    <w:p w14:paraId="35E1A8B1" w14:textId="339F51CD" w:rsidR="0073699D" w:rsidRDefault="004D5B1F" w:rsidP="009F71B3">
      <w:pPr>
        <w:pStyle w:val="a"/>
        <w:rPr>
          <w:rtl/>
        </w:rPr>
      </w:pPr>
      <w:r>
        <w:rPr>
          <w:rFonts w:hint="cs"/>
          <w:rtl/>
        </w:rPr>
        <w:t>הנ</w:t>
      </w:r>
      <w:del w:id="239" w:author="Author">
        <w:r w:rsidDel="006837AC">
          <w:rPr>
            <w:rFonts w:hint="cs"/>
            <w:rtl/>
          </w:rPr>
          <w:delText>"</w:delText>
        </w:r>
      </w:del>
      <w:ins w:id="240" w:author="Author">
        <w:r w:rsidR="006837AC">
          <w:rPr>
            <w:rtl/>
          </w:rPr>
          <w:t>”</w:t>
        </w:r>
      </w:ins>
      <w:r>
        <w:rPr>
          <w:rFonts w:hint="cs"/>
          <w:rtl/>
        </w:rPr>
        <w:t xml:space="preserve">ל, מכתבים, בתוך: </w:t>
      </w:r>
      <w:r w:rsidR="005C0059" w:rsidRPr="00F82718">
        <w:rPr>
          <w:rtl/>
        </w:rPr>
        <w:t xml:space="preserve">נפתלי בן מנחם, מספרות ישראל </w:t>
      </w:r>
      <w:proofErr w:type="spellStart"/>
      <w:r w:rsidR="005C0059" w:rsidRPr="00F82718">
        <w:rPr>
          <w:rtl/>
        </w:rPr>
        <w:t>באונגאריה</w:t>
      </w:r>
      <w:proofErr w:type="spellEnd"/>
      <w:r w:rsidR="005C0059" w:rsidRPr="00F82718">
        <w:rPr>
          <w:rtl/>
        </w:rPr>
        <w:t>, ירושלים תשי</w:t>
      </w:r>
      <w:del w:id="241" w:author="Author">
        <w:r w:rsidR="005C0059" w:rsidRPr="00F82718" w:rsidDel="006837AC">
          <w:rPr>
            <w:rtl/>
          </w:rPr>
          <w:delText>"</w:delText>
        </w:r>
      </w:del>
      <w:ins w:id="242" w:author="Author">
        <w:r w:rsidR="006837AC">
          <w:rPr>
            <w:rtl/>
          </w:rPr>
          <w:t>”</w:t>
        </w:r>
      </w:ins>
      <w:r w:rsidR="005C0059" w:rsidRPr="00F82718">
        <w:rPr>
          <w:rtl/>
        </w:rPr>
        <w:t>ח, עמ' 67-66.</w:t>
      </w:r>
      <w:del w:id="243" w:author="Author">
        <w:r w:rsidR="005C0059" w:rsidRPr="00F82718" w:rsidDel="004C6B91">
          <w:rPr>
            <w:rtl/>
          </w:rPr>
          <w:delText xml:space="preserve"> </w:delText>
        </w:r>
      </w:del>
    </w:p>
    <w:p w14:paraId="2D11684B" w14:textId="77777777" w:rsidR="009F71B3" w:rsidRPr="00F82718" w:rsidRDefault="009F71B3" w:rsidP="009F71B3">
      <w:pPr>
        <w:pStyle w:val="a"/>
        <w:rPr>
          <w:rtl/>
        </w:rPr>
      </w:pPr>
    </w:p>
    <w:p w14:paraId="0FDABE7F" w14:textId="77777777" w:rsidR="007E5F26" w:rsidRDefault="009F71B3" w:rsidP="005F5891">
      <w:pPr>
        <w:pStyle w:val="Heading1"/>
      </w:pPr>
      <w:r>
        <w:t>Messianic Religious Zionism</w:t>
      </w:r>
    </w:p>
    <w:p w14:paraId="55CAB8EB" w14:textId="5640300E" w:rsidR="00A215C8" w:rsidRPr="00F82718" w:rsidRDefault="00A215C8" w:rsidP="001E7E19">
      <w:r w:rsidRPr="00F82718">
        <w:t xml:space="preserve">Rabbi </w:t>
      </w:r>
      <w:r>
        <w:t xml:space="preserve">Avraham Yitzhak </w:t>
      </w:r>
      <w:r w:rsidRPr="00F82718">
        <w:t xml:space="preserve">Kook </w:t>
      </w:r>
      <w:r>
        <w:t>(1865</w:t>
      </w:r>
      <w:ins w:id="244" w:author="Author">
        <w:r w:rsidR="00B250BB">
          <w:t>–</w:t>
        </w:r>
      </w:ins>
      <w:del w:id="245" w:author="Author">
        <w:r w:rsidDel="00B250BB">
          <w:delText>-</w:delText>
        </w:r>
      </w:del>
      <w:r>
        <w:t xml:space="preserve">1935) was </w:t>
      </w:r>
      <w:del w:id="246" w:author="Author">
        <w:r w:rsidDel="005E3609">
          <w:delText xml:space="preserve">nominated </w:delText>
        </w:r>
      </w:del>
      <w:ins w:id="247" w:author="Author">
        <w:r w:rsidR="005E3609">
          <w:t xml:space="preserve">appointed </w:t>
        </w:r>
      </w:ins>
      <w:r>
        <w:t>the rabbi of Jaffa and the colonies in 1904 and then the Chief Rabbi of Mandatory Palestine in 1921.</w:t>
      </w:r>
      <w:ins w:id="248" w:author="Author">
        <w:r w:rsidR="002C0622">
          <w:t xml:space="preserve"> </w:t>
        </w:r>
      </w:ins>
      <w:r>
        <w:t xml:space="preserve">His theology was based on the notion that the perfect, infinite Good only appears in our world </w:t>
      </w:r>
      <w:del w:id="249" w:author="Author">
        <w:r w:rsidDel="002C0622">
          <w:delText xml:space="preserve">only </w:delText>
        </w:r>
      </w:del>
      <w:r>
        <w:t xml:space="preserve">in partial, finite </w:t>
      </w:r>
      <w:del w:id="250" w:author="Author">
        <w:r w:rsidDel="00176DD7">
          <w:delText>segments</w:delText>
        </w:r>
      </w:del>
      <w:ins w:id="251" w:author="Author">
        <w:r w:rsidR="00176DD7">
          <w:t>manifestations</w:t>
        </w:r>
      </w:ins>
      <w:r w:rsidR="001E7E19">
        <w:t xml:space="preserve">. </w:t>
      </w:r>
      <w:del w:id="252" w:author="Author">
        <w:r w:rsidR="001E7E19" w:rsidDel="00080047">
          <w:delText xml:space="preserve">Therefore, </w:delText>
        </w:r>
      </w:del>
      <w:ins w:id="253" w:author="Author">
        <w:r w:rsidR="00080047">
          <w:t xml:space="preserve">Conflicting </w:t>
        </w:r>
      </w:ins>
      <w:r w:rsidR="001E7E19">
        <w:t xml:space="preserve">ideas </w:t>
      </w:r>
      <w:del w:id="254" w:author="Author">
        <w:r w:rsidR="001E7E19" w:rsidDel="00080047">
          <w:delText xml:space="preserve">which seem </w:delText>
        </w:r>
      </w:del>
      <w:ins w:id="255" w:author="Author">
        <w:del w:id="256" w:author="Author">
          <w:r w:rsidR="002C0622" w:rsidDel="00080047">
            <w:delText xml:space="preserve">to </w:delText>
          </w:r>
        </w:del>
      </w:ins>
      <w:del w:id="257" w:author="Author">
        <w:r w:rsidR="001E7E19" w:rsidDel="00080047">
          <w:delText xml:space="preserve">conflicted </w:delText>
        </w:r>
      </w:del>
      <w:ins w:id="258" w:author="Author">
        <w:del w:id="259" w:author="Author">
          <w:r w:rsidR="002C0622" w:rsidDel="00080047">
            <w:delText xml:space="preserve"> </w:delText>
          </w:r>
        </w:del>
      </w:ins>
      <w:r w:rsidR="001E7E19">
        <w:t>are actually parts of the same supreme Good. The course of history brings the</w:t>
      </w:r>
      <w:ins w:id="260" w:author="Author">
        <w:r w:rsidR="00A10BB5">
          <w:t>se</w:t>
        </w:r>
      </w:ins>
      <w:r w:rsidR="001E7E19">
        <w:t xml:space="preserve"> conflicting ideas </w:t>
      </w:r>
      <w:ins w:id="261" w:author="Author">
        <w:r w:rsidR="000245F0">
          <w:t>in</w:t>
        </w:r>
      </w:ins>
      <w:r w:rsidR="001E7E19">
        <w:t>to confrontation, but then also to a higher synthesis,</w:t>
      </w:r>
      <w:ins w:id="262" w:author="Author">
        <w:r w:rsidR="000245F0">
          <w:t xml:space="preserve"> with</w:t>
        </w:r>
      </w:ins>
      <w:r w:rsidR="001E7E19">
        <w:t xml:space="preserve"> the ultimate synthesis</w:t>
      </w:r>
      <w:r>
        <w:t xml:space="preserve"> </w:t>
      </w:r>
      <w:r w:rsidR="001E7E19">
        <w:t xml:space="preserve">being the </w:t>
      </w:r>
      <w:ins w:id="263" w:author="Author">
        <w:r w:rsidR="00941426">
          <w:t>r</w:t>
        </w:r>
      </w:ins>
      <w:del w:id="264" w:author="Author">
        <w:r w:rsidR="001E7E19" w:rsidDel="00941426">
          <w:delText>R</w:delText>
        </w:r>
      </w:del>
      <w:r w:rsidR="001E7E19">
        <w:t>edemption. Rabbi Kook saw the conflict between secular Zionism and anti-Zionist Orthodoxy as an example of this process</w:t>
      </w:r>
      <w:del w:id="265" w:author="Author">
        <w:r w:rsidR="001E7E19" w:rsidDel="000245F0">
          <w:delText>,</w:delText>
        </w:r>
      </w:del>
      <w:r w:rsidR="001E7E19">
        <w:t xml:space="preserve"> and </w:t>
      </w:r>
      <w:del w:id="266" w:author="Author">
        <w:r w:rsidR="001E7E19" w:rsidDel="00A10BB5">
          <w:delText xml:space="preserve">therefore </w:delText>
        </w:r>
      </w:del>
      <w:r w:rsidR="001E7E19">
        <w:t xml:space="preserve">viewed the return to Zion as a harbinger of the </w:t>
      </w:r>
      <w:del w:id="267" w:author="Author">
        <w:r w:rsidR="001E7E19" w:rsidDel="00C535B9">
          <w:delText>Redemption</w:delText>
        </w:r>
      </w:del>
      <w:ins w:id="268" w:author="Author">
        <w:r w:rsidR="00C535B9">
          <w:t>redemption</w:t>
        </w:r>
      </w:ins>
      <w:r w:rsidR="001E7E19">
        <w:t>.</w:t>
      </w:r>
      <w:del w:id="269" w:author="Author">
        <w:r w:rsidR="001E7E19" w:rsidDel="004C6B91">
          <w:delText xml:space="preserve"> </w:delText>
        </w:r>
      </w:del>
    </w:p>
    <w:p w14:paraId="5D2504B5" w14:textId="77777777" w:rsidR="00A215C8" w:rsidRDefault="001E7E19" w:rsidP="001E7E19">
      <w:pPr>
        <w:pStyle w:val="Heading2"/>
      </w:pPr>
      <w:r>
        <w:t>Texts:</w:t>
      </w:r>
    </w:p>
    <w:p w14:paraId="70327ED3" w14:textId="77777777" w:rsidR="001E7E19" w:rsidRDefault="007E1CF6" w:rsidP="001E7E19">
      <w:pPr>
        <w:pStyle w:val="a"/>
        <w:rPr>
          <w:rtl/>
        </w:rPr>
      </w:pPr>
      <w:r w:rsidRPr="00F82718">
        <w:rPr>
          <w:rtl/>
        </w:rPr>
        <w:t xml:space="preserve">הרב אברהם יצחק קוק, </w:t>
      </w:r>
      <w:r w:rsidR="007B4646" w:rsidRPr="00F82718">
        <w:rPr>
          <w:rtl/>
        </w:rPr>
        <w:t>שמונה קבצים, א, קלה</w:t>
      </w:r>
      <w:r w:rsidR="001E7E19">
        <w:rPr>
          <w:rFonts w:hint="cs"/>
          <w:rtl/>
        </w:rPr>
        <w:t xml:space="preserve"> (</w:t>
      </w:r>
      <w:r w:rsidR="001E7E19">
        <w:t>Translation in the Blackwell Reader in Judaism, pp. 239</w:t>
      </w:r>
      <w:r w:rsidR="001E7E19">
        <w:rPr>
          <w:rFonts w:hint="cs"/>
          <w:rtl/>
        </w:rPr>
        <w:t>).</w:t>
      </w:r>
    </w:p>
    <w:p w14:paraId="5C385425" w14:textId="77777777" w:rsidR="001E7E19" w:rsidRDefault="001E7E19" w:rsidP="001E7E19">
      <w:pPr>
        <w:pStyle w:val="a"/>
        <w:rPr>
          <w:rtl/>
        </w:rPr>
      </w:pPr>
      <w:r>
        <w:rPr>
          <w:rFonts w:hint="cs"/>
          <w:rtl/>
        </w:rPr>
        <w:t>שם, קפו.</w:t>
      </w:r>
    </w:p>
    <w:p w14:paraId="7800F411" w14:textId="23492CD8" w:rsidR="001E7E19" w:rsidRDefault="001E7E19" w:rsidP="001E7E19">
      <w:pPr>
        <w:pStyle w:val="a"/>
        <w:rPr>
          <w:rtl/>
        </w:rPr>
      </w:pPr>
      <w:r>
        <w:rPr>
          <w:rFonts w:hint="cs"/>
          <w:rtl/>
        </w:rPr>
        <w:t>שם, ג, א (</w:t>
      </w:r>
      <w:r>
        <w:t>Translation ibid, pp. 241</w:t>
      </w:r>
      <w:ins w:id="270" w:author="Author">
        <w:r w:rsidR="00B250BB">
          <w:t>–</w:t>
        </w:r>
      </w:ins>
      <w:del w:id="271" w:author="Author">
        <w:r w:rsidDel="00B250BB">
          <w:delText>-</w:delText>
        </w:r>
      </w:del>
      <w:r>
        <w:t>243</w:t>
      </w:r>
      <w:r>
        <w:rPr>
          <w:rFonts w:hint="cs"/>
          <w:rtl/>
        </w:rPr>
        <w:t>).</w:t>
      </w:r>
    </w:p>
    <w:p w14:paraId="57A02E34" w14:textId="77777777" w:rsidR="001E7E19" w:rsidRDefault="001E7E19" w:rsidP="001E7E19">
      <w:pPr>
        <w:bidi/>
        <w:rPr>
          <w:rtl/>
        </w:rPr>
      </w:pPr>
    </w:p>
    <w:p w14:paraId="37196ED0" w14:textId="09BF5B82" w:rsidR="001E7E19" w:rsidRDefault="002C5B29" w:rsidP="005F5891">
      <w:pPr>
        <w:pStyle w:val="Heading1"/>
        <w:keepNext/>
      </w:pPr>
      <w:r>
        <w:t>Anti-Zionism</w:t>
      </w:r>
      <w:r w:rsidR="001B71BE">
        <w:t xml:space="preserve"> on </w:t>
      </w:r>
      <w:ins w:id="272" w:author="Author">
        <w:r w:rsidR="004C6B91">
          <w:t>P</w:t>
        </w:r>
      </w:ins>
      <w:del w:id="273" w:author="Author">
        <w:r w:rsidR="001B71BE" w:rsidDel="004C6B91">
          <w:delText>p</w:delText>
        </w:r>
      </w:del>
      <w:r w:rsidR="001B71BE">
        <w:t xml:space="preserve">ractical </w:t>
      </w:r>
      <w:ins w:id="274" w:author="Author">
        <w:r w:rsidR="004C6B91">
          <w:t>G</w:t>
        </w:r>
      </w:ins>
      <w:del w:id="275" w:author="Author">
        <w:r w:rsidR="001B71BE" w:rsidDel="004C6B91">
          <w:delText>g</w:delText>
        </w:r>
      </w:del>
      <w:r w:rsidR="001B71BE">
        <w:t>rounds</w:t>
      </w:r>
    </w:p>
    <w:p w14:paraId="65BCE6F2" w14:textId="176ACE6F" w:rsidR="004930A0" w:rsidRDefault="002C5B29" w:rsidP="005F5891">
      <w:pPr>
        <w:keepNext/>
      </w:pPr>
      <w:r>
        <w:t xml:space="preserve">Rabbi Hayim </w:t>
      </w:r>
      <w:r w:rsidR="00380CDF">
        <w:t>Soloveitchik (1853</w:t>
      </w:r>
      <w:ins w:id="276" w:author="Author">
        <w:r w:rsidR="00B250BB">
          <w:t>–</w:t>
        </w:r>
      </w:ins>
      <w:del w:id="277" w:author="Author">
        <w:r w:rsidR="00380CDF" w:rsidDel="00B250BB">
          <w:delText>-</w:delText>
        </w:r>
      </w:del>
      <w:r w:rsidR="00380CDF">
        <w:t>1918)</w:t>
      </w:r>
      <w:r w:rsidR="0083721C">
        <w:t xml:space="preserve"> is considered </w:t>
      </w:r>
      <w:del w:id="278" w:author="Author">
        <w:r w:rsidR="0083721C" w:rsidDel="002C0622">
          <w:delText xml:space="preserve">as </w:delText>
        </w:r>
      </w:del>
      <w:r w:rsidR="0083721C">
        <w:t xml:space="preserve">one of the greatest </w:t>
      </w:r>
      <w:del w:id="279" w:author="Author">
        <w:r w:rsidR="0083721C" w:rsidDel="000245F0">
          <w:delText xml:space="preserve">talmudic </w:delText>
        </w:r>
      </w:del>
      <w:ins w:id="280" w:author="Author">
        <w:r w:rsidR="000245F0">
          <w:t>T</w:t>
        </w:r>
        <w:r w:rsidR="000245F0">
          <w:t xml:space="preserve">almudic </w:t>
        </w:r>
      </w:ins>
      <w:r w:rsidR="0083721C">
        <w:t>scholars of the modern age. During his tenure as a senior teacher at the Yeshiva of Volozhin</w:t>
      </w:r>
      <w:ins w:id="281" w:author="Author">
        <w:r w:rsidR="000245F0">
          <w:t>,</w:t>
        </w:r>
      </w:ins>
      <w:r w:rsidR="0083721C">
        <w:t xml:space="preserve"> he developed a methodology for the study of the Talmud and Jewish </w:t>
      </w:r>
      <w:r w:rsidR="00B3216C">
        <w:t>L</w:t>
      </w:r>
      <w:r w:rsidR="0083721C">
        <w:t>aw based on formal conceptualization</w:t>
      </w:r>
      <w:del w:id="282" w:author="Author">
        <w:r w:rsidR="00B3216C" w:rsidDel="002C0622">
          <w:delText>,</w:delText>
        </w:r>
      </w:del>
      <w:r w:rsidR="00B3216C">
        <w:t xml:space="preserve"> that was later known as </w:t>
      </w:r>
      <w:del w:id="283" w:author="Author">
        <w:r w:rsidR="00B3216C" w:rsidDel="006837AC">
          <w:delText>"</w:delText>
        </w:r>
      </w:del>
      <w:ins w:id="284" w:author="Author">
        <w:r w:rsidR="006837AC">
          <w:t>“</w:t>
        </w:r>
      </w:ins>
      <w:r w:rsidR="00B3216C">
        <w:t>the Brisker Method</w:t>
      </w:r>
      <w:ins w:id="285" w:author="Author">
        <w:r w:rsidR="0031664B">
          <w:t>.</w:t>
        </w:r>
      </w:ins>
      <w:del w:id="286" w:author="Author">
        <w:r w:rsidR="00B3216C" w:rsidDel="006837AC">
          <w:delText>"</w:delText>
        </w:r>
      </w:del>
      <w:ins w:id="287" w:author="Author">
        <w:r w:rsidR="006837AC">
          <w:t>”</w:t>
        </w:r>
      </w:ins>
      <w:del w:id="288" w:author="Author">
        <w:r w:rsidR="00B3216C" w:rsidDel="0031664B">
          <w:delText>.</w:delText>
        </w:r>
      </w:del>
      <w:r w:rsidR="00B3216C">
        <w:t xml:space="preserve"> </w:t>
      </w:r>
      <w:del w:id="289" w:author="Author">
        <w:r w:rsidR="00B3216C" w:rsidDel="004C6B91">
          <w:delText xml:space="preserve"> </w:delText>
        </w:r>
      </w:del>
      <w:r w:rsidR="00B3216C">
        <w:t xml:space="preserve">While he usually refrained from political involvement, his objection to Zionism was </w:t>
      </w:r>
      <w:del w:id="290" w:author="Author">
        <w:r w:rsidR="00B3216C" w:rsidDel="008B3A9F">
          <w:delText>clear-cut, loud and staunch</w:delText>
        </w:r>
      </w:del>
      <w:ins w:id="291" w:author="Author">
        <w:r w:rsidR="008B3A9F">
          <w:t xml:space="preserve">explicit </w:t>
        </w:r>
        <w:r w:rsidR="00A973C9">
          <w:t>and vocal</w:t>
        </w:r>
      </w:ins>
      <w:r w:rsidR="00B3216C">
        <w:t>. His main argument was that the</w:t>
      </w:r>
      <w:ins w:id="292" w:author="Author">
        <w:r w:rsidR="00DD3BC2">
          <w:t xml:space="preserve"> establishment of a Jewish state was only the means </w:t>
        </w:r>
        <w:r w:rsidR="00A21C6A">
          <w:t>to an end for the Zionists, whose</w:t>
        </w:r>
      </w:ins>
      <w:r w:rsidR="00B3216C">
        <w:t xml:space="preserve"> true goal </w:t>
      </w:r>
      <w:del w:id="293" w:author="Author">
        <w:r w:rsidR="00B3216C" w:rsidDel="00A21C6A">
          <w:delText xml:space="preserve">of the Zionists is </w:delText>
        </w:r>
      </w:del>
      <w:ins w:id="294" w:author="Author">
        <w:del w:id="295" w:author="Author">
          <w:r w:rsidR="002C0622" w:rsidDel="00A21C6A">
            <w:delText xml:space="preserve">was </w:delText>
          </w:r>
        </w:del>
      </w:ins>
      <w:del w:id="296" w:author="Author">
        <w:r w:rsidR="00B3216C" w:rsidDel="00A21C6A">
          <w:delText>not to establish a Jewish state</w:delText>
        </w:r>
        <w:r w:rsidR="00B3216C" w:rsidDel="00A973C9">
          <w:delText xml:space="preserve"> – the latter being only </w:delText>
        </w:r>
      </w:del>
      <w:ins w:id="297" w:author="Author">
        <w:del w:id="298" w:author="Author">
          <w:r w:rsidR="00EE0A15" w:rsidDel="00A973C9">
            <w:delText xml:space="preserve">the </w:delText>
          </w:r>
        </w:del>
      </w:ins>
      <w:del w:id="299" w:author="Author">
        <w:r w:rsidR="00B3216C" w:rsidDel="00A973C9">
          <w:delText>means thereof –</w:delText>
        </w:r>
        <w:r w:rsidR="00B3216C" w:rsidDel="00A21C6A">
          <w:delText xml:space="preserve"> but </w:delText>
        </w:r>
      </w:del>
      <w:ins w:id="300" w:author="Author">
        <w:r w:rsidR="00A21C6A">
          <w:t xml:space="preserve">was </w:t>
        </w:r>
      </w:ins>
      <w:r w:rsidR="00B3216C">
        <w:t>to secularize the Jewish people.</w:t>
      </w:r>
    </w:p>
    <w:p w14:paraId="1AF4B366" w14:textId="77777777" w:rsidR="004930A0" w:rsidRDefault="004930A0" w:rsidP="004930A0">
      <w:pPr>
        <w:pStyle w:val="Heading2"/>
      </w:pPr>
      <w:r>
        <w:t>Text:</w:t>
      </w:r>
    </w:p>
    <w:p w14:paraId="38930F98" w14:textId="16CB55B7" w:rsidR="007E1CF6" w:rsidRPr="00F82718" w:rsidRDefault="007E1CF6" w:rsidP="004930A0">
      <w:pPr>
        <w:bidi/>
        <w:rPr>
          <w:rtl/>
        </w:rPr>
      </w:pPr>
      <w:r w:rsidRPr="00F82718">
        <w:rPr>
          <w:rtl/>
        </w:rPr>
        <w:t>ר' חיים</w:t>
      </w:r>
      <w:r w:rsidR="004930A0">
        <w:rPr>
          <w:rFonts w:hint="cs"/>
          <w:rtl/>
        </w:rPr>
        <w:t xml:space="preserve"> </w:t>
      </w:r>
      <w:proofErr w:type="spellStart"/>
      <w:r w:rsidR="004930A0">
        <w:rPr>
          <w:rFonts w:hint="cs"/>
          <w:rtl/>
        </w:rPr>
        <w:t>סולובייצ'יק</w:t>
      </w:r>
      <w:proofErr w:type="spellEnd"/>
      <w:r w:rsidRPr="00F82718">
        <w:rPr>
          <w:rtl/>
        </w:rPr>
        <w:t xml:space="preserve"> </w:t>
      </w:r>
      <w:proofErr w:type="spellStart"/>
      <w:r w:rsidRPr="00F82718">
        <w:rPr>
          <w:rtl/>
        </w:rPr>
        <w:t>מבריסק</w:t>
      </w:r>
      <w:proofErr w:type="spellEnd"/>
      <w:r w:rsidR="004930A0">
        <w:rPr>
          <w:rFonts w:hint="cs"/>
          <w:rtl/>
        </w:rPr>
        <w:t>, מכתב</w:t>
      </w:r>
      <w:r w:rsidR="00F470E4" w:rsidRPr="00F82718">
        <w:rPr>
          <w:rtl/>
        </w:rPr>
        <w:t xml:space="preserve"> מתוך 'אור לישרים', וורשה 1900, עמ' 55</w:t>
      </w:r>
      <w:r w:rsidR="00703C56" w:rsidRPr="00F82718">
        <w:rPr>
          <w:rtl/>
        </w:rPr>
        <w:t>.</w:t>
      </w:r>
      <w:del w:id="301" w:author="Author">
        <w:r w:rsidR="00807DDC" w:rsidRPr="00F82718" w:rsidDel="004C6B91">
          <w:rPr>
            <w:rtl/>
          </w:rPr>
          <w:delText xml:space="preserve"> </w:delText>
        </w:r>
      </w:del>
    </w:p>
    <w:p w14:paraId="7CCA1541" w14:textId="77777777" w:rsidR="004930A0" w:rsidRDefault="004930A0" w:rsidP="001630F4">
      <w:pPr>
        <w:rPr>
          <w:rtl/>
        </w:rPr>
      </w:pPr>
    </w:p>
    <w:p w14:paraId="6F9E530D" w14:textId="11A3FA4A" w:rsidR="004930A0" w:rsidRDefault="001B71BE" w:rsidP="005F5891">
      <w:pPr>
        <w:pStyle w:val="Heading1"/>
      </w:pPr>
      <w:r>
        <w:t xml:space="preserve">Anti-Zionism on </w:t>
      </w:r>
      <w:ins w:id="302" w:author="Author">
        <w:r w:rsidR="004C6B91">
          <w:t>M</w:t>
        </w:r>
      </w:ins>
      <w:del w:id="303" w:author="Author">
        <w:r w:rsidDel="004C6B91">
          <w:delText>m</w:delText>
        </w:r>
      </w:del>
      <w:r>
        <w:t xml:space="preserve">essianic </w:t>
      </w:r>
      <w:ins w:id="304" w:author="Author">
        <w:r w:rsidR="004C6B91">
          <w:t>G</w:t>
        </w:r>
      </w:ins>
      <w:del w:id="305" w:author="Author">
        <w:r w:rsidDel="004C6B91">
          <w:delText>g</w:delText>
        </w:r>
      </w:del>
      <w:r>
        <w:t>rounds</w:t>
      </w:r>
      <w:del w:id="306" w:author="Author">
        <w:r w:rsidDel="004C6B91">
          <w:delText xml:space="preserve"> </w:delText>
        </w:r>
      </w:del>
    </w:p>
    <w:p w14:paraId="27E4FE0E" w14:textId="397B8971" w:rsidR="00E4206C" w:rsidRDefault="001868F9" w:rsidP="00E4206C">
      <w:proofErr w:type="gramStart"/>
      <w:r>
        <w:t>Some</w:t>
      </w:r>
      <w:proofErr w:type="gramEnd"/>
      <w:r>
        <w:t xml:space="preserve"> </w:t>
      </w:r>
      <w:del w:id="307" w:author="Author">
        <w:r w:rsidDel="00EE0A15">
          <w:delText>Ultra</w:delText>
        </w:r>
      </w:del>
      <w:ins w:id="308" w:author="Author">
        <w:r w:rsidR="00EE0A15">
          <w:t>ultra</w:t>
        </w:r>
      </w:ins>
      <w:r>
        <w:t xml:space="preserve">-Orthodox </w:t>
      </w:r>
      <w:r w:rsidR="00086A24">
        <w:t>leaders</w:t>
      </w:r>
      <w:ins w:id="309" w:author="Author">
        <w:r w:rsidR="001A4BA4">
          <w:t>’</w:t>
        </w:r>
      </w:ins>
      <w:r w:rsidR="00086A24">
        <w:t xml:space="preserve"> object</w:t>
      </w:r>
      <w:ins w:id="310" w:author="Author">
        <w:r w:rsidR="00CF0F52">
          <w:t>ion</w:t>
        </w:r>
      </w:ins>
      <w:del w:id="311" w:author="Author">
        <w:r w:rsidR="00086A24" w:rsidDel="00CF0F52">
          <w:delText>ed</w:delText>
        </w:r>
      </w:del>
      <w:r w:rsidR="00086A24">
        <w:t xml:space="preserve"> </w:t>
      </w:r>
      <w:ins w:id="312" w:author="Author">
        <w:r w:rsidR="00EE0A15">
          <w:t xml:space="preserve">to </w:t>
        </w:r>
      </w:ins>
      <w:r w:rsidR="00086A24">
        <w:t xml:space="preserve">Zionism </w:t>
      </w:r>
      <w:ins w:id="313" w:author="Author">
        <w:r w:rsidR="001A4BA4">
          <w:t xml:space="preserve">was not based primarily on </w:t>
        </w:r>
      </w:ins>
      <w:del w:id="314" w:author="Author">
        <w:r w:rsidR="00086A24" w:rsidDel="001A4BA4">
          <w:delText xml:space="preserve">not on the grounds of </w:delText>
        </w:r>
      </w:del>
      <w:r w:rsidR="00086A24">
        <w:t>its alleged harm to Jewish identity</w:t>
      </w:r>
      <w:ins w:id="315" w:author="Author">
        <w:r w:rsidR="001A4BA4">
          <w:t xml:space="preserve">. Rather, they argued </w:t>
        </w:r>
      </w:ins>
      <w:del w:id="316" w:author="Author">
        <w:r w:rsidR="00086A24" w:rsidDel="001A4BA4">
          <w:delText xml:space="preserve">, but </w:delText>
        </w:r>
        <w:r w:rsidR="00086A24" w:rsidDel="00EE0A15">
          <w:delText xml:space="preserve">on the </w:delText>
        </w:r>
        <w:r w:rsidR="00E4206C" w:rsidDel="00EE0A15">
          <w:delText xml:space="preserve">basis </w:delText>
        </w:r>
      </w:del>
      <w:ins w:id="317" w:author="Author">
        <w:del w:id="318" w:author="Author">
          <w:r w:rsidR="00EE0A15" w:rsidDel="001A4BA4">
            <w:delText xml:space="preserve">based </w:delText>
          </w:r>
        </w:del>
      </w:ins>
      <w:del w:id="319" w:author="Author">
        <w:r w:rsidR="00E4206C" w:rsidDel="00EE0A15">
          <w:delText xml:space="preserve">of </w:delText>
        </w:r>
      </w:del>
      <w:ins w:id="320" w:author="Author">
        <w:del w:id="321" w:author="Author">
          <w:r w:rsidR="00EE0A15" w:rsidDel="001A4BA4">
            <w:delText xml:space="preserve">on </w:delText>
          </w:r>
        </w:del>
      </w:ins>
      <w:del w:id="322" w:author="Author">
        <w:r w:rsidR="00E4206C" w:rsidDel="001A4BA4">
          <w:delText>the argument</w:delText>
        </w:r>
        <w:r w:rsidR="00E4206C" w:rsidDel="005F1180">
          <w:delText xml:space="preserve">s </w:delText>
        </w:r>
      </w:del>
      <w:r w:rsidR="00E4206C">
        <w:t xml:space="preserve">that </w:t>
      </w:r>
      <w:del w:id="323" w:author="Author">
        <w:r w:rsidR="00E4206C" w:rsidDel="005F1180">
          <w:delText xml:space="preserve">it </w:delText>
        </w:r>
      </w:del>
      <w:ins w:id="324" w:author="Author">
        <w:r w:rsidR="005F1180">
          <w:t xml:space="preserve">Zionism </w:t>
        </w:r>
      </w:ins>
      <w:del w:id="325" w:author="Author">
        <w:r w:rsidR="00E4206C" w:rsidDel="005F1180">
          <w:delText xml:space="preserve">contradicts </w:delText>
        </w:r>
      </w:del>
      <w:ins w:id="326" w:author="Author">
        <w:r w:rsidR="005F1180">
          <w:t xml:space="preserve">conflict with </w:t>
        </w:r>
      </w:ins>
      <w:r w:rsidR="00E4206C">
        <w:t xml:space="preserve">the belief in the coming of the Messiah by heavenly </w:t>
      </w:r>
      <w:del w:id="327" w:author="Author">
        <w:r w:rsidR="00E4206C" w:rsidDel="005F1180">
          <w:delText>decision</w:delText>
        </w:r>
      </w:del>
      <w:ins w:id="328" w:author="Author">
        <w:r w:rsidR="005F1180">
          <w:t>initiative</w:t>
        </w:r>
      </w:ins>
      <w:r w:rsidR="00E4206C">
        <w:t xml:space="preserve">. Rabbi </w:t>
      </w:r>
      <w:r w:rsidR="00E4206C" w:rsidRPr="00F82718">
        <w:t>Hana</w:t>
      </w:r>
      <w:r w:rsidR="00E4206C">
        <w:t>n</w:t>
      </w:r>
      <w:r w:rsidR="00E4206C" w:rsidRPr="00F82718">
        <w:t>ya Yom</w:t>
      </w:r>
      <w:ins w:id="329" w:author="Author">
        <w:r w:rsidR="00A21C6A">
          <w:t xml:space="preserve"> </w:t>
        </w:r>
      </w:ins>
      <w:del w:id="330" w:author="Author">
        <w:r w:rsidR="00E4206C" w:rsidRPr="00F82718" w:rsidDel="00A21C6A">
          <w:delText>-</w:delText>
        </w:r>
      </w:del>
      <w:ins w:id="331" w:author="Author">
        <w:r w:rsidR="00EE0A15">
          <w:t>T</w:t>
        </w:r>
      </w:ins>
      <w:del w:id="332" w:author="Author">
        <w:r w:rsidR="00E4206C" w:rsidRPr="00F82718" w:rsidDel="00EE0A15">
          <w:delText>t</w:delText>
        </w:r>
      </w:del>
      <w:r w:rsidR="00E4206C" w:rsidRPr="00F82718">
        <w:t xml:space="preserve">ov Lippa Teitelbaum </w:t>
      </w:r>
      <w:r w:rsidR="00E4206C">
        <w:t>(1836</w:t>
      </w:r>
      <w:ins w:id="333" w:author="Author">
        <w:r w:rsidR="00B250BB">
          <w:t>–</w:t>
        </w:r>
      </w:ins>
      <w:del w:id="334" w:author="Author">
        <w:r w:rsidR="00E4206C" w:rsidDel="00B250BB">
          <w:delText>-</w:delText>
        </w:r>
      </w:del>
      <w:r w:rsidR="00E4206C">
        <w:t xml:space="preserve">1904) </w:t>
      </w:r>
      <w:r w:rsidR="00E4206C" w:rsidRPr="00F82718">
        <w:t xml:space="preserve">of </w:t>
      </w:r>
      <w:del w:id="335" w:author="Author">
        <w:r w:rsidR="00E4206C" w:rsidRPr="00F82718" w:rsidDel="00AB3096">
          <w:delText>Sziget</w:delText>
        </w:r>
      </w:del>
      <w:ins w:id="336" w:author="Author">
        <w:r w:rsidR="00AB3096" w:rsidRPr="00F82718">
          <w:t>S</w:t>
        </w:r>
        <w:r w:rsidR="00AB3096">
          <w:t>igh</w:t>
        </w:r>
        <w:r w:rsidR="00AB3096" w:rsidRPr="00F82718">
          <w:t>et</w:t>
        </w:r>
      </w:ins>
      <w:r w:rsidR="00E4206C" w:rsidRPr="00F82718">
        <w:t>, known as the K</w:t>
      </w:r>
      <w:ins w:id="337" w:author="Author">
        <w:r w:rsidR="00011725">
          <w:t>e</w:t>
        </w:r>
      </w:ins>
      <w:r w:rsidR="00E4206C" w:rsidRPr="00F82718">
        <w:t>dushas Yom</w:t>
      </w:r>
      <w:del w:id="338" w:author="Author">
        <w:r w:rsidR="00E4206C" w:rsidRPr="00F82718" w:rsidDel="005F1180">
          <w:delText>-</w:delText>
        </w:r>
      </w:del>
      <w:ins w:id="339" w:author="Author">
        <w:r w:rsidR="005F1180">
          <w:t xml:space="preserve"> T</w:t>
        </w:r>
      </w:ins>
      <w:del w:id="340" w:author="Author">
        <w:r w:rsidR="00E4206C" w:rsidRPr="00F82718" w:rsidDel="005F1180">
          <w:delText>t</w:delText>
        </w:r>
      </w:del>
      <w:r w:rsidR="00E4206C" w:rsidRPr="00F82718">
        <w:t xml:space="preserve">ov, was </w:t>
      </w:r>
      <w:proofErr w:type="gramStart"/>
      <w:r w:rsidR="00E4206C" w:rsidRPr="00F82718">
        <w:t>probably the</w:t>
      </w:r>
      <w:proofErr w:type="gramEnd"/>
      <w:r w:rsidR="00E4206C" w:rsidRPr="00F82718">
        <w:t xml:space="preserve"> most powerful rebbe in greater Hungary</w:t>
      </w:r>
      <w:ins w:id="341" w:author="Author">
        <w:r w:rsidR="00CA2A6D">
          <w:t xml:space="preserve"> in his time</w:t>
        </w:r>
      </w:ins>
      <w:r w:rsidR="00E4206C" w:rsidRPr="00F82718">
        <w:t>. His father</w:t>
      </w:r>
      <w:ins w:id="342" w:author="Author">
        <w:r w:rsidR="00D00B95">
          <w:rPr>
            <w:rFonts w:hint="cs"/>
            <w:rtl/>
          </w:rPr>
          <w:t xml:space="preserve"> </w:t>
        </w:r>
        <w:del w:id="343" w:author="Author">
          <w:r w:rsidR="00D00B95" w:rsidDel="004C6B91">
            <w:delText xml:space="preserve"> </w:delText>
          </w:r>
        </w:del>
        <w:r w:rsidR="00D00B95">
          <w:t>was</w:t>
        </w:r>
        <w:r w:rsidR="00774BB6">
          <w:t xml:space="preserve"> </w:t>
        </w:r>
        <w:r w:rsidR="00774BB6" w:rsidRPr="001630F4">
          <w:t>Rabbi Yekuti</w:t>
        </w:r>
        <w:r w:rsidR="004347ED">
          <w:t>e</w:t>
        </w:r>
        <w:r w:rsidR="00774BB6" w:rsidRPr="001630F4">
          <w:t xml:space="preserve">l Yehudah (Zalman Leib) </w:t>
        </w:r>
        <w:r w:rsidR="00774BB6">
          <w:t>Teitelbaum</w:t>
        </w:r>
      </w:ins>
      <w:r w:rsidR="00E4206C" w:rsidRPr="00F82718">
        <w:t xml:space="preserve"> </w:t>
      </w:r>
      <w:del w:id="344" w:author="Author">
        <w:r w:rsidR="00E4206C" w:rsidRPr="00F82718" w:rsidDel="00774BB6">
          <w:delText xml:space="preserve">was the </w:delText>
        </w:r>
        <w:r w:rsidR="00E4206C" w:rsidRPr="00F82718" w:rsidDel="00F7552E">
          <w:delText xml:space="preserve">Yatev </w:delText>
        </w:r>
        <w:r w:rsidR="00E4206C" w:rsidRPr="00F82718" w:rsidDel="00774BB6">
          <w:delText xml:space="preserve">Lev </w:delText>
        </w:r>
      </w:del>
      <w:r w:rsidR="00E4206C" w:rsidRPr="00F82718">
        <w:t xml:space="preserve">(see above) and his son, R. Yoel, the </w:t>
      </w:r>
      <w:commentRangeStart w:id="345"/>
      <w:r w:rsidR="00E4206C" w:rsidRPr="00F82718">
        <w:t>S</w:t>
      </w:r>
      <w:del w:id="346" w:author="Author">
        <w:r w:rsidR="00E4206C" w:rsidRPr="00F82718" w:rsidDel="00011725">
          <w:delText>z</w:delText>
        </w:r>
      </w:del>
      <w:r w:rsidR="00E4206C" w:rsidRPr="00F82718">
        <w:t xml:space="preserve">atmar </w:t>
      </w:r>
      <w:commentRangeEnd w:id="345"/>
      <w:r w:rsidR="00011725">
        <w:rPr>
          <w:rStyle w:val="CommentReference"/>
        </w:rPr>
        <w:commentReference w:id="345"/>
      </w:r>
      <w:r w:rsidR="00E4206C" w:rsidRPr="00F82718">
        <w:t xml:space="preserve">Rebbe, would become the </w:t>
      </w:r>
      <w:del w:id="347" w:author="Author">
        <w:r w:rsidR="00E4206C" w:rsidRPr="00F82718" w:rsidDel="00C535B9">
          <w:delText xml:space="preserve">staunchest </w:delText>
        </w:r>
      </w:del>
      <w:ins w:id="348" w:author="Author">
        <w:r w:rsidR="00C535B9">
          <w:t>most prominent</w:t>
        </w:r>
        <w:r w:rsidR="00C535B9" w:rsidRPr="00F82718">
          <w:t xml:space="preserve"> </w:t>
        </w:r>
      </w:ins>
      <w:r w:rsidR="00E4206C" w:rsidRPr="00F82718">
        <w:t>ideologue of radical anti-Zionism and a key figure in 20</w:t>
      </w:r>
      <w:r w:rsidR="00E4206C" w:rsidRPr="00F82718">
        <w:rPr>
          <w:vertAlign w:val="superscript"/>
        </w:rPr>
        <w:t>th</w:t>
      </w:r>
      <w:r w:rsidR="00E4206C" w:rsidRPr="00F82718">
        <w:t xml:space="preserve"> century Orthodoxy. The K</w:t>
      </w:r>
      <w:ins w:id="349" w:author="Author">
        <w:r w:rsidR="00C535B9">
          <w:t>e</w:t>
        </w:r>
      </w:ins>
      <w:r w:rsidR="00E4206C" w:rsidRPr="00F82718">
        <w:t>dushas Yom</w:t>
      </w:r>
      <w:ins w:id="350" w:author="Author">
        <w:r w:rsidR="00C535B9">
          <w:t xml:space="preserve"> </w:t>
        </w:r>
      </w:ins>
      <w:del w:id="351" w:author="Author">
        <w:r w:rsidR="00E4206C" w:rsidRPr="00F82718" w:rsidDel="00C535B9">
          <w:delText>-</w:delText>
        </w:r>
        <w:r w:rsidR="00E4206C" w:rsidRPr="00F82718" w:rsidDel="00EE0A15">
          <w:delText xml:space="preserve">tov's </w:delText>
        </w:r>
      </w:del>
      <w:ins w:id="352" w:author="Author">
        <w:r w:rsidR="00EE0A15">
          <w:t>T</w:t>
        </w:r>
        <w:r w:rsidR="00EE0A15" w:rsidRPr="00F82718">
          <w:t xml:space="preserve">ov's </w:t>
        </w:r>
      </w:ins>
      <w:r w:rsidR="00E4206C" w:rsidRPr="00F82718">
        <w:t xml:space="preserve">argument against Zionism </w:t>
      </w:r>
      <w:del w:id="353" w:author="Author">
        <w:r w:rsidR="00E4206C" w:rsidRPr="00F82718" w:rsidDel="00C535B9">
          <w:delText xml:space="preserve">is </w:delText>
        </w:r>
      </w:del>
      <w:ins w:id="354" w:author="Author">
        <w:r w:rsidR="00C535B9">
          <w:t>was</w:t>
        </w:r>
        <w:r w:rsidR="00C535B9" w:rsidRPr="00F82718">
          <w:t xml:space="preserve"> </w:t>
        </w:r>
      </w:ins>
      <w:r w:rsidR="00E4206C" w:rsidRPr="00F82718">
        <w:t xml:space="preserve">based on the claim that the Jews should </w:t>
      </w:r>
      <w:ins w:id="355" w:author="Author">
        <w:r w:rsidR="00EE0A15">
          <w:t>a</w:t>
        </w:r>
      </w:ins>
      <w:r w:rsidR="00E4206C" w:rsidRPr="00F82718">
        <w:t xml:space="preserve">wait the miraculous </w:t>
      </w:r>
      <w:del w:id="356" w:author="Author">
        <w:r w:rsidR="00E4206C" w:rsidDel="00C535B9">
          <w:delText>R</w:delText>
        </w:r>
        <w:r w:rsidR="00E4206C" w:rsidRPr="00F82718" w:rsidDel="00C535B9">
          <w:delText>edemption</w:delText>
        </w:r>
      </w:del>
      <w:ins w:id="357" w:author="Author">
        <w:r w:rsidR="00C535B9">
          <w:t>r</w:t>
        </w:r>
        <w:r w:rsidR="00C535B9" w:rsidRPr="00F82718">
          <w:t>edemption</w:t>
        </w:r>
      </w:ins>
      <w:r w:rsidR="00E4206C" w:rsidRPr="00F82718">
        <w:t>.</w:t>
      </w:r>
      <w:r w:rsidR="00E4206C">
        <w:t xml:space="preserve"> </w:t>
      </w:r>
      <w:r w:rsidR="00A87D11">
        <w:t>Rabbi Sholem Dov</w:t>
      </w:r>
      <w:ins w:id="358" w:author="Author">
        <w:r w:rsidR="00EA183E">
          <w:t xml:space="preserve"> </w:t>
        </w:r>
      </w:ins>
      <w:del w:id="359" w:author="Author">
        <w:r w:rsidR="00A87D11" w:rsidDel="00EA183E">
          <w:delText>b</w:delText>
        </w:r>
      </w:del>
      <w:ins w:id="360" w:author="Author">
        <w:r w:rsidR="00EA183E">
          <w:t>B</w:t>
        </w:r>
      </w:ins>
      <w:r w:rsidR="00A87D11">
        <w:t>er Schneersohn</w:t>
      </w:r>
      <w:r>
        <w:t xml:space="preserve"> (1860</w:t>
      </w:r>
      <w:ins w:id="361" w:author="Author">
        <w:r w:rsidR="00B250BB">
          <w:t>–</w:t>
        </w:r>
      </w:ins>
      <w:del w:id="362" w:author="Author">
        <w:r w:rsidDel="00B250BB">
          <w:delText>-</w:delText>
        </w:r>
      </w:del>
      <w:r>
        <w:t>1920)</w:t>
      </w:r>
      <w:ins w:id="363" w:author="Author">
        <w:r w:rsidR="007501A3">
          <w:t>,</w:t>
        </w:r>
      </w:ins>
      <w:r>
        <w:t xml:space="preserve"> </w:t>
      </w:r>
      <w:del w:id="364" w:author="Author">
        <w:r w:rsidDel="00EE0A15">
          <w:delText xml:space="preserve">was </w:delText>
        </w:r>
      </w:del>
      <w:r>
        <w:t xml:space="preserve">the fifth rebbe of the </w:t>
      </w:r>
      <w:r w:rsidR="00E4206C">
        <w:t xml:space="preserve">Habad dynasty and the founder of the Habad Yeshiva, </w:t>
      </w:r>
      <w:del w:id="365" w:author="Author">
        <w:r w:rsidR="00E4206C" w:rsidRPr="00F82718" w:rsidDel="00EE0A15">
          <w:delText xml:space="preserve">is </w:delText>
        </w:r>
      </w:del>
      <w:ins w:id="366" w:author="Author">
        <w:r w:rsidR="00EE0A15">
          <w:t>wa</w:t>
        </w:r>
        <w:r w:rsidR="00EE0A15" w:rsidRPr="00F82718">
          <w:t xml:space="preserve">s </w:t>
        </w:r>
      </w:ins>
      <w:r w:rsidR="00E4206C" w:rsidRPr="00F82718">
        <w:t xml:space="preserve">probably the first to </w:t>
      </w:r>
      <w:del w:id="367" w:author="Author">
        <w:r w:rsidR="00E4206C" w:rsidRPr="00F82718" w:rsidDel="00FC6100">
          <w:delText xml:space="preserve">raise the </w:delText>
        </w:r>
        <w:r w:rsidR="00E4206C" w:rsidDel="00FC6100">
          <w:delText>allegation</w:delText>
        </w:r>
      </w:del>
      <w:ins w:id="368" w:author="Author">
        <w:r w:rsidR="00FC6100">
          <w:t>contend</w:t>
        </w:r>
      </w:ins>
      <w:r w:rsidR="00E4206C">
        <w:t xml:space="preserve"> that Zionism</w:t>
      </w:r>
      <w:r w:rsidR="00E4206C" w:rsidRPr="00F82718">
        <w:t xml:space="preserve"> </w:t>
      </w:r>
      <w:commentRangeStart w:id="369"/>
      <w:del w:id="370" w:author="Author">
        <w:r w:rsidR="00E4206C" w:rsidRPr="00F82718" w:rsidDel="006837AC">
          <w:delText>"</w:delText>
        </w:r>
      </w:del>
      <w:ins w:id="371" w:author="Author">
        <w:r w:rsidR="006837AC">
          <w:t>“</w:t>
        </w:r>
      </w:ins>
      <w:r w:rsidR="00E4206C" w:rsidRPr="00F82718">
        <w:t xml:space="preserve">pushes on the </w:t>
      </w:r>
      <w:del w:id="372" w:author="Author">
        <w:r w:rsidR="00E4206C" w:rsidRPr="00F82718" w:rsidDel="004C1BA9">
          <w:delText>Redemption</w:delText>
        </w:r>
      </w:del>
      <w:ins w:id="373" w:author="Author">
        <w:r w:rsidR="004C1BA9">
          <w:t>r</w:t>
        </w:r>
        <w:r w:rsidR="004C1BA9" w:rsidRPr="00F82718">
          <w:t>edemption</w:t>
        </w:r>
        <w:r w:rsidR="0031664B">
          <w:t>,</w:t>
        </w:r>
      </w:ins>
      <w:del w:id="374" w:author="Author">
        <w:r w:rsidR="00E4206C" w:rsidRPr="00F82718" w:rsidDel="006837AC">
          <w:delText>"</w:delText>
        </w:r>
      </w:del>
      <w:ins w:id="375" w:author="Author">
        <w:r w:rsidR="006837AC">
          <w:t>”</w:t>
        </w:r>
      </w:ins>
      <w:del w:id="376" w:author="Author">
        <w:r w:rsidR="00E4206C" w:rsidDel="0031664B">
          <w:delText>,</w:delText>
        </w:r>
      </w:del>
      <w:r w:rsidR="00E4206C">
        <w:t xml:space="preserve"> </w:t>
      </w:r>
      <w:commentRangeEnd w:id="369"/>
      <w:r w:rsidR="007501A3">
        <w:rPr>
          <w:rStyle w:val="CommentReference"/>
        </w:rPr>
        <w:commentReference w:id="369"/>
      </w:r>
      <w:del w:id="377" w:author="Author">
        <w:r w:rsidR="00E4206C" w:rsidDel="00EE0A15">
          <w:delText>i.e.</w:delText>
        </w:r>
      </w:del>
      <w:ins w:id="378" w:author="Author">
        <w:r w:rsidR="00EE0A15">
          <w:t xml:space="preserve">meaning that </w:t>
        </w:r>
      </w:ins>
      <w:del w:id="379" w:author="Author">
        <w:r w:rsidR="00E4206C" w:rsidDel="00122E2B">
          <w:delText xml:space="preserve"> takes a pernicious </w:delText>
        </w:r>
      </w:del>
      <w:r w:rsidR="00E4206C">
        <w:t xml:space="preserve">human endeavor </w:t>
      </w:r>
      <w:commentRangeStart w:id="380"/>
      <w:del w:id="381" w:author="Author">
        <w:r w:rsidR="00E4206C" w:rsidDel="00122E2B">
          <w:delText xml:space="preserve">to </w:delText>
        </w:r>
      </w:del>
      <w:ins w:id="382" w:author="Author">
        <w:r w:rsidR="00122E2B">
          <w:t xml:space="preserve">may </w:t>
        </w:r>
      </w:ins>
      <w:r w:rsidR="00E4206C">
        <w:t>bring the messianic era before God wills it</w:t>
      </w:r>
      <w:commentRangeEnd w:id="380"/>
      <w:r w:rsidR="004C1BA9">
        <w:rPr>
          <w:rStyle w:val="CommentReference"/>
        </w:rPr>
        <w:commentReference w:id="380"/>
      </w:r>
      <w:r w:rsidR="00E4206C" w:rsidRPr="00F82718">
        <w:t xml:space="preserve">. Paradoxically, </w:t>
      </w:r>
      <w:del w:id="383" w:author="Author">
        <w:r w:rsidR="00E4206C" w:rsidDel="00EE0A15">
          <w:delText xml:space="preserve">by </w:delText>
        </w:r>
      </w:del>
      <w:r w:rsidR="00E4206C">
        <w:t xml:space="preserve">this </w:t>
      </w:r>
      <w:ins w:id="384" w:author="Author">
        <w:r w:rsidR="00EE0A15">
          <w:t xml:space="preserve">view </w:t>
        </w:r>
        <w:del w:id="385" w:author="Author">
          <w:r w:rsidR="00EE0A15" w:rsidDel="00FB2493">
            <w:delText>gradually</w:delText>
          </w:r>
        </w:del>
        <w:r w:rsidR="00FB2493">
          <w:t>ultimately</w:t>
        </w:r>
        <w:r w:rsidR="00EE0A15">
          <w:t xml:space="preserve"> </w:t>
        </w:r>
      </w:ins>
      <w:del w:id="386" w:author="Author">
        <w:r w:rsidR="00E4206C" w:rsidRPr="00F82718" w:rsidDel="00FB2493">
          <w:delText>propelled, though softly,</w:delText>
        </w:r>
      </w:del>
      <w:ins w:id="387" w:author="Author">
        <w:r w:rsidR="00FB2493">
          <w:t>inspired</w:t>
        </w:r>
      </w:ins>
      <w:r w:rsidR="00E4206C" w:rsidRPr="00F82718">
        <w:t xml:space="preserve"> the </w:t>
      </w:r>
      <w:r w:rsidR="00E4206C">
        <w:t>acute</w:t>
      </w:r>
      <w:r w:rsidR="00E4206C" w:rsidRPr="00F82718">
        <w:t xml:space="preserve"> </w:t>
      </w:r>
      <w:ins w:id="388" w:author="Author">
        <w:r w:rsidR="00FB2493">
          <w:t>m</w:t>
        </w:r>
      </w:ins>
      <w:del w:id="389" w:author="Author">
        <w:r w:rsidR="00E4206C" w:rsidRPr="00F82718" w:rsidDel="00FB2493">
          <w:delText>M</w:delText>
        </w:r>
      </w:del>
      <w:r w:rsidR="00E4206C" w:rsidRPr="00F82718">
        <w:t>essianism</w:t>
      </w:r>
      <w:r w:rsidR="00E4206C">
        <w:t xml:space="preserve"> of Habad</w:t>
      </w:r>
      <w:ins w:id="390" w:author="Author">
        <w:r w:rsidR="004C1BA9">
          <w:t>, a generation later</w:t>
        </w:r>
      </w:ins>
      <w:r w:rsidR="00E4206C">
        <w:t>.</w:t>
      </w:r>
    </w:p>
    <w:p w14:paraId="16F31AF5" w14:textId="77777777" w:rsidR="00E4206C" w:rsidRPr="00F82718" w:rsidRDefault="00E4206C" w:rsidP="00E4206C">
      <w:pPr>
        <w:pStyle w:val="Heading2"/>
      </w:pPr>
      <w:r>
        <w:t>Texts:</w:t>
      </w:r>
    </w:p>
    <w:p w14:paraId="075DE181" w14:textId="5AC5B42F" w:rsidR="00E4206C" w:rsidRPr="00F82718" w:rsidRDefault="00E4206C" w:rsidP="00E4206C">
      <w:pPr>
        <w:pStyle w:val="a"/>
        <w:rPr>
          <w:rtl/>
        </w:rPr>
      </w:pPr>
      <w:r w:rsidRPr="00F82718">
        <w:rPr>
          <w:rtl/>
        </w:rPr>
        <w:t xml:space="preserve">ר' חנניה יום טוב </w:t>
      </w:r>
      <w:proofErr w:type="spellStart"/>
      <w:r w:rsidRPr="00F82718">
        <w:rPr>
          <w:rtl/>
        </w:rPr>
        <w:t>ליפא</w:t>
      </w:r>
      <w:proofErr w:type="spellEnd"/>
      <w:r w:rsidRPr="00F82718">
        <w:rPr>
          <w:rtl/>
        </w:rPr>
        <w:t xml:space="preserve"> </w:t>
      </w:r>
      <w:proofErr w:type="spellStart"/>
      <w:r>
        <w:rPr>
          <w:rFonts w:hint="cs"/>
          <w:rtl/>
        </w:rPr>
        <w:t>טייטלבוים</w:t>
      </w:r>
      <w:proofErr w:type="spellEnd"/>
      <w:r>
        <w:rPr>
          <w:rFonts w:hint="cs"/>
          <w:rtl/>
        </w:rPr>
        <w:t xml:space="preserve"> </w:t>
      </w:r>
      <w:proofErr w:type="spellStart"/>
      <w:r w:rsidRPr="00F82718">
        <w:rPr>
          <w:rtl/>
        </w:rPr>
        <w:t>מסיגט</w:t>
      </w:r>
      <w:proofErr w:type="spellEnd"/>
      <w:r w:rsidRPr="00F82718">
        <w:rPr>
          <w:rtl/>
        </w:rPr>
        <w:t xml:space="preserve">, </w:t>
      </w:r>
      <w:r>
        <w:rPr>
          <w:rFonts w:hint="cs"/>
          <w:rtl/>
        </w:rPr>
        <w:t xml:space="preserve">מכתב, </w:t>
      </w:r>
      <w:r w:rsidRPr="00F82718">
        <w:rPr>
          <w:rtl/>
        </w:rPr>
        <w:t xml:space="preserve">בתוך: נפתלי בן מנחם, מספרות ישראל </w:t>
      </w:r>
      <w:proofErr w:type="spellStart"/>
      <w:r w:rsidRPr="00F82718">
        <w:rPr>
          <w:rtl/>
        </w:rPr>
        <w:t>באונגאריה</w:t>
      </w:r>
      <w:proofErr w:type="spellEnd"/>
      <w:r w:rsidRPr="00F82718">
        <w:rPr>
          <w:rtl/>
        </w:rPr>
        <w:t>, עמ' 85.</w:t>
      </w:r>
      <w:del w:id="391" w:author="Author">
        <w:r w:rsidRPr="00F82718" w:rsidDel="004C6B91">
          <w:rPr>
            <w:rtl/>
          </w:rPr>
          <w:delText xml:space="preserve"> </w:delText>
        </w:r>
      </w:del>
    </w:p>
    <w:p w14:paraId="37A0C3B1" w14:textId="535490B3" w:rsidR="00E4206C" w:rsidRPr="00F82718" w:rsidRDefault="00F470E4" w:rsidP="00E4206C">
      <w:pPr>
        <w:bidi/>
      </w:pPr>
      <w:r w:rsidRPr="00F82718">
        <w:rPr>
          <w:rtl/>
        </w:rPr>
        <w:t>ר</w:t>
      </w:r>
      <w:r w:rsidR="00807DDC" w:rsidRPr="00F82718">
        <w:rPr>
          <w:rtl/>
        </w:rPr>
        <w:t xml:space="preserve">' שלום </w:t>
      </w:r>
      <w:proofErr w:type="spellStart"/>
      <w:r w:rsidR="00807DDC" w:rsidRPr="00F82718">
        <w:rPr>
          <w:rtl/>
        </w:rPr>
        <w:t>דובער</w:t>
      </w:r>
      <w:proofErr w:type="spellEnd"/>
      <w:r w:rsidR="00807DDC" w:rsidRPr="00F82718">
        <w:rPr>
          <w:rtl/>
        </w:rPr>
        <w:t xml:space="preserve"> שנ</w:t>
      </w:r>
      <w:r w:rsidR="0000560A" w:rsidRPr="00F82718">
        <w:rPr>
          <w:rFonts w:hint="cs"/>
          <w:rtl/>
        </w:rPr>
        <w:t>י</w:t>
      </w:r>
      <w:r w:rsidR="00807DDC" w:rsidRPr="00F82718">
        <w:rPr>
          <w:rtl/>
        </w:rPr>
        <w:t xml:space="preserve">אורסון </w:t>
      </w:r>
      <w:proofErr w:type="spellStart"/>
      <w:r w:rsidRPr="00F82718">
        <w:rPr>
          <w:rtl/>
        </w:rPr>
        <w:t>מלובביץ</w:t>
      </w:r>
      <w:proofErr w:type="spellEnd"/>
      <w:r w:rsidR="00807DDC" w:rsidRPr="00F82718">
        <w:rPr>
          <w:rtl/>
        </w:rPr>
        <w:t>'</w:t>
      </w:r>
      <w:r w:rsidRPr="00F82718">
        <w:rPr>
          <w:rtl/>
        </w:rPr>
        <w:t xml:space="preserve">, </w:t>
      </w:r>
      <w:r w:rsidR="00E4206C">
        <w:rPr>
          <w:rFonts w:hint="cs"/>
          <w:rtl/>
        </w:rPr>
        <w:t>מכתב</w:t>
      </w:r>
      <w:r w:rsidR="00E4206C" w:rsidRPr="00F82718">
        <w:rPr>
          <w:rtl/>
        </w:rPr>
        <w:t xml:space="preserve"> מתוך 'אור לישרים', וורשה 1900</w:t>
      </w:r>
      <w:r w:rsidR="00E4206C">
        <w:rPr>
          <w:rFonts w:hint="cs"/>
          <w:rtl/>
        </w:rPr>
        <w:t xml:space="preserve">, </w:t>
      </w:r>
      <w:r w:rsidRPr="00F82718">
        <w:rPr>
          <w:rtl/>
        </w:rPr>
        <w:t>עמ' 59-57 עד המלים 'וימהר גאולתנו בב</w:t>
      </w:r>
      <w:del w:id="392" w:author="Author">
        <w:r w:rsidRPr="00F82718" w:rsidDel="006837AC">
          <w:rPr>
            <w:rtl/>
          </w:rPr>
          <w:delText>"</w:delText>
        </w:r>
      </w:del>
      <w:ins w:id="393" w:author="Author">
        <w:r w:rsidR="006837AC">
          <w:rPr>
            <w:rtl/>
          </w:rPr>
          <w:t>”</w:t>
        </w:r>
      </w:ins>
      <w:r w:rsidRPr="00F82718">
        <w:rPr>
          <w:rtl/>
        </w:rPr>
        <w:t>א'.</w:t>
      </w:r>
    </w:p>
    <w:p w14:paraId="2D802F20" w14:textId="77777777" w:rsidR="00807DDC" w:rsidRPr="00F82718" w:rsidRDefault="00807DDC" w:rsidP="00E4206C"/>
    <w:p w14:paraId="299C9F97" w14:textId="2692446A" w:rsidR="00807DDC" w:rsidRDefault="00F513F9" w:rsidP="005F5891">
      <w:pPr>
        <w:pStyle w:val="Heading1"/>
      </w:pPr>
      <w:r>
        <w:t xml:space="preserve">Non-Zionist Orthodox </w:t>
      </w:r>
      <w:ins w:id="394" w:author="Author">
        <w:r w:rsidR="004C6B91">
          <w:t>N</w:t>
        </w:r>
      </w:ins>
      <w:del w:id="395" w:author="Author">
        <w:r w:rsidDel="004C6B91">
          <w:delText>n</w:delText>
        </w:r>
      </w:del>
      <w:r>
        <w:t>ationalism</w:t>
      </w:r>
    </w:p>
    <w:p w14:paraId="78A329D6" w14:textId="693F4A4D" w:rsidR="00F513F9" w:rsidRPr="00632775" w:rsidRDefault="00F513F9" w:rsidP="009E260D">
      <w:pPr>
        <w:rPr>
          <w:rtl/>
        </w:rPr>
      </w:pPr>
      <w:r>
        <w:t>Dr. Isaac Breuer (1</w:t>
      </w:r>
      <w:r w:rsidR="00632775">
        <w:t>883</w:t>
      </w:r>
      <w:ins w:id="396" w:author="Author">
        <w:r w:rsidR="00B250BB">
          <w:t>–</w:t>
        </w:r>
      </w:ins>
      <w:del w:id="397" w:author="Author">
        <w:r w:rsidR="00632775" w:rsidDel="00B250BB">
          <w:delText>-</w:delText>
        </w:r>
      </w:del>
      <w:r w:rsidR="00632775">
        <w:t xml:space="preserve">1946) was one </w:t>
      </w:r>
      <w:ins w:id="398" w:author="Author">
        <w:r w:rsidR="000245F0">
          <w:t xml:space="preserve">of </w:t>
        </w:r>
      </w:ins>
      <w:r w:rsidR="00632775">
        <w:t xml:space="preserve">the most brilliant </w:t>
      </w:r>
      <w:del w:id="399" w:author="Author">
        <w:r w:rsidR="00632775" w:rsidDel="000245F0">
          <w:delText>20</w:delText>
        </w:r>
        <w:r w:rsidR="00632775" w:rsidRPr="00632775" w:rsidDel="000245F0">
          <w:rPr>
            <w:vertAlign w:val="superscript"/>
          </w:rPr>
          <w:delText>th</w:delText>
        </w:r>
        <w:r w:rsidR="00632775" w:rsidDel="000245F0">
          <w:delText xml:space="preserve"> </w:delText>
        </w:r>
      </w:del>
      <w:ins w:id="400" w:author="Author">
        <w:r w:rsidR="000245F0">
          <w:t>20</w:t>
        </w:r>
        <w:r w:rsidR="000245F0" w:rsidRPr="00632775">
          <w:rPr>
            <w:vertAlign w:val="superscript"/>
          </w:rPr>
          <w:t>th</w:t>
        </w:r>
        <w:r w:rsidR="000245F0">
          <w:t>-</w:t>
        </w:r>
      </w:ins>
      <w:r w:rsidR="00632775">
        <w:t>century Orthodox thinkers. A grandson of Rabbi Samson Raphael Hirsch (see above)</w:t>
      </w:r>
      <w:ins w:id="401" w:author="Author">
        <w:r w:rsidR="00122E2B">
          <w:t>,</w:t>
        </w:r>
      </w:ins>
      <w:r w:rsidR="00632775">
        <w:t xml:space="preserve"> he was raised on the Torah Im </w:t>
      </w:r>
      <w:del w:id="402" w:author="Author">
        <w:r w:rsidR="00632775" w:rsidDel="008E170D">
          <w:delText xml:space="preserve">Derech </w:delText>
        </w:r>
      </w:del>
      <w:ins w:id="403" w:author="Author">
        <w:r w:rsidR="008E170D">
          <w:t xml:space="preserve">Derekh </w:t>
        </w:r>
      </w:ins>
      <w:r w:rsidR="00632775">
        <w:t>Eretz ideology</w:t>
      </w:r>
      <w:del w:id="404" w:author="Author">
        <w:r w:rsidR="00632775" w:rsidDel="000245F0">
          <w:delText>,</w:delText>
        </w:r>
      </w:del>
      <w:r w:rsidR="00632775">
        <w:t xml:space="preserve"> but gave it an original</w:t>
      </w:r>
      <w:ins w:id="405" w:author="Author">
        <w:r w:rsidR="008E170D">
          <w:t>,</w:t>
        </w:r>
      </w:ins>
      <w:r w:rsidR="00632775">
        <w:t xml:space="preserve"> nationalist twist. He wrote his Ph</w:t>
      </w:r>
      <w:ins w:id="406" w:author="Author">
        <w:r w:rsidR="000245F0">
          <w:t>.</w:t>
        </w:r>
      </w:ins>
      <w:r w:rsidR="00632775">
        <w:t>D</w:t>
      </w:r>
      <w:ins w:id="407" w:author="Author">
        <w:r w:rsidR="008E170D">
          <w:t>.</w:t>
        </w:r>
      </w:ins>
      <w:r w:rsidR="00632775">
        <w:t xml:space="preserve"> dissertation on Kant's concept of law</w:t>
      </w:r>
      <w:ins w:id="408" w:author="Author">
        <w:r w:rsidR="00D3339D">
          <w:t>. Breuer</w:t>
        </w:r>
      </w:ins>
      <w:del w:id="409" w:author="Author">
        <w:r w:rsidR="00632775" w:rsidDel="00D3339D">
          <w:delText>,</w:delText>
        </w:r>
      </w:del>
      <w:r w:rsidR="00632775">
        <w:t xml:space="preserve"> </w:t>
      </w:r>
      <w:del w:id="410" w:author="Author">
        <w:r w:rsidR="00632775" w:rsidDel="004A47D9">
          <w:delText xml:space="preserve">engaged </w:delText>
        </w:r>
      </w:del>
      <w:ins w:id="411" w:author="Author">
        <w:r w:rsidR="004A47D9">
          <w:t xml:space="preserve">was </w:t>
        </w:r>
        <w:proofErr w:type="gramStart"/>
        <w:r w:rsidR="004A47D9">
          <w:t>very involved</w:t>
        </w:r>
        <w:proofErr w:type="gramEnd"/>
        <w:r w:rsidR="004A47D9">
          <w:t xml:space="preserve"> </w:t>
        </w:r>
        <w:r w:rsidR="003E0FB8">
          <w:t xml:space="preserve">in </w:t>
        </w:r>
        <w:r w:rsidR="004A47D9">
          <w:t>Jewish politics</w:t>
        </w:r>
      </w:ins>
      <w:del w:id="412" w:author="Author">
        <w:r w:rsidR="00632775" w:rsidDel="004A47D9">
          <w:delText>in political activity</w:delText>
        </w:r>
      </w:del>
      <w:r w:rsidR="00632775">
        <w:t xml:space="preserve"> and became one of the founders of Agudat Israel. </w:t>
      </w:r>
      <w:del w:id="413" w:author="Author">
        <w:r w:rsidR="00632775" w:rsidDel="004C6B91">
          <w:delText xml:space="preserve"> </w:delText>
        </w:r>
        <w:r w:rsidR="009E260D" w:rsidDel="004A47D9">
          <w:delText xml:space="preserve">Breuer's </w:delText>
        </w:r>
      </w:del>
      <w:ins w:id="414" w:author="Author">
        <w:r w:rsidR="004A47D9">
          <w:t xml:space="preserve">His </w:t>
        </w:r>
      </w:ins>
      <w:r w:rsidR="009E260D">
        <w:t xml:space="preserve">political theology </w:t>
      </w:r>
      <w:del w:id="415" w:author="Author">
        <w:r w:rsidR="009E260D" w:rsidDel="004A47D9">
          <w:delText xml:space="preserve">is </w:delText>
        </w:r>
      </w:del>
      <w:ins w:id="416" w:author="Author">
        <w:r w:rsidR="004A47D9">
          <w:t xml:space="preserve">was </w:t>
        </w:r>
      </w:ins>
      <w:r w:rsidR="009E260D">
        <w:t xml:space="preserve">based on the idea that the national </w:t>
      </w:r>
      <w:del w:id="417" w:author="Author">
        <w:r w:rsidR="009E260D" w:rsidDel="004C6B91">
          <w:delText xml:space="preserve"> </w:delText>
        </w:r>
      </w:del>
      <w:r w:rsidR="009E260D">
        <w:t xml:space="preserve">identity of the Jewish people is not based on </w:t>
      </w:r>
      <w:ins w:id="418" w:author="Author">
        <w:r w:rsidR="004A5581">
          <w:t xml:space="preserve">a </w:t>
        </w:r>
      </w:ins>
      <w:r w:rsidR="009E260D">
        <w:t>common language, territory, folk culture</w:t>
      </w:r>
      <w:ins w:id="419" w:author="Author">
        <w:r w:rsidR="00122E2B">
          <w:t>,</w:t>
        </w:r>
      </w:ins>
      <w:r w:rsidR="009E260D">
        <w:t xml:space="preserve"> </w:t>
      </w:r>
      <w:proofErr w:type="gramStart"/>
      <w:r w:rsidR="009E260D">
        <w:t>race</w:t>
      </w:r>
      <w:proofErr w:type="gramEnd"/>
      <w:r w:rsidR="009E260D">
        <w:t xml:space="preserve"> and history, as</w:t>
      </w:r>
      <w:ins w:id="420" w:author="Author">
        <w:r w:rsidR="004A5581">
          <w:t xml:space="preserve"> is</w:t>
        </w:r>
      </w:ins>
      <w:r w:rsidR="009E260D">
        <w:t xml:space="preserve"> the case </w:t>
      </w:r>
      <w:del w:id="421" w:author="Author">
        <w:r w:rsidR="009E260D" w:rsidDel="00122E2B">
          <w:delText>is in</w:delText>
        </w:r>
      </w:del>
      <w:ins w:id="422" w:author="Author">
        <w:r w:rsidR="00122E2B">
          <w:t>with</w:t>
        </w:r>
      </w:ins>
      <w:r w:rsidR="009E260D">
        <w:t xml:space="preserve"> other peoples, but </w:t>
      </w:r>
      <w:ins w:id="423" w:author="Author">
        <w:r w:rsidR="00122E2B">
          <w:t xml:space="preserve">on </w:t>
        </w:r>
      </w:ins>
      <w:r w:rsidR="009E260D">
        <w:t xml:space="preserve">its law – the Torah. </w:t>
      </w:r>
      <w:del w:id="424" w:author="Author">
        <w:r w:rsidR="009E260D" w:rsidDel="004A5581">
          <w:delText>Hence, the</w:delText>
        </w:r>
      </w:del>
      <w:ins w:id="425" w:author="Author">
        <w:r w:rsidR="004A5581">
          <w:t>The</w:t>
        </w:r>
      </w:ins>
      <w:r w:rsidR="009E260D">
        <w:t xml:space="preserve"> Jews are </w:t>
      </w:r>
      <w:del w:id="426" w:author="Author">
        <w:r w:rsidR="009E260D" w:rsidDel="006837AC">
          <w:delText>"</w:delText>
        </w:r>
      </w:del>
      <w:ins w:id="427" w:author="Author">
        <w:r w:rsidR="006837AC">
          <w:t>“</w:t>
        </w:r>
      </w:ins>
      <w:r w:rsidR="009E260D">
        <w:t>the People of the Torah</w:t>
      </w:r>
      <w:ins w:id="428" w:author="Author">
        <w:r w:rsidR="0031664B">
          <w:t>,</w:t>
        </w:r>
      </w:ins>
      <w:del w:id="429" w:author="Author">
        <w:r w:rsidR="009E260D" w:rsidDel="006837AC">
          <w:delText>"</w:delText>
        </w:r>
      </w:del>
      <w:ins w:id="430" w:author="Author">
        <w:r w:rsidR="006837AC">
          <w:t>”</w:t>
        </w:r>
      </w:ins>
      <w:del w:id="431" w:author="Author">
        <w:r w:rsidR="009E260D" w:rsidDel="0031664B">
          <w:delText>,</w:delText>
        </w:r>
      </w:del>
      <w:r w:rsidR="009E260D">
        <w:t xml:space="preserve"> who</w:t>
      </w:r>
      <w:ins w:id="432" w:author="Author">
        <w:r w:rsidR="00253F0E">
          <w:t xml:space="preserve">se </w:t>
        </w:r>
      </w:ins>
      <w:del w:id="433" w:author="Author">
        <w:r w:rsidR="009E260D" w:rsidDel="00253F0E">
          <w:delText xml:space="preserve"> deserve to attain their </w:delText>
        </w:r>
      </w:del>
      <w:r w:rsidR="009E260D">
        <w:t>self</w:t>
      </w:r>
      <w:ins w:id="434" w:author="Author">
        <w:r w:rsidR="004F5C20">
          <w:t>-</w:t>
        </w:r>
      </w:ins>
      <w:del w:id="435" w:author="Author">
        <w:r w:rsidR="009E260D" w:rsidDel="004F5C20">
          <w:delText xml:space="preserve"> </w:delText>
        </w:r>
      </w:del>
      <w:r w:rsidR="009E260D">
        <w:t xml:space="preserve">determination </w:t>
      </w:r>
      <w:ins w:id="436" w:author="Author">
        <w:r w:rsidR="00253F0E">
          <w:t xml:space="preserve">will be realized </w:t>
        </w:r>
      </w:ins>
      <w:r w:rsidR="009E260D">
        <w:t xml:space="preserve">in a </w:t>
      </w:r>
      <w:del w:id="437" w:author="Author">
        <w:r w:rsidR="009E260D" w:rsidDel="006837AC">
          <w:delText>"</w:delText>
        </w:r>
      </w:del>
      <w:ins w:id="438" w:author="Author">
        <w:r w:rsidR="006837AC">
          <w:t>“</w:t>
        </w:r>
      </w:ins>
      <w:r w:rsidR="009E260D">
        <w:t>Torah State</w:t>
      </w:r>
      <w:ins w:id="439" w:author="Author">
        <w:r w:rsidR="007877E5">
          <w:t>.</w:t>
        </w:r>
        <w:del w:id="440" w:author="Author">
          <w:r w:rsidR="004F5C20" w:rsidDel="006837AC">
            <w:delText>”</w:delText>
          </w:r>
        </w:del>
        <w:r w:rsidR="006837AC">
          <w:t>”</w:t>
        </w:r>
      </w:ins>
      <w:del w:id="441" w:author="Author">
        <w:r w:rsidR="009E260D" w:rsidDel="007877E5">
          <w:delText>.</w:delText>
        </w:r>
      </w:del>
      <w:r w:rsidR="009E260D">
        <w:t xml:space="preserve"> He perceived Zionism as a movement</w:t>
      </w:r>
      <w:del w:id="442" w:author="Author">
        <w:r w:rsidR="009E260D" w:rsidDel="004F5C20">
          <w:delText>s</w:delText>
        </w:r>
      </w:del>
      <w:r w:rsidR="009E260D">
        <w:t xml:space="preserve"> that seeks to create a new basis for Jewish identity, based on the above secular elements, thus leading to the split of the Jewish people into two.</w:t>
      </w:r>
      <w:del w:id="443" w:author="Author">
        <w:r w:rsidR="009E260D" w:rsidDel="004C6B91">
          <w:delText xml:space="preserve">   </w:delText>
        </w:r>
      </w:del>
    </w:p>
    <w:p w14:paraId="2688E99C" w14:textId="77777777" w:rsidR="006609A3" w:rsidRDefault="006609A3" w:rsidP="001630F4">
      <w:r w:rsidRPr="006609A3">
        <w:rPr>
          <w:rStyle w:val="Heading2Char"/>
        </w:rPr>
        <w:t>Text</w:t>
      </w:r>
      <w:r>
        <w:t>:</w:t>
      </w:r>
    </w:p>
    <w:p w14:paraId="6D76CAAE" w14:textId="6D512DD0" w:rsidR="008A5E1C" w:rsidRDefault="008A5E1C" w:rsidP="001630F4">
      <w:r>
        <w:t xml:space="preserve">Isaac Breuer, </w:t>
      </w:r>
      <w:del w:id="444" w:author="Author">
        <w:r w:rsidDel="006837AC">
          <w:delText>"</w:delText>
        </w:r>
      </w:del>
      <w:ins w:id="445" w:author="Author">
        <w:r w:rsidR="006837AC">
          <w:t>“</w:t>
        </w:r>
      </w:ins>
      <w:r>
        <w:t>The Law and the Individual</w:t>
      </w:r>
      <w:del w:id="446" w:author="Author">
        <w:r w:rsidDel="006837AC">
          <w:delText>"</w:delText>
        </w:r>
      </w:del>
      <w:proofErr w:type="gramStart"/>
      <w:ins w:id="447" w:author="Author">
        <w:r w:rsidR="006837AC">
          <w:t>”</w:t>
        </w:r>
      </w:ins>
      <w:r>
        <w:t>,</w:t>
      </w:r>
      <w:proofErr w:type="gramEnd"/>
      <w:r>
        <w:t xml:space="preserve"> in </w:t>
      </w:r>
      <w:ins w:id="448" w:author="Author">
        <w:r w:rsidR="004B45A1">
          <w:t xml:space="preserve">Isaac Breuer, </w:t>
        </w:r>
        <w:r w:rsidR="004B45A1" w:rsidRPr="00D67296">
          <w:rPr>
            <w:i/>
            <w:iCs/>
            <w:rPrChange w:id="449" w:author="Author">
              <w:rPr/>
            </w:rPrChange>
          </w:rPr>
          <w:t>Concepts of Judaism</w:t>
        </w:r>
        <w:r w:rsidR="00C2487A">
          <w:t xml:space="preserve">. Selection and editing by </w:t>
        </w:r>
      </w:ins>
      <w:r>
        <w:t>Jacob Levinger</w:t>
      </w:r>
      <w:ins w:id="450" w:author="Author">
        <w:r w:rsidR="00C2487A">
          <w:t xml:space="preserve"> </w:t>
        </w:r>
      </w:ins>
      <w:del w:id="451" w:author="Author">
        <w:r w:rsidDel="00C2487A">
          <w:delText xml:space="preserve">, ed, </w:delText>
        </w:r>
        <w:commentRangeStart w:id="452"/>
        <w:r w:rsidDel="004B45A1">
          <w:delText xml:space="preserve">Concepts of Judaism </w:delText>
        </w:r>
        <w:commentRangeEnd w:id="452"/>
        <w:r w:rsidR="004F5C20" w:rsidDel="004B45A1">
          <w:rPr>
            <w:rStyle w:val="CommentReference"/>
          </w:rPr>
          <w:commentReference w:id="452"/>
        </w:r>
      </w:del>
      <w:r>
        <w:t xml:space="preserve">(Jerusalem: Israel Universities Press, 1974), pp 46-49, from the words </w:t>
      </w:r>
      <w:del w:id="453" w:author="Author">
        <w:r w:rsidDel="006837AC">
          <w:delText>"</w:delText>
        </w:r>
      </w:del>
      <w:ins w:id="454" w:author="Author">
        <w:r w:rsidR="006837AC">
          <w:t>“</w:t>
        </w:r>
      </w:ins>
      <w:r>
        <w:t>it is precisely</w:t>
      </w:r>
      <w:del w:id="455" w:author="Author">
        <w:r w:rsidDel="006837AC">
          <w:delText>"</w:delText>
        </w:r>
      </w:del>
      <w:ins w:id="456" w:author="Author">
        <w:r w:rsidR="006837AC">
          <w:t>”</w:t>
        </w:r>
      </w:ins>
      <w:r>
        <w:t xml:space="preserve"> to the words </w:t>
      </w:r>
      <w:del w:id="457" w:author="Author">
        <w:r w:rsidDel="006837AC">
          <w:delText>"</w:delText>
        </w:r>
      </w:del>
      <w:ins w:id="458" w:author="Author">
        <w:r w:rsidR="006837AC">
          <w:t>“</w:t>
        </w:r>
      </w:ins>
      <w:r>
        <w:t>preserves the nation</w:t>
      </w:r>
      <w:del w:id="459" w:author="Author">
        <w:r w:rsidDel="006837AC">
          <w:delText>"</w:delText>
        </w:r>
      </w:del>
      <w:ins w:id="460" w:author="Author">
        <w:r w:rsidR="006837AC">
          <w:t>”</w:t>
        </w:r>
      </w:ins>
      <w:r>
        <w:t xml:space="preserve"> (line 1).</w:t>
      </w:r>
    </w:p>
    <w:p w14:paraId="014A5A38" w14:textId="77777777" w:rsidR="006609A3" w:rsidRDefault="006609A3" w:rsidP="001630F4"/>
    <w:p w14:paraId="1C73C421" w14:textId="77777777" w:rsidR="003C481D" w:rsidRDefault="003C481D" w:rsidP="005F5891">
      <w:pPr>
        <w:pStyle w:val="Heading1"/>
      </w:pPr>
      <w:r>
        <w:t>Anti-Communism</w:t>
      </w:r>
    </w:p>
    <w:p w14:paraId="2037D8CB" w14:textId="1AACED85" w:rsidR="006609A3" w:rsidRDefault="00C608EF" w:rsidP="003C481D">
      <w:del w:id="461" w:author="Author">
        <w:r w:rsidDel="004F5C20">
          <w:delText xml:space="preserve">Rabbis and rebbes </w:delText>
        </w:r>
      </w:del>
      <w:ins w:id="462" w:author="Author">
        <w:r w:rsidR="004F5C20">
          <w:t xml:space="preserve">Rabbinic authorities </w:t>
        </w:r>
      </w:ins>
      <w:r>
        <w:t xml:space="preserve">almost unanimously rejected communism. </w:t>
      </w:r>
      <w:r w:rsidR="007E65C9">
        <w:t>The texts in which they expressed this opinion, however, are surprisingly sparse</w:t>
      </w:r>
      <w:r w:rsidR="00D2778E">
        <w:t xml:space="preserve">. One of the earliest </w:t>
      </w:r>
      <w:del w:id="463" w:author="Author">
        <w:r w:rsidR="00D2778E" w:rsidDel="004F5C20">
          <w:delText xml:space="preserve">sources in which we hear a </w:delText>
        </w:r>
      </w:del>
      <w:r w:rsidR="00D2778E">
        <w:t>rabbinic opinion</w:t>
      </w:r>
      <w:ins w:id="464" w:author="Author">
        <w:r w:rsidR="004F5C20">
          <w:t>s</w:t>
        </w:r>
      </w:ins>
      <w:r w:rsidR="00D2778E">
        <w:t xml:space="preserve"> on this issue is </w:t>
      </w:r>
      <w:del w:id="465" w:author="Author">
        <w:r w:rsidR="00D2778E" w:rsidDel="000D2841">
          <w:delText>a hearsay</w:delText>
        </w:r>
      </w:del>
      <w:ins w:id="466" w:author="Author">
        <w:r w:rsidR="000D2841">
          <w:t>a statement</w:t>
        </w:r>
      </w:ins>
      <w:r w:rsidR="00D2778E">
        <w:t xml:space="preserve"> by Rabbi Yosef Hayim Karo (1800</w:t>
      </w:r>
      <w:ins w:id="467" w:author="Author">
        <w:r w:rsidR="00B250BB">
          <w:t>–</w:t>
        </w:r>
      </w:ins>
      <w:del w:id="468" w:author="Author">
        <w:r w:rsidR="00D2778E" w:rsidDel="00B250BB">
          <w:delText>-</w:delText>
        </w:r>
      </w:del>
      <w:r w:rsidR="00D2778E">
        <w:t xml:space="preserve">1895), the rabbi of Kalisz (Poland), </w:t>
      </w:r>
      <w:ins w:id="469" w:author="Author">
        <w:r w:rsidR="000E57C4">
          <w:t xml:space="preserve">that is known to us because it was </w:t>
        </w:r>
      </w:ins>
      <w:r w:rsidR="00D2778E">
        <w:t xml:space="preserve">cited by the famous </w:t>
      </w:r>
      <w:commentRangeStart w:id="470"/>
      <w:r w:rsidR="00D2778E">
        <w:t xml:space="preserve">maskil </w:t>
      </w:r>
      <w:commentRangeEnd w:id="470"/>
      <w:r w:rsidR="000E57C4">
        <w:rPr>
          <w:rStyle w:val="CommentReference"/>
        </w:rPr>
        <w:commentReference w:id="470"/>
      </w:r>
      <w:r w:rsidR="00D2778E">
        <w:t>Eliezer Z. Zweifel (1815</w:t>
      </w:r>
      <w:ins w:id="471" w:author="Author">
        <w:r w:rsidR="00B250BB">
          <w:t>–</w:t>
        </w:r>
      </w:ins>
      <w:del w:id="472" w:author="Author">
        <w:r w:rsidR="00D2778E" w:rsidDel="00B250BB">
          <w:delText>-</w:delText>
        </w:r>
      </w:del>
      <w:r w:rsidR="00D2778E">
        <w:t xml:space="preserve">1888). </w:t>
      </w:r>
      <w:r w:rsidR="003C481D">
        <w:t>Rabbi Yitzhak Zelig Morgenstern of Sokolov-Kotzk (1866</w:t>
      </w:r>
      <w:ins w:id="473" w:author="Author">
        <w:r w:rsidR="00B250BB">
          <w:t>–</w:t>
        </w:r>
      </w:ins>
      <w:del w:id="474" w:author="Author">
        <w:r w:rsidR="003C481D" w:rsidDel="00B250BB">
          <w:delText>-</w:delText>
        </w:r>
      </w:del>
      <w:r w:rsidR="003C481D">
        <w:t xml:space="preserve">1939), who </w:t>
      </w:r>
      <w:del w:id="475" w:author="Author">
        <w:r w:rsidR="003C481D" w:rsidDel="004F5C20">
          <w:delText xml:space="preserve">already </w:delText>
        </w:r>
      </w:del>
      <w:r w:rsidR="003C481D">
        <w:t xml:space="preserve">lived during the turbulent time of the Bolshevik Revolution and </w:t>
      </w:r>
      <w:ins w:id="476" w:author="Author">
        <w:r w:rsidR="000245F0">
          <w:t xml:space="preserve">the </w:t>
        </w:r>
      </w:ins>
      <w:del w:id="477" w:author="Author">
        <w:r w:rsidR="003C481D" w:rsidDel="004F5C20">
          <w:delText xml:space="preserve">the </w:delText>
        </w:r>
      </w:del>
      <w:r w:rsidR="003C481D">
        <w:t>post-WWI failed communist revolutions</w:t>
      </w:r>
      <w:ins w:id="478" w:author="Author">
        <w:r w:rsidR="000245F0">
          <w:t xml:space="preserve"> in other countries,</w:t>
        </w:r>
      </w:ins>
      <w:r w:rsidR="003C481D">
        <w:t xml:space="preserve"> did not attack communism directly, but ironically equated its ideal of equality to a </w:t>
      </w:r>
      <w:commentRangeStart w:id="479"/>
      <w:del w:id="480" w:author="Author">
        <w:r w:rsidR="003C481D" w:rsidDel="006837AC">
          <w:delText>"</w:delText>
        </w:r>
      </w:del>
      <w:ins w:id="481" w:author="Author">
        <w:r w:rsidR="006837AC">
          <w:t>“</w:t>
        </w:r>
      </w:ins>
      <w:commentRangeStart w:id="482"/>
      <w:del w:id="483" w:author="Author">
        <w:r w:rsidR="003C481D" w:rsidDel="004F5C20">
          <w:delText xml:space="preserve">sodomean </w:delText>
        </w:r>
      </w:del>
      <w:ins w:id="484" w:author="Author">
        <w:del w:id="485" w:author="Author">
          <w:r w:rsidR="004F5C20" w:rsidDel="00697CD1">
            <w:delText xml:space="preserve">Sodomean </w:delText>
          </w:r>
        </w:del>
      </w:ins>
      <w:del w:id="486" w:author="Author">
        <w:r w:rsidR="003C481D" w:rsidDel="00697CD1">
          <w:delText>bed</w:delText>
        </w:r>
        <w:commentRangeEnd w:id="482"/>
        <w:r w:rsidR="00697CD1" w:rsidDel="00697CD1">
          <w:rPr>
            <w:rStyle w:val="CommentReference"/>
          </w:rPr>
          <w:commentReference w:id="482"/>
        </w:r>
      </w:del>
      <w:ins w:id="487" w:author="Author">
        <w:r w:rsidR="00697CD1">
          <w:t>bed of Sodom</w:t>
        </w:r>
      </w:ins>
      <w:del w:id="488" w:author="Author">
        <w:r w:rsidR="003C481D" w:rsidDel="006837AC">
          <w:delText>"</w:delText>
        </w:r>
      </w:del>
      <w:ins w:id="489" w:author="Author">
        <w:r w:rsidR="006837AC">
          <w:t>”</w:t>
        </w:r>
      </w:ins>
      <w:r w:rsidR="003C481D">
        <w:t xml:space="preserve"> </w:t>
      </w:r>
      <w:commentRangeEnd w:id="479"/>
      <w:r w:rsidR="00697CD1">
        <w:rPr>
          <w:rStyle w:val="CommentReference"/>
        </w:rPr>
        <w:commentReference w:id="479"/>
      </w:r>
      <w:r w:rsidR="003C481D">
        <w:t xml:space="preserve">– the Jewish equivalent of </w:t>
      </w:r>
      <w:ins w:id="490" w:author="Author">
        <w:r w:rsidR="001E5E92">
          <w:t>a Procrustean bed</w:t>
        </w:r>
      </w:ins>
      <w:del w:id="491" w:author="Author">
        <w:r w:rsidR="003C481D" w:rsidDel="001E5E92">
          <w:delText>Procrustes</w:delText>
        </w:r>
        <w:r w:rsidR="003C481D" w:rsidDel="00FF2FD9">
          <w:delText>' bed</w:delText>
        </w:r>
      </w:del>
      <w:r w:rsidR="003C481D">
        <w:t>.</w:t>
      </w:r>
      <w:del w:id="492" w:author="Author">
        <w:r w:rsidR="003C481D" w:rsidDel="004C6B91">
          <w:delText xml:space="preserve"> </w:delText>
        </w:r>
      </w:del>
    </w:p>
    <w:p w14:paraId="1984A892" w14:textId="77777777" w:rsidR="003C481D" w:rsidRDefault="003C481D" w:rsidP="003C481D">
      <w:pPr>
        <w:pStyle w:val="Heading2"/>
      </w:pPr>
      <w:r>
        <w:t>Texts:</w:t>
      </w:r>
    </w:p>
    <w:p w14:paraId="1143A971" w14:textId="47C5F8D2" w:rsidR="007D43C3" w:rsidRPr="00F82718" w:rsidRDefault="007D43C3" w:rsidP="003C481D">
      <w:pPr>
        <w:bidi/>
        <w:rPr>
          <w:rtl/>
        </w:rPr>
      </w:pPr>
      <w:r w:rsidRPr="00F82718">
        <w:rPr>
          <w:rtl/>
        </w:rPr>
        <w:t xml:space="preserve">אליעזר </w:t>
      </w:r>
      <w:proofErr w:type="spellStart"/>
      <w:r w:rsidRPr="00F82718">
        <w:rPr>
          <w:rtl/>
        </w:rPr>
        <w:t>צוייפל</w:t>
      </w:r>
      <w:proofErr w:type="spellEnd"/>
      <w:r w:rsidRPr="00F82718">
        <w:rPr>
          <w:rtl/>
        </w:rPr>
        <w:t>, סניגור, וורשה תרמ</w:t>
      </w:r>
      <w:del w:id="493" w:author="Author">
        <w:r w:rsidRPr="00F82718" w:rsidDel="006837AC">
          <w:rPr>
            <w:rtl/>
          </w:rPr>
          <w:delText>"</w:delText>
        </w:r>
      </w:del>
      <w:ins w:id="494" w:author="Author">
        <w:r w:rsidR="006837AC">
          <w:rPr>
            <w:rtl/>
          </w:rPr>
          <w:t>”</w:t>
        </w:r>
      </w:ins>
      <w:r w:rsidRPr="00F82718">
        <w:rPr>
          <w:rtl/>
        </w:rPr>
        <w:t>ה, עמ' 164, מן המילים 'הרב הגדול ר' יוסף חיים קרא' ועד המילים 'במלות קצרות, ע</w:t>
      </w:r>
      <w:del w:id="495" w:author="Author">
        <w:r w:rsidRPr="00F82718" w:rsidDel="006837AC">
          <w:rPr>
            <w:rtl/>
          </w:rPr>
          <w:delText>"</w:delText>
        </w:r>
      </w:del>
      <w:ins w:id="496" w:author="Author">
        <w:r w:rsidR="006837AC">
          <w:rPr>
            <w:rtl/>
          </w:rPr>
          <w:t>”</w:t>
        </w:r>
      </w:ins>
      <w:r w:rsidRPr="00F82718">
        <w:rPr>
          <w:rtl/>
        </w:rPr>
        <w:t>כ'.</w:t>
      </w:r>
      <w:del w:id="497" w:author="Author">
        <w:r w:rsidRPr="00F82718" w:rsidDel="004C6B91">
          <w:rPr>
            <w:rtl/>
          </w:rPr>
          <w:delText xml:space="preserve"> </w:delText>
        </w:r>
      </w:del>
    </w:p>
    <w:p w14:paraId="6BC81F50" w14:textId="10E77080" w:rsidR="007D43C3" w:rsidRPr="00F82718" w:rsidRDefault="003C481D" w:rsidP="003C481D">
      <w:pPr>
        <w:bidi/>
        <w:rPr>
          <w:rtl/>
        </w:rPr>
      </w:pPr>
      <w:r>
        <w:rPr>
          <w:rFonts w:hint="cs"/>
          <w:rtl/>
        </w:rPr>
        <w:t>ר' י</w:t>
      </w:r>
      <w:r w:rsidR="007D43C3" w:rsidRPr="00F82718">
        <w:rPr>
          <w:rtl/>
        </w:rPr>
        <w:t>צחק זליג מור</w:t>
      </w:r>
      <w:r w:rsidR="00810451" w:rsidRPr="00F82718">
        <w:rPr>
          <w:rtl/>
        </w:rPr>
        <w:t>ג</w:t>
      </w:r>
      <w:r w:rsidR="007D43C3" w:rsidRPr="00F82718">
        <w:rPr>
          <w:rtl/>
        </w:rPr>
        <w:t>נשטרן מסוקולוב-</w:t>
      </w:r>
      <w:proofErr w:type="spellStart"/>
      <w:r w:rsidR="007D43C3" w:rsidRPr="00F82718">
        <w:rPr>
          <w:rtl/>
        </w:rPr>
        <w:t>קוצק</w:t>
      </w:r>
      <w:proofErr w:type="spellEnd"/>
      <w:r w:rsidR="007D43C3" w:rsidRPr="00F82718">
        <w:rPr>
          <w:rtl/>
        </w:rPr>
        <w:t xml:space="preserve">, </w:t>
      </w:r>
      <w:r w:rsidR="00CE0426" w:rsidRPr="00F82718">
        <w:rPr>
          <w:rtl/>
        </w:rPr>
        <w:t>שארית</w:t>
      </w:r>
      <w:r w:rsidR="007D43C3" w:rsidRPr="00F82718">
        <w:rPr>
          <w:rtl/>
        </w:rPr>
        <w:t xml:space="preserve"> יצחק, תל אביב תשמ</w:t>
      </w:r>
      <w:del w:id="498" w:author="Author">
        <w:r w:rsidR="007D43C3" w:rsidRPr="00F82718" w:rsidDel="006837AC">
          <w:rPr>
            <w:rtl/>
          </w:rPr>
          <w:delText>"</w:delText>
        </w:r>
      </w:del>
      <w:ins w:id="499" w:author="Author">
        <w:r w:rsidR="006837AC">
          <w:rPr>
            <w:rtl/>
          </w:rPr>
          <w:t>”</w:t>
        </w:r>
      </w:ins>
      <w:r w:rsidR="007D43C3" w:rsidRPr="00F82718">
        <w:rPr>
          <w:rtl/>
        </w:rPr>
        <w:t>ט, עמ' 214, פסקה א.</w:t>
      </w:r>
      <w:del w:id="500" w:author="Author">
        <w:r w:rsidR="007D43C3" w:rsidRPr="00F82718" w:rsidDel="004C6B91">
          <w:rPr>
            <w:rtl/>
          </w:rPr>
          <w:delText xml:space="preserve"> </w:delText>
        </w:r>
      </w:del>
    </w:p>
    <w:p w14:paraId="77663EA7" w14:textId="77777777" w:rsidR="003C481D" w:rsidRDefault="003C481D" w:rsidP="001630F4">
      <w:pPr>
        <w:rPr>
          <w:rtl/>
        </w:rPr>
      </w:pPr>
    </w:p>
    <w:p w14:paraId="287E7532" w14:textId="77777777" w:rsidR="003C481D" w:rsidRPr="003C37E3" w:rsidRDefault="003C37E3" w:rsidP="005F5891">
      <w:pPr>
        <w:pStyle w:val="Heading1"/>
        <w:rPr>
          <w:rtl/>
        </w:rPr>
      </w:pPr>
      <w:r>
        <w:t>Radical Musar in the Lithuanian Yeshivas</w:t>
      </w:r>
    </w:p>
    <w:p w14:paraId="1662C1A1" w14:textId="3FBCCDDB" w:rsidR="009C27FB" w:rsidRPr="00F82718" w:rsidRDefault="0011659D" w:rsidP="0011659D">
      <w:del w:id="501" w:author="Author">
        <w:r w:rsidDel="00216D6B">
          <w:delText xml:space="preserve">Since </w:delText>
        </w:r>
      </w:del>
      <w:ins w:id="502" w:author="Author">
        <w:r w:rsidR="00216D6B">
          <w:t xml:space="preserve">During </w:t>
        </w:r>
      </w:ins>
      <w:r>
        <w:t>the last two decades</w:t>
      </w:r>
      <w:r w:rsidR="009C27FB" w:rsidRPr="00F82718">
        <w:t xml:space="preserve"> of the 19</w:t>
      </w:r>
      <w:r w:rsidR="009C27FB" w:rsidRPr="00F82718">
        <w:rPr>
          <w:vertAlign w:val="superscript"/>
        </w:rPr>
        <w:t>th</w:t>
      </w:r>
      <w:r w:rsidR="009C27FB" w:rsidRPr="00F82718">
        <w:t xml:space="preserve"> century, </w:t>
      </w:r>
      <w:ins w:id="503" w:author="Author">
        <w:r w:rsidR="004F5C20">
          <w:t xml:space="preserve">the </w:t>
        </w:r>
      </w:ins>
      <w:r w:rsidR="009C27FB" w:rsidRPr="00F82718">
        <w:t xml:space="preserve">Musar </w:t>
      </w:r>
      <w:del w:id="504" w:author="Author">
        <w:r w:rsidR="009C27FB" w:rsidRPr="00F82718" w:rsidDel="0031664B">
          <w:delText xml:space="preserve">Movement </w:delText>
        </w:r>
      </w:del>
      <w:ins w:id="505" w:author="Author">
        <w:r w:rsidR="0031664B">
          <w:t>m</w:t>
        </w:r>
        <w:r w:rsidR="0031664B" w:rsidRPr="00F82718">
          <w:t xml:space="preserve">ovement </w:t>
        </w:r>
      </w:ins>
      <w:del w:id="506" w:author="Author">
        <w:r w:rsidDel="00216D6B">
          <w:delText xml:space="preserve">was </w:delText>
        </w:r>
      </w:del>
      <w:r>
        <w:t xml:space="preserve">gradually </w:t>
      </w:r>
      <w:del w:id="507" w:author="Author">
        <w:r w:rsidDel="00216D6B">
          <w:delText xml:space="preserve">expanding </w:delText>
        </w:r>
      </w:del>
      <w:ins w:id="508" w:author="Author">
        <w:r w:rsidR="00216D6B">
          <w:t xml:space="preserve">expanded </w:t>
        </w:r>
      </w:ins>
      <w:r>
        <w:t>in</w:t>
      </w:r>
      <w:r w:rsidR="009C27FB" w:rsidRPr="00F82718">
        <w:t xml:space="preserve"> the Lithuanian </w:t>
      </w:r>
      <w:del w:id="509" w:author="Author">
        <w:r w:rsidR="009C27FB" w:rsidRPr="00F82718" w:rsidDel="004F5C20">
          <w:delText xml:space="preserve">Yeshiva </w:delText>
        </w:r>
      </w:del>
      <w:ins w:id="510" w:author="Author">
        <w:r w:rsidR="004F5C20">
          <w:t>y</w:t>
        </w:r>
        <w:r w:rsidR="004F5C20" w:rsidRPr="00F82718">
          <w:t xml:space="preserve">eshiva </w:t>
        </w:r>
      </w:ins>
      <w:r w:rsidR="009C27FB" w:rsidRPr="00F82718">
        <w:t xml:space="preserve">world. </w:t>
      </w:r>
      <w:r w:rsidR="003C37E3">
        <w:t xml:space="preserve">Within the intellectualist atmosphere of Lithuanian Jewry, the </w:t>
      </w:r>
      <w:proofErr w:type="spellStart"/>
      <w:r w:rsidR="003C37E3">
        <w:t>Musarniks</w:t>
      </w:r>
      <w:proofErr w:type="spellEnd"/>
      <w:r w:rsidR="003C37E3">
        <w:t xml:space="preserve"> </w:t>
      </w:r>
      <w:del w:id="511" w:author="Author">
        <w:r w:rsidR="003C37E3" w:rsidDel="008F5A4E">
          <w:delText>put emphasis on</w:delText>
        </w:r>
      </w:del>
      <w:ins w:id="512" w:author="Author">
        <w:r w:rsidR="008F5A4E">
          <w:t>emphasized</w:t>
        </w:r>
      </w:ins>
      <w:r w:rsidR="003C37E3">
        <w:t xml:space="preserve"> </w:t>
      </w:r>
      <w:ins w:id="513" w:author="Author">
        <w:r w:rsidR="000245F0">
          <w:t xml:space="preserve">the </w:t>
        </w:r>
      </w:ins>
      <w:r w:rsidR="003C37E3">
        <w:t>improvement</w:t>
      </w:r>
      <w:del w:id="514" w:author="Author">
        <w:r w:rsidR="003C37E3" w:rsidDel="008F5A4E">
          <w:delText>s</w:delText>
        </w:r>
      </w:del>
      <w:r w:rsidR="003C37E3">
        <w:t xml:space="preserve"> of </w:t>
      </w:r>
      <w:del w:id="515" w:author="Author">
        <w:r w:rsidR="003C37E3" w:rsidDel="00FD1D33">
          <w:delText xml:space="preserve">the </w:delText>
        </w:r>
      </w:del>
      <w:r w:rsidR="003C37E3">
        <w:t>character</w:t>
      </w:r>
      <w:del w:id="516" w:author="Author">
        <w:r w:rsidR="003C37E3" w:rsidDel="000245F0">
          <w:delText>,</w:delText>
        </w:r>
      </w:del>
      <w:r w:rsidR="003C37E3">
        <w:t xml:space="preserve"> and </w:t>
      </w:r>
      <w:del w:id="517" w:author="Author">
        <w:r w:rsidR="003C37E3" w:rsidDel="008F5A4E">
          <w:delText>for this purpose gave room to</w:delText>
        </w:r>
      </w:del>
      <w:ins w:id="518" w:author="Author">
        <w:del w:id="519" w:author="Author">
          <w:r w:rsidR="00FD1D33" w:rsidDel="008F5A4E">
            <w:delText>emphasized</w:delText>
          </w:r>
        </w:del>
      </w:ins>
      <w:del w:id="520" w:author="Author">
        <w:r w:rsidR="003C37E3" w:rsidDel="008F5A4E">
          <w:delText xml:space="preserve"> </w:delText>
        </w:r>
      </w:del>
      <w:r w:rsidR="003C37E3">
        <w:t xml:space="preserve">religious emotion. </w:t>
      </w:r>
      <w:del w:id="521" w:author="Author">
        <w:r w:rsidR="003C37E3" w:rsidDel="008F5A4E">
          <w:delText xml:space="preserve"> </w:delText>
        </w:r>
      </w:del>
      <w:r w:rsidR="009C27FB" w:rsidRPr="00F82718">
        <w:t xml:space="preserve">Among the various schools of Musar, Novardok </w:t>
      </w:r>
      <w:r w:rsidR="002740C0">
        <w:t>(</w:t>
      </w:r>
      <w:r w:rsidR="002740C0" w:rsidRPr="002740C0">
        <w:t>Novogrudok</w:t>
      </w:r>
      <w:r w:rsidR="002740C0">
        <w:t xml:space="preserve">) </w:t>
      </w:r>
      <w:r w:rsidR="009C27FB" w:rsidRPr="00F82718">
        <w:t xml:space="preserve">was the most radical – and </w:t>
      </w:r>
      <w:proofErr w:type="gramStart"/>
      <w:ins w:id="522" w:author="Author">
        <w:r w:rsidR="00EB0030">
          <w:t xml:space="preserve">perhaps </w:t>
        </w:r>
      </w:ins>
      <w:r w:rsidR="009C27FB" w:rsidRPr="00F82718">
        <w:t>the</w:t>
      </w:r>
      <w:proofErr w:type="gramEnd"/>
      <w:r w:rsidR="009C27FB" w:rsidRPr="00F82718">
        <w:t xml:space="preserve"> most fascinating. </w:t>
      </w:r>
      <w:r w:rsidR="003C37E3">
        <w:t>Its founder, Rabbi Yosef Yozl Horovitz (c.</w:t>
      </w:r>
      <w:ins w:id="523" w:author="Author">
        <w:r w:rsidR="00EB0030">
          <w:t xml:space="preserve"> </w:t>
        </w:r>
      </w:ins>
      <w:r w:rsidR="003C37E3">
        <w:t>1848</w:t>
      </w:r>
      <w:ins w:id="524" w:author="Author">
        <w:r w:rsidR="00B250BB">
          <w:t>–</w:t>
        </w:r>
      </w:ins>
      <w:del w:id="525" w:author="Author">
        <w:r w:rsidR="003C37E3" w:rsidDel="00B250BB">
          <w:delText>-</w:delText>
        </w:r>
      </w:del>
      <w:r w:rsidR="003C37E3">
        <w:t xml:space="preserve">1919), known as </w:t>
      </w:r>
      <w:r w:rsidR="003C37E3" w:rsidRPr="003C37E3">
        <w:rPr>
          <w:i/>
          <w:iCs/>
        </w:rPr>
        <w:t xml:space="preserve">The Alter </w:t>
      </w:r>
      <w:r w:rsidR="003C37E3">
        <w:rPr>
          <w:i/>
          <w:iCs/>
        </w:rPr>
        <w:t>fun</w:t>
      </w:r>
      <w:r w:rsidR="003C37E3" w:rsidRPr="003C37E3">
        <w:rPr>
          <w:i/>
          <w:iCs/>
        </w:rPr>
        <w:t xml:space="preserve"> Novardok</w:t>
      </w:r>
      <w:r w:rsidR="003C37E3">
        <w:t xml:space="preserve"> (</w:t>
      </w:r>
      <w:del w:id="526" w:author="Author">
        <w:r w:rsidR="003C37E3" w:rsidDel="006837AC">
          <w:delText>"</w:delText>
        </w:r>
      </w:del>
      <w:ins w:id="527" w:author="Author">
        <w:r w:rsidR="006837AC">
          <w:t>“</w:t>
        </w:r>
      </w:ins>
      <w:r w:rsidR="003C37E3">
        <w:t>The Elder of Novogrudok</w:t>
      </w:r>
      <w:del w:id="528" w:author="Author">
        <w:r w:rsidR="003C37E3" w:rsidDel="006837AC">
          <w:delText>"</w:delText>
        </w:r>
      </w:del>
      <w:ins w:id="529" w:author="Author">
        <w:r w:rsidR="006837AC">
          <w:t>”</w:t>
        </w:r>
      </w:ins>
      <w:r w:rsidR="003C37E3">
        <w:t xml:space="preserve">), established an </w:t>
      </w:r>
      <w:del w:id="530" w:author="Author">
        <w:r w:rsidR="003C37E3" w:rsidDel="007E7BC9">
          <w:delText>"</w:delText>
        </w:r>
      </w:del>
      <w:r w:rsidR="003C37E3">
        <w:t>ordinary</w:t>
      </w:r>
      <w:del w:id="531" w:author="Author">
        <w:r w:rsidR="003C37E3" w:rsidDel="007E7BC9">
          <w:delText>"</w:delText>
        </w:r>
      </w:del>
      <w:r w:rsidR="003C37E3">
        <w:t xml:space="preserve"> yeshiva in that city</w:t>
      </w:r>
      <w:ins w:id="532" w:author="Author">
        <w:del w:id="533" w:author="Author">
          <w:r w:rsidR="007E7BC9" w:rsidDel="00812CD5">
            <w:delText>,</w:delText>
          </w:r>
        </w:del>
      </w:ins>
      <w:del w:id="534" w:author="Author">
        <w:r w:rsidR="003C37E3" w:rsidDel="00812CD5">
          <w:delText xml:space="preserve"> but soon</w:delText>
        </w:r>
      </w:del>
      <w:ins w:id="535" w:author="Author">
        <w:r w:rsidR="00812CD5">
          <w:t xml:space="preserve"> that he soon</w:t>
        </w:r>
      </w:ins>
      <w:r w:rsidR="003C37E3">
        <w:t xml:space="preserve"> turned </w:t>
      </w:r>
      <w:del w:id="536" w:author="Author">
        <w:r w:rsidR="003C37E3" w:rsidDel="00812CD5">
          <w:delText xml:space="preserve">it </w:delText>
        </w:r>
      </w:del>
      <w:r w:rsidR="003C37E3">
        <w:t>into a stronghold of fervent Musar ideology</w:t>
      </w:r>
      <w:del w:id="537" w:author="Author">
        <w:r w:rsidR="003C37E3" w:rsidDel="007E7BC9">
          <w:delText xml:space="preserve">, </w:delText>
        </w:r>
      </w:del>
      <w:ins w:id="538" w:author="Author">
        <w:r w:rsidR="007E7BC9">
          <w:t xml:space="preserve">; </w:t>
        </w:r>
      </w:ins>
      <w:del w:id="539" w:author="Author">
        <w:r w:rsidR="003C37E3" w:rsidDel="007E7BC9">
          <w:delText xml:space="preserve">whose </w:delText>
        </w:r>
      </w:del>
      <w:ins w:id="540" w:author="Author">
        <w:r w:rsidR="007E7BC9">
          <w:t xml:space="preserve">its </w:t>
        </w:r>
      </w:ins>
      <w:r w:rsidR="003C37E3">
        <w:t>curriculum included</w:t>
      </w:r>
      <w:ins w:id="541" w:author="Author">
        <w:r w:rsidR="000D3E20">
          <w:t xml:space="preserve"> the study of</w:t>
        </w:r>
      </w:ins>
      <w:r w:rsidR="003C37E3">
        <w:t xml:space="preserve"> Musar homilies </w:t>
      </w:r>
      <w:del w:id="542" w:author="Author">
        <w:r w:rsidR="003C37E3" w:rsidDel="000D3E20">
          <w:delText xml:space="preserve">and </w:delText>
        </w:r>
      </w:del>
      <w:ins w:id="543" w:author="Author">
        <w:r w:rsidR="000D3E20">
          <w:t xml:space="preserve">alongside </w:t>
        </w:r>
      </w:ins>
      <w:r w:rsidR="003C37E3">
        <w:t xml:space="preserve">practical </w:t>
      </w:r>
      <w:del w:id="544" w:author="Author">
        <w:r w:rsidR="003C37E3" w:rsidDel="007E7BC9">
          <w:delText xml:space="preserve">Musar </w:delText>
        </w:r>
      </w:del>
      <w:r w:rsidR="003C37E3">
        <w:t>exercises</w:t>
      </w:r>
      <w:ins w:id="545" w:author="Author">
        <w:r w:rsidR="000D3E20">
          <w:t xml:space="preserve"> in character development</w:t>
        </w:r>
      </w:ins>
      <w:r w:rsidR="003C37E3">
        <w:t xml:space="preserve">. During the </w:t>
      </w:r>
      <w:commentRangeStart w:id="546"/>
      <w:del w:id="547" w:author="Author">
        <w:r w:rsidR="003C37E3" w:rsidDel="00FC5CCF">
          <w:delText>Russo-Ukrainian</w:delText>
        </w:r>
      </w:del>
      <w:ins w:id="548" w:author="Author">
        <w:r w:rsidR="00FC5CCF">
          <w:t>Russian Civil</w:t>
        </w:r>
      </w:ins>
      <w:r w:rsidR="003C37E3">
        <w:t xml:space="preserve"> War</w:t>
      </w:r>
      <w:ins w:id="549" w:author="Author">
        <w:r w:rsidR="00BD4305">
          <w:t xml:space="preserve">, </w:t>
        </w:r>
        <w:r w:rsidR="00AE5342">
          <w:t>Rabbi Yosef Yozl</w:t>
        </w:r>
        <w:r w:rsidR="00AE5342" w:rsidRPr="00BD4305">
          <w:t xml:space="preserve"> </w:t>
        </w:r>
        <w:del w:id="550" w:author="Author">
          <w:r w:rsidR="002E50AC" w:rsidDel="00A46621">
            <w:delText>transferred</w:delText>
          </w:r>
        </w:del>
        <w:r w:rsidR="00A46621">
          <w:t>moved</w:t>
        </w:r>
        <w:r w:rsidR="002E50AC">
          <w:t xml:space="preserve"> </w:t>
        </w:r>
        <w:r w:rsidR="00C73FC1">
          <w:t>his yeshiva to K</w:t>
        </w:r>
        <w:del w:id="551" w:author="Author">
          <w:r w:rsidR="00C73FC1" w:rsidDel="000245F0">
            <w:delText>ie</w:delText>
          </w:r>
        </w:del>
        <w:r w:rsidR="000245F0">
          <w:t>yi</w:t>
        </w:r>
        <w:r w:rsidR="00C73FC1">
          <w:t>v</w:t>
        </w:r>
        <w:r w:rsidR="00881498">
          <w:t>.</w:t>
        </w:r>
        <w:r w:rsidR="00C73FC1">
          <w:t xml:space="preserve"> </w:t>
        </w:r>
        <w:r w:rsidR="00881498">
          <w:t>When</w:t>
        </w:r>
        <w:r w:rsidR="003E22EF">
          <w:t xml:space="preserve"> </w:t>
        </w:r>
        <w:r w:rsidR="00BD4305">
          <w:t>a typhoid epidemic</w:t>
        </w:r>
        <w:r w:rsidR="003E22EF">
          <w:t xml:space="preserve"> broke out</w:t>
        </w:r>
        <w:r w:rsidR="00BD4305">
          <w:t xml:space="preserve"> in K</w:t>
        </w:r>
        <w:del w:id="552" w:author="Author">
          <w:r w:rsidR="00BD4305" w:rsidDel="000245F0">
            <w:delText>ie</w:delText>
          </w:r>
        </w:del>
        <w:r w:rsidR="000245F0">
          <w:t>yi</w:t>
        </w:r>
        <w:r w:rsidR="00BD4305">
          <w:t>v</w:t>
        </w:r>
        <w:r w:rsidR="00E51532">
          <w:t xml:space="preserve"> in 1919,</w:t>
        </w:r>
        <w:r w:rsidR="00BD4305">
          <w:t xml:space="preserve"> </w:t>
        </w:r>
        <w:r w:rsidR="006508C3">
          <w:t>Rabbi Yosef Yozl</w:t>
        </w:r>
        <w:r w:rsidR="006508C3" w:rsidRPr="00BD4305">
          <w:t xml:space="preserve"> </w:t>
        </w:r>
        <w:r w:rsidR="00BD4305">
          <w:t>insisted on attending to his students himself</w:t>
        </w:r>
        <w:r w:rsidR="006508C3">
          <w:t>,</w:t>
        </w:r>
        <w:r w:rsidR="00E51532">
          <w:t xml:space="preserve"> contracted the disease and died</w:t>
        </w:r>
      </w:ins>
      <w:del w:id="553" w:author="Author">
        <w:r w:rsidR="003C37E3" w:rsidDel="00BD4305">
          <w:delText xml:space="preserve"> </w:delText>
        </w:r>
        <w:commentRangeEnd w:id="546"/>
        <w:r w:rsidR="006507D5" w:rsidDel="00E51532">
          <w:rPr>
            <w:rStyle w:val="CommentReference"/>
          </w:rPr>
          <w:commentReference w:id="546"/>
        </w:r>
        <w:r w:rsidR="003C37E3" w:rsidDel="00BD4305">
          <w:delText>he</w:delText>
        </w:r>
        <w:r w:rsidR="003C37E3" w:rsidDel="006508C3">
          <w:delText xml:space="preserve"> was</w:delText>
        </w:r>
        <w:r w:rsidR="003C37E3" w:rsidDel="00E51532">
          <w:delText xml:space="preserve"> infected </w:delText>
        </w:r>
        <w:r w:rsidR="003C37E3" w:rsidDel="00073C22">
          <w:delText>by a typhoid pandemic, after he had</w:delText>
        </w:r>
        <w:r w:rsidR="003C37E3" w:rsidDel="00BD4305">
          <w:delText xml:space="preserve"> insisted to </w:delText>
        </w:r>
      </w:del>
      <w:ins w:id="554" w:author="Author">
        <w:del w:id="555" w:author="Author">
          <w:r w:rsidR="004F5C20" w:rsidDel="00BD4305">
            <w:delText xml:space="preserve">on </w:delText>
          </w:r>
        </w:del>
      </w:ins>
      <w:del w:id="556" w:author="Author">
        <w:r w:rsidR="003C37E3" w:rsidDel="00BD4305">
          <w:delText>attend</w:delText>
        </w:r>
      </w:del>
      <w:ins w:id="557" w:author="Author">
        <w:del w:id="558" w:author="Author">
          <w:r w:rsidR="004F5C20" w:rsidDel="00BD4305">
            <w:delText>ing to</w:delText>
          </w:r>
        </w:del>
      </w:ins>
      <w:del w:id="559" w:author="Author">
        <w:r w:rsidR="003C37E3" w:rsidDel="00BD4305">
          <w:delText xml:space="preserve"> his students by himself</w:delText>
        </w:r>
      </w:del>
      <w:r w:rsidR="003C37E3">
        <w:t xml:space="preserve">. His </w:t>
      </w:r>
      <w:r w:rsidR="009C27FB" w:rsidRPr="00F82718">
        <w:t>homilies</w:t>
      </w:r>
      <w:r w:rsidR="003C37E3">
        <w:t xml:space="preserve">, which were compiled </w:t>
      </w:r>
      <w:del w:id="560" w:author="Author">
        <w:r w:rsidR="003C37E3" w:rsidDel="007E7BC9">
          <w:delText xml:space="preserve">to </w:delText>
        </w:r>
      </w:del>
      <w:ins w:id="561" w:author="Author">
        <w:r w:rsidR="007E7BC9">
          <w:t xml:space="preserve">in </w:t>
        </w:r>
      </w:ins>
      <w:r w:rsidR="003C37E3">
        <w:t xml:space="preserve">his book </w:t>
      </w:r>
      <w:r w:rsidR="003C37E3" w:rsidRPr="003C37E3">
        <w:rPr>
          <w:i/>
          <w:iCs/>
        </w:rPr>
        <w:t>Madregat Haadam</w:t>
      </w:r>
      <w:r w:rsidR="003C37E3">
        <w:t xml:space="preserve"> (</w:t>
      </w:r>
      <w:del w:id="562" w:author="Author">
        <w:r w:rsidR="003C37E3" w:rsidDel="006837AC">
          <w:delText>"</w:delText>
        </w:r>
      </w:del>
      <w:ins w:id="563" w:author="Author">
        <w:r w:rsidR="006837AC">
          <w:t>“</w:t>
        </w:r>
      </w:ins>
      <w:r w:rsidR="003C37E3">
        <w:t>The Moral Stature of Man</w:t>
      </w:r>
      <w:del w:id="564" w:author="Author">
        <w:r w:rsidR="003C37E3" w:rsidDel="006837AC">
          <w:delText>"</w:delText>
        </w:r>
      </w:del>
      <w:ins w:id="565" w:author="Author">
        <w:r w:rsidR="006837AC">
          <w:t>”</w:t>
        </w:r>
      </w:ins>
      <w:r w:rsidR="003C37E3">
        <w:t>)</w:t>
      </w:r>
      <w:ins w:id="566" w:author="Author">
        <w:r w:rsidR="00D779A8">
          <w:t>,</w:t>
        </w:r>
      </w:ins>
      <w:r w:rsidR="003C37E3">
        <w:t xml:space="preserve"> </w:t>
      </w:r>
      <w:del w:id="567" w:author="Author">
        <w:r w:rsidR="009C27FB" w:rsidRPr="00F82718" w:rsidDel="00D779A8">
          <w:delText xml:space="preserve">show </w:delText>
        </w:r>
      </w:del>
      <w:ins w:id="568" w:author="Author">
        <w:r w:rsidR="00D779A8">
          <w:t>exhibit</w:t>
        </w:r>
        <w:r w:rsidR="00D779A8" w:rsidRPr="00F82718">
          <w:t xml:space="preserve"> </w:t>
        </w:r>
      </w:ins>
      <w:r w:rsidR="009C27FB" w:rsidRPr="00F82718">
        <w:t xml:space="preserve">his contempt </w:t>
      </w:r>
      <w:del w:id="569" w:author="Author">
        <w:r w:rsidR="009C27FB" w:rsidRPr="00F82718" w:rsidDel="007E7BC9">
          <w:delText xml:space="preserve">to </w:delText>
        </w:r>
      </w:del>
      <w:ins w:id="570" w:author="Author">
        <w:r w:rsidR="007E7BC9">
          <w:t>for</w:t>
        </w:r>
        <w:r w:rsidR="007E7BC9" w:rsidRPr="00F82718">
          <w:t xml:space="preserve"> </w:t>
        </w:r>
      </w:ins>
      <w:del w:id="571" w:author="Author">
        <w:r w:rsidR="009C27FB" w:rsidRPr="00F82718" w:rsidDel="007E7BC9">
          <w:delText>this-</w:delText>
        </w:r>
      </w:del>
      <w:r w:rsidR="009C27FB" w:rsidRPr="00F82718">
        <w:t xml:space="preserve">worldly concerns and </w:t>
      </w:r>
      <w:ins w:id="572" w:author="Author">
        <w:r w:rsidR="00D779A8">
          <w:t xml:space="preserve">express </w:t>
        </w:r>
      </w:ins>
      <w:r w:rsidR="009C27FB" w:rsidRPr="00F82718">
        <w:t xml:space="preserve">his enthusiastic call for </w:t>
      </w:r>
      <w:del w:id="573" w:author="Author">
        <w:r w:rsidR="009C27FB" w:rsidRPr="00F82718" w:rsidDel="007E7BC9">
          <w:delText xml:space="preserve">personal </w:delText>
        </w:r>
      </w:del>
      <w:r w:rsidR="009C27FB" w:rsidRPr="00F82718">
        <w:t xml:space="preserve">self-improvement. </w:t>
      </w:r>
      <w:del w:id="574" w:author="Author">
        <w:r w:rsidR="009C27FB" w:rsidRPr="00F82718" w:rsidDel="000B5038">
          <w:delText xml:space="preserve"> </w:delText>
        </w:r>
      </w:del>
      <w:r w:rsidR="00D61E5D">
        <w:t xml:space="preserve">His </w:t>
      </w:r>
      <w:del w:id="575" w:author="Author">
        <w:r w:rsidR="00D61E5D" w:rsidDel="007E7BC9">
          <w:delText xml:space="preserve">thought </w:delText>
        </w:r>
      </w:del>
      <w:ins w:id="576" w:author="Author">
        <w:r w:rsidR="007E7BC9">
          <w:t xml:space="preserve">thinking </w:t>
        </w:r>
      </w:ins>
      <w:r w:rsidR="00D61E5D">
        <w:t xml:space="preserve">and educational path </w:t>
      </w:r>
      <w:ins w:id="577" w:author="Author">
        <w:r w:rsidR="00D779A8">
          <w:t xml:space="preserve">are </w:t>
        </w:r>
      </w:ins>
      <w:r w:rsidR="00D61E5D">
        <w:t>by no means represent</w:t>
      </w:r>
      <w:ins w:id="578" w:author="Author">
        <w:r w:rsidR="000B5038">
          <w:t>ative of</w:t>
        </w:r>
      </w:ins>
      <w:del w:id="579" w:author="Author">
        <w:r w:rsidR="00D61E5D" w:rsidDel="007E7BC9">
          <w:delText>s</w:delText>
        </w:r>
      </w:del>
      <w:r w:rsidR="00D61E5D">
        <w:t xml:space="preserve"> all the schools of Musar</w:t>
      </w:r>
      <w:del w:id="580" w:author="Author">
        <w:r w:rsidR="00D61E5D" w:rsidDel="000245F0">
          <w:delText>,</w:delText>
        </w:r>
      </w:del>
      <w:r w:rsidR="00D61E5D">
        <w:t xml:space="preserve"> but </w:t>
      </w:r>
      <w:del w:id="581" w:author="Author">
        <w:r w:rsidR="00D61E5D" w:rsidDel="007E7BC9">
          <w:delText xml:space="preserve">is </w:delText>
        </w:r>
      </w:del>
      <w:ins w:id="582" w:author="Author">
        <w:r w:rsidR="007E7BC9">
          <w:t xml:space="preserve">are </w:t>
        </w:r>
      </w:ins>
      <w:proofErr w:type="gramStart"/>
      <w:r w:rsidR="00D61E5D">
        <w:t>arguably the</w:t>
      </w:r>
      <w:proofErr w:type="gramEnd"/>
      <w:r w:rsidR="00D61E5D">
        <w:t xml:space="preserve"> most intriguing among them.</w:t>
      </w:r>
      <w:del w:id="583" w:author="Author">
        <w:r w:rsidR="00D61E5D" w:rsidDel="004C6B91">
          <w:delText xml:space="preserve"> </w:delText>
        </w:r>
      </w:del>
    </w:p>
    <w:p w14:paraId="65AAF562" w14:textId="77777777" w:rsidR="003C37E3" w:rsidRDefault="003C37E3" w:rsidP="003C37E3">
      <w:pPr>
        <w:pStyle w:val="Heading2"/>
      </w:pPr>
      <w:r>
        <w:t>Text:</w:t>
      </w:r>
    </w:p>
    <w:p w14:paraId="6A949DC5" w14:textId="02EBA89B" w:rsidR="003C37E3" w:rsidRDefault="003C37E3" w:rsidP="003C37E3">
      <w:pPr>
        <w:bidi/>
        <w:rPr>
          <w:rtl/>
        </w:rPr>
      </w:pPr>
      <w:r w:rsidRPr="00F82718">
        <w:rPr>
          <w:rtl/>
        </w:rPr>
        <w:t>ר' יוסף יוזל הורוביץ, מדרגת האדם, ניו יורק תש</w:t>
      </w:r>
      <w:del w:id="584" w:author="Author">
        <w:r w:rsidRPr="00F82718" w:rsidDel="006837AC">
          <w:rPr>
            <w:rtl/>
          </w:rPr>
          <w:delText>"</w:delText>
        </w:r>
      </w:del>
      <w:ins w:id="585" w:author="Author">
        <w:r w:rsidR="006837AC">
          <w:rPr>
            <w:rtl/>
          </w:rPr>
          <w:t>”</w:t>
        </w:r>
      </w:ins>
      <w:r w:rsidRPr="00F82718">
        <w:rPr>
          <w:rtl/>
        </w:rPr>
        <w:t xml:space="preserve">ז, בקשת השלמות, פרק ט, עמ' רנו מן המילים 'אמנם עכשיו' ועד עמ' </w:t>
      </w:r>
      <w:proofErr w:type="spellStart"/>
      <w:r w:rsidRPr="00F82718">
        <w:rPr>
          <w:rtl/>
        </w:rPr>
        <w:t>רנח</w:t>
      </w:r>
      <w:proofErr w:type="spellEnd"/>
      <w:r w:rsidRPr="00F82718">
        <w:rPr>
          <w:rtl/>
        </w:rPr>
        <w:t xml:space="preserve"> עד המילים 'למה לו חיים'.</w:t>
      </w:r>
    </w:p>
    <w:p w14:paraId="6275815B" w14:textId="77777777" w:rsidR="003C37E3" w:rsidRDefault="003C37E3" w:rsidP="003C37E3">
      <w:pPr>
        <w:bidi/>
        <w:rPr>
          <w:rtl/>
        </w:rPr>
      </w:pPr>
    </w:p>
    <w:p w14:paraId="50F06463" w14:textId="6C607B94" w:rsidR="003C37E3" w:rsidRDefault="00D61E5D" w:rsidP="005F5891">
      <w:pPr>
        <w:pStyle w:val="Heading1"/>
      </w:pPr>
      <w:r>
        <w:t xml:space="preserve">Orthodox </w:t>
      </w:r>
      <w:del w:id="586" w:author="Author">
        <w:r w:rsidDel="00DE7754">
          <w:delText xml:space="preserve">combat </w:delText>
        </w:r>
      </w:del>
      <w:ins w:id="587" w:author="Author">
        <w:r w:rsidR="004C6B91">
          <w:t xml:space="preserve">Polemics Against </w:t>
        </w:r>
        <w:del w:id="588" w:author="Author">
          <w:r w:rsidR="004C6B91" w:rsidDel="006837AC">
            <w:delText>“</w:delText>
          </w:r>
        </w:del>
        <w:r w:rsidR="006837AC">
          <w:t>“</w:t>
        </w:r>
        <w:r w:rsidR="004C6B91">
          <w:t>Modern</w:t>
        </w:r>
        <w:del w:id="589" w:author="Author">
          <w:r w:rsidR="004C6B91" w:rsidDel="006837AC">
            <w:delText>”</w:delText>
          </w:r>
        </w:del>
        <w:r w:rsidR="006837AC">
          <w:t>”</w:t>
        </w:r>
        <w:r w:rsidR="004C6B91">
          <w:t xml:space="preserve"> Education</w:t>
        </w:r>
        <w:del w:id="590" w:author="Author">
          <w:r w:rsidR="00DE7754" w:rsidDel="004C6B91">
            <w:delText>polemics against “modern”</w:delText>
          </w:r>
        </w:del>
      </w:ins>
      <w:del w:id="591" w:author="Author">
        <w:r w:rsidDel="004C6B91">
          <w:delText>for "pure</w:delText>
        </w:r>
        <w:r w:rsidR="003C37E3" w:rsidDel="004C6B91">
          <w:delText>" education</w:delText>
        </w:r>
      </w:del>
    </w:p>
    <w:p w14:paraId="31480C1F" w14:textId="49322B37" w:rsidR="0081005B" w:rsidRDefault="0081005B" w:rsidP="00F460BE">
      <w:r>
        <w:t xml:space="preserve">Jewish education went through </w:t>
      </w:r>
      <w:ins w:id="592" w:author="Author">
        <w:r w:rsidR="000B5038">
          <w:t xml:space="preserve">significant </w:t>
        </w:r>
      </w:ins>
      <w:r>
        <w:t>changes during the 19</w:t>
      </w:r>
      <w:r w:rsidRPr="0081005B">
        <w:rPr>
          <w:vertAlign w:val="superscript"/>
        </w:rPr>
        <w:t>th</w:t>
      </w:r>
      <w:r>
        <w:t xml:space="preserve"> century, and </w:t>
      </w:r>
      <w:ins w:id="593" w:author="Author">
        <w:del w:id="594" w:author="Author">
          <w:r w:rsidR="000F2151" w:rsidDel="006837AC">
            <w:delText>“</w:delText>
          </w:r>
        </w:del>
        <w:r w:rsidR="006837AC">
          <w:t>“</w:t>
        </w:r>
        <w:r w:rsidR="000F2151">
          <w:t>modern</w:t>
        </w:r>
        <w:del w:id="595" w:author="Author">
          <w:r w:rsidR="000F2151" w:rsidDel="006837AC">
            <w:delText>”</w:delText>
          </w:r>
        </w:del>
        <w:r w:rsidR="006837AC">
          <w:t>”</w:t>
        </w:r>
        <w:r w:rsidR="000F2151">
          <w:t xml:space="preserve"> </w:t>
        </w:r>
      </w:ins>
      <w:del w:id="596" w:author="Author">
        <w:r w:rsidDel="000B5038">
          <w:delText xml:space="preserve">modern </w:delText>
        </w:r>
      </w:del>
      <w:r>
        <w:t>schools</w:t>
      </w:r>
      <w:ins w:id="597" w:author="Author">
        <w:r w:rsidR="000F2151">
          <w:t>,</w:t>
        </w:r>
      </w:ins>
      <w:del w:id="598" w:author="Author">
        <w:r w:rsidDel="000B5038">
          <w:delText>,</w:delText>
        </w:r>
      </w:del>
      <w:r>
        <w:t xml:space="preserve"> integrating secular studies and </w:t>
      </w:r>
      <w:commentRangeStart w:id="599"/>
      <w:r>
        <w:t xml:space="preserve">modern-styled </w:t>
      </w:r>
      <w:commentRangeEnd w:id="599"/>
      <w:r w:rsidR="000F2151">
        <w:rPr>
          <w:rStyle w:val="CommentReference"/>
        </w:rPr>
        <w:commentReference w:id="599"/>
      </w:r>
      <w:r>
        <w:t>religious studies</w:t>
      </w:r>
      <w:del w:id="600" w:author="Author">
        <w:r w:rsidDel="000F2151">
          <w:delText>,</w:delText>
        </w:r>
      </w:del>
      <w:r>
        <w:t xml:space="preserve"> were open</w:t>
      </w:r>
      <w:ins w:id="601" w:author="Author">
        <w:r w:rsidR="007E7BC9">
          <w:t>ed</w:t>
        </w:r>
      </w:ins>
      <w:r>
        <w:t xml:space="preserve"> in the Jewish Pale of Settlement in Tsarist Russia. </w:t>
      </w:r>
      <w:ins w:id="602" w:author="Author">
        <w:r w:rsidR="00F35F47">
          <w:t>Rabbinic authorities</w:t>
        </w:r>
      </w:ins>
      <w:del w:id="603" w:author="Author">
        <w:r w:rsidDel="00F35F47">
          <w:delText>Rabbis and rebbes</w:delText>
        </w:r>
      </w:del>
      <w:r>
        <w:t xml:space="preserve"> </w:t>
      </w:r>
      <w:ins w:id="604" w:author="Author">
        <w:r w:rsidR="00DA79B0">
          <w:t xml:space="preserve">strongly </w:t>
        </w:r>
      </w:ins>
      <w:r>
        <w:t xml:space="preserve">objected </w:t>
      </w:r>
      <w:ins w:id="605" w:author="Author">
        <w:r w:rsidR="00F35F47">
          <w:t xml:space="preserve">to </w:t>
        </w:r>
      </w:ins>
      <w:del w:id="606" w:author="Author">
        <w:r w:rsidDel="00DA79B0">
          <w:delText>them firmly and</w:delText>
        </w:r>
      </w:del>
      <w:ins w:id="607" w:author="Author">
        <w:r w:rsidR="00DA79B0">
          <w:t>these schools and</w:t>
        </w:r>
      </w:ins>
      <w:r>
        <w:t xml:space="preserve"> forbade their followers to send their children to </w:t>
      </w:r>
      <w:del w:id="608" w:author="Author">
        <w:r w:rsidDel="00DA79B0">
          <w:delText>those schools</w:delText>
        </w:r>
      </w:del>
      <w:ins w:id="609" w:author="Author">
        <w:r w:rsidR="00DA79B0">
          <w:t>them</w:t>
        </w:r>
      </w:ins>
      <w:r>
        <w:t>. When Rabbi Israel Perlov, the Rebbe of Stolin (1868</w:t>
      </w:r>
      <w:ins w:id="610" w:author="Author">
        <w:r w:rsidR="00B250BB">
          <w:t>–</w:t>
        </w:r>
      </w:ins>
      <w:del w:id="611" w:author="Author">
        <w:r w:rsidDel="00B250BB">
          <w:delText>-</w:delText>
        </w:r>
      </w:del>
      <w:r>
        <w:t xml:space="preserve">1921), </w:t>
      </w:r>
      <w:ins w:id="612" w:author="Author">
        <w:r w:rsidR="00DA79B0">
          <w:t xml:space="preserve">an </w:t>
        </w:r>
      </w:ins>
      <w:r>
        <w:t xml:space="preserve">otherwise </w:t>
      </w:r>
      <w:del w:id="613" w:author="Author">
        <w:r w:rsidDel="00DA79B0">
          <w:delText xml:space="preserve">a </w:delText>
        </w:r>
      </w:del>
      <w:r>
        <w:t xml:space="preserve">moderate </w:t>
      </w:r>
      <w:del w:id="614" w:author="Author">
        <w:r w:rsidDel="006837AC">
          <w:delText>hasidic</w:delText>
        </w:r>
      </w:del>
      <w:ins w:id="615" w:author="Author">
        <w:r w:rsidR="006837AC">
          <w:t>Hasidic</w:t>
        </w:r>
      </w:ins>
      <w:r>
        <w:t xml:space="preserve"> leader, heard </w:t>
      </w:r>
      <w:del w:id="616" w:author="Author">
        <w:r w:rsidDel="000245F0">
          <w:delText xml:space="preserve">that </w:delText>
        </w:r>
      </w:del>
      <w:r w:rsidRPr="00F82718">
        <w:t xml:space="preserve">that some of his </w:t>
      </w:r>
      <w:del w:id="617" w:author="Author">
        <w:r w:rsidRPr="00F82718" w:rsidDel="006837AC">
          <w:delText>hasidim</w:delText>
        </w:r>
      </w:del>
      <w:ins w:id="618" w:author="Author">
        <w:r w:rsidR="006837AC" w:rsidRPr="00F82718">
          <w:t>Hasidim</w:t>
        </w:r>
      </w:ins>
      <w:r w:rsidRPr="00F82718">
        <w:t xml:space="preserve"> </w:t>
      </w:r>
      <w:ins w:id="619" w:author="Author">
        <w:r w:rsidR="00DA79B0">
          <w:t xml:space="preserve">had </w:t>
        </w:r>
      </w:ins>
      <w:r w:rsidRPr="00F82718">
        <w:t>sen</w:t>
      </w:r>
      <w:r>
        <w:t>t</w:t>
      </w:r>
      <w:r w:rsidRPr="00F82718">
        <w:t xml:space="preserve"> their children to a </w:t>
      </w:r>
      <w:ins w:id="620" w:author="Author">
        <w:del w:id="621" w:author="Author">
          <w:r w:rsidR="00DA79B0" w:rsidDel="006837AC">
            <w:delText>“</w:delText>
          </w:r>
        </w:del>
        <w:r w:rsidR="006837AC">
          <w:t>“</w:t>
        </w:r>
      </w:ins>
      <w:r w:rsidRPr="00F82718">
        <w:t>modern</w:t>
      </w:r>
      <w:ins w:id="622" w:author="Author">
        <w:del w:id="623" w:author="Author">
          <w:r w:rsidR="00DA79B0" w:rsidDel="006837AC">
            <w:delText>”</w:delText>
          </w:r>
        </w:del>
        <w:r w:rsidR="006837AC">
          <w:t>”</w:t>
        </w:r>
      </w:ins>
      <w:r w:rsidRPr="00F82718">
        <w:t xml:space="preserve"> school in </w:t>
      </w:r>
      <w:r w:rsidRPr="002740C0">
        <w:t>Turów</w:t>
      </w:r>
      <w:r>
        <w:t xml:space="preserve">, he </w:t>
      </w:r>
      <w:del w:id="624" w:author="Author">
        <w:r w:rsidDel="006C327D">
          <w:delText>hurried to write</w:delText>
        </w:r>
      </w:del>
      <w:ins w:id="625" w:author="Author">
        <w:r w:rsidR="006C327D">
          <w:t>wrote</w:t>
        </w:r>
      </w:ins>
      <w:r>
        <w:t xml:space="preserve"> them a </w:t>
      </w:r>
      <w:ins w:id="626" w:author="Author">
        <w:r w:rsidR="006C327D">
          <w:t>letter harshly criticizing thei</w:t>
        </w:r>
        <w:r w:rsidR="00F460BE">
          <w:t>r choice and explaining why it was a mistake.</w:t>
        </w:r>
        <w:del w:id="627" w:author="Author">
          <w:r w:rsidR="00F460BE" w:rsidDel="004C6B91">
            <w:delText xml:space="preserve"> </w:delText>
          </w:r>
        </w:del>
      </w:ins>
      <w:del w:id="628" w:author="Author">
        <w:r w:rsidDel="006C327D">
          <w:delText xml:space="preserve">sharp </w:delText>
        </w:r>
        <w:r w:rsidRPr="00F82718" w:rsidDel="006C327D">
          <w:delText>letter</w:delText>
        </w:r>
        <w:r w:rsidDel="00F460BE">
          <w:delText>, where</w:delText>
        </w:r>
        <w:r w:rsidRPr="00F82718" w:rsidDel="00F460BE">
          <w:delText xml:space="preserve"> he </w:delText>
        </w:r>
        <w:r w:rsidDel="00F460BE">
          <w:delText>explains</w:delText>
        </w:r>
        <w:r w:rsidRPr="00F82718" w:rsidDel="00F460BE">
          <w:delText xml:space="preserve"> why this is </w:delText>
        </w:r>
      </w:del>
      <w:ins w:id="629" w:author="Author">
        <w:del w:id="630" w:author="Author">
          <w:r w:rsidR="00F35F47" w:rsidDel="00F460BE">
            <w:delText>wa</w:delText>
          </w:r>
          <w:r w:rsidR="00F35F47" w:rsidRPr="00F82718" w:rsidDel="00F460BE">
            <w:delText xml:space="preserve">s </w:delText>
          </w:r>
        </w:del>
      </w:ins>
      <w:del w:id="631" w:author="Author">
        <w:r w:rsidRPr="00F82718" w:rsidDel="00F460BE">
          <w:delText>a wrong move</w:delText>
        </w:r>
        <w:r w:rsidDel="00F460BE">
          <w:delText>.</w:delText>
        </w:r>
      </w:del>
    </w:p>
    <w:p w14:paraId="3405D927" w14:textId="78CC5A11" w:rsidR="0081005B" w:rsidRDefault="0081005B" w:rsidP="0081005B">
      <w:pPr>
        <w:pStyle w:val="Heading2"/>
        <w:rPr>
          <w:rtl/>
        </w:rPr>
      </w:pPr>
      <w:r>
        <w:t>Text:</w:t>
      </w:r>
      <w:del w:id="632" w:author="Author">
        <w:r w:rsidDel="004C6B91">
          <w:delText xml:space="preserve"> </w:delText>
        </w:r>
      </w:del>
    </w:p>
    <w:p w14:paraId="5F68897A" w14:textId="77777777" w:rsidR="003F7C13" w:rsidRPr="00F82718" w:rsidRDefault="003F7C13" w:rsidP="00D61E5D">
      <w:pPr>
        <w:bidi/>
        <w:rPr>
          <w:rtl/>
        </w:rPr>
      </w:pPr>
      <w:r w:rsidRPr="00F82718">
        <w:rPr>
          <w:rtl/>
        </w:rPr>
        <w:t xml:space="preserve"> ר' ישראל מסטולין</w:t>
      </w:r>
      <w:r w:rsidR="0081005B">
        <w:rPr>
          <w:rFonts w:hint="cs"/>
          <w:rtl/>
        </w:rPr>
        <w:t>, מכתב</w:t>
      </w:r>
      <w:r w:rsidRPr="00F82718">
        <w:rPr>
          <w:rtl/>
        </w:rPr>
        <w:t xml:space="preserve"> על בית הספר </w:t>
      </w:r>
      <w:proofErr w:type="spellStart"/>
      <w:r w:rsidRPr="00F82718">
        <w:rPr>
          <w:rtl/>
        </w:rPr>
        <w:t>בטורוב</w:t>
      </w:r>
      <w:proofErr w:type="spellEnd"/>
      <w:r w:rsidRPr="00F82718">
        <w:rPr>
          <w:rtl/>
        </w:rPr>
        <w:t xml:space="preserve">, מתוך: ר' אהרן </w:t>
      </w:r>
      <w:proofErr w:type="spellStart"/>
      <w:r w:rsidRPr="00F82718">
        <w:rPr>
          <w:rtl/>
        </w:rPr>
        <w:t>הויזמן</w:t>
      </w:r>
      <w:proofErr w:type="spellEnd"/>
      <w:r w:rsidRPr="00F82718">
        <w:rPr>
          <w:rtl/>
        </w:rPr>
        <w:t>, דברי אהרן, עמ' קח, מכתב ל.</w:t>
      </w:r>
    </w:p>
    <w:p w14:paraId="486F0521" w14:textId="77777777" w:rsidR="00201F88" w:rsidRDefault="00201F88" w:rsidP="001630F4"/>
    <w:p w14:paraId="6624ADD6" w14:textId="5E5560FF" w:rsidR="0081005B" w:rsidRDefault="00265526" w:rsidP="005F5891">
      <w:pPr>
        <w:pStyle w:val="Heading1"/>
      </w:pPr>
      <w:r>
        <w:t xml:space="preserve">Military </w:t>
      </w:r>
      <w:ins w:id="633" w:author="Author">
        <w:r w:rsidR="004C6B91">
          <w:t>S</w:t>
        </w:r>
      </w:ins>
      <w:del w:id="634" w:author="Author">
        <w:r w:rsidDel="004C6B91">
          <w:delText>s</w:delText>
        </w:r>
      </w:del>
      <w:r>
        <w:t xml:space="preserve">ervice and </w:t>
      </w:r>
      <w:ins w:id="635" w:author="Author">
        <w:r w:rsidR="004C6B91">
          <w:t>E</w:t>
        </w:r>
      </w:ins>
      <w:del w:id="636" w:author="Author">
        <w:r w:rsidDel="004C6B91">
          <w:delText>e</w:delText>
        </w:r>
      </w:del>
      <w:r>
        <w:t xml:space="preserve">conomic </w:t>
      </w:r>
      <w:ins w:id="637" w:author="Author">
        <w:r w:rsidR="004C6B91">
          <w:t>I</w:t>
        </w:r>
      </w:ins>
      <w:del w:id="638" w:author="Author">
        <w:r w:rsidDel="004C6B91">
          <w:delText>i</w:delText>
        </w:r>
      </w:del>
      <w:r>
        <w:t>ntegration</w:t>
      </w:r>
    </w:p>
    <w:p w14:paraId="282DC555" w14:textId="2C341303" w:rsidR="00052B92" w:rsidRPr="00F82718" w:rsidRDefault="00682CE0" w:rsidP="00052B92">
      <w:ins w:id="639" w:author="Author">
        <w:r>
          <w:t xml:space="preserve">It was impossible for </w:t>
        </w:r>
      </w:ins>
      <w:del w:id="640" w:author="Author">
        <w:r w:rsidR="0011659D" w:rsidDel="00682CE0">
          <w:delText xml:space="preserve">When </w:delText>
        </w:r>
      </w:del>
      <w:r w:rsidR="0011659D">
        <w:t xml:space="preserve">young Jewish men </w:t>
      </w:r>
      <w:del w:id="641" w:author="Author">
        <w:r w:rsidR="0011659D" w:rsidDel="00682CE0">
          <w:delText xml:space="preserve">were </w:delText>
        </w:r>
      </w:del>
      <w:r w:rsidR="0011659D">
        <w:t xml:space="preserve">drafted </w:t>
      </w:r>
      <w:ins w:id="642" w:author="Author">
        <w:r w:rsidR="00F35F47">
          <w:t>in</w:t>
        </w:r>
      </w:ins>
      <w:r w:rsidR="0011659D">
        <w:t xml:space="preserve">to </w:t>
      </w:r>
      <w:del w:id="643" w:author="Author">
        <w:r w:rsidR="0011659D" w:rsidDel="003273A8">
          <w:delText xml:space="preserve">the </w:delText>
        </w:r>
      </w:del>
      <w:ins w:id="644" w:author="Author">
        <w:r w:rsidR="003273A8">
          <w:t xml:space="preserve">European </w:t>
        </w:r>
      </w:ins>
      <w:del w:id="645" w:author="Author">
        <w:r w:rsidR="0011659D" w:rsidDel="00682CE0">
          <w:delText>army</w:delText>
        </w:r>
      </w:del>
      <w:ins w:id="646" w:author="Author">
        <w:r>
          <w:t>armies</w:t>
        </w:r>
      </w:ins>
      <w:del w:id="647" w:author="Author">
        <w:r w:rsidR="0011659D" w:rsidDel="00682CE0">
          <w:delText>, they could not observe</w:delText>
        </w:r>
      </w:del>
      <w:ins w:id="648" w:author="Author">
        <w:r>
          <w:t xml:space="preserve"> to observe</w:t>
        </w:r>
      </w:ins>
      <w:r w:rsidR="0011659D">
        <w:t xml:space="preserve"> the Sabbath</w:t>
      </w:r>
      <w:del w:id="649" w:author="Author">
        <w:r w:rsidR="0011659D" w:rsidDel="00682CE0">
          <w:delText xml:space="preserve"> properly</w:delText>
        </w:r>
      </w:del>
      <w:r w:rsidR="0011659D">
        <w:t xml:space="preserve">. </w:t>
      </w:r>
      <w:del w:id="650" w:author="Author">
        <w:r w:rsidR="0011659D" w:rsidDel="00E274B0">
          <w:delText xml:space="preserve">When </w:delText>
        </w:r>
      </w:del>
      <w:ins w:id="651" w:author="Author">
        <w:r w:rsidR="00E274B0">
          <w:t xml:space="preserve">As </w:t>
        </w:r>
      </w:ins>
      <w:r w:rsidR="0011659D">
        <w:t xml:space="preserve">Jewish </w:t>
      </w:r>
      <w:proofErr w:type="gramStart"/>
      <w:r w:rsidR="0011659D">
        <w:t>businessmen</w:t>
      </w:r>
      <w:proofErr w:type="gramEnd"/>
      <w:r w:rsidR="0011659D">
        <w:t xml:space="preserve"> became more integrated in</w:t>
      </w:r>
      <w:ins w:id="652" w:author="Author">
        <w:r w:rsidR="00F35F47">
          <w:t>to</w:t>
        </w:r>
        <w:r w:rsidR="00E274B0">
          <w:t xml:space="preserve"> the</w:t>
        </w:r>
      </w:ins>
      <w:r w:rsidR="0011659D">
        <w:t xml:space="preserve"> </w:t>
      </w:r>
      <w:del w:id="653" w:author="Author">
        <w:r w:rsidR="0011659D" w:rsidDel="00F35F47">
          <w:delText xml:space="preserve">the </w:delText>
        </w:r>
      </w:del>
      <w:r w:rsidR="0011659D">
        <w:t xml:space="preserve">general </w:t>
      </w:r>
      <w:del w:id="654" w:author="Author">
        <w:r w:rsidR="0011659D" w:rsidDel="00E274B0">
          <w:delText>commerce</w:delText>
        </w:r>
      </w:del>
      <w:ins w:id="655" w:author="Author">
        <w:r w:rsidR="00E274B0">
          <w:t>economy</w:t>
        </w:r>
      </w:ins>
      <w:r w:rsidR="0011659D">
        <w:t>,</w:t>
      </w:r>
      <w:ins w:id="656" w:author="Author">
        <w:r w:rsidR="00F5583F">
          <w:t xml:space="preserve"> </w:t>
        </w:r>
        <w:del w:id="657" w:author="Author">
          <w:r w:rsidR="00F5583F" w:rsidDel="00F02DA2">
            <w:delText>in which</w:delText>
          </w:r>
        </w:del>
        <w:r w:rsidR="00F02DA2">
          <w:t>where</w:t>
        </w:r>
        <w:r w:rsidR="00F5583F">
          <w:t xml:space="preserve"> Sunday was the day of rest,</w:t>
        </w:r>
      </w:ins>
      <w:r w:rsidR="0011659D">
        <w:t xml:space="preserve"> they often preferred to </w:t>
      </w:r>
      <w:del w:id="658" w:author="Author">
        <w:r w:rsidR="0011659D" w:rsidDel="00E274B0">
          <w:delText xml:space="preserve">open </w:delText>
        </w:r>
      </w:del>
      <w:ins w:id="659" w:author="Author">
        <w:r w:rsidR="00E274B0">
          <w:t xml:space="preserve">keep </w:t>
        </w:r>
      </w:ins>
      <w:r w:rsidR="0011659D">
        <w:t>their bus</w:t>
      </w:r>
      <w:r w:rsidR="00F210E8">
        <w:t>inesses</w:t>
      </w:r>
      <w:ins w:id="660" w:author="Author">
        <w:r w:rsidR="00E274B0">
          <w:t xml:space="preserve"> open</w:t>
        </w:r>
      </w:ins>
      <w:r w:rsidR="00F210E8">
        <w:t xml:space="preserve"> on the Sabbat</w:t>
      </w:r>
      <w:r w:rsidR="00052B92">
        <w:t xml:space="preserve">h, </w:t>
      </w:r>
      <w:del w:id="661" w:author="Author">
        <w:r w:rsidR="00052B92" w:rsidDel="00F5583F">
          <w:delText>because otherwise</w:delText>
        </w:r>
      </w:del>
      <w:ins w:id="662" w:author="Author">
        <w:r w:rsidR="00F5583F">
          <w:t>so that</w:t>
        </w:r>
      </w:ins>
      <w:r w:rsidR="00052B92">
        <w:t xml:space="preserve"> they would </w:t>
      </w:r>
      <w:ins w:id="663" w:author="Author">
        <w:r w:rsidR="00F5583F">
          <w:t xml:space="preserve">not </w:t>
        </w:r>
      </w:ins>
      <w:r w:rsidR="00052B92">
        <w:t xml:space="preserve">have to </w:t>
      </w:r>
      <w:del w:id="664" w:author="Author">
        <w:r w:rsidR="00052B92" w:rsidDel="00F5583F">
          <w:delText>close them</w:delText>
        </w:r>
      </w:del>
      <w:ins w:id="665" w:author="Author">
        <w:r w:rsidR="00F5583F">
          <w:t>be closed</w:t>
        </w:r>
      </w:ins>
      <w:r w:rsidR="00052B92">
        <w:t xml:space="preserve"> for two successive days. </w:t>
      </w:r>
      <w:del w:id="666" w:author="Author">
        <w:r w:rsidR="00052B92" w:rsidDel="00F5583F">
          <w:delText>Other people had other reasons</w:delText>
        </w:r>
      </w:del>
      <w:ins w:id="667" w:author="Author">
        <w:del w:id="668" w:author="Author">
          <w:r w:rsidR="00F35F47" w:rsidDel="00F5583F">
            <w:delText>,</w:delText>
          </w:r>
        </w:del>
      </w:ins>
      <w:del w:id="669" w:author="Author">
        <w:r w:rsidR="00052B92" w:rsidDel="00F5583F">
          <w:delText xml:space="preserve"> and so the outcome was</w:delText>
        </w:r>
      </w:del>
      <w:ins w:id="670" w:author="Author">
        <w:r w:rsidR="00F5583F">
          <w:t>These reasons, along with others, led to</w:t>
        </w:r>
      </w:ins>
      <w:r w:rsidR="00052B92">
        <w:t xml:space="preserve"> a</w:t>
      </w:r>
      <w:ins w:id="671" w:author="Author">
        <w:r w:rsidR="00F35F47">
          <w:t xml:space="preserve"> </w:t>
        </w:r>
      </w:ins>
      <w:r w:rsidR="00052B92">
        <w:t xml:space="preserve">decline </w:t>
      </w:r>
      <w:ins w:id="672" w:author="Author">
        <w:r w:rsidR="00856A64">
          <w:t>in both</w:t>
        </w:r>
        <w:r w:rsidR="00FA5200">
          <w:t xml:space="preserve"> </w:t>
        </w:r>
        <w:r w:rsidR="008E5787">
          <w:t>Sabbath observance</w:t>
        </w:r>
        <w:r w:rsidR="00FA5200">
          <w:t xml:space="preserve"> </w:t>
        </w:r>
        <w:r w:rsidR="00856A64">
          <w:t xml:space="preserve">and </w:t>
        </w:r>
        <w:r w:rsidR="00292E0A">
          <w:t xml:space="preserve">in appreciation of </w:t>
        </w:r>
      </w:ins>
      <w:del w:id="673" w:author="Author">
        <w:r w:rsidR="00052B92" w:rsidDel="00292E0A">
          <w:delText xml:space="preserve">of the value of </w:delText>
        </w:r>
      </w:del>
      <w:r w:rsidR="00052B92">
        <w:t xml:space="preserve">the </w:t>
      </w:r>
      <w:ins w:id="674" w:author="Author">
        <w:r w:rsidR="00490FC5">
          <w:t xml:space="preserve">religious significance of the </w:t>
        </w:r>
      </w:ins>
      <w:r w:rsidR="00052B92">
        <w:t>Sabbath</w:t>
      </w:r>
      <w:del w:id="675" w:author="Author">
        <w:r w:rsidR="00052B92" w:rsidDel="00490FC5">
          <w:delText xml:space="preserve"> as a religious day of rest</w:delText>
        </w:r>
      </w:del>
      <w:r w:rsidR="00052B92">
        <w:t xml:space="preserve">. </w:t>
      </w:r>
      <w:r w:rsidR="00052B92" w:rsidRPr="00F82718">
        <w:t>Rabbi Shaul Brach</w:t>
      </w:r>
      <w:r w:rsidR="00052B92">
        <w:t xml:space="preserve"> (1865</w:t>
      </w:r>
      <w:ins w:id="676" w:author="Author">
        <w:r w:rsidR="00B250BB">
          <w:t>–</w:t>
        </w:r>
      </w:ins>
      <w:del w:id="677" w:author="Author">
        <w:r w:rsidR="00052B92" w:rsidDel="00B250BB">
          <w:delText>-</w:delText>
        </w:r>
      </w:del>
      <w:r w:rsidR="00052B92">
        <w:t>1940)</w:t>
      </w:r>
      <w:r w:rsidR="00052B92" w:rsidRPr="00F82718">
        <w:t xml:space="preserve">, a zealous Hungarian rabbi, </w:t>
      </w:r>
      <w:del w:id="678" w:author="Author">
        <w:r w:rsidR="00052B92" w:rsidRPr="00F82718" w:rsidDel="00F35F47">
          <w:delText xml:space="preserve">says </w:delText>
        </w:r>
      </w:del>
      <w:ins w:id="679" w:author="Author">
        <w:del w:id="680" w:author="Author">
          <w:r w:rsidR="00F35F47" w:rsidRPr="00F82718" w:rsidDel="00292E0A">
            <w:delText>sa</w:delText>
          </w:r>
          <w:r w:rsidR="00F35F47" w:rsidDel="00292E0A">
            <w:delText>id</w:delText>
          </w:r>
        </w:del>
        <w:r w:rsidR="00292E0A">
          <w:t>argued</w:t>
        </w:r>
        <w:r w:rsidR="00F35F47" w:rsidRPr="00F82718">
          <w:t xml:space="preserve"> </w:t>
        </w:r>
      </w:ins>
      <w:r w:rsidR="00052B92" w:rsidRPr="00F82718">
        <w:t xml:space="preserve">that </w:t>
      </w:r>
      <w:del w:id="681" w:author="Author">
        <w:r w:rsidR="00052B92" w:rsidRPr="00F82718" w:rsidDel="00292E0A">
          <w:delText>the reality in which Jews</w:delText>
        </w:r>
      </w:del>
      <w:ins w:id="682" w:author="Author">
        <w:r w:rsidR="00292E0A">
          <w:t>Jewish</w:t>
        </w:r>
      </w:ins>
      <w:r w:rsidR="00052B92" w:rsidRPr="00F82718">
        <w:t xml:space="preserve"> </w:t>
      </w:r>
      <w:del w:id="683" w:author="Author">
        <w:r w:rsidR="00052B92" w:rsidRPr="00F82718" w:rsidDel="00292E0A">
          <w:delText>violate</w:delText>
        </w:r>
      </w:del>
      <w:ins w:id="684" w:author="Author">
        <w:del w:id="685" w:author="Author">
          <w:r w:rsidR="00F35F47" w:rsidDel="00292E0A">
            <w:delText>d</w:delText>
          </w:r>
        </w:del>
      </w:ins>
      <w:del w:id="686" w:author="Author">
        <w:r w:rsidR="00052B92" w:rsidRPr="00F82718" w:rsidDel="00292E0A">
          <w:delText xml:space="preserve"> </w:delText>
        </w:r>
      </w:del>
      <w:ins w:id="687" w:author="Author">
        <w:r w:rsidR="00292E0A" w:rsidRPr="00F82718">
          <w:t>violat</w:t>
        </w:r>
        <w:r w:rsidR="00292E0A">
          <w:t>ion of</w:t>
        </w:r>
        <w:r w:rsidR="00292E0A" w:rsidRPr="00F82718">
          <w:t xml:space="preserve"> </w:t>
        </w:r>
      </w:ins>
      <w:r w:rsidR="00052B92" w:rsidRPr="00F82718">
        <w:t>the Sabbath in the army and in</w:t>
      </w:r>
      <w:ins w:id="688" w:author="Author">
        <w:r w:rsidR="001C4402">
          <w:t xml:space="preserve"> the context of their</w:t>
        </w:r>
      </w:ins>
      <w:r w:rsidR="00052B92" w:rsidRPr="00F82718">
        <w:t xml:space="preserve"> business</w:t>
      </w:r>
      <w:ins w:id="689" w:author="Author">
        <w:r w:rsidR="000245F0">
          <w:t>es</w:t>
        </w:r>
      </w:ins>
      <w:r w:rsidR="00052B92" w:rsidRPr="00F82718">
        <w:t xml:space="preserve"> </w:t>
      </w:r>
      <w:ins w:id="690" w:author="Author">
        <w:r w:rsidR="001C4402">
          <w:t xml:space="preserve">was the result of their </w:t>
        </w:r>
      </w:ins>
      <w:del w:id="691" w:author="Author">
        <w:r w:rsidR="00052B92" w:rsidRPr="00F82718" w:rsidDel="00F35F47">
          <w:delText xml:space="preserve">is a </w:delText>
        </w:r>
        <w:r w:rsidR="00052B92" w:rsidRPr="00F82718" w:rsidDel="001C4402">
          <w:delText>result</w:delText>
        </w:r>
      </w:del>
      <w:ins w:id="692" w:author="Author">
        <w:del w:id="693" w:author="Author">
          <w:r w:rsidR="00F35F47" w:rsidDel="001C4402">
            <w:delText>ed from</w:delText>
          </w:r>
        </w:del>
      </w:ins>
      <w:del w:id="694" w:author="Author">
        <w:r w:rsidR="00052B92" w:rsidRPr="00F82718" w:rsidDel="00F35F47">
          <w:delText xml:space="preserve"> for</w:delText>
        </w:r>
        <w:r w:rsidR="00052B92" w:rsidRPr="00F82718" w:rsidDel="001C4402">
          <w:delText xml:space="preserve"> n</w:delText>
        </w:r>
      </w:del>
      <w:ins w:id="695" w:author="Author">
        <w:r w:rsidR="001C4402">
          <w:t>n</w:t>
        </w:r>
      </w:ins>
      <w:r w:rsidR="00052B92" w:rsidRPr="00F82718">
        <w:t>ot cherishing Torah study.</w:t>
      </w:r>
      <w:del w:id="696" w:author="Author">
        <w:r w:rsidR="00052B92" w:rsidRPr="00F82718" w:rsidDel="004C6B91">
          <w:delText xml:space="preserve"> </w:delText>
        </w:r>
      </w:del>
    </w:p>
    <w:p w14:paraId="7EF81881" w14:textId="77777777" w:rsidR="0011659D" w:rsidRPr="0011659D" w:rsidRDefault="00052B92" w:rsidP="00052B92">
      <w:pPr>
        <w:pStyle w:val="Heading2"/>
      </w:pPr>
      <w:r>
        <w:t>Text:</w:t>
      </w:r>
    </w:p>
    <w:p w14:paraId="0ED109C6" w14:textId="5073F364" w:rsidR="009C27FB" w:rsidRPr="00F82718" w:rsidRDefault="009C27FB" w:rsidP="00D61E5D">
      <w:pPr>
        <w:bidi/>
        <w:rPr>
          <w:rtl/>
        </w:rPr>
      </w:pPr>
      <w:r w:rsidRPr="00F82718">
        <w:rPr>
          <w:rtl/>
        </w:rPr>
        <w:t xml:space="preserve">ר' שאול בראך, משמרת אלעזר, </w:t>
      </w:r>
      <w:proofErr w:type="spellStart"/>
      <w:r w:rsidRPr="00F82718">
        <w:rPr>
          <w:rtl/>
        </w:rPr>
        <w:t>קרולי</w:t>
      </w:r>
      <w:proofErr w:type="spellEnd"/>
      <w:r w:rsidRPr="00F82718">
        <w:rPr>
          <w:rtl/>
        </w:rPr>
        <w:t xml:space="preserve"> 1911, חלק א (תשועה בישראל), לו, דף </w:t>
      </w:r>
      <w:proofErr w:type="spellStart"/>
      <w:r w:rsidRPr="00F82718">
        <w:rPr>
          <w:rtl/>
        </w:rPr>
        <w:t>יב</w:t>
      </w:r>
      <w:proofErr w:type="spellEnd"/>
      <w:r w:rsidRPr="00F82718">
        <w:rPr>
          <w:rtl/>
        </w:rPr>
        <w:t xml:space="preserve"> ע</w:t>
      </w:r>
      <w:del w:id="697" w:author="Author">
        <w:r w:rsidRPr="00F82718" w:rsidDel="006837AC">
          <w:rPr>
            <w:rtl/>
          </w:rPr>
          <w:delText>"</w:delText>
        </w:r>
      </w:del>
      <w:ins w:id="698" w:author="Author">
        <w:r w:rsidR="006837AC">
          <w:rPr>
            <w:rtl/>
          </w:rPr>
          <w:t>”</w:t>
        </w:r>
      </w:ins>
      <w:r w:rsidRPr="00F82718">
        <w:rPr>
          <w:rtl/>
        </w:rPr>
        <w:t xml:space="preserve">ד עד דף </w:t>
      </w:r>
      <w:proofErr w:type="spellStart"/>
      <w:r w:rsidRPr="00F82718">
        <w:rPr>
          <w:rtl/>
        </w:rPr>
        <w:t>יג</w:t>
      </w:r>
      <w:proofErr w:type="spellEnd"/>
      <w:r w:rsidRPr="00F82718">
        <w:rPr>
          <w:rtl/>
        </w:rPr>
        <w:t xml:space="preserve"> ע</w:t>
      </w:r>
      <w:del w:id="699" w:author="Author">
        <w:r w:rsidRPr="00F82718" w:rsidDel="006837AC">
          <w:rPr>
            <w:rtl/>
          </w:rPr>
          <w:delText>"</w:delText>
        </w:r>
      </w:del>
      <w:ins w:id="700" w:author="Author">
        <w:r w:rsidR="006837AC">
          <w:rPr>
            <w:rtl/>
          </w:rPr>
          <w:t>”</w:t>
        </w:r>
      </w:ins>
      <w:r w:rsidRPr="00F82718">
        <w:rPr>
          <w:rtl/>
        </w:rPr>
        <w:t>א.</w:t>
      </w:r>
      <w:del w:id="701" w:author="Author">
        <w:r w:rsidRPr="00F82718" w:rsidDel="004C6B91">
          <w:rPr>
            <w:rtl/>
          </w:rPr>
          <w:delText xml:space="preserve"> </w:delText>
        </w:r>
      </w:del>
    </w:p>
    <w:p w14:paraId="04709C9E" w14:textId="77777777" w:rsidR="00052B92" w:rsidRDefault="00052B92" w:rsidP="001630F4">
      <w:pPr>
        <w:rPr>
          <w:rtl/>
        </w:rPr>
      </w:pPr>
    </w:p>
    <w:p w14:paraId="6F3508E7" w14:textId="4AE2DF42" w:rsidR="00052B92" w:rsidRDefault="00052B92" w:rsidP="005F5891">
      <w:pPr>
        <w:pStyle w:val="Heading1"/>
      </w:pPr>
      <w:r>
        <w:t xml:space="preserve">Religious </w:t>
      </w:r>
      <w:ins w:id="702" w:author="Author">
        <w:r w:rsidR="004C6B91">
          <w:t>D</w:t>
        </w:r>
      </w:ins>
      <w:del w:id="703" w:author="Author">
        <w:r w:rsidDel="004C6B91">
          <w:delText>d</w:delText>
        </w:r>
      </w:del>
      <w:r>
        <w:t xml:space="preserve">ecline in </w:t>
      </w:r>
      <w:r w:rsidR="005F5891">
        <w:t>the United States</w:t>
      </w:r>
    </w:p>
    <w:p w14:paraId="60A365E6" w14:textId="2484F161" w:rsidR="00D61E5D" w:rsidRPr="00F82718" w:rsidRDefault="00D61E5D" w:rsidP="00D61E5D">
      <w:r>
        <w:t xml:space="preserve">Jewish life in </w:t>
      </w:r>
      <w:ins w:id="704" w:author="Author">
        <w:del w:id="705" w:author="Author">
          <w:r w:rsidR="001C4402" w:rsidDel="006837AC">
            <w:delText>t</w:delText>
          </w:r>
        </w:del>
      </w:ins>
      <w:del w:id="706" w:author="Author">
        <w:r w:rsidDel="001C4402">
          <w:delText>T</w:delText>
        </w:r>
        <w:r w:rsidDel="006837AC">
          <w:delText>he</w:delText>
        </w:r>
      </w:del>
      <w:ins w:id="707" w:author="Author">
        <w:r w:rsidR="006837AC">
          <w:t>the</w:t>
        </w:r>
      </w:ins>
      <w:r>
        <w:t xml:space="preserve"> United States was </w:t>
      </w:r>
      <w:del w:id="708" w:author="Author">
        <w:r w:rsidDel="004C221E">
          <w:delText xml:space="preserve">far </w:delText>
        </w:r>
      </w:del>
      <w:proofErr w:type="gramStart"/>
      <w:ins w:id="709" w:author="Author">
        <w:r w:rsidR="004C221E">
          <w:t xml:space="preserve">very </w:t>
        </w:r>
      </w:ins>
      <w:r>
        <w:t>different</w:t>
      </w:r>
      <w:proofErr w:type="gramEnd"/>
      <w:r>
        <w:t xml:space="preserve"> from that </w:t>
      </w:r>
      <w:del w:id="710" w:author="Author">
        <w:r w:rsidDel="00F25D13">
          <w:delText xml:space="preserve">of </w:delText>
        </w:r>
      </w:del>
      <w:ins w:id="711" w:author="Author">
        <w:r w:rsidR="00F25D13">
          <w:t>in</w:t>
        </w:r>
        <w:r w:rsidR="00F25D13">
          <w:t xml:space="preserve"> </w:t>
        </w:r>
      </w:ins>
      <w:r>
        <w:t xml:space="preserve">Eastern Europe. </w:t>
      </w:r>
      <w:del w:id="712" w:author="Author">
        <w:r w:rsidDel="00535DCD">
          <w:delText xml:space="preserve">Not only the </w:delText>
        </w:r>
      </w:del>
      <w:ins w:id="713" w:author="Author">
        <w:del w:id="714" w:author="Author">
          <w:r w:rsidR="001E7EB9" w:rsidDel="00535DCD">
            <w:delText>did</w:delText>
          </w:r>
        </w:del>
        <w:r w:rsidR="00535DCD">
          <w:t>Fewer Jews were</w:t>
        </w:r>
        <w:r w:rsidR="001E7EB9">
          <w:t xml:space="preserve"> </w:t>
        </w:r>
      </w:ins>
      <w:r>
        <w:t>halakhic</w:t>
      </w:r>
      <w:ins w:id="715" w:author="Author">
        <w:r w:rsidR="002C04AD">
          <w:t>ally</w:t>
        </w:r>
      </w:ins>
      <w:r>
        <w:t xml:space="preserve"> observan</w:t>
      </w:r>
      <w:ins w:id="716" w:author="Author">
        <w:r w:rsidR="002C04AD">
          <w:t xml:space="preserve">t and </w:t>
        </w:r>
        <w:r w:rsidR="00CB6F5B">
          <w:t>t</w:t>
        </w:r>
        <w:r w:rsidR="003F7BB9">
          <w:t>here was</w:t>
        </w:r>
        <w:r w:rsidR="00F25D13">
          <w:t xml:space="preserve"> a</w:t>
        </w:r>
        <w:r w:rsidR="003F7BB9">
          <w:t xml:space="preserve"> perceived </w:t>
        </w:r>
      </w:ins>
      <w:del w:id="717" w:author="Author">
        <w:r w:rsidDel="002C04AD">
          <w:delText>ce</w:delText>
        </w:r>
        <w:r w:rsidDel="003F7BB9">
          <w:delText xml:space="preserve"> </w:delText>
        </w:r>
      </w:del>
      <w:r>
        <w:t>decline</w:t>
      </w:r>
      <w:del w:id="718" w:author="Author">
        <w:r w:rsidDel="001E7EB9">
          <w:delText>d</w:delText>
        </w:r>
      </w:del>
      <w:ins w:id="719" w:author="Author">
        <w:r w:rsidR="003F7BB9">
          <w:t xml:space="preserve"> in the </w:t>
        </w:r>
        <w:del w:id="720" w:author="Author">
          <w:r w:rsidR="003F7BB9" w:rsidDel="006837AC">
            <w:delText>“</w:delText>
          </w:r>
        </w:del>
        <w:r w:rsidR="006837AC">
          <w:t>“</w:t>
        </w:r>
        <w:r w:rsidR="003F7BB9">
          <w:t>atmosphere</w:t>
        </w:r>
        <w:del w:id="721" w:author="Author">
          <w:r w:rsidR="003F7BB9" w:rsidDel="006837AC">
            <w:delText>”</w:delText>
          </w:r>
        </w:del>
        <w:r w:rsidR="006837AC">
          <w:t>”</w:t>
        </w:r>
        <w:r w:rsidR="003F7BB9">
          <w:t xml:space="preserve"> of Jewish communities.</w:t>
        </w:r>
      </w:ins>
      <w:del w:id="722" w:author="Author">
        <w:r w:rsidDel="003F7BB9">
          <w:delText xml:space="preserve">, but also the entire atmosphere. </w:delText>
        </w:r>
      </w:del>
      <w:r>
        <w:t xml:space="preserve"> </w:t>
      </w:r>
      <w:del w:id="723" w:author="Author">
        <w:r w:rsidRPr="00F82718" w:rsidDel="00F25D13">
          <w:delText xml:space="preserve">There are </w:delText>
        </w:r>
      </w:del>
      <w:ins w:id="724" w:author="Author">
        <w:del w:id="725" w:author="Author">
          <w:r w:rsidR="00C5756D" w:rsidDel="00F25D13">
            <w:delText>were</w:delText>
          </w:r>
          <w:r w:rsidR="00C5756D" w:rsidRPr="00F82718" w:rsidDel="00F25D13">
            <w:delText xml:space="preserve"> </w:delText>
          </w:r>
        </w:del>
      </w:ins>
      <w:del w:id="726" w:author="Author">
        <w:r w:rsidRPr="00F82718" w:rsidDel="00F25D13">
          <w:delText>n</w:delText>
        </w:r>
      </w:del>
      <w:ins w:id="727" w:author="Author">
        <w:r w:rsidR="00F25D13">
          <w:t>N</w:t>
        </w:r>
      </w:ins>
      <w:r w:rsidRPr="00F82718">
        <w:t xml:space="preserve">umerous sermons </w:t>
      </w:r>
      <w:ins w:id="728" w:author="Author">
        <w:r w:rsidR="00F25D13">
          <w:t xml:space="preserve">were given </w:t>
        </w:r>
      </w:ins>
      <w:r w:rsidRPr="00F82718">
        <w:t xml:space="preserve">by American rabbis </w:t>
      </w:r>
      <w:r>
        <w:t>deploring</w:t>
      </w:r>
      <w:r w:rsidRPr="00F82718">
        <w:t xml:space="preserve"> the deterioration of Judaism </w:t>
      </w:r>
      <w:r>
        <w:t xml:space="preserve">in </w:t>
      </w:r>
      <w:r w:rsidRPr="00F82718">
        <w:t xml:space="preserve">the </w:t>
      </w:r>
      <w:r>
        <w:t>New World</w:t>
      </w:r>
      <w:r w:rsidRPr="00F82718">
        <w:t xml:space="preserve">, </w:t>
      </w:r>
      <w:r>
        <w:t>and</w:t>
      </w:r>
      <w:r w:rsidRPr="00F82718">
        <w:t xml:space="preserve"> longing for the </w:t>
      </w:r>
      <w:del w:id="729" w:author="Author">
        <w:r w:rsidRPr="00F82718" w:rsidDel="00C5756D">
          <w:delText xml:space="preserve">hearty </w:delText>
        </w:r>
      </w:del>
      <w:ins w:id="730" w:author="Author">
        <w:r w:rsidR="00C5756D">
          <w:t>heartfelt</w:t>
        </w:r>
        <w:r w:rsidR="00C5756D" w:rsidRPr="00F82718">
          <w:t xml:space="preserve"> </w:t>
        </w:r>
      </w:ins>
      <w:r w:rsidRPr="00F82718">
        <w:t xml:space="preserve">and deep Judaism of </w:t>
      </w:r>
      <w:r>
        <w:t xml:space="preserve">the </w:t>
      </w:r>
      <w:r w:rsidRPr="00D61E5D">
        <w:rPr>
          <w:i/>
          <w:iCs/>
        </w:rPr>
        <w:t xml:space="preserve">Alte Heim </w:t>
      </w:r>
      <w:r>
        <w:t>(</w:t>
      </w:r>
      <w:del w:id="731" w:author="Author">
        <w:r w:rsidDel="006837AC">
          <w:delText>"</w:delText>
        </w:r>
      </w:del>
      <w:ins w:id="732" w:author="Author">
        <w:r w:rsidR="006837AC">
          <w:t>“</w:t>
        </w:r>
      </w:ins>
      <w:r>
        <w:t>Old home</w:t>
      </w:r>
      <w:del w:id="733" w:author="Author">
        <w:r w:rsidDel="006837AC">
          <w:delText>"</w:delText>
        </w:r>
      </w:del>
      <w:ins w:id="734" w:author="Author">
        <w:r w:rsidR="006837AC">
          <w:t>”</w:t>
        </w:r>
      </w:ins>
      <w:r>
        <w:t xml:space="preserve">) that they </w:t>
      </w:r>
      <w:ins w:id="735" w:author="Author">
        <w:r w:rsidR="00C5756D">
          <w:t xml:space="preserve">had </w:t>
        </w:r>
      </w:ins>
      <w:r>
        <w:t>left</w:t>
      </w:r>
      <w:r w:rsidRPr="00F82718">
        <w:t xml:space="preserve">. </w:t>
      </w:r>
      <w:r>
        <w:t xml:space="preserve">Here </w:t>
      </w:r>
      <w:del w:id="736" w:author="Author">
        <w:r w:rsidDel="001E7EB9">
          <w:delText xml:space="preserve">are presented one </w:delText>
        </w:r>
      </w:del>
      <w:ins w:id="737" w:author="Author">
        <w:r w:rsidR="001E7EB9">
          <w:t xml:space="preserve">are sermons </w:t>
        </w:r>
      </w:ins>
      <w:r>
        <w:t>by Rabbi Shaul Shochet (1860</w:t>
      </w:r>
      <w:ins w:id="738" w:author="Author">
        <w:r w:rsidR="00B250BB">
          <w:t>–</w:t>
        </w:r>
      </w:ins>
      <w:del w:id="739" w:author="Author">
        <w:r w:rsidDel="00B250BB">
          <w:delText>-</w:delText>
        </w:r>
      </w:del>
      <w:r>
        <w:t xml:space="preserve">1925) of Louisville, </w:t>
      </w:r>
      <w:del w:id="740" w:author="Author">
        <w:r w:rsidDel="001E7EB9">
          <w:delText>the other by</w:delText>
        </w:r>
      </w:del>
      <w:ins w:id="741" w:author="Author">
        <w:r w:rsidR="001E7EB9">
          <w:t>and</w:t>
        </w:r>
      </w:ins>
      <w:r>
        <w:t xml:space="preserve"> Rabbi Yosef Meir Levin of Cincinnati (1872</w:t>
      </w:r>
      <w:ins w:id="742" w:author="Author">
        <w:r w:rsidR="00B250BB">
          <w:t>–</w:t>
        </w:r>
      </w:ins>
      <w:del w:id="743" w:author="Author">
        <w:r w:rsidDel="00B250BB">
          <w:delText>-</w:delText>
        </w:r>
      </w:del>
      <w:r>
        <w:t>1926).</w:t>
      </w:r>
      <w:del w:id="744" w:author="Author">
        <w:r w:rsidDel="004C6B91">
          <w:delText xml:space="preserve"> </w:delText>
        </w:r>
      </w:del>
    </w:p>
    <w:p w14:paraId="77891C9E" w14:textId="77777777" w:rsidR="00D61E5D" w:rsidRPr="00D61E5D" w:rsidRDefault="00D61E5D" w:rsidP="00D61E5D">
      <w:pPr>
        <w:pStyle w:val="Heading2"/>
      </w:pPr>
      <w:r>
        <w:rPr>
          <w:rFonts w:hint="cs"/>
        </w:rPr>
        <w:t>T</w:t>
      </w:r>
      <w:r>
        <w:t xml:space="preserve">exts </w:t>
      </w:r>
      <w:commentRangeStart w:id="745"/>
      <w:r>
        <w:t>{{{</w:t>
      </w:r>
      <w:commentRangeEnd w:id="745"/>
      <w:r w:rsidR="003A2352">
        <w:rPr>
          <w:rStyle w:val="CommentReference"/>
          <w:b w:val="0"/>
          <w:bCs w:val="0"/>
        </w:rPr>
        <w:commentReference w:id="745"/>
      </w:r>
      <w:r>
        <w:t>if two are too much you may choose whichever you prefer}}}:</w:t>
      </w:r>
    </w:p>
    <w:p w14:paraId="621BC119" w14:textId="2AF70E93" w:rsidR="00D61E5D" w:rsidRDefault="00567782" w:rsidP="00D61E5D">
      <w:pPr>
        <w:bidi/>
        <w:rPr>
          <w:rtl/>
        </w:rPr>
      </w:pPr>
      <w:r w:rsidRPr="00F82718">
        <w:rPr>
          <w:rtl/>
        </w:rPr>
        <w:t>הרב שאול שוחט, אהבת שאול, ב (שיקגו תרע</w:t>
      </w:r>
      <w:del w:id="746" w:author="Author">
        <w:r w:rsidRPr="00F82718" w:rsidDel="006837AC">
          <w:rPr>
            <w:rtl/>
          </w:rPr>
          <w:delText>"</w:delText>
        </w:r>
      </w:del>
      <w:ins w:id="747" w:author="Author">
        <w:r w:rsidR="006837AC">
          <w:rPr>
            <w:rtl/>
          </w:rPr>
          <w:t>”</w:t>
        </w:r>
      </w:ins>
      <w:r w:rsidRPr="00F82718">
        <w:rPr>
          <w:rtl/>
        </w:rPr>
        <w:t xml:space="preserve">ו), עמ' 40 ('כן </w:t>
      </w:r>
      <w:proofErr w:type="spellStart"/>
      <w:r w:rsidRPr="00F82718">
        <w:rPr>
          <w:rtl/>
        </w:rPr>
        <w:t>רואין</w:t>
      </w:r>
      <w:proofErr w:type="spellEnd"/>
      <w:r w:rsidRPr="00F82718">
        <w:rPr>
          <w:rtl/>
        </w:rPr>
        <w:t>') עד עמ' 41 ('חינוך בניהם').</w:t>
      </w:r>
      <w:del w:id="748" w:author="Author">
        <w:r w:rsidRPr="00F82718" w:rsidDel="004C6B91">
          <w:rPr>
            <w:rtl/>
          </w:rPr>
          <w:delText xml:space="preserve"> </w:delText>
        </w:r>
      </w:del>
    </w:p>
    <w:p w14:paraId="5DCBC4E8" w14:textId="62F6F54B" w:rsidR="00567782" w:rsidRDefault="00D61E5D" w:rsidP="00D61E5D">
      <w:pPr>
        <w:bidi/>
        <w:rPr>
          <w:rtl/>
        </w:rPr>
      </w:pPr>
      <w:r>
        <w:rPr>
          <w:rFonts w:hint="cs"/>
          <w:rtl/>
        </w:rPr>
        <w:t xml:space="preserve">הרב </w:t>
      </w:r>
      <w:r w:rsidR="00567782" w:rsidRPr="00F82718">
        <w:rPr>
          <w:rtl/>
        </w:rPr>
        <w:t>יוסף מאיר לוין, לבית דוד (בולטימור תרע</w:t>
      </w:r>
      <w:del w:id="749" w:author="Author">
        <w:r w:rsidR="00567782" w:rsidRPr="00F82718" w:rsidDel="006837AC">
          <w:rPr>
            <w:rtl/>
          </w:rPr>
          <w:delText>"</w:delText>
        </w:r>
      </w:del>
      <w:ins w:id="750" w:author="Author">
        <w:r w:rsidR="006837AC">
          <w:rPr>
            <w:rtl/>
          </w:rPr>
          <w:t>”</w:t>
        </w:r>
      </w:ins>
      <w:r w:rsidR="00567782" w:rsidRPr="00F82718">
        <w:rPr>
          <w:rtl/>
        </w:rPr>
        <w:t>ז), עמ' 80-78 (מן המילים 'ולמען הבין' עד המילים 'ועמלנו עבורם').</w:t>
      </w:r>
    </w:p>
    <w:p w14:paraId="6D4DD68A" w14:textId="77777777" w:rsidR="002F7DEF" w:rsidRDefault="002F7DEF" w:rsidP="002F7DEF">
      <w:pPr>
        <w:bidi/>
        <w:rPr>
          <w:rtl/>
        </w:rPr>
      </w:pPr>
    </w:p>
    <w:p w14:paraId="5E2C594D" w14:textId="2628BF22" w:rsidR="002F7DEF" w:rsidRPr="00F82718" w:rsidRDefault="002F7DEF" w:rsidP="002F7DEF">
      <w:pPr>
        <w:pStyle w:val="Heading1"/>
        <w:rPr>
          <w:rtl/>
        </w:rPr>
      </w:pPr>
      <w:r>
        <w:t xml:space="preserve">Political </w:t>
      </w:r>
      <w:ins w:id="751" w:author="Author">
        <w:r w:rsidR="004C6B91">
          <w:t>T</w:t>
        </w:r>
      </w:ins>
      <w:del w:id="752" w:author="Author">
        <w:r w:rsidDel="004C6B91">
          <w:delText>t</w:delText>
        </w:r>
      </w:del>
      <w:r>
        <w:t xml:space="preserve">urbulence and Jewish </w:t>
      </w:r>
      <w:ins w:id="753" w:author="Author">
        <w:r w:rsidR="004C6B91">
          <w:t>S</w:t>
        </w:r>
      </w:ins>
      <w:del w:id="754" w:author="Author">
        <w:r w:rsidDel="004C6B91">
          <w:delText>s</w:delText>
        </w:r>
      </w:del>
      <w:r>
        <w:t>uffering</w:t>
      </w:r>
    </w:p>
    <w:p w14:paraId="666AD1D6" w14:textId="3F12BDFD" w:rsidR="002F7DEF" w:rsidRDefault="002F7DEF" w:rsidP="002F7DEF">
      <w:r w:rsidRPr="00F82718">
        <w:t xml:space="preserve">Rabbi Yehoshua Heschel of </w:t>
      </w:r>
      <w:r>
        <w:t>Rabinovitch (1860</w:t>
      </w:r>
      <w:ins w:id="755" w:author="Author">
        <w:r w:rsidR="00B250BB">
          <w:t>–</w:t>
        </w:r>
      </w:ins>
      <w:del w:id="756" w:author="Author">
        <w:r w:rsidDel="00B250BB">
          <w:delText>-</w:delText>
        </w:r>
      </w:del>
      <w:r>
        <w:t xml:space="preserve">1938), the Rebbe of </w:t>
      </w:r>
      <w:r w:rsidRPr="00F82718">
        <w:t>Monastritch</w:t>
      </w:r>
      <w:r>
        <w:t xml:space="preserve">, </w:t>
      </w:r>
      <w:r w:rsidRPr="00F82718">
        <w:t xml:space="preserve">was one of the first </w:t>
      </w:r>
      <w:del w:id="757" w:author="Author">
        <w:r w:rsidRPr="00F82718" w:rsidDel="00D96EDF">
          <w:delText>hasidic</w:delText>
        </w:r>
      </w:del>
      <w:ins w:id="758" w:author="Author">
        <w:del w:id="759" w:author="Author">
          <w:r w:rsidR="002C7C88" w:rsidDel="006837AC">
            <w:delText>h</w:delText>
          </w:r>
          <w:r w:rsidR="00D96EDF" w:rsidDel="006837AC">
            <w:delText>asidic</w:delText>
          </w:r>
        </w:del>
        <w:r w:rsidR="006837AC">
          <w:t>Hasidic</w:t>
        </w:r>
      </w:ins>
      <w:r w:rsidRPr="00F82718">
        <w:t xml:space="preserve"> rebbes to settle in the United States. He was a</w:t>
      </w:r>
      <w:ins w:id="760" w:author="Author">
        <w:r w:rsidR="00A8227F">
          <w:t>n eloquent</w:t>
        </w:r>
      </w:ins>
      <w:r w:rsidRPr="00F82718">
        <w:t xml:space="preserve"> man </w:t>
      </w:r>
      <w:del w:id="761" w:author="Author">
        <w:r w:rsidRPr="00F82718" w:rsidDel="00A8227F">
          <w:delText xml:space="preserve">of </w:delText>
        </w:r>
      </w:del>
      <w:ins w:id="762" w:author="Author">
        <w:r w:rsidR="00A8227F">
          <w:t>with</w:t>
        </w:r>
        <w:r w:rsidR="00A8227F" w:rsidRPr="00F82718">
          <w:t xml:space="preserve"> </w:t>
        </w:r>
      </w:ins>
      <w:r w:rsidRPr="00F82718">
        <w:t xml:space="preserve">broad </w:t>
      </w:r>
      <w:ins w:id="763" w:author="Author">
        <w:r w:rsidR="00A8227F">
          <w:t>interests</w:t>
        </w:r>
      </w:ins>
      <w:del w:id="764" w:author="Author">
        <w:r w:rsidRPr="00F82718" w:rsidDel="00A8227F">
          <w:delText>horizons</w:delText>
        </w:r>
        <w:r w:rsidRPr="00F82718" w:rsidDel="001E7EB9">
          <w:delText>,</w:delText>
        </w:r>
      </w:del>
      <w:ins w:id="765" w:author="Author">
        <w:del w:id="766" w:author="Author">
          <w:r w:rsidR="001E7EB9" w:rsidDel="00A8227F">
            <w:delText xml:space="preserve"> and</w:delText>
          </w:r>
        </w:del>
      </w:ins>
      <w:del w:id="767" w:author="Author">
        <w:r w:rsidRPr="00F82718" w:rsidDel="00A8227F">
          <w:delText xml:space="preserve"> eloquent language</w:delText>
        </w:r>
      </w:del>
      <w:r w:rsidRPr="00F82718">
        <w:t xml:space="preserve">, </w:t>
      </w:r>
      <w:del w:id="768" w:author="Author">
        <w:r w:rsidRPr="00F82718" w:rsidDel="00A8227F">
          <w:delText xml:space="preserve">with </w:delText>
        </w:r>
      </w:del>
      <w:ins w:id="769" w:author="Author">
        <w:r w:rsidR="00A8227F">
          <w:t>who had</w:t>
        </w:r>
        <w:r w:rsidR="00A8227F" w:rsidRPr="00F82718">
          <w:t xml:space="preserve"> </w:t>
        </w:r>
      </w:ins>
      <w:r w:rsidRPr="00F82718">
        <w:t>Zionist and modernist leanings. In 1930</w:t>
      </w:r>
      <w:ins w:id="770" w:author="Author">
        <w:r w:rsidR="00D96EDF">
          <w:t>,</w:t>
        </w:r>
      </w:ins>
      <w:r w:rsidRPr="00F82718">
        <w:t xml:space="preserve"> he was asked to write his memoirs for a Jubilee volume that was published in his hono</w:t>
      </w:r>
      <w:del w:id="771" w:author="Author">
        <w:r w:rsidRPr="00F82718" w:rsidDel="001E7EB9">
          <w:delText>u</w:delText>
        </w:r>
      </w:del>
      <w:r w:rsidRPr="00F82718">
        <w:t xml:space="preserve">r. The text </w:t>
      </w:r>
      <w:del w:id="772" w:author="Author">
        <w:r w:rsidRPr="00F82718" w:rsidDel="001E7EB9">
          <w:delText xml:space="preserve">I </w:delText>
        </w:r>
      </w:del>
      <w:r w:rsidRPr="00F82718">
        <w:t xml:space="preserve">selected </w:t>
      </w:r>
      <w:ins w:id="773" w:author="Author">
        <w:r w:rsidR="00555CFE">
          <w:t xml:space="preserve">contains the </w:t>
        </w:r>
      </w:ins>
      <w:del w:id="774" w:author="Author">
        <w:r w:rsidRPr="00F82718" w:rsidDel="001E7EB9">
          <w:delText xml:space="preserve">is one in which he </w:delText>
        </w:r>
      </w:del>
      <w:r w:rsidRPr="00F82718">
        <w:t>descri</w:t>
      </w:r>
      <w:ins w:id="775" w:author="Author">
        <w:r w:rsidR="00555CFE">
          <w:t>ption of</w:t>
        </w:r>
      </w:ins>
      <w:del w:id="776" w:author="Author">
        <w:r w:rsidRPr="00F82718" w:rsidDel="00555CFE">
          <w:delText>bes</w:delText>
        </w:r>
      </w:del>
      <w:r w:rsidRPr="00F82718">
        <w:t xml:space="preserve"> </w:t>
      </w:r>
      <w:proofErr w:type="gramStart"/>
      <w:r w:rsidRPr="00F82718">
        <w:t>a few</w:t>
      </w:r>
      <w:proofErr w:type="gramEnd"/>
      <w:r w:rsidRPr="00F82718">
        <w:t xml:space="preserve"> episodes from the 1917 </w:t>
      </w:r>
      <w:commentRangeStart w:id="777"/>
      <w:r w:rsidRPr="00F82718">
        <w:t>revolution</w:t>
      </w:r>
      <w:del w:id="778" w:author="Author">
        <w:r w:rsidRPr="00F82718" w:rsidDel="00D96EDF">
          <w:delText>s</w:delText>
        </w:r>
      </w:del>
      <w:ins w:id="779" w:author="Author">
        <w:r w:rsidR="00D96EDF">
          <w:t>s</w:t>
        </w:r>
      </w:ins>
      <w:r w:rsidRPr="00F82718">
        <w:t xml:space="preserve"> </w:t>
      </w:r>
      <w:commentRangeEnd w:id="777"/>
      <w:r w:rsidR="00D96EDF">
        <w:rPr>
          <w:rStyle w:val="CommentReference"/>
        </w:rPr>
        <w:commentReference w:id="777"/>
      </w:r>
      <w:r w:rsidRPr="00F82718">
        <w:t xml:space="preserve">in Russia. </w:t>
      </w:r>
      <w:del w:id="780" w:author="Author">
        <w:r w:rsidRPr="00F82718" w:rsidDel="00994A82">
          <w:delText xml:space="preserve"> </w:delText>
        </w:r>
      </w:del>
      <w:r>
        <w:t xml:space="preserve">Beyond </w:t>
      </w:r>
      <w:ins w:id="781" w:author="Author">
        <w:r w:rsidR="00555CFE">
          <w:t xml:space="preserve">reporting the facts, </w:t>
        </w:r>
      </w:ins>
      <w:del w:id="782" w:author="Author">
        <w:r w:rsidDel="00555CFE">
          <w:delText>the factual documentation, they</w:delText>
        </w:r>
      </w:del>
      <w:ins w:id="783" w:author="Author">
        <w:r w:rsidR="00555CFE">
          <w:t>the text</w:t>
        </w:r>
      </w:ins>
      <w:r>
        <w:t xml:space="preserve"> reflect</w:t>
      </w:r>
      <w:ins w:id="784" w:author="Author">
        <w:r w:rsidR="00555CFE">
          <w:t>s</w:t>
        </w:r>
      </w:ins>
      <w:r>
        <w:t xml:space="preserve"> the perspective of a </w:t>
      </w:r>
      <w:del w:id="785" w:author="Author">
        <w:r w:rsidDel="000245F0">
          <w:delText xml:space="preserve">hasidic </w:delText>
        </w:r>
      </w:del>
      <w:ins w:id="786" w:author="Author">
        <w:r w:rsidR="000245F0">
          <w:t>H</w:t>
        </w:r>
        <w:r w:rsidR="000245F0">
          <w:t xml:space="preserve">asidic </w:t>
        </w:r>
      </w:ins>
      <w:r>
        <w:t xml:space="preserve">leader who </w:t>
      </w:r>
      <w:del w:id="787" w:author="Author">
        <w:r w:rsidDel="008B2DE9">
          <w:delText xml:space="preserve">could </w:delText>
        </w:r>
      </w:del>
      <w:r>
        <w:t>look</w:t>
      </w:r>
      <w:ins w:id="788" w:author="Author">
        <w:r w:rsidR="008B2DE9">
          <w:t>ed</w:t>
        </w:r>
      </w:ins>
      <w:r>
        <w:t xml:space="preserve"> back at his </w:t>
      </w:r>
      <w:del w:id="789" w:author="Author">
        <w:r w:rsidDel="00D04B4E">
          <w:delText xml:space="preserve">past </w:delText>
        </w:r>
        <w:commentRangeStart w:id="790"/>
        <w:r w:rsidDel="00D04B4E">
          <w:delText>homeland</w:delText>
        </w:r>
      </w:del>
      <w:ins w:id="791" w:author="Author">
        <w:r w:rsidR="00D04B4E">
          <w:t>birthplace</w:t>
        </w:r>
      </w:ins>
      <w:r>
        <w:t xml:space="preserve"> </w:t>
      </w:r>
      <w:commentRangeEnd w:id="790"/>
      <w:r w:rsidR="008B2DE9">
        <w:rPr>
          <w:rStyle w:val="CommentReference"/>
        </w:rPr>
        <w:commentReference w:id="790"/>
      </w:r>
      <w:del w:id="792" w:author="Author">
        <w:r w:rsidDel="00D04B4E">
          <w:delText xml:space="preserve">not only </w:delText>
        </w:r>
      </w:del>
      <w:r>
        <w:t>with nostalgia, but also with sober criticism and even a sigh of relief.</w:t>
      </w:r>
      <w:del w:id="793" w:author="Author">
        <w:r w:rsidDel="002C7C88">
          <w:delText xml:space="preserve"> </w:delText>
        </w:r>
        <w:r w:rsidDel="004C6B91">
          <w:delText xml:space="preserve"> </w:delText>
        </w:r>
      </w:del>
    </w:p>
    <w:p w14:paraId="2B00EA0B" w14:textId="77777777" w:rsidR="002F7DEF" w:rsidRDefault="002F7DEF" w:rsidP="002F7DEF">
      <w:r w:rsidRPr="00382070">
        <w:rPr>
          <w:rStyle w:val="Heading2Char"/>
        </w:rPr>
        <w:t>Text</w:t>
      </w:r>
      <w:r>
        <w:t>:</w:t>
      </w:r>
    </w:p>
    <w:p w14:paraId="5D1F5FAB" w14:textId="372D1A8F" w:rsidR="002F7DEF" w:rsidRPr="00F82718" w:rsidRDefault="002F7DEF" w:rsidP="002F7DEF">
      <w:pPr>
        <w:bidi/>
        <w:rPr>
          <w:rtl/>
        </w:rPr>
      </w:pPr>
      <w:r w:rsidRPr="00F82718">
        <w:rPr>
          <w:rtl/>
        </w:rPr>
        <w:t xml:space="preserve">ר' יהושע השל </w:t>
      </w:r>
      <w:proofErr w:type="spellStart"/>
      <w:r w:rsidRPr="00F82718">
        <w:rPr>
          <w:rtl/>
        </w:rPr>
        <w:t>רבינוביץ</w:t>
      </w:r>
      <w:proofErr w:type="spellEnd"/>
      <w:r w:rsidRPr="00F82718">
        <w:rPr>
          <w:rtl/>
        </w:rPr>
        <w:t xml:space="preserve"> </w:t>
      </w:r>
      <w:proofErr w:type="spellStart"/>
      <w:r w:rsidRPr="00F82718">
        <w:rPr>
          <w:rtl/>
        </w:rPr>
        <w:t>ממונסטריץ</w:t>
      </w:r>
      <w:proofErr w:type="spellEnd"/>
      <w:r w:rsidRPr="00F82718">
        <w:rPr>
          <w:rtl/>
        </w:rPr>
        <w:t xml:space="preserve">', חיי יהושע, בתוך: ספר היובל (שמריהו לייב </w:t>
      </w:r>
      <w:proofErr w:type="spellStart"/>
      <w:r w:rsidRPr="00F82718">
        <w:rPr>
          <w:rtl/>
        </w:rPr>
        <w:t>הורויץ</w:t>
      </w:r>
      <w:proofErr w:type="spellEnd"/>
      <w:r w:rsidRPr="00F82718">
        <w:rPr>
          <w:rtl/>
        </w:rPr>
        <w:t xml:space="preserve">, עורך), ניו יורק </w:t>
      </w:r>
      <w:proofErr w:type="spellStart"/>
      <w:r w:rsidRPr="00F82718">
        <w:rPr>
          <w:rtl/>
        </w:rPr>
        <w:t>תר</w:t>
      </w:r>
      <w:del w:id="794" w:author="Author">
        <w:r w:rsidRPr="00F82718" w:rsidDel="006837AC">
          <w:rPr>
            <w:rtl/>
          </w:rPr>
          <w:delText>"</w:delText>
        </w:r>
      </w:del>
      <w:ins w:id="795" w:author="Author">
        <w:r w:rsidR="006837AC">
          <w:rPr>
            <w:rtl/>
          </w:rPr>
          <w:t>”</w:t>
        </w:r>
      </w:ins>
      <w:r w:rsidRPr="00F82718">
        <w:rPr>
          <w:rtl/>
        </w:rPr>
        <w:t>ץ</w:t>
      </w:r>
      <w:proofErr w:type="spellEnd"/>
      <w:r w:rsidRPr="00F82718">
        <w:rPr>
          <w:rtl/>
        </w:rPr>
        <w:t xml:space="preserve">, עמ' </w:t>
      </w:r>
      <w:proofErr w:type="spellStart"/>
      <w:r w:rsidRPr="00F82718">
        <w:rPr>
          <w:rtl/>
        </w:rPr>
        <w:t>סז</w:t>
      </w:r>
      <w:proofErr w:type="spellEnd"/>
      <w:r w:rsidRPr="00F82718">
        <w:rPr>
          <w:rtl/>
        </w:rPr>
        <w:t xml:space="preserve"> מן המילים 'בקיץ שנת' ועד עמ' סט עד המילים 'למען שמו'.</w:t>
      </w:r>
      <w:del w:id="796" w:author="Author">
        <w:r w:rsidRPr="00F82718" w:rsidDel="004C6B91">
          <w:rPr>
            <w:rtl/>
          </w:rPr>
          <w:delText xml:space="preserve"> </w:delText>
        </w:r>
      </w:del>
    </w:p>
    <w:p w14:paraId="17A5FB64" w14:textId="77777777" w:rsidR="002F7DEF" w:rsidRPr="00F82718" w:rsidRDefault="002F7DEF" w:rsidP="002F7DEF"/>
    <w:p w14:paraId="55A9DDC1" w14:textId="646E4703" w:rsidR="00D601A3" w:rsidRDefault="004F1F0D" w:rsidP="005F5891">
      <w:pPr>
        <w:pStyle w:val="Heading1"/>
      </w:pPr>
      <w:r>
        <w:t xml:space="preserve">Religious </w:t>
      </w:r>
      <w:ins w:id="797" w:author="Author">
        <w:r w:rsidR="004C6B91">
          <w:t>D</w:t>
        </w:r>
      </w:ins>
      <w:del w:id="798" w:author="Author">
        <w:r w:rsidDel="004C6B91">
          <w:delText>d</w:delText>
        </w:r>
      </w:del>
      <w:r>
        <w:t xml:space="preserve">ecline in </w:t>
      </w:r>
      <w:r w:rsidR="00D601A3">
        <w:t>Poland</w:t>
      </w:r>
      <w:del w:id="799" w:author="Author">
        <w:r w:rsidR="00D601A3" w:rsidDel="004C6B91">
          <w:delText xml:space="preserve"> </w:delText>
        </w:r>
      </w:del>
    </w:p>
    <w:p w14:paraId="70AD1851" w14:textId="4D0F7823" w:rsidR="00192C26" w:rsidRDefault="00956672" w:rsidP="00192C26">
      <w:del w:id="800" w:author="Author">
        <w:r w:rsidDel="00BC42D8">
          <w:delText xml:space="preserve">Religious </w:delText>
        </w:r>
      </w:del>
      <w:ins w:id="801" w:author="Author">
        <w:r w:rsidR="00BC42D8">
          <w:t xml:space="preserve">Jewish </w:t>
        </w:r>
      </w:ins>
      <w:r>
        <w:t xml:space="preserve">life in Eastern Europe was certainly more </w:t>
      </w:r>
      <w:ins w:id="802" w:author="Author">
        <w:r w:rsidR="00BF555B">
          <w:t xml:space="preserve">religiously </w:t>
        </w:r>
      </w:ins>
      <w:del w:id="803" w:author="Author">
        <w:r w:rsidDel="00BC42D8">
          <w:delText xml:space="preserve">Orthodox </w:delText>
        </w:r>
      </w:del>
      <w:ins w:id="804" w:author="Author">
        <w:r w:rsidR="00BC42D8">
          <w:t xml:space="preserve">observant </w:t>
        </w:r>
      </w:ins>
      <w:r>
        <w:t>than in America, but there</w:t>
      </w:r>
      <w:del w:id="805" w:author="Author">
        <w:r w:rsidDel="00F73856">
          <w:delText>,</w:delText>
        </w:r>
      </w:del>
      <w:r>
        <w:t xml:space="preserve"> too</w:t>
      </w:r>
      <w:ins w:id="806" w:author="Author">
        <w:r w:rsidR="000245F0">
          <w:t>,</w:t>
        </w:r>
      </w:ins>
      <w:del w:id="807" w:author="Author">
        <w:r w:rsidDel="00F73856">
          <w:delText>,</w:delText>
        </w:r>
      </w:del>
      <w:r>
        <w:t xml:space="preserve"> a steep decline</w:t>
      </w:r>
      <w:ins w:id="808" w:author="Author">
        <w:r w:rsidR="00BC42D8">
          <w:t xml:space="preserve"> in religious practice</w:t>
        </w:r>
      </w:ins>
      <w:r>
        <w:t xml:space="preserve"> was </w:t>
      </w:r>
      <w:del w:id="809" w:author="Author">
        <w:r w:rsidDel="00BC42D8">
          <w:delText>visible</w:delText>
        </w:r>
      </w:del>
      <w:ins w:id="810" w:author="Author">
        <w:r w:rsidR="00BF555B">
          <w:t>evident</w:t>
        </w:r>
      </w:ins>
      <w:r>
        <w:t xml:space="preserve">, especially among the young. </w:t>
      </w:r>
      <w:proofErr w:type="gramStart"/>
      <w:r>
        <w:t>Many</w:t>
      </w:r>
      <w:proofErr w:type="gramEnd"/>
      <w:ins w:id="811" w:author="Author">
        <w:r w:rsidR="00BC42D8">
          <w:t xml:space="preserve"> young people</w:t>
        </w:r>
      </w:ins>
      <w:del w:id="812" w:author="Author">
        <w:r w:rsidDel="00BC42D8">
          <w:delText xml:space="preserve"> of them </w:delText>
        </w:r>
      </w:del>
      <w:ins w:id="813" w:author="Author">
        <w:r w:rsidR="00BC42D8">
          <w:t xml:space="preserve"> </w:t>
        </w:r>
      </w:ins>
      <w:r>
        <w:t xml:space="preserve">joined </w:t>
      </w:r>
      <w:ins w:id="814" w:author="Author">
        <w:r w:rsidR="00BC42D8">
          <w:t xml:space="preserve">one of the </w:t>
        </w:r>
      </w:ins>
      <w:r>
        <w:t xml:space="preserve">new </w:t>
      </w:r>
      <w:r w:rsidR="008B3D1E">
        <w:t>secular</w:t>
      </w:r>
      <w:r>
        <w:t xml:space="preserve"> </w:t>
      </w:r>
      <w:r w:rsidR="008B3D1E">
        <w:t xml:space="preserve">movements – </w:t>
      </w:r>
      <w:ins w:id="815" w:author="Author">
        <w:r w:rsidR="00BD3FBB">
          <w:t xml:space="preserve">among them </w:t>
        </w:r>
      </w:ins>
      <w:r w:rsidR="008B3D1E">
        <w:t>Zionism</w:t>
      </w:r>
      <w:ins w:id="816" w:author="Author">
        <w:r w:rsidR="00BD3FBB">
          <w:t xml:space="preserve"> and </w:t>
        </w:r>
      </w:ins>
      <w:del w:id="817" w:author="Author">
        <w:r w:rsidR="008B3D1E" w:rsidDel="00BD3FBB">
          <w:delText xml:space="preserve">, Socialism </w:delText>
        </w:r>
      </w:del>
      <w:ins w:id="818" w:author="Author">
        <w:r w:rsidR="00BD3FBB">
          <w:t xml:space="preserve">socialism </w:t>
        </w:r>
      </w:ins>
      <w:r w:rsidR="008B3D1E">
        <w:t xml:space="preserve">– while others simply opted for </w:t>
      </w:r>
      <w:del w:id="819" w:author="Author">
        <w:r w:rsidR="008B3D1E" w:rsidDel="00E0738F">
          <w:delText xml:space="preserve">plain </w:delText>
        </w:r>
      </w:del>
      <w:ins w:id="820" w:author="Author">
        <w:r w:rsidR="00E0738F">
          <w:t xml:space="preserve">a </w:t>
        </w:r>
      </w:ins>
      <w:r w:rsidR="008B3D1E" w:rsidRPr="008B3D1E">
        <w:rPr>
          <w:i/>
          <w:iCs/>
        </w:rPr>
        <w:t>hofshi</w:t>
      </w:r>
      <w:r w:rsidR="008B3D1E">
        <w:t xml:space="preserve"> (</w:t>
      </w:r>
      <w:del w:id="821" w:author="Author">
        <w:r w:rsidR="008B3D1E" w:rsidDel="006837AC">
          <w:delText>"</w:delText>
        </w:r>
      </w:del>
      <w:ins w:id="822" w:author="Author">
        <w:r w:rsidR="006837AC">
          <w:t>“</w:t>
        </w:r>
      </w:ins>
      <w:r w:rsidR="008B3D1E">
        <w:t>free</w:t>
      </w:r>
      <w:ins w:id="823" w:author="Author">
        <w:r w:rsidR="001E397C">
          <w:t>,</w:t>
        </w:r>
      </w:ins>
      <w:del w:id="824" w:author="Author">
        <w:r w:rsidR="008B3D1E" w:rsidDel="006837AC">
          <w:delText>"</w:delText>
        </w:r>
      </w:del>
      <w:ins w:id="825" w:author="Author">
        <w:r w:rsidR="006837AC">
          <w:t>”</w:t>
        </w:r>
      </w:ins>
      <w:del w:id="826" w:author="Author">
        <w:r w:rsidR="008B3D1E" w:rsidDel="001E397C">
          <w:delText>,</w:delText>
        </w:r>
      </w:del>
      <w:r w:rsidR="008B3D1E">
        <w:t xml:space="preserve"> meaning secular) way of life. While </w:t>
      </w:r>
      <w:proofErr w:type="gramStart"/>
      <w:r w:rsidR="008B3D1E">
        <w:t>many</w:t>
      </w:r>
      <w:proofErr w:type="gramEnd"/>
      <w:r w:rsidR="008B3D1E">
        <w:t xml:space="preserve"> </w:t>
      </w:r>
      <w:ins w:id="827" w:author="Author">
        <w:r w:rsidR="001E397C">
          <w:t xml:space="preserve">successful </w:t>
        </w:r>
      </w:ins>
      <w:r w:rsidR="008B3D1E">
        <w:t>yeshivas were established</w:t>
      </w:r>
      <w:del w:id="828" w:author="Author">
        <w:r w:rsidR="008B3D1E" w:rsidDel="00E0738F">
          <w:delText xml:space="preserve"> </w:delText>
        </w:r>
        <w:r w:rsidR="008B3D1E" w:rsidDel="001E397C">
          <w:delText>and many of them were successful</w:delText>
        </w:r>
      </w:del>
      <w:r w:rsidR="008B3D1E">
        <w:t>, the overall number of men</w:t>
      </w:r>
      <w:r w:rsidR="00192C26">
        <w:t xml:space="preserve"> committed to </w:t>
      </w:r>
      <w:ins w:id="829" w:author="Author">
        <w:r w:rsidR="000A02A9">
          <w:t xml:space="preserve">the study of </w:t>
        </w:r>
      </w:ins>
      <w:r w:rsidR="00192C26">
        <w:t xml:space="preserve">Torah </w:t>
      </w:r>
      <w:del w:id="830" w:author="Author">
        <w:r w:rsidR="00192C26" w:rsidDel="000A02A9">
          <w:delText xml:space="preserve">learning </w:delText>
        </w:r>
      </w:del>
      <w:ins w:id="831" w:author="Author">
        <w:r w:rsidR="000A02A9">
          <w:t xml:space="preserve">declined, </w:t>
        </w:r>
      </w:ins>
      <w:r w:rsidR="00192C26">
        <w:t xml:space="preserve">and, paradoxically, the yeshivas themselves </w:t>
      </w:r>
      <w:del w:id="832" w:author="Author">
        <w:r w:rsidR="00192C26" w:rsidDel="000A02A9">
          <w:delText xml:space="preserve">were </w:delText>
        </w:r>
      </w:del>
      <w:ins w:id="833" w:author="Author">
        <w:r w:rsidR="000A02A9">
          <w:t xml:space="preserve">became </w:t>
        </w:r>
      </w:ins>
      <w:commentRangeStart w:id="834"/>
      <w:r w:rsidR="00192C26">
        <w:t xml:space="preserve">hotbeds </w:t>
      </w:r>
      <w:del w:id="835" w:author="Author">
        <w:r w:rsidR="00192C26" w:rsidDel="000A02A9">
          <w:delText xml:space="preserve">for </w:delText>
        </w:r>
      </w:del>
      <w:ins w:id="836" w:author="Author">
        <w:r w:rsidR="000A02A9">
          <w:t xml:space="preserve">of </w:t>
        </w:r>
      </w:ins>
      <w:r w:rsidR="00192C26">
        <w:t>secularization</w:t>
      </w:r>
      <w:commentRangeEnd w:id="834"/>
      <w:r w:rsidR="001E397C">
        <w:rPr>
          <w:rStyle w:val="CommentReference"/>
        </w:rPr>
        <w:commentReference w:id="834"/>
      </w:r>
      <w:r w:rsidR="00192C26">
        <w:t>. Women</w:t>
      </w:r>
      <w:ins w:id="837" w:author="Author">
        <w:r w:rsidR="00055884">
          <w:t xml:space="preserve"> </w:t>
        </w:r>
      </w:ins>
      <w:del w:id="838" w:author="Author">
        <w:r w:rsidR="00192C26" w:rsidDel="00055884">
          <w:delText xml:space="preserve">, too, </w:delText>
        </w:r>
      </w:del>
      <w:r w:rsidR="00192C26">
        <w:t>often preferred modern fashion over traditional attire. In the following text, t</w:t>
      </w:r>
      <w:r w:rsidR="00192C26" w:rsidRPr="00F82718">
        <w:t xml:space="preserve">he </w:t>
      </w:r>
      <w:r w:rsidR="00192C26">
        <w:t xml:space="preserve">third </w:t>
      </w:r>
      <w:r w:rsidR="00192C26" w:rsidRPr="00F82718">
        <w:t>Ge</w:t>
      </w:r>
      <w:del w:id="839" w:author="Author">
        <w:r w:rsidR="00192C26" w:rsidRPr="00F82718" w:rsidDel="00BF555B">
          <w:delText>r</w:delText>
        </w:r>
      </w:del>
      <w:r w:rsidR="00192C26" w:rsidRPr="00F82718">
        <w:t>rer Rebbe</w:t>
      </w:r>
      <w:del w:id="840" w:author="Author">
        <w:r w:rsidR="00192C26" w:rsidDel="001E397C">
          <w:delText>.</w:delText>
        </w:r>
      </w:del>
      <w:ins w:id="841" w:author="Author">
        <w:r w:rsidR="001E397C">
          <w:t xml:space="preserve"> – </w:t>
        </w:r>
      </w:ins>
      <w:del w:id="842" w:author="Author">
        <w:r w:rsidR="00192C26" w:rsidDel="004C6B91">
          <w:delText xml:space="preserve"> </w:delText>
        </w:r>
      </w:del>
      <w:r w:rsidR="00192C26">
        <w:t>Rabbi Avraham Mordekhai of Ger</w:t>
      </w:r>
      <w:ins w:id="843" w:author="Author">
        <w:r w:rsidR="001E397C">
          <w:t xml:space="preserve"> –</w:t>
        </w:r>
      </w:ins>
      <w:del w:id="844" w:author="Author">
        <w:r w:rsidR="00192C26" w:rsidDel="001E397C">
          <w:delText>,</w:delText>
        </w:r>
      </w:del>
      <w:r w:rsidR="00192C26">
        <w:t xml:space="preserve"> known for his strong leadership and political activism,</w:t>
      </w:r>
      <w:r w:rsidR="00192C26" w:rsidRPr="00F82718">
        <w:t xml:space="preserve"> complains about the loosening of religious norms such as Torah study and </w:t>
      </w:r>
      <w:del w:id="845" w:author="Author">
        <w:r w:rsidR="00192C26" w:rsidRPr="00F82718" w:rsidDel="00BF555B">
          <w:rPr>
            <w:i/>
            <w:iCs/>
          </w:rPr>
          <w:delText>Tzni'ut</w:delText>
        </w:r>
        <w:r w:rsidR="00192C26" w:rsidDel="00BF555B">
          <w:delText xml:space="preserve"> </w:delText>
        </w:r>
      </w:del>
      <w:ins w:id="846" w:author="Author">
        <w:r w:rsidR="00BF555B">
          <w:rPr>
            <w:i/>
            <w:iCs/>
          </w:rPr>
          <w:t>t</w:t>
        </w:r>
        <w:r w:rsidR="00BF555B" w:rsidRPr="00F82718">
          <w:rPr>
            <w:i/>
            <w:iCs/>
          </w:rPr>
          <w:t>zni'ut</w:t>
        </w:r>
        <w:r w:rsidR="00BF555B">
          <w:t xml:space="preserve"> </w:t>
        </w:r>
      </w:ins>
      <w:r w:rsidR="00192C26">
        <w:t>(modest dress)</w:t>
      </w:r>
      <w:r w:rsidR="00192C26" w:rsidRPr="00F82718">
        <w:t xml:space="preserve">, </w:t>
      </w:r>
      <w:proofErr w:type="gramStart"/>
      <w:r w:rsidR="00192C26" w:rsidRPr="00F82718">
        <w:t>probably among</w:t>
      </w:r>
      <w:proofErr w:type="gramEnd"/>
      <w:r w:rsidR="00192C26" w:rsidRPr="00F82718">
        <w:t xml:space="preserve"> his </w:t>
      </w:r>
      <w:ins w:id="847" w:author="Author">
        <w:r w:rsidR="006837AC">
          <w:t>H</w:t>
        </w:r>
      </w:ins>
      <w:del w:id="848" w:author="Author">
        <w:r w:rsidR="00192C26" w:rsidRPr="00F82718" w:rsidDel="006837AC">
          <w:delText>h</w:delText>
        </w:r>
      </w:del>
      <w:r w:rsidR="00192C26" w:rsidRPr="00F82718">
        <w:t>asidim.</w:t>
      </w:r>
    </w:p>
    <w:p w14:paraId="3B8AC826" w14:textId="77777777" w:rsidR="00192C26" w:rsidRDefault="00192C26" w:rsidP="00192C26">
      <w:pPr>
        <w:pStyle w:val="Heading2"/>
      </w:pPr>
      <w:r>
        <w:t>Text:</w:t>
      </w:r>
    </w:p>
    <w:p w14:paraId="562D22DC" w14:textId="495195D6" w:rsidR="00D601A3" w:rsidRPr="00F82718" w:rsidRDefault="00D601A3" w:rsidP="00192C26">
      <w:pPr>
        <w:bidi/>
        <w:rPr>
          <w:rtl/>
        </w:rPr>
      </w:pPr>
      <w:r w:rsidRPr="00F82718">
        <w:rPr>
          <w:rtl/>
        </w:rPr>
        <w:t>ר' אברהם מרדכי אלטר,</w:t>
      </w:r>
      <w:r w:rsidR="00192C26">
        <w:rPr>
          <w:rFonts w:hint="cs"/>
          <w:rtl/>
        </w:rPr>
        <w:t xml:space="preserve"> אדמו</w:t>
      </w:r>
      <w:del w:id="849" w:author="Author">
        <w:r w:rsidR="00192C26" w:rsidDel="006837AC">
          <w:rPr>
            <w:rFonts w:hint="cs"/>
            <w:rtl/>
          </w:rPr>
          <w:delText>"</w:delText>
        </w:r>
      </w:del>
      <w:ins w:id="850" w:author="Author">
        <w:r w:rsidR="006837AC">
          <w:rPr>
            <w:rtl/>
          </w:rPr>
          <w:t>”</w:t>
        </w:r>
      </w:ins>
      <w:r w:rsidR="00192C26">
        <w:rPr>
          <w:rFonts w:hint="cs"/>
          <w:rtl/>
        </w:rPr>
        <w:t>ר מגור,</w:t>
      </w:r>
      <w:r w:rsidRPr="00F82718">
        <w:rPr>
          <w:rtl/>
        </w:rPr>
        <w:t xml:space="preserve"> אוסף מכתבים, ורשה תרצ</w:t>
      </w:r>
      <w:del w:id="851" w:author="Author">
        <w:r w:rsidRPr="00F82718" w:rsidDel="006837AC">
          <w:rPr>
            <w:rtl/>
          </w:rPr>
          <w:delText>"</w:delText>
        </w:r>
      </w:del>
      <w:ins w:id="852" w:author="Author">
        <w:r w:rsidR="006837AC">
          <w:rPr>
            <w:rtl/>
          </w:rPr>
          <w:t>”</w:t>
        </w:r>
      </w:ins>
      <w:r w:rsidRPr="00F82718">
        <w:rPr>
          <w:rtl/>
        </w:rPr>
        <w:t>ז, א, עמ' 12-11.</w:t>
      </w:r>
      <w:del w:id="853" w:author="Author">
        <w:r w:rsidRPr="00F82718" w:rsidDel="004C6B91">
          <w:rPr>
            <w:rtl/>
          </w:rPr>
          <w:delText xml:space="preserve"> </w:delText>
        </w:r>
      </w:del>
    </w:p>
    <w:p w14:paraId="1C9F2F96" w14:textId="77777777" w:rsidR="00D601A3" w:rsidRPr="00F82718" w:rsidRDefault="00D601A3" w:rsidP="00D601A3"/>
    <w:p w14:paraId="21F142EB" w14:textId="2D0295FB" w:rsidR="004F1F0D" w:rsidRDefault="00D601A3" w:rsidP="005F5891">
      <w:pPr>
        <w:pStyle w:val="Heading1"/>
        <w:rPr>
          <w:rtl/>
        </w:rPr>
      </w:pPr>
      <w:r>
        <w:t xml:space="preserve">Religious </w:t>
      </w:r>
      <w:ins w:id="854" w:author="Author">
        <w:r w:rsidR="004C6B91">
          <w:t>D</w:t>
        </w:r>
      </w:ins>
      <w:del w:id="855" w:author="Author">
        <w:r w:rsidDel="004C6B91">
          <w:delText>d</w:delText>
        </w:r>
      </w:del>
      <w:r>
        <w:t xml:space="preserve">ecline in </w:t>
      </w:r>
      <w:r w:rsidR="004F1F0D">
        <w:t>Iraq</w:t>
      </w:r>
    </w:p>
    <w:p w14:paraId="3FA0F867" w14:textId="7BFFFA2B" w:rsidR="006D5C1B" w:rsidRDefault="00B24523" w:rsidP="00267B43">
      <w:del w:id="856" w:author="Author">
        <w:r w:rsidDel="001E397C">
          <w:delText xml:space="preserve">The </w:delText>
        </w:r>
      </w:del>
      <w:r>
        <w:t xml:space="preserve">Jews in </w:t>
      </w:r>
      <w:del w:id="857" w:author="Author">
        <w:r w:rsidDel="001E397C">
          <w:delText xml:space="preserve">the </w:delText>
        </w:r>
      </w:del>
      <w:r>
        <w:t xml:space="preserve">Islamic countries also went through a modernization process, </w:t>
      </w:r>
      <w:del w:id="858" w:author="Author">
        <w:r w:rsidDel="001E397C">
          <w:delText>that was</w:delText>
        </w:r>
      </w:del>
      <w:ins w:id="859" w:author="Author">
        <w:r w:rsidR="001E397C">
          <w:t>which</w:t>
        </w:r>
      </w:ins>
      <w:r>
        <w:t xml:space="preserve"> </w:t>
      </w:r>
      <w:del w:id="860" w:author="Author">
        <w:r w:rsidDel="001E397C">
          <w:delText xml:space="preserve">different </w:delText>
        </w:r>
      </w:del>
      <w:ins w:id="861" w:author="Author">
        <w:r w:rsidR="001E397C">
          <w:t xml:space="preserve">differed </w:t>
        </w:r>
      </w:ins>
      <w:r>
        <w:t xml:space="preserve">from the one in the West. </w:t>
      </w:r>
      <w:r w:rsidR="00302AB1">
        <w:t xml:space="preserve">Sephardi Judaism did not develop </w:t>
      </w:r>
      <w:ins w:id="862" w:author="Author">
        <w:r w:rsidR="005D0BB1">
          <w:t xml:space="preserve">either </w:t>
        </w:r>
      </w:ins>
      <w:r w:rsidR="00302AB1">
        <w:t>a Reform movement</w:t>
      </w:r>
      <w:del w:id="863" w:author="Author">
        <w:r w:rsidR="00302AB1" w:rsidDel="000245F0">
          <w:delText>,</w:delText>
        </w:r>
      </w:del>
      <w:r w:rsidR="00302AB1">
        <w:t xml:space="preserve"> </w:t>
      </w:r>
      <w:del w:id="864" w:author="Author">
        <w:r w:rsidR="00302AB1" w:rsidDel="005D0BB1">
          <w:delText>n</w:delText>
        </w:r>
      </w:del>
      <w:r w:rsidR="00302AB1">
        <w:t xml:space="preserve">or ideological secularism. </w:t>
      </w:r>
      <w:commentRangeStart w:id="865"/>
      <w:del w:id="866" w:author="Author">
        <w:r w:rsidR="00302AB1" w:rsidDel="001E397C">
          <w:delText xml:space="preserve">The </w:delText>
        </w:r>
      </w:del>
      <w:r w:rsidR="00302AB1">
        <w:t xml:space="preserve">Western norms were not </w:t>
      </w:r>
      <w:del w:id="867" w:author="Author">
        <w:r w:rsidR="00302AB1" w:rsidDel="006D3493">
          <w:delText>an interior</w:delText>
        </w:r>
      </w:del>
      <w:ins w:id="868" w:author="Author">
        <w:r w:rsidR="006D3493">
          <w:t>adopted as part of an internal cultural</w:t>
        </w:r>
      </w:ins>
      <w:r w:rsidR="00302AB1">
        <w:t xml:space="preserve"> development</w:t>
      </w:r>
      <w:ins w:id="869" w:author="Author">
        <w:del w:id="870" w:author="Author">
          <w:r w:rsidR="001E397C" w:rsidDel="000C3120">
            <w:delText>.</w:delText>
          </w:r>
        </w:del>
        <w:r w:rsidR="000C3120">
          <w:t>,</w:t>
        </w:r>
      </w:ins>
      <w:commentRangeEnd w:id="865"/>
      <w:r w:rsidR="004E2B59">
        <w:rPr>
          <w:rStyle w:val="CommentReference"/>
        </w:rPr>
        <w:commentReference w:id="865"/>
      </w:r>
      <w:r w:rsidR="00302AB1">
        <w:t xml:space="preserve"> but </w:t>
      </w:r>
      <w:del w:id="871" w:author="Author">
        <w:r w:rsidR="00302AB1" w:rsidDel="00B36B18">
          <w:delText xml:space="preserve">rather </w:delText>
        </w:r>
      </w:del>
      <w:ins w:id="872" w:author="Author">
        <w:r w:rsidR="00B36B18">
          <w:t>were</w:t>
        </w:r>
        <w:r w:rsidR="00B36B18">
          <w:t xml:space="preserve"> </w:t>
        </w:r>
      </w:ins>
      <w:r w:rsidR="00302AB1">
        <w:t xml:space="preserve">an </w:t>
      </w:r>
      <w:del w:id="873" w:author="Author">
        <w:r w:rsidR="00302AB1" w:rsidDel="001E397C">
          <w:delText>"</w:delText>
        </w:r>
      </w:del>
      <w:r w:rsidR="00302AB1">
        <w:t>import</w:t>
      </w:r>
      <w:del w:id="874" w:author="Author">
        <w:r w:rsidR="00302AB1" w:rsidDel="001E397C">
          <w:delText>"</w:delText>
        </w:r>
      </w:del>
      <w:r w:rsidR="00302AB1">
        <w:t xml:space="preserve"> from the outside</w:t>
      </w:r>
      <w:ins w:id="875" w:author="Author">
        <w:r w:rsidR="00B36B18">
          <w:t xml:space="preserve"> world</w:t>
        </w:r>
        <w:r w:rsidR="00A269C0">
          <w:t>,</w:t>
        </w:r>
        <w:r w:rsidR="00B36B18">
          <w:t xml:space="preserve"> </w:t>
        </w:r>
        <w:proofErr w:type="gramStart"/>
        <w:r w:rsidR="00B36B18">
          <w:t>mainly through</w:t>
        </w:r>
        <w:proofErr w:type="gramEnd"/>
        <w:r w:rsidR="00B36B18">
          <w:t xml:space="preserve"> contact with</w:t>
        </w:r>
      </w:ins>
      <w:del w:id="876" w:author="Author">
        <w:r w:rsidR="00302AB1" w:rsidDel="00B36B18">
          <w:delText xml:space="preserve">, brought mainly by </w:delText>
        </w:r>
      </w:del>
      <w:ins w:id="877" w:author="Author">
        <w:r w:rsidR="00B36B18">
          <w:t xml:space="preserve"> </w:t>
        </w:r>
      </w:ins>
      <w:r w:rsidR="00302AB1">
        <w:t xml:space="preserve">colonial </w:t>
      </w:r>
      <w:commentRangeStart w:id="878"/>
      <w:r w:rsidR="00302AB1">
        <w:t>agents</w:t>
      </w:r>
      <w:commentRangeEnd w:id="878"/>
      <w:r w:rsidR="00F01132">
        <w:rPr>
          <w:rStyle w:val="CommentReference"/>
        </w:rPr>
        <w:commentReference w:id="878"/>
      </w:r>
      <w:r w:rsidR="00302AB1">
        <w:t xml:space="preserve">. The Paris-based </w:t>
      </w:r>
      <w:del w:id="879" w:author="Author">
        <w:r w:rsidR="00302AB1" w:rsidDel="004C6B91">
          <w:rPr>
            <w:rFonts w:ascii="Arial" w:hAnsi="Arial" w:cs="Arial"/>
            <w:color w:val="4D5156"/>
            <w:sz w:val="19"/>
            <w:szCs w:val="19"/>
            <w:shd w:val="clear" w:color="auto" w:fill="FFFFFF"/>
          </w:rPr>
          <w:delText> </w:delText>
        </w:r>
      </w:del>
      <w:r w:rsidR="00302AB1" w:rsidRPr="00302AB1">
        <w:rPr>
          <w:i/>
          <w:iCs/>
        </w:rPr>
        <w:t xml:space="preserve">Alliance </w:t>
      </w:r>
      <w:r w:rsidR="00302AB1">
        <w:rPr>
          <w:i/>
          <w:iCs/>
        </w:rPr>
        <w:t>I</w:t>
      </w:r>
      <w:r w:rsidR="00302AB1" w:rsidRPr="00302AB1">
        <w:rPr>
          <w:i/>
          <w:iCs/>
        </w:rPr>
        <w:t>sraélite </w:t>
      </w:r>
      <w:r w:rsidR="00302AB1">
        <w:rPr>
          <w:i/>
          <w:iCs/>
        </w:rPr>
        <w:t>U</w:t>
      </w:r>
      <w:r w:rsidR="00302AB1" w:rsidRPr="00302AB1">
        <w:rPr>
          <w:i/>
          <w:iCs/>
        </w:rPr>
        <w:t>niverselle</w:t>
      </w:r>
      <w:r w:rsidR="00302AB1">
        <w:t xml:space="preserve"> was </w:t>
      </w:r>
      <w:del w:id="880" w:author="Author">
        <w:r w:rsidR="00302AB1" w:rsidDel="001E397C">
          <w:delText xml:space="preserve">another </w:delText>
        </w:r>
      </w:del>
      <w:ins w:id="881" w:author="Author">
        <w:r w:rsidR="001E397C">
          <w:t xml:space="preserve">one </w:t>
        </w:r>
      </w:ins>
      <w:r w:rsidR="00302AB1">
        <w:t xml:space="preserve">such agent. </w:t>
      </w:r>
      <w:del w:id="882" w:author="Author">
        <w:r w:rsidR="00302AB1" w:rsidDel="001E397C">
          <w:delText xml:space="preserve">Their </w:delText>
        </w:r>
      </w:del>
      <w:ins w:id="883" w:author="Author">
        <w:r w:rsidR="001E397C">
          <w:t xml:space="preserve">These </w:t>
        </w:r>
      </w:ins>
      <w:r w:rsidR="00302AB1">
        <w:t>influence</w:t>
      </w:r>
      <w:ins w:id="884" w:author="Author">
        <w:r w:rsidR="001E397C">
          <w:t>s</w:t>
        </w:r>
      </w:ins>
      <w:r w:rsidR="00302AB1">
        <w:t xml:space="preserve"> </w:t>
      </w:r>
      <w:del w:id="885" w:author="Author">
        <w:r w:rsidR="00302AB1" w:rsidDel="001E397C">
          <w:delText xml:space="preserve">was </w:delText>
        </w:r>
      </w:del>
      <w:ins w:id="886" w:author="Author">
        <w:r w:rsidR="001E397C">
          <w:t xml:space="preserve">were </w:t>
        </w:r>
      </w:ins>
      <w:r w:rsidR="00302AB1">
        <w:t xml:space="preserve">especially felt in the </w:t>
      </w:r>
      <w:del w:id="887" w:author="Author">
        <w:r w:rsidR="00302AB1" w:rsidDel="00BE1781">
          <w:delText xml:space="preserve">big </w:delText>
        </w:r>
      </w:del>
      <w:ins w:id="888" w:author="Author">
        <w:r w:rsidR="00BE1781">
          <w:t>large</w:t>
        </w:r>
        <w:r w:rsidR="00BE1781">
          <w:t xml:space="preserve"> </w:t>
        </w:r>
        <w:r w:rsidR="00BE1781">
          <w:t xml:space="preserve">commercial </w:t>
        </w:r>
      </w:ins>
      <w:r w:rsidR="00302AB1">
        <w:t>cities of the Orient</w:t>
      </w:r>
      <w:del w:id="889" w:author="Author">
        <w:r w:rsidR="00302AB1" w:rsidDel="001E397C">
          <w:delText>,</w:delText>
        </w:r>
        <w:r w:rsidR="00302AB1" w:rsidDel="00BE1781">
          <w:delText xml:space="preserve"> that served at </w:delText>
        </w:r>
      </w:del>
      <w:ins w:id="890" w:author="Author">
        <w:del w:id="891" w:author="Author">
          <w:r w:rsidR="001E397C" w:rsidDel="00BE1781">
            <w:delText xml:space="preserve">as </w:delText>
          </w:r>
        </w:del>
      </w:ins>
      <w:del w:id="892" w:author="Author">
        <w:r w:rsidR="00302AB1" w:rsidDel="00BE1781">
          <w:delText>commercial junctions</w:delText>
        </w:r>
      </w:del>
      <w:r w:rsidR="00302AB1">
        <w:t xml:space="preserve">. </w:t>
      </w:r>
      <w:proofErr w:type="gramStart"/>
      <w:r w:rsidR="00267B43">
        <w:t>More and more</w:t>
      </w:r>
      <w:proofErr w:type="gramEnd"/>
      <w:r w:rsidR="00267B43">
        <w:t xml:space="preserve"> Jews began to </w:t>
      </w:r>
      <w:ins w:id="893" w:author="Author">
        <w:r w:rsidR="00BD1F69">
          <w:t xml:space="preserve">publicly </w:t>
        </w:r>
      </w:ins>
      <w:r w:rsidR="00267B43">
        <w:t>violate the Sabbath</w:t>
      </w:r>
      <w:ins w:id="894" w:author="Author">
        <w:r w:rsidR="00BD1F69">
          <w:t>,</w:t>
        </w:r>
      </w:ins>
      <w:r w:rsidR="00267B43">
        <w:t xml:space="preserve"> </w:t>
      </w:r>
      <w:del w:id="895" w:author="Author">
        <w:r w:rsidR="00267B43" w:rsidDel="00BD1F69">
          <w:delText xml:space="preserve">in public, </w:delText>
        </w:r>
      </w:del>
      <w:r w:rsidR="00267B43">
        <w:t xml:space="preserve">often </w:t>
      </w:r>
      <w:del w:id="896" w:author="Author">
        <w:r w:rsidR="00267B43" w:rsidDel="00BD1F69">
          <w:delText>without giving up the prayers</w:delText>
        </w:r>
      </w:del>
      <w:ins w:id="897" w:author="Author">
        <w:r w:rsidR="00BD1F69">
          <w:t xml:space="preserve">while still attending </w:t>
        </w:r>
      </w:ins>
      <w:del w:id="898" w:author="Author">
        <w:r w:rsidR="00267B43" w:rsidDel="00BD1F69">
          <w:delText xml:space="preserve"> in </w:delText>
        </w:r>
      </w:del>
      <w:r w:rsidR="00267B43">
        <w:t xml:space="preserve">the </w:t>
      </w:r>
      <w:del w:id="899" w:author="Author">
        <w:r w:rsidR="00267B43" w:rsidDel="00290222">
          <w:delText>Synagogue</w:delText>
        </w:r>
      </w:del>
      <w:ins w:id="900" w:author="Author">
        <w:r w:rsidR="00290222">
          <w:t>s</w:t>
        </w:r>
        <w:r w:rsidR="00290222">
          <w:t>ynagogue</w:t>
        </w:r>
      </w:ins>
      <w:r w:rsidR="00267B43">
        <w:t xml:space="preserve">, and </w:t>
      </w:r>
      <w:ins w:id="901" w:author="Author">
        <w:r w:rsidR="00BD1F69">
          <w:t xml:space="preserve">they </w:t>
        </w:r>
      </w:ins>
      <w:r w:rsidR="00267B43">
        <w:t xml:space="preserve">certainly </w:t>
      </w:r>
      <w:ins w:id="902" w:author="Author">
        <w:r w:rsidR="000245F0">
          <w:t xml:space="preserve">did </w:t>
        </w:r>
      </w:ins>
      <w:r w:rsidR="00267B43">
        <w:t>not</w:t>
      </w:r>
      <w:ins w:id="903" w:author="Author">
        <w:r w:rsidR="00BD1F69">
          <w:t xml:space="preserve"> give up</w:t>
        </w:r>
      </w:ins>
      <w:r w:rsidR="00267B43">
        <w:t xml:space="preserve"> their </w:t>
      </w:r>
      <w:ins w:id="904" w:author="Author">
        <w:r w:rsidR="001E397C">
          <w:t xml:space="preserve">community </w:t>
        </w:r>
      </w:ins>
      <w:r w:rsidR="00267B43">
        <w:t>membership</w:t>
      </w:r>
      <w:del w:id="905" w:author="Author">
        <w:r w:rsidR="00267B43" w:rsidDel="001E397C">
          <w:delText xml:space="preserve"> in the community</w:delText>
        </w:r>
      </w:del>
      <w:r w:rsidR="00267B43">
        <w:t xml:space="preserve">. </w:t>
      </w:r>
      <w:r w:rsidR="00302AB1">
        <w:t>In</w:t>
      </w:r>
      <w:r w:rsidR="00267B43">
        <w:t xml:space="preserve"> </w:t>
      </w:r>
      <w:commentRangeStart w:id="906"/>
      <w:del w:id="907" w:author="Author">
        <w:r w:rsidR="00267B43" w:rsidDel="001E397C">
          <w:delText xml:space="preserve">these </w:delText>
        </w:r>
      </w:del>
      <w:r w:rsidR="00267B43">
        <w:t>two cities</w:t>
      </w:r>
      <w:del w:id="908" w:author="Author">
        <w:r w:rsidR="00267B43" w:rsidDel="00290222">
          <w:delText>,</w:delText>
        </w:r>
      </w:del>
      <w:r w:rsidR="00267B43">
        <w:t xml:space="preserve"> </w:t>
      </w:r>
      <w:commentRangeEnd w:id="906"/>
      <w:r w:rsidR="00D97B47">
        <w:rPr>
          <w:rStyle w:val="CommentReference"/>
        </w:rPr>
        <w:commentReference w:id="906"/>
      </w:r>
      <w:r w:rsidR="00267B43">
        <w:t xml:space="preserve">where the rabbinate was strong enough, we </w:t>
      </w:r>
      <w:del w:id="909" w:author="Author">
        <w:r w:rsidR="00267B43" w:rsidDel="00BD1F69">
          <w:delText xml:space="preserve">can </w:delText>
        </w:r>
      </w:del>
      <w:r w:rsidR="00267B43">
        <w:t xml:space="preserve">even find signs of proto-Orthodox responses. </w:t>
      </w:r>
      <w:del w:id="910" w:author="Author">
        <w:r w:rsidR="00302AB1" w:rsidDel="00D97B47">
          <w:delText xml:space="preserve"> </w:delText>
        </w:r>
      </w:del>
      <w:r w:rsidR="00267B43">
        <w:t xml:space="preserve">One of these was Baghdad. </w:t>
      </w:r>
      <w:r w:rsidR="00201F88" w:rsidRPr="00F82718">
        <w:t xml:space="preserve">Due to </w:t>
      </w:r>
      <w:del w:id="911" w:author="Author">
        <w:r w:rsidR="00201F88" w:rsidRPr="00F82718" w:rsidDel="00BD1F69">
          <w:delText xml:space="preserve">continuing </w:delText>
        </w:r>
      </w:del>
      <w:ins w:id="912" w:author="Author">
        <w:r w:rsidR="00BD1F69">
          <w:t>ongoing</w:t>
        </w:r>
        <w:r w:rsidR="00BD1F69" w:rsidRPr="00F82718">
          <w:t xml:space="preserve"> </w:t>
        </w:r>
      </w:ins>
      <w:r w:rsidR="00201F88" w:rsidRPr="00F82718">
        <w:t>drought</w:t>
      </w:r>
      <w:ins w:id="913" w:author="Author">
        <w:del w:id="914" w:author="Author">
          <w:r w:rsidR="00BD1F69" w:rsidDel="00D34C2A">
            <w:delText>s</w:delText>
          </w:r>
        </w:del>
      </w:ins>
      <w:r w:rsidR="00201F88" w:rsidRPr="00F82718">
        <w:t xml:space="preserve"> and other disasters</w:t>
      </w:r>
      <w:r w:rsidR="00267B43">
        <w:t xml:space="preserve"> </w:t>
      </w:r>
      <w:del w:id="915" w:author="Author">
        <w:r w:rsidR="00267B43" w:rsidDel="00D34C2A">
          <w:delText>inflicted on</w:delText>
        </w:r>
      </w:del>
      <w:ins w:id="916" w:author="Author">
        <w:r w:rsidR="00D34C2A">
          <w:t>in</w:t>
        </w:r>
      </w:ins>
      <w:r w:rsidR="00267B43">
        <w:t xml:space="preserve"> Iraq</w:t>
      </w:r>
      <w:ins w:id="917" w:author="Author">
        <w:r w:rsidR="00D34C2A">
          <w:t xml:space="preserve"> </w:t>
        </w:r>
        <w:commentRangeStart w:id="918"/>
        <w:r w:rsidR="00D34C2A">
          <w:t xml:space="preserve">at the beginning of the </w:t>
        </w:r>
        <w:r w:rsidR="00103E9F">
          <w:t>20</w:t>
        </w:r>
        <w:r w:rsidR="00103E9F" w:rsidRPr="00103E9F">
          <w:rPr>
            <w:vertAlign w:val="superscript"/>
            <w:rPrChange w:id="919" w:author="Author">
              <w:rPr/>
            </w:rPrChange>
          </w:rPr>
          <w:t>th</w:t>
        </w:r>
        <w:r w:rsidR="00103E9F">
          <w:t xml:space="preserve"> century,</w:t>
        </w:r>
      </w:ins>
      <w:del w:id="920" w:author="Author">
        <w:r w:rsidR="00267B43" w:rsidDel="00D34C2A">
          <w:delText>,</w:delText>
        </w:r>
      </w:del>
      <w:r w:rsidR="00267B43">
        <w:t xml:space="preserve"> </w:t>
      </w:r>
      <w:commentRangeEnd w:id="918"/>
      <w:r w:rsidR="00103E9F">
        <w:rPr>
          <w:rStyle w:val="CommentReference"/>
        </w:rPr>
        <w:commentReference w:id="918"/>
      </w:r>
      <w:r w:rsidR="00201F88" w:rsidRPr="00F82718">
        <w:t>the economic condition</w:t>
      </w:r>
      <w:ins w:id="921" w:author="Author">
        <w:r w:rsidR="00D34C2A">
          <w:t>s</w:t>
        </w:r>
      </w:ins>
      <w:r w:rsidR="00201F88" w:rsidRPr="00F82718">
        <w:t xml:space="preserve"> of Iraqi Jews deteriorated </w:t>
      </w:r>
      <w:del w:id="922" w:author="Author">
        <w:r w:rsidR="00201F88" w:rsidRPr="00F82718" w:rsidDel="00D34C2A">
          <w:delText xml:space="preserve">and </w:delText>
        </w:r>
      </w:del>
      <w:ins w:id="923" w:author="Author">
        <w:r w:rsidR="00D34C2A">
          <w:t>to the point that</w:t>
        </w:r>
        <w:r w:rsidR="00D34C2A" w:rsidRPr="00F82718">
          <w:t xml:space="preserve"> </w:t>
        </w:r>
      </w:ins>
      <w:proofErr w:type="gramStart"/>
      <w:r w:rsidR="00201F88" w:rsidRPr="00F82718">
        <w:t>some</w:t>
      </w:r>
      <w:proofErr w:type="gramEnd"/>
      <w:r w:rsidR="00201F88" w:rsidRPr="00F82718">
        <w:t xml:space="preserve"> even died of hunger. In a long 1912 sermon, Rabbi Shim</w:t>
      </w:r>
      <w:del w:id="924" w:author="Author">
        <w:r w:rsidR="00201F88" w:rsidRPr="00F82718" w:rsidDel="000245F0">
          <w:delText>'</w:delText>
        </w:r>
      </w:del>
      <w:r w:rsidR="00201F88" w:rsidRPr="00F82718">
        <w:t xml:space="preserve">on </w:t>
      </w:r>
      <w:proofErr w:type="spellStart"/>
      <w:r w:rsidR="00201F88" w:rsidRPr="00F82718">
        <w:t>Ag</w:t>
      </w:r>
      <w:r w:rsidR="00911256" w:rsidRPr="00F82718">
        <w:t>h</w:t>
      </w:r>
      <w:r w:rsidR="00201F88" w:rsidRPr="00F82718">
        <w:t>asi</w:t>
      </w:r>
      <w:proofErr w:type="spellEnd"/>
      <w:r w:rsidR="00201F88" w:rsidRPr="00F82718">
        <w:t xml:space="preserve"> </w:t>
      </w:r>
      <w:r w:rsidR="006D5C1B">
        <w:t>(1852</w:t>
      </w:r>
      <w:ins w:id="925" w:author="Author">
        <w:r w:rsidR="00B250BB">
          <w:t>–</w:t>
        </w:r>
      </w:ins>
      <w:del w:id="926" w:author="Author">
        <w:r w:rsidR="006D5C1B" w:rsidDel="00B250BB">
          <w:delText>-</w:delText>
        </w:r>
      </w:del>
      <w:r w:rsidR="006D5C1B">
        <w:t xml:space="preserve">1914) </w:t>
      </w:r>
      <w:del w:id="927" w:author="Author">
        <w:r w:rsidR="00201F88" w:rsidRPr="00F82718" w:rsidDel="00103E9F">
          <w:delText xml:space="preserve">reproaches </w:delText>
        </w:r>
      </w:del>
      <w:ins w:id="928" w:author="Author">
        <w:r w:rsidR="00103E9F" w:rsidRPr="00F82718">
          <w:t>reproache</w:t>
        </w:r>
        <w:r w:rsidR="00103E9F">
          <w:t>d</w:t>
        </w:r>
        <w:r w:rsidR="00103E9F" w:rsidRPr="00F82718">
          <w:t xml:space="preserve"> </w:t>
        </w:r>
      </w:ins>
      <w:r w:rsidR="00201F88" w:rsidRPr="00F82718">
        <w:t>them and explain</w:t>
      </w:r>
      <w:r w:rsidR="006D5C1B">
        <w:t>ed</w:t>
      </w:r>
      <w:r w:rsidR="00201F88" w:rsidRPr="00F82718">
        <w:t xml:space="preserve"> how all this comes from</w:t>
      </w:r>
      <w:ins w:id="929" w:author="Author">
        <w:r w:rsidR="00103E9F">
          <w:t xml:space="preserve"> their</w:t>
        </w:r>
      </w:ins>
      <w:r w:rsidR="00201F88" w:rsidRPr="00F82718">
        <w:t xml:space="preserve"> </w:t>
      </w:r>
      <w:del w:id="930" w:author="Author">
        <w:r w:rsidR="00201F88" w:rsidRPr="00F82718" w:rsidDel="001E397C">
          <w:delText xml:space="preserve">the </w:delText>
        </w:r>
      </w:del>
      <w:r w:rsidR="00201F88" w:rsidRPr="00F82718">
        <w:t>increasing violation</w:t>
      </w:r>
      <w:ins w:id="931" w:author="Author">
        <w:r w:rsidR="00103E9F">
          <w:t xml:space="preserve"> </w:t>
        </w:r>
      </w:ins>
      <w:del w:id="932" w:author="Author">
        <w:r w:rsidR="00201F88" w:rsidRPr="00F82718" w:rsidDel="00103E9F">
          <w:delText xml:space="preserve">s </w:delText>
        </w:r>
      </w:del>
      <w:r w:rsidR="00201F88" w:rsidRPr="00F82718">
        <w:t>of the Sabbath and other sins.</w:t>
      </w:r>
    </w:p>
    <w:p w14:paraId="1D6668C1" w14:textId="282B01AB" w:rsidR="00201F88" w:rsidRPr="00F82718" w:rsidRDefault="006D5C1B" w:rsidP="00267B43">
      <w:r w:rsidRPr="006D5C1B">
        <w:rPr>
          <w:rStyle w:val="Heading2Char"/>
        </w:rPr>
        <w:t>Text</w:t>
      </w:r>
      <w:r>
        <w:t>:</w:t>
      </w:r>
      <w:del w:id="933" w:author="Author">
        <w:r w:rsidR="00201F88" w:rsidRPr="00F82718" w:rsidDel="004C6B91">
          <w:delText xml:space="preserve"> </w:delText>
        </w:r>
      </w:del>
    </w:p>
    <w:p w14:paraId="7CCD65B6" w14:textId="1BE7077E" w:rsidR="00192C26" w:rsidRPr="00F82718" w:rsidRDefault="006D5C1B" w:rsidP="00192C26">
      <w:pPr>
        <w:bidi/>
        <w:rPr>
          <w:rtl/>
        </w:rPr>
      </w:pPr>
      <w:r>
        <w:rPr>
          <w:rtl/>
        </w:rPr>
        <w:t>הרב שמעון אגסי, דרשה משנת תרע</w:t>
      </w:r>
      <w:del w:id="934" w:author="Author">
        <w:r w:rsidDel="006837AC">
          <w:rPr>
            <w:rtl/>
          </w:rPr>
          <w:delText>"</w:delText>
        </w:r>
      </w:del>
      <w:ins w:id="935" w:author="Author">
        <w:r w:rsidR="006837AC">
          <w:rPr>
            <w:rtl/>
          </w:rPr>
          <w:t>”</w:t>
        </w:r>
      </w:ins>
      <w:r>
        <w:rPr>
          <w:rtl/>
        </w:rPr>
        <w:t>ג</w:t>
      </w:r>
      <w:r>
        <w:rPr>
          <w:rFonts w:hint="cs"/>
          <w:rtl/>
        </w:rPr>
        <w:t>, ירושלים תשכ</w:t>
      </w:r>
      <w:del w:id="936" w:author="Author">
        <w:r w:rsidDel="006837AC">
          <w:rPr>
            <w:rFonts w:hint="cs"/>
            <w:rtl/>
          </w:rPr>
          <w:delText>"</w:delText>
        </w:r>
      </w:del>
      <w:ins w:id="937" w:author="Author">
        <w:r w:rsidR="006837AC">
          <w:rPr>
            <w:rtl/>
          </w:rPr>
          <w:t>”</w:t>
        </w:r>
      </w:ins>
      <w:r>
        <w:rPr>
          <w:rFonts w:hint="cs"/>
          <w:rtl/>
        </w:rPr>
        <w:t>ד.</w:t>
      </w:r>
      <w:del w:id="938" w:author="Author">
        <w:r w:rsidDel="004C6B91">
          <w:rPr>
            <w:rFonts w:hint="cs"/>
            <w:rtl/>
          </w:rPr>
          <w:delText xml:space="preserve"> </w:delText>
        </w:r>
      </w:del>
    </w:p>
    <w:p w14:paraId="6EC400C2" w14:textId="77777777" w:rsidR="004F1F0D" w:rsidRDefault="004F1F0D" w:rsidP="001630F4"/>
    <w:p w14:paraId="705E063D" w14:textId="644E6D43" w:rsidR="004F1F0D" w:rsidRDefault="004F1F0D" w:rsidP="005F5891">
      <w:pPr>
        <w:pStyle w:val="Heading1"/>
        <w:rPr>
          <w:rtl/>
        </w:rPr>
      </w:pPr>
      <w:r>
        <w:t xml:space="preserve">The Kabbalah </w:t>
      </w:r>
      <w:ins w:id="939" w:author="Author">
        <w:r w:rsidR="004C6B91">
          <w:t>P</w:t>
        </w:r>
      </w:ins>
      <w:del w:id="940" w:author="Author">
        <w:r w:rsidDel="004C6B91">
          <w:delText>p</w:delText>
        </w:r>
      </w:del>
      <w:r>
        <w:t>olemic in Yemen</w:t>
      </w:r>
    </w:p>
    <w:p w14:paraId="6222446D" w14:textId="262D3789" w:rsidR="00201F88" w:rsidRDefault="002F7DEF" w:rsidP="002F7DEF">
      <w:del w:id="941" w:author="Author">
        <w:r w:rsidDel="00B711D1">
          <w:delText xml:space="preserve">Even the </w:delText>
        </w:r>
      </w:del>
      <w:r>
        <w:t xml:space="preserve">Yemen, usually remote from </w:t>
      </w:r>
      <w:ins w:id="942" w:author="Author">
        <w:r w:rsidR="00B711D1">
          <w:t xml:space="preserve">the </w:t>
        </w:r>
      </w:ins>
      <w:r>
        <w:t xml:space="preserve">main </w:t>
      </w:r>
      <w:del w:id="943" w:author="Author">
        <w:r w:rsidDel="00B711D1">
          <w:delText xml:space="preserve">scenes </w:delText>
        </w:r>
      </w:del>
      <w:ins w:id="944" w:author="Author">
        <w:r w:rsidR="00B711D1">
          <w:t>loci</w:t>
        </w:r>
        <w:r w:rsidR="00B711D1">
          <w:t xml:space="preserve"> </w:t>
        </w:r>
      </w:ins>
      <w:r>
        <w:t>of modernization, went through a kabbalist-rationalist struggle</w:t>
      </w:r>
      <w:ins w:id="945" w:author="Author">
        <w:r w:rsidR="00795392">
          <w:t xml:space="preserve"> </w:t>
        </w:r>
        <w:commentRangeStart w:id="946"/>
        <w:r w:rsidR="00795392">
          <w:t>in the 20</w:t>
        </w:r>
        <w:r w:rsidR="00795392" w:rsidRPr="00795392">
          <w:rPr>
            <w:vertAlign w:val="superscript"/>
            <w:rPrChange w:id="947" w:author="Author">
              <w:rPr/>
            </w:rPrChange>
          </w:rPr>
          <w:t>th</w:t>
        </w:r>
        <w:r w:rsidR="00795392">
          <w:t xml:space="preserve"> century</w:t>
        </w:r>
      </w:ins>
      <w:r>
        <w:t xml:space="preserve">. </w:t>
      </w:r>
      <w:commentRangeEnd w:id="946"/>
      <w:r w:rsidR="00795392">
        <w:rPr>
          <w:rStyle w:val="CommentReference"/>
        </w:rPr>
        <w:commentReference w:id="946"/>
      </w:r>
      <w:del w:id="948" w:author="Author">
        <w:r w:rsidR="00FD2EED" w:rsidDel="00123793">
          <w:delText xml:space="preserve">Following </w:delText>
        </w:r>
      </w:del>
      <w:ins w:id="949" w:author="Author">
        <w:r w:rsidR="00123793">
          <w:rPr>
            <w:rFonts w:hint="cs"/>
          </w:rPr>
          <w:t>U</w:t>
        </w:r>
        <w:r w:rsidR="00123793">
          <w:t>nder</w:t>
        </w:r>
        <w:r w:rsidR="00123793">
          <w:t xml:space="preserve"> </w:t>
        </w:r>
      </w:ins>
      <w:r w:rsidR="00FD2EED">
        <w:t xml:space="preserve">the influence of </w:t>
      </w:r>
      <w:del w:id="950" w:author="Author">
        <w:r w:rsidR="00FD2EED" w:rsidDel="004C6B91">
          <w:delText xml:space="preserve"> </w:delText>
        </w:r>
      </w:del>
      <w:r w:rsidR="00FD2EED">
        <w:t>a French-Jewish emissary, a</w:t>
      </w:r>
      <w:r w:rsidR="00201F88" w:rsidRPr="00F82718">
        <w:t xml:space="preserve"> </w:t>
      </w:r>
      <w:r w:rsidR="00FD2EED">
        <w:t xml:space="preserve">small </w:t>
      </w:r>
      <w:r w:rsidR="00201F88" w:rsidRPr="00F82718">
        <w:t xml:space="preserve">group of </w:t>
      </w:r>
      <w:r w:rsidR="00FD2EED">
        <w:t>rabbis</w:t>
      </w:r>
      <w:r w:rsidR="00201F88" w:rsidRPr="00F82718">
        <w:t xml:space="preserve"> in Yemen developed anti-kabbalistic opinions, </w:t>
      </w:r>
      <w:del w:id="951" w:author="Author">
        <w:r w:rsidR="00201F88" w:rsidRPr="00F82718" w:rsidDel="00123793">
          <w:delText xml:space="preserve">but </w:delText>
        </w:r>
      </w:del>
      <w:ins w:id="952" w:author="Author">
        <w:r w:rsidR="00123793">
          <w:t>although they</w:t>
        </w:r>
        <w:r w:rsidR="00123793" w:rsidRPr="00F82718">
          <w:t xml:space="preserve"> </w:t>
        </w:r>
      </w:ins>
      <w:r w:rsidR="00201F88" w:rsidRPr="00F82718">
        <w:t>di</w:t>
      </w:r>
      <w:r w:rsidR="00D360AC" w:rsidRPr="00F82718">
        <w:t>d</w:t>
      </w:r>
      <w:r w:rsidR="00201F88" w:rsidRPr="00F82718">
        <w:t xml:space="preserve"> not publicize them.</w:t>
      </w:r>
      <w:r w:rsidR="00FD2EED">
        <w:t xml:space="preserve"> </w:t>
      </w:r>
      <w:del w:id="953" w:author="Author">
        <w:r w:rsidR="00201F88" w:rsidRPr="00F82718" w:rsidDel="004C6B91">
          <w:delText xml:space="preserve"> </w:delText>
        </w:r>
      </w:del>
      <w:r w:rsidR="00FD2EED">
        <w:t xml:space="preserve">The group grew into a small movement </w:t>
      </w:r>
      <w:del w:id="954" w:author="Author">
        <w:r w:rsidR="00FD2EED" w:rsidDel="00123793">
          <w:delText xml:space="preserve">named </w:delText>
        </w:r>
      </w:del>
      <w:ins w:id="955" w:author="Author">
        <w:r w:rsidR="00123793">
          <w:t>called the</w:t>
        </w:r>
        <w:r w:rsidR="00123793">
          <w:t xml:space="preserve"> </w:t>
        </w:r>
      </w:ins>
      <w:del w:id="956" w:author="Author">
        <w:r w:rsidR="00FD2EED" w:rsidDel="006837AC">
          <w:delText>"</w:delText>
        </w:r>
      </w:del>
      <w:ins w:id="957" w:author="Author">
        <w:r w:rsidR="006837AC">
          <w:t>“</w:t>
        </w:r>
      </w:ins>
      <w:r w:rsidR="00FD2EED">
        <w:t>Darda'im</w:t>
      </w:r>
      <w:ins w:id="958" w:author="Author">
        <w:r w:rsidR="007F6372">
          <w:t>.</w:t>
        </w:r>
      </w:ins>
      <w:del w:id="959" w:author="Author">
        <w:r w:rsidR="00FD2EED" w:rsidDel="006837AC">
          <w:delText>"</w:delText>
        </w:r>
      </w:del>
      <w:ins w:id="960" w:author="Author">
        <w:r w:rsidR="006837AC">
          <w:t>”</w:t>
        </w:r>
      </w:ins>
      <w:del w:id="961" w:author="Author">
        <w:r w:rsidR="00FD2EED" w:rsidDel="007F6372">
          <w:delText>.</w:delText>
        </w:r>
      </w:del>
      <w:r w:rsidR="00FD2EED">
        <w:t xml:space="preserve"> </w:t>
      </w:r>
      <w:r w:rsidR="00201F88" w:rsidRPr="00F82718">
        <w:t>In 1912</w:t>
      </w:r>
      <w:ins w:id="962" w:author="Author">
        <w:r w:rsidR="00123793">
          <w:t>,</w:t>
        </w:r>
      </w:ins>
      <w:r w:rsidR="00201F88" w:rsidRPr="00F82718">
        <w:t xml:space="preserve"> </w:t>
      </w:r>
      <w:r w:rsidR="00FD2EED">
        <w:t>a</w:t>
      </w:r>
      <w:r w:rsidR="00201F88" w:rsidRPr="00F82718">
        <w:t xml:space="preserve"> polemic </w:t>
      </w:r>
      <w:r w:rsidR="00FD2EED">
        <w:t xml:space="preserve">over the Kabbalah </w:t>
      </w:r>
      <w:del w:id="963" w:author="Author">
        <w:r w:rsidR="00201F88" w:rsidRPr="00F82718" w:rsidDel="0099084C">
          <w:delText>burst</w:delText>
        </w:r>
      </w:del>
      <w:ins w:id="964" w:author="Author">
        <w:r w:rsidR="0099084C">
          <w:t>broke out</w:t>
        </w:r>
        <w:r w:rsidR="007F6372">
          <w:t>,</w:t>
        </w:r>
      </w:ins>
      <w:r w:rsidR="00201F88" w:rsidRPr="00F82718">
        <w:t xml:space="preserve"> and Rabbi Yehie Kafah</w:t>
      </w:r>
      <w:r w:rsidR="00FD2EED">
        <w:t xml:space="preserve"> (1850</w:t>
      </w:r>
      <w:ins w:id="965" w:author="Author">
        <w:r w:rsidR="00B250BB">
          <w:t>–</w:t>
        </w:r>
      </w:ins>
      <w:del w:id="966" w:author="Author">
        <w:r w:rsidR="00FD2EED" w:rsidDel="00B250BB">
          <w:delText>-</w:delText>
        </w:r>
      </w:del>
      <w:r w:rsidR="00FD2EED">
        <w:t>1931)</w:t>
      </w:r>
      <w:r w:rsidR="00201F88" w:rsidRPr="00F82718">
        <w:t xml:space="preserve">, the leader of </w:t>
      </w:r>
      <w:del w:id="967" w:author="Author">
        <w:r w:rsidR="00201F88" w:rsidRPr="00F82718" w:rsidDel="0099084C">
          <w:delText xml:space="preserve">this </w:delText>
        </w:r>
      </w:del>
      <w:ins w:id="968" w:author="Author">
        <w:r w:rsidR="0099084C">
          <w:t>the</w:t>
        </w:r>
        <w:r w:rsidR="0099084C" w:rsidRPr="00F82718">
          <w:t xml:space="preserve"> </w:t>
        </w:r>
      </w:ins>
      <w:r w:rsidR="00FD2EED">
        <w:t>rationalist movement</w:t>
      </w:r>
      <w:r w:rsidR="00201F88" w:rsidRPr="00F82718">
        <w:t>, summed up its arguments in a short book</w:t>
      </w:r>
      <w:r w:rsidR="00FD2EED">
        <w:t xml:space="preserve">, </w:t>
      </w:r>
      <w:r w:rsidR="00FD2EED" w:rsidRPr="00FD2EED">
        <w:rPr>
          <w:i/>
          <w:iCs/>
        </w:rPr>
        <w:t>Milhemot Hashem</w:t>
      </w:r>
      <w:r w:rsidR="00FD2EED">
        <w:t xml:space="preserve"> (</w:t>
      </w:r>
      <w:del w:id="969" w:author="Author">
        <w:r w:rsidR="00FD2EED" w:rsidDel="006837AC">
          <w:delText>"</w:delText>
        </w:r>
      </w:del>
      <w:ins w:id="970" w:author="Author">
        <w:r w:rsidR="006837AC">
          <w:t>“</w:t>
        </w:r>
      </w:ins>
      <w:r w:rsidR="00FD2EED">
        <w:t>The Wars of the Lord</w:t>
      </w:r>
      <w:del w:id="971" w:author="Author">
        <w:r w:rsidR="00FD2EED" w:rsidDel="006837AC">
          <w:delText>"</w:delText>
        </w:r>
      </w:del>
      <w:ins w:id="972" w:author="Author">
        <w:r w:rsidR="006837AC">
          <w:t>”</w:t>
        </w:r>
      </w:ins>
      <w:r w:rsidR="00FD2EED">
        <w:t>)</w:t>
      </w:r>
      <w:r w:rsidR="00201F88" w:rsidRPr="00F82718">
        <w:t xml:space="preserve">. The Yemenite community </w:t>
      </w:r>
      <w:del w:id="973" w:author="Author">
        <w:r w:rsidR="00201F88" w:rsidRPr="00F82718" w:rsidDel="0099084C">
          <w:delText xml:space="preserve">saw </w:delText>
        </w:r>
      </w:del>
      <w:ins w:id="974" w:author="Author">
        <w:r w:rsidR="0099084C">
          <w:t>viewed</w:t>
        </w:r>
        <w:r w:rsidR="0099084C" w:rsidRPr="00F82718">
          <w:t xml:space="preserve"> </w:t>
        </w:r>
      </w:ins>
      <w:r w:rsidR="00201F88" w:rsidRPr="00F82718">
        <w:t>them as heretics</w:t>
      </w:r>
      <w:r w:rsidR="00FD2EED">
        <w:t xml:space="preserve">, and even today </w:t>
      </w:r>
      <w:proofErr w:type="gramStart"/>
      <w:r w:rsidR="00FD2EED">
        <w:t>many</w:t>
      </w:r>
      <w:proofErr w:type="gramEnd"/>
      <w:r w:rsidR="00FD2EED">
        <w:t xml:space="preserve"> people refuse</w:t>
      </w:r>
      <w:ins w:id="975" w:author="Author">
        <w:r w:rsidR="000245F0">
          <w:t xml:space="preserve"> to</w:t>
        </w:r>
      </w:ins>
      <w:r w:rsidR="00FD2EED">
        <w:t xml:space="preserve"> buy </w:t>
      </w:r>
      <w:commentRangeStart w:id="976"/>
      <w:r w:rsidR="00FD2EED">
        <w:t xml:space="preserve">tefillin and mezuzot </w:t>
      </w:r>
      <w:commentRangeEnd w:id="976"/>
      <w:r w:rsidR="0099084C">
        <w:rPr>
          <w:rStyle w:val="CommentReference"/>
        </w:rPr>
        <w:commentReference w:id="976"/>
      </w:r>
      <w:r w:rsidR="00FD2EED">
        <w:t>written by them</w:t>
      </w:r>
      <w:r w:rsidR="00201F88" w:rsidRPr="00F82718">
        <w:t>.</w:t>
      </w:r>
      <w:del w:id="977" w:author="Author">
        <w:r w:rsidR="00201F88" w:rsidRPr="00F82718" w:rsidDel="004C6B91">
          <w:delText xml:space="preserve"> </w:delText>
        </w:r>
      </w:del>
    </w:p>
    <w:p w14:paraId="57A7E396" w14:textId="77777777" w:rsidR="006D5C1B" w:rsidRDefault="00FD2EED" w:rsidP="00FD2EED">
      <w:pPr>
        <w:pStyle w:val="Heading2"/>
      </w:pPr>
      <w:r>
        <w:t>Text:</w:t>
      </w:r>
    </w:p>
    <w:p w14:paraId="5ED2D119" w14:textId="7C234BFF" w:rsidR="006D5C1B" w:rsidRPr="00F82718" w:rsidRDefault="006D5C1B" w:rsidP="006D5C1B">
      <w:pPr>
        <w:bidi/>
        <w:rPr>
          <w:rtl/>
        </w:rPr>
      </w:pPr>
      <w:r w:rsidRPr="00F82718">
        <w:rPr>
          <w:rtl/>
        </w:rPr>
        <w:t xml:space="preserve"> הרב יחיא קאפח, מלחמות ה',</w:t>
      </w:r>
      <w:r w:rsidR="00E9697B">
        <w:rPr>
          <w:rFonts w:hint="cs"/>
          <w:rtl/>
        </w:rPr>
        <w:t xml:space="preserve"> ירושלים תרצ</w:t>
      </w:r>
      <w:del w:id="978" w:author="Author">
        <w:r w:rsidR="00E9697B" w:rsidDel="006837AC">
          <w:rPr>
            <w:rFonts w:hint="cs"/>
            <w:rtl/>
          </w:rPr>
          <w:delText>"</w:delText>
        </w:r>
      </w:del>
      <w:ins w:id="979" w:author="Author">
        <w:r w:rsidR="006837AC">
          <w:rPr>
            <w:rtl/>
          </w:rPr>
          <w:t>”</w:t>
        </w:r>
      </w:ins>
      <w:r w:rsidR="00E9697B">
        <w:rPr>
          <w:rFonts w:hint="cs"/>
          <w:rtl/>
        </w:rPr>
        <w:t>א,</w:t>
      </w:r>
      <w:r w:rsidRPr="00F82718">
        <w:rPr>
          <w:rtl/>
        </w:rPr>
        <w:t xml:space="preserve"> עמ' 27-26.</w:t>
      </w:r>
      <w:del w:id="980" w:author="Author">
        <w:r w:rsidRPr="00F82718" w:rsidDel="004C6B91">
          <w:rPr>
            <w:rtl/>
          </w:rPr>
          <w:delText xml:space="preserve"> </w:delText>
        </w:r>
      </w:del>
    </w:p>
    <w:p w14:paraId="58ACA397" w14:textId="77777777" w:rsidR="006D5C1B" w:rsidRPr="00F82718" w:rsidRDefault="006D5C1B" w:rsidP="001630F4"/>
    <w:p w14:paraId="720CCD31" w14:textId="15DE54B1" w:rsidR="004F1F0D" w:rsidRPr="00F82718" w:rsidRDefault="004F1F0D" w:rsidP="005F5891">
      <w:pPr>
        <w:pStyle w:val="Heading1"/>
        <w:rPr>
          <w:rtl/>
        </w:rPr>
      </w:pPr>
      <w:r>
        <w:t xml:space="preserve">Women's </w:t>
      </w:r>
      <w:ins w:id="981" w:author="Author">
        <w:r w:rsidR="004C6B91">
          <w:t>M</w:t>
        </w:r>
      </w:ins>
      <w:del w:id="982" w:author="Author">
        <w:r w:rsidDel="004C6B91">
          <w:delText>m</w:delText>
        </w:r>
      </w:del>
      <w:r>
        <w:t xml:space="preserve">odest </w:t>
      </w:r>
      <w:ins w:id="983" w:author="Author">
        <w:r w:rsidR="004C6B91">
          <w:t>A</w:t>
        </w:r>
      </w:ins>
      <w:del w:id="984" w:author="Author">
        <w:r w:rsidDel="004C6B91">
          <w:delText>a</w:delText>
        </w:r>
      </w:del>
      <w:r>
        <w:t>ppearance</w:t>
      </w:r>
    </w:p>
    <w:p w14:paraId="7028BBDF" w14:textId="2FB85C9C" w:rsidR="00EE04C8" w:rsidRDefault="00DE4487" w:rsidP="00DE4487">
      <w:r>
        <w:t>With the ongoing process of modernization,</w:t>
      </w:r>
      <w:ins w:id="985" w:author="Author">
        <w:r w:rsidR="00260F6A">
          <w:t xml:space="preserve"> married</w:t>
        </w:r>
      </w:ins>
      <w:r>
        <w:t xml:space="preserve"> Jewish women began to </w:t>
      </w:r>
      <w:del w:id="986" w:author="Author">
        <w:r w:rsidDel="006F10A7">
          <w:delText>take off</w:delText>
        </w:r>
      </w:del>
      <w:ins w:id="987" w:author="Author">
        <w:r w:rsidR="006F10A7">
          <w:t>remove</w:t>
        </w:r>
      </w:ins>
      <w:r>
        <w:t xml:space="preserve"> their </w:t>
      </w:r>
      <w:del w:id="988" w:author="Author">
        <w:r w:rsidDel="006F10A7">
          <w:delText>head</w:delText>
        </w:r>
      </w:del>
      <w:ins w:id="989" w:author="Author">
        <w:r w:rsidR="006F10A7">
          <w:t>hair</w:t>
        </w:r>
      </w:ins>
      <w:r>
        <w:t>-</w:t>
      </w:r>
      <w:del w:id="990" w:author="Author">
        <w:r w:rsidDel="007F6372">
          <w:delText>covers</w:delText>
        </w:r>
      </w:del>
      <w:ins w:id="991" w:author="Author">
        <w:r w:rsidR="007F6372">
          <w:t>covering</w:t>
        </w:r>
        <w:r w:rsidR="006F10A7">
          <w:t>s</w:t>
        </w:r>
      </w:ins>
      <w:r>
        <w:t>. I</w:t>
      </w:r>
      <w:ins w:id="992" w:author="Author">
        <w:r w:rsidR="00B250BB">
          <w:t>n</w:t>
        </w:r>
      </w:ins>
      <w:r>
        <w:t xml:space="preserve"> the United </w:t>
      </w:r>
      <w:r w:rsidR="007F6372">
        <w:t>States</w:t>
      </w:r>
      <w:ins w:id="993" w:author="Author">
        <w:r w:rsidR="000245F0">
          <w:t>,</w:t>
        </w:r>
      </w:ins>
      <w:r w:rsidR="007F6372">
        <w:t xml:space="preserve"> </w:t>
      </w:r>
      <w:r>
        <w:t xml:space="preserve">this </w:t>
      </w:r>
      <w:ins w:id="994" w:author="Author">
        <w:r w:rsidR="006F10A7">
          <w:t xml:space="preserve">became the prevalent </w:t>
        </w:r>
      </w:ins>
      <w:r>
        <w:t xml:space="preserve">norm </w:t>
      </w:r>
      <w:del w:id="995" w:author="Author">
        <w:r w:rsidDel="006F10A7">
          <w:delText xml:space="preserve">became </w:delText>
        </w:r>
      </w:del>
      <w:ins w:id="996" w:author="Author">
        <w:r w:rsidR="006F10A7">
          <w:t xml:space="preserve">even </w:t>
        </w:r>
      </w:ins>
      <w:del w:id="997" w:author="Author">
        <w:r w:rsidDel="006F10A7">
          <w:delText xml:space="preserve">prevalent </w:delText>
        </w:r>
        <w:r w:rsidDel="007F6372">
          <w:delText xml:space="preserve">even </w:delText>
        </w:r>
      </w:del>
      <w:r>
        <w:t>among the Orthodox</w:t>
      </w:r>
      <w:ins w:id="998" w:author="Author">
        <w:del w:id="999" w:author="Author">
          <w:r w:rsidR="007F6372" w:rsidDel="006F10A7">
            <w:delText xml:space="preserve"> too</w:delText>
          </w:r>
        </w:del>
      </w:ins>
      <w:r>
        <w:t xml:space="preserve">, and </w:t>
      </w:r>
      <w:proofErr w:type="gramStart"/>
      <w:r>
        <w:t>some</w:t>
      </w:r>
      <w:proofErr w:type="gramEnd"/>
      <w:r>
        <w:t xml:space="preserve"> rabbis even endeavored to find justifications for it. </w:t>
      </w:r>
      <w:r w:rsidR="003A4BC5" w:rsidRPr="00F82718">
        <w:t>R</w:t>
      </w:r>
      <w:r w:rsidR="005F07D1">
        <w:t>abbi</w:t>
      </w:r>
      <w:r w:rsidR="003A4BC5" w:rsidRPr="00F82718">
        <w:t xml:space="preserve"> Yehiel </w:t>
      </w:r>
      <w:del w:id="1000" w:author="Author">
        <w:r w:rsidR="003A4BC5" w:rsidRPr="00F82718" w:rsidDel="00260F6A">
          <w:delText xml:space="preserve">Mechel </w:delText>
        </w:r>
      </w:del>
      <w:ins w:id="1001" w:author="Author">
        <w:r w:rsidR="00260F6A" w:rsidRPr="00F82718">
          <w:t>M</w:t>
        </w:r>
        <w:r w:rsidR="00260F6A">
          <w:t>ik</w:t>
        </w:r>
        <w:r w:rsidR="00260F6A" w:rsidRPr="00F82718">
          <w:t xml:space="preserve">hel </w:t>
        </w:r>
      </w:ins>
      <w:r w:rsidR="003A4BC5" w:rsidRPr="00F82718">
        <w:t xml:space="preserve">Epstein </w:t>
      </w:r>
      <w:r w:rsidR="005F07D1">
        <w:t>(1829</w:t>
      </w:r>
      <w:ins w:id="1002" w:author="Author">
        <w:r w:rsidR="00F97379">
          <w:t>–</w:t>
        </w:r>
      </w:ins>
      <w:del w:id="1003" w:author="Author">
        <w:r w:rsidR="005F07D1" w:rsidDel="00F97379">
          <w:delText>-</w:delText>
        </w:r>
      </w:del>
      <w:r w:rsidR="005F07D1">
        <w:t>1908)</w:t>
      </w:r>
      <w:r>
        <w:t>, who</w:t>
      </w:r>
      <w:r w:rsidR="005F07D1">
        <w:t xml:space="preserve"> </w:t>
      </w:r>
      <w:r w:rsidR="003A4BC5" w:rsidRPr="00F82718">
        <w:t>wrote one of the most important halakhic books of the period</w:t>
      </w:r>
      <w:ins w:id="1004" w:author="Author">
        <w:r w:rsidR="00881BB2">
          <w:t>,</w:t>
        </w:r>
      </w:ins>
      <w:r w:rsidR="003A4BC5" w:rsidRPr="00F82718">
        <w:t xml:space="preserve"> </w:t>
      </w:r>
      <w:del w:id="1005" w:author="Author">
        <w:r w:rsidR="003A4BC5" w:rsidRPr="00F82718" w:rsidDel="004C6B91">
          <w:delText xml:space="preserve">– </w:delText>
        </w:r>
        <w:r w:rsidR="003A4BC5" w:rsidRPr="00F82718" w:rsidDel="004C6B91">
          <w:rPr>
            <w:i/>
            <w:iCs/>
          </w:rPr>
          <w:delText>'</w:delText>
        </w:r>
      </w:del>
      <w:r w:rsidR="003A4BC5" w:rsidRPr="00F82718">
        <w:rPr>
          <w:i/>
          <w:iCs/>
        </w:rPr>
        <w:t>Arukh Hashulhan</w:t>
      </w:r>
      <w:r>
        <w:t xml:space="preserve">, </w:t>
      </w:r>
      <w:del w:id="1006" w:author="Author">
        <w:r w:rsidR="003A4BC5" w:rsidRPr="00F82718" w:rsidDel="007F6372">
          <w:delText xml:space="preserve">rules </w:delText>
        </w:r>
      </w:del>
      <w:ins w:id="1007" w:author="Author">
        <w:r w:rsidR="007F6372" w:rsidRPr="00F82718">
          <w:t>rule</w:t>
        </w:r>
        <w:r w:rsidR="007F6372">
          <w:t>d</w:t>
        </w:r>
        <w:r w:rsidR="007F6372" w:rsidRPr="00F82718">
          <w:t xml:space="preserve"> </w:t>
        </w:r>
      </w:ins>
      <w:r w:rsidR="003A4BC5" w:rsidRPr="00F82718">
        <w:t>that</w:t>
      </w:r>
      <w:ins w:id="1008" w:author="Author">
        <w:r w:rsidR="00260F6A">
          <w:t xml:space="preserve"> married</w:t>
        </w:r>
      </w:ins>
      <w:r w:rsidR="003A4BC5" w:rsidRPr="00F82718">
        <w:t xml:space="preserve"> women must cover their </w:t>
      </w:r>
      <w:del w:id="1009" w:author="Author">
        <w:r w:rsidR="003A4BC5" w:rsidRPr="00F82718" w:rsidDel="00260F6A">
          <w:delText>heads</w:delText>
        </w:r>
      </w:del>
      <w:ins w:id="1010" w:author="Author">
        <w:r w:rsidR="00260F6A">
          <w:t>hair</w:t>
        </w:r>
      </w:ins>
      <w:r w:rsidR="003A4BC5" w:rsidRPr="00F82718">
        <w:t xml:space="preserve">, but </w:t>
      </w:r>
      <w:del w:id="1011" w:author="Author">
        <w:r w:rsidR="003A4BC5" w:rsidRPr="00F82718" w:rsidDel="007F6372">
          <w:delText>the fact that they actually don't</w:delText>
        </w:r>
      </w:del>
      <w:ins w:id="1012" w:author="Author">
        <w:r w:rsidR="007F6372">
          <w:t>if they failed to</w:t>
        </w:r>
      </w:ins>
      <w:r w:rsidR="003A4BC5" w:rsidRPr="00F82718">
        <w:t xml:space="preserve"> do so</w:t>
      </w:r>
      <w:ins w:id="1013" w:author="Author">
        <w:r w:rsidR="007F6372">
          <w:t>,</w:t>
        </w:r>
      </w:ins>
      <w:r w:rsidR="003A4BC5" w:rsidRPr="00F82718">
        <w:t xml:space="preserve"> </w:t>
      </w:r>
      <w:del w:id="1014" w:author="Author">
        <w:r w:rsidR="003A4BC5" w:rsidRPr="00F82718" w:rsidDel="007F6372">
          <w:delText xml:space="preserve">may result with </w:delText>
        </w:r>
      </w:del>
      <w:r w:rsidR="003A4BC5" w:rsidRPr="00F82718">
        <w:t xml:space="preserve">a lenient approach </w:t>
      </w:r>
      <w:ins w:id="1015" w:author="Author">
        <w:r w:rsidR="007F6372">
          <w:t xml:space="preserve">could be followed </w:t>
        </w:r>
      </w:ins>
      <w:r w:rsidR="003A4BC5" w:rsidRPr="00F82718">
        <w:t xml:space="preserve">regarding prayer </w:t>
      </w:r>
      <w:del w:id="1016" w:author="Author">
        <w:r w:rsidR="003A4BC5" w:rsidRPr="00F82718" w:rsidDel="007F6372">
          <w:delText xml:space="preserve">at </w:delText>
        </w:r>
      </w:del>
      <w:ins w:id="1017" w:author="Author">
        <w:r w:rsidR="007F6372">
          <w:t>in</w:t>
        </w:r>
        <w:r w:rsidR="007F6372" w:rsidRPr="00F82718">
          <w:t xml:space="preserve"> </w:t>
        </w:r>
      </w:ins>
      <w:r w:rsidR="003A4BC5" w:rsidRPr="00F82718">
        <w:t>the</w:t>
      </w:r>
      <w:ins w:id="1018" w:author="Author">
        <w:r w:rsidR="007F6372">
          <w:t>ir</w:t>
        </w:r>
      </w:ins>
      <w:r w:rsidR="003A4BC5" w:rsidRPr="00F82718">
        <w:t xml:space="preserve"> presen</w:t>
      </w:r>
      <w:r w:rsidR="002070CE">
        <w:t>ce</w:t>
      </w:r>
      <w:del w:id="1019" w:author="Author">
        <w:r w:rsidR="003A4BC5" w:rsidRPr="00F82718" w:rsidDel="00881BB2">
          <w:delText xml:space="preserve"> </w:delText>
        </w:r>
        <w:r w:rsidR="003A4BC5" w:rsidRPr="00F82718" w:rsidDel="007F6372">
          <w:delText>of women's hair</w:delText>
        </w:r>
      </w:del>
      <w:r w:rsidR="003A4BC5" w:rsidRPr="00F82718">
        <w:t>.</w:t>
      </w:r>
      <w:del w:id="1020" w:author="Author">
        <w:r w:rsidR="003A4BC5" w:rsidRPr="00F82718" w:rsidDel="004C6B91">
          <w:delText xml:space="preserve"> </w:delText>
        </w:r>
      </w:del>
    </w:p>
    <w:p w14:paraId="65BC4994" w14:textId="77777777" w:rsidR="00DE4487" w:rsidRDefault="00DE4487" w:rsidP="00DE4487">
      <w:pPr>
        <w:pStyle w:val="Heading2"/>
      </w:pPr>
      <w:r>
        <w:t>Text:</w:t>
      </w:r>
    </w:p>
    <w:p w14:paraId="035F9E71" w14:textId="71277802" w:rsidR="00DE4487" w:rsidRPr="00F82718" w:rsidRDefault="00DE4487" w:rsidP="00DE4487">
      <w:pPr>
        <w:bidi/>
        <w:rPr>
          <w:rtl/>
        </w:rPr>
      </w:pPr>
      <w:r w:rsidRPr="00F82718">
        <w:rPr>
          <w:rtl/>
        </w:rPr>
        <w:t xml:space="preserve">ר' יחיאל </w:t>
      </w:r>
      <w:del w:id="1021" w:author="Author">
        <w:r w:rsidRPr="00F82718" w:rsidDel="004C6B91">
          <w:rPr>
            <w:rtl/>
          </w:rPr>
          <w:delText xml:space="preserve"> </w:delText>
        </w:r>
      </w:del>
      <w:r w:rsidRPr="00F82718">
        <w:rPr>
          <w:rtl/>
        </w:rPr>
        <w:t>מיכל אפשטיין, ערוך השולחן, אורח חיים (</w:t>
      </w:r>
      <w:proofErr w:type="spellStart"/>
      <w:r w:rsidRPr="00F82718">
        <w:rPr>
          <w:rtl/>
        </w:rPr>
        <w:t>פיוטרקוב</w:t>
      </w:r>
      <w:proofErr w:type="spellEnd"/>
      <w:r w:rsidRPr="00F82718">
        <w:rPr>
          <w:rtl/>
        </w:rPr>
        <w:t xml:space="preserve"> תרס</w:t>
      </w:r>
      <w:del w:id="1022" w:author="Author">
        <w:r w:rsidRPr="00F82718" w:rsidDel="006837AC">
          <w:rPr>
            <w:rtl/>
          </w:rPr>
          <w:delText>"</w:delText>
        </w:r>
      </w:del>
      <w:ins w:id="1023" w:author="Author">
        <w:r w:rsidR="006837AC">
          <w:rPr>
            <w:rtl/>
          </w:rPr>
          <w:t>”</w:t>
        </w:r>
      </w:ins>
      <w:r w:rsidRPr="00F82718">
        <w:rPr>
          <w:rtl/>
        </w:rPr>
        <w:t xml:space="preserve">ז), </w:t>
      </w:r>
      <w:proofErr w:type="spellStart"/>
      <w:r>
        <w:rPr>
          <w:rFonts w:hint="cs"/>
          <w:rtl/>
        </w:rPr>
        <w:t>ע</w:t>
      </w:r>
      <w:r w:rsidRPr="00F82718">
        <w:rPr>
          <w:rtl/>
        </w:rPr>
        <w:t>ה</w:t>
      </w:r>
      <w:proofErr w:type="spellEnd"/>
      <w:r w:rsidRPr="00F82718">
        <w:rPr>
          <w:rtl/>
        </w:rPr>
        <w:t>, ז.</w:t>
      </w:r>
      <w:del w:id="1024" w:author="Author">
        <w:r w:rsidRPr="00F82718" w:rsidDel="004C6B91">
          <w:rPr>
            <w:rtl/>
          </w:rPr>
          <w:delText xml:space="preserve"> </w:delText>
        </w:r>
      </w:del>
    </w:p>
    <w:p w14:paraId="064E0934" w14:textId="77777777" w:rsidR="00DE4487" w:rsidRPr="00F82718" w:rsidRDefault="00DE4487" w:rsidP="005F07D1"/>
    <w:p w14:paraId="7AC3D38C" w14:textId="77777777" w:rsidR="00D601A3" w:rsidRDefault="00D601A3" w:rsidP="001630F4"/>
    <w:p w14:paraId="4597A2E3" w14:textId="4765C21A" w:rsidR="00D601A3" w:rsidRDefault="00D601A3" w:rsidP="002F7DEF">
      <w:pPr>
        <w:pStyle w:val="Heading1"/>
      </w:pPr>
      <w:r>
        <w:t xml:space="preserve"> </w:t>
      </w:r>
      <w:r w:rsidR="002F7DEF">
        <w:t>Orthodox Girls'</w:t>
      </w:r>
      <w:r>
        <w:t xml:space="preserve"> </w:t>
      </w:r>
      <w:ins w:id="1025" w:author="Author">
        <w:r w:rsidR="004C6B91">
          <w:t>E</w:t>
        </w:r>
      </w:ins>
      <w:del w:id="1026" w:author="Author">
        <w:r w:rsidDel="004C6B91">
          <w:delText>e</w:delText>
        </w:r>
      </w:del>
      <w:r>
        <w:t>ducation</w:t>
      </w:r>
    </w:p>
    <w:p w14:paraId="6550B036" w14:textId="71B4EAA5" w:rsidR="00D601A3" w:rsidRDefault="00DE4487" w:rsidP="00C3190A">
      <w:r>
        <w:t xml:space="preserve">The education of Orthodox girls </w:t>
      </w:r>
      <w:del w:id="1027" w:author="Author">
        <w:r w:rsidDel="00060F1D">
          <w:delText xml:space="preserve">bothered </w:delText>
        </w:r>
      </w:del>
      <w:ins w:id="1028" w:author="Author">
        <w:r w:rsidR="00060F1D">
          <w:t xml:space="preserve">posed an issue for </w:t>
        </w:r>
      </w:ins>
      <w:proofErr w:type="gramStart"/>
      <w:r>
        <w:t>many</w:t>
      </w:r>
      <w:proofErr w:type="gramEnd"/>
      <w:r>
        <w:t xml:space="preserve"> parents in Eastern Europe. While Neo-Orthodox Jewry in Western Europe developed a school system for girls, in Eastern Europe</w:t>
      </w:r>
      <w:ins w:id="1029" w:author="Author">
        <w:r w:rsidR="000245F0">
          <w:t>,</w:t>
        </w:r>
      </w:ins>
      <w:r>
        <w:t xml:space="preserve"> parents had to send their daughters to public schools, where they were prone to modernization and assimilation. </w:t>
      </w:r>
      <w:r w:rsidR="00C3190A">
        <w:t xml:space="preserve">One </w:t>
      </w:r>
      <w:del w:id="1030" w:author="Author">
        <w:r w:rsidR="00C3190A" w:rsidDel="007F6372">
          <w:delText xml:space="preserve">of the </w:delText>
        </w:r>
      </w:del>
      <w:r w:rsidR="00C3190A">
        <w:t>obstacle</w:t>
      </w:r>
      <w:del w:id="1031" w:author="Author">
        <w:r w:rsidR="00C3190A" w:rsidDel="007F6372">
          <w:delText>s</w:delText>
        </w:r>
      </w:del>
      <w:r w:rsidR="00C3190A">
        <w:t xml:space="preserve"> </w:t>
      </w:r>
      <w:del w:id="1032" w:author="Author">
        <w:r w:rsidR="00C3190A" w:rsidDel="007F6372">
          <w:delText xml:space="preserve">for </w:delText>
        </w:r>
      </w:del>
      <w:ins w:id="1033" w:author="Author">
        <w:r w:rsidR="007F6372">
          <w:t xml:space="preserve">to </w:t>
        </w:r>
      </w:ins>
      <w:r w:rsidR="00C3190A">
        <w:t>opening Orthodox schools for girls was the traditional prohibition against women's Torah study</w:t>
      </w:r>
      <w:ins w:id="1034" w:author="Author">
        <w:r w:rsidR="002C720E">
          <w:t>;</w:t>
        </w:r>
      </w:ins>
      <w:del w:id="1035" w:author="Author">
        <w:r w:rsidR="00C3190A" w:rsidDel="002C720E">
          <w:delText xml:space="preserve">, </w:delText>
        </w:r>
        <w:r w:rsidR="00C3190A" w:rsidDel="007F6372">
          <w:delText>on the one hand,</w:delText>
        </w:r>
        <w:r w:rsidR="00C3190A" w:rsidDel="002C720E">
          <w:delText xml:space="preserve"> and</w:delText>
        </w:r>
      </w:del>
      <w:r w:rsidR="00C3190A">
        <w:t xml:space="preserve"> </w:t>
      </w:r>
      <w:ins w:id="1036" w:author="Author">
        <w:r w:rsidR="007F6372">
          <w:t xml:space="preserve">another was </w:t>
        </w:r>
      </w:ins>
      <w:r w:rsidR="00C3190A">
        <w:t>the prohibition against secular studies</w:t>
      </w:r>
      <w:del w:id="1037" w:author="Author">
        <w:r w:rsidR="00C3190A" w:rsidDel="007F6372">
          <w:delText>, on the other</w:delText>
        </w:r>
      </w:del>
      <w:r w:rsidR="00C3190A">
        <w:t xml:space="preserve">. Discussions and debates over this question </w:t>
      </w:r>
      <w:del w:id="1038" w:author="Author">
        <w:r w:rsidR="00C3190A" w:rsidDel="002C720E">
          <w:delText>ended up with no result</w:delText>
        </w:r>
      </w:del>
      <w:ins w:id="1039" w:author="Author">
        <w:del w:id="1040" w:author="Author">
          <w:r w:rsidR="007F6372" w:rsidDel="002C720E">
            <w:delText>s</w:delText>
          </w:r>
        </w:del>
        <w:r w:rsidR="002C720E">
          <w:t>were inconclusive</w:t>
        </w:r>
      </w:ins>
      <w:r w:rsidR="00C3190A">
        <w:t xml:space="preserve">. </w:t>
      </w:r>
      <w:r w:rsidR="00571CCE" w:rsidRPr="00F82718">
        <w:t xml:space="preserve">Sara Schenirer </w:t>
      </w:r>
      <w:r w:rsidR="00C3190A">
        <w:t>(1883</w:t>
      </w:r>
      <w:ins w:id="1041" w:author="Author">
        <w:r w:rsidR="002C0622">
          <w:t>–</w:t>
        </w:r>
      </w:ins>
      <w:del w:id="1042" w:author="Author">
        <w:r w:rsidR="00C3190A" w:rsidDel="002C0622">
          <w:delText>-</w:delText>
        </w:r>
      </w:del>
      <w:r w:rsidR="00C3190A">
        <w:t xml:space="preserve">1935), </w:t>
      </w:r>
      <w:del w:id="1043" w:author="Author">
        <w:r w:rsidR="00571CCE" w:rsidRPr="00F82718" w:rsidDel="007F6372">
          <w:delText>by all means</w:delText>
        </w:r>
      </w:del>
      <w:ins w:id="1044" w:author="Author">
        <w:r w:rsidR="007F6372">
          <w:t>certainly</w:t>
        </w:r>
      </w:ins>
      <w:r w:rsidR="00571CCE" w:rsidRPr="00F82718">
        <w:t xml:space="preserve"> the most influential </w:t>
      </w:r>
      <w:ins w:id="1045" w:author="Author">
        <w:r w:rsidR="007F6372" w:rsidRPr="00F82718">
          <w:t>20</w:t>
        </w:r>
        <w:r w:rsidR="007F6372" w:rsidRPr="00F82718">
          <w:rPr>
            <w:vertAlign w:val="superscript"/>
          </w:rPr>
          <w:t>th</w:t>
        </w:r>
        <w:del w:id="1046" w:author="Author">
          <w:r w:rsidR="007F6372" w:rsidRPr="00F82718" w:rsidDel="000245F0">
            <w:delText xml:space="preserve"> </w:delText>
          </w:r>
        </w:del>
        <w:r w:rsidR="000245F0">
          <w:t>-</w:t>
        </w:r>
        <w:r w:rsidR="007F6372" w:rsidRPr="00F82718">
          <w:t xml:space="preserve">century </w:t>
        </w:r>
      </w:ins>
      <w:r w:rsidR="00571CCE" w:rsidRPr="00F82718">
        <w:t>Orthodox</w:t>
      </w:r>
      <w:ins w:id="1047" w:author="Author">
        <w:r w:rsidR="002C720E">
          <w:t xml:space="preserve"> </w:t>
        </w:r>
      </w:ins>
      <w:del w:id="1048" w:author="Author">
        <w:r w:rsidR="00571CCE" w:rsidRPr="00F82718" w:rsidDel="002C720E">
          <w:delText>-</w:delText>
        </w:r>
      </w:del>
      <w:r w:rsidR="00571CCE" w:rsidRPr="00F82718">
        <w:t>Jewish woman</w:t>
      </w:r>
      <w:del w:id="1049" w:author="Author">
        <w:r w:rsidR="00571CCE" w:rsidRPr="00F82718" w:rsidDel="002C720E">
          <w:delText xml:space="preserve"> </w:delText>
        </w:r>
        <w:r w:rsidR="00571CCE" w:rsidRPr="00F82718" w:rsidDel="007F6372">
          <w:delText>in the 20</w:delText>
        </w:r>
        <w:r w:rsidR="00571CCE" w:rsidRPr="00F82718" w:rsidDel="007F6372">
          <w:rPr>
            <w:vertAlign w:val="superscript"/>
          </w:rPr>
          <w:delText>th</w:delText>
        </w:r>
        <w:r w:rsidR="00571CCE" w:rsidRPr="00F82718" w:rsidDel="007F6372">
          <w:delText xml:space="preserve"> century</w:delText>
        </w:r>
      </w:del>
      <w:r w:rsidR="00C3190A">
        <w:t xml:space="preserve">, </w:t>
      </w:r>
      <w:del w:id="1050" w:author="Author">
        <w:r w:rsidR="00C3190A" w:rsidDel="007F6372">
          <w:delText>broke the standstill</w:delText>
        </w:r>
      </w:del>
      <w:ins w:id="1051" w:author="Author">
        <w:del w:id="1052" w:author="Author">
          <w:r w:rsidR="007F6372" w:rsidDel="00916EE9">
            <w:delText>made</w:delText>
          </w:r>
        </w:del>
        <w:r w:rsidR="00916EE9">
          <w:t>brought about</w:t>
        </w:r>
        <w:r w:rsidR="007F6372">
          <w:t xml:space="preserve"> a breakthrough</w:t>
        </w:r>
      </w:ins>
      <w:r w:rsidR="00571CCE" w:rsidRPr="00F82718">
        <w:t xml:space="preserve">. The young </w:t>
      </w:r>
      <w:proofErr w:type="gramStart"/>
      <w:r w:rsidR="00571CCE" w:rsidRPr="00F82718">
        <w:t>seamstress</w:t>
      </w:r>
      <w:proofErr w:type="gramEnd"/>
      <w:r w:rsidR="00571CCE" w:rsidRPr="00F82718">
        <w:t xml:space="preserve"> from Cracow </w:t>
      </w:r>
      <w:del w:id="1053" w:author="Author">
        <w:r w:rsidR="00571CCE" w:rsidRPr="00F82718" w:rsidDel="00916EE9">
          <w:delText xml:space="preserve">left a diary where she </w:delText>
        </w:r>
        <w:r w:rsidR="00571CCE" w:rsidRPr="00F82718" w:rsidDel="007F6372">
          <w:delText xml:space="preserve">describes </w:delText>
        </w:r>
      </w:del>
      <w:ins w:id="1054" w:author="Author">
        <w:r w:rsidR="007F6372" w:rsidRPr="00F82718">
          <w:t>describe</w:t>
        </w:r>
        <w:r w:rsidR="007F6372">
          <w:t>d</w:t>
        </w:r>
        <w:r w:rsidR="007F6372" w:rsidRPr="00F82718">
          <w:t xml:space="preserve"> </w:t>
        </w:r>
        <w:r w:rsidR="00916EE9">
          <w:t xml:space="preserve">in her diary </w:t>
        </w:r>
      </w:ins>
      <w:r w:rsidR="00571CCE" w:rsidRPr="00F82718">
        <w:t xml:space="preserve">how a sermon she </w:t>
      </w:r>
      <w:ins w:id="1055" w:author="Author">
        <w:r w:rsidR="00916EE9">
          <w:t xml:space="preserve">had </w:t>
        </w:r>
      </w:ins>
      <w:r w:rsidR="00571CCE" w:rsidRPr="00F82718">
        <w:t xml:space="preserve">heard as a refugee in Vienna in 1915 </w:t>
      </w:r>
      <w:del w:id="1056" w:author="Author">
        <w:r w:rsidR="00571CCE" w:rsidRPr="00F82718" w:rsidDel="007F6372">
          <w:delText xml:space="preserve">made he </w:delText>
        </w:r>
      </w:del>
      <w:r w:rsidR="00571CCE" w:rsidRPr="00F82718">
        <w:t>crystallize</w:t>
      </w:r>
      <w:ins w:id="1057" w:author="Author">
        <w:r w:rsidR="007F6372">
          <w:t>d</w:t>
        </w:r>
      </w:ins>
      <w:r w:rsidR="00571CCE" w:rsidRPr="00F82718">
        <w:t xml:space="preserve"> her ideas about the urgent need to develop Orthodox education for girls in Eastern Europe. </w:t>
      </w:r>
      <w:r>
        <w:t>Two</w:t>
      </w:r>
      <w:r w:rsidR="00571CCE" w:rsidRPr="00F82718">
        <w:t xml:space="preserve"> years later</w:t>
      </w:r>
      <w:ins w:id="1058" w:author="Author">
        <w:r w:rsidR="00916EE9">
          <w:t>,</w:t>
        </w:r>
      </w:ins>
      <w:r w:rsidR="00571CCE" w:rsidRPr="00F82718">
        <w:t xml:space="preserve"> she established the first Beis </w:t>
      </w:r>
      <w:r>
        <w:t>Ya'akov</w:t>
      </w:r>
      <w:r w:rsidR="00571CCE" w:rsidRPr="00F82718">
        <w:t xml:space="preserve"> school in Cracow</w:t>
      </w:r>
      <w:r>
        <w:t xml:space="preserve">. </w:t>
      </w:r>
      <w:r w:rsidR="00C3190A">
        <w:t xml:space="preserve">The </w:t>
      </w:r>
      <w:commentRangeStart w:id="1059"/>
      <w:r w:rsidR="00C3190A">
        <w:t xml:space="preserve">Rebbe of Belz gave his blessing, and the Hafetz Hayim </w:t>
      </w:r>
      <w:commentRangeEnd w:id="1059"/>
      <w:r w:rsidR="00916EE9">
        <w:rPr>
          <w:rStyle w:val="CommentReference"/>
        </w:rPr>
        <w:commentReference w:id="1059"/>
      </w:r>
      <w:r w:rsidR="00C3190A">
        <w:t xml:space="preserve">wrote that the prohibition against women's Torah study </w:t>
      </w:r>
      <w:del w:id="1060" w:author="Author">
        <w:r w:rsidR="00C3190A" w:rsidDel="007F6372">
          <w:delText>does not hold today</w:delText>
        </w:r>
      </w:del>
      <w:ins w:id="1061" w:author="Author">
        <w:r w:rsidR="007F6372">
          <w:t>no longer applied</w:t>
        </w:r>
      </w:ins>
      <w:r w:rsidR="00C3190A">
        <w:t xml:space="preserve">. </w:t>
      </w:r>
      <w:r>
        <w:t>Short</w:t>
      </w:r>
      <w:ins w:id="1062" w:author="Author">
        <w:r w:rsidR="000B42E6">
          <w:t>ly</w:t>
        </w:r>
      </w:ins>
      <w:r>
        <w:t xml:space="preserve"> after that, the Agudat Yisrael Party took over the school and systematized its programs. When Schenirer died in 1935</w:t>
      </w:r>
      <w:ins w:id="1063" w:author="Author">
        <w:r w:rsidR="007F6372">
          <w:t>,</w:t>
        </w:r>
      </w:ins>
      <w:r>
        <w:t xml:space="preserve"> </w:t>
      </w:r>
      <w:ins w:id="1064" w:author="Author">
        <w:r w:rsidR="007F6372" w:rsidRPr="00F82718">
          <w:t xml:space="preserve">Beis </w:t>
        </w:r>
        <w:r w:rsidR="007F6372">
          <w:t>Ya</w:t>
        </w:r>
        <w:del w:id="1065" w:author="Author">
          <w:r w:rsidR="007F6372" w:rsidDel="000B42E6">
            <w:delText>'</w:delText>
          </w:r>
        </w:del>
        <w:r w:rsidR="000B42E6">
          <w:t>’</w:t>
        </w:r>
        <w:r w:rsidR="007F6372">
          <w:t>akov</w:t>
        </w:r>
        <w:r w:rsidR="007F6372" w:rsidRPr="00F82718">
          <w:t xml:space="preserve"> </w:t>
        </w:r>
      </w:ins>
      <w:del w:id="1066" w:author="Author">
        <w:r w:rsidDel="007F6372">
          <w:delText xml:space="preserve">it </w:delText>
        </w:r>
      </w:del>
      <w:r>
        <w:t>was already the largest Jewish education</w:t>
      </w:r>
      <w:ins w:id="1067" w:author="Author">
        <w:r w:rsidR="007F6372">
          <w:t>al</w:t>
        </w:r>
      </w:ins>
      <w:r>
        <w:t xml:space="preserve"> network in the world</w:t>
      </w:r>
      <w:r w:rsidR="00571CCE" w:rsidRPr="00F82718">
        <w:t>.</w:t>
      </w:r>
      <w:del w:id="1068" w:author="Author">
        <w:r w:rsidR="00571CCE" w:rsidRPr="00F82718" w:rsidDel="004C6B91">
          <w:delText xml:space="preserve"> </w:delText>
        </w:r>
      </w:del>
    </w:p>
    <w:p w14:paraId="6384E7F9" w14:textId="584CA38B" w:rsidR="00C3190A" w:rsidRDefault="00C3190A" w:rsidP="00C3190A">
      <w:pPr>
        <w:pStyle w:val="Heading2"/>
      </w:pPr>
      <w:r>
        <w:t>Texts:</w:t>
      </w:r>
      <w:del w:id="1069" w:author="Author">
        <w:r w:rsidDel="004C6B91">
          <w:delText xml:space="preserve"> </w:delText>
        </w:r>
      </w:del>
    </w:p>
    <w:p w14:paraId="7CC42BEC" w14:textId="1233E708" w:rsidR="00DE4487" w:rsidRPr="00F82718" w:rsidRDefault="00DE4487" w:rsidP="00DE4487">
      <w:pPr>
        <w:bidi/>
        <w:rPr>
          <w:rtl/>
        </w:rPr>
      </w:pPr>
      <w:r w:rsidRPr="00F82718">
        <w:rPr>
          <w:rtl/>
        </w:rPr>
        <w:t xml:space="preserve">שרה </w:t>
      </w:r>
      <w:proofErr w:type="spellStart"/>
      <w:r w:rsidRPr="00F82718">
        <w:rPr>
          <w:rtl/>
        </w:rPr>
        <w:t>שנירער</w:t>
      </w:r>
      <w:proofErr w:type="spellEnd"/>
      <w:r w:rsidRPr="00F82718">
        <w:rPr>
          <w:rtl/>
        </w:rPr>
        <w:t xml:space="preserve">, </w:t>
      </w:r>
      <w:proofErr w:type="spellStart"/>
      <w:r w:rsidRPr="00F82718">
        <w:rPr>
          <w:rtl/>
        </w:rPr>
        <w:t>געזאמעלטע</w:t>
      </w:r>
      <w:proofErr w:type="spellEnd"/>
      <w:r w:rsidRPr="00F82718">
        <w:rPr>
          <w:rtl/>
        </w:rPr>
        <w:t xml:space="preserve"> שריפטן, (</w:t>
      </w:r>
      <w:r w:rsidRPr="00F82718">
        <w:t>Brooklyn: Beth Jacob, 1955</w:t>
      </w:r>
      <w:r w:rsidRPr="00F82718">
        <w:rPr>
          <w:rtl/>
        </w:rPr>
        <w:t xml:space="preserve">), עמ' 8 (מן המילה: </w:t>
      </w:r>
      <w:r>
        <w:rPr>
          <w:rFonts w:hint="cs"/>
          <w:rtl/>
        </w:rPr>
        <w:t>'</w:t>
      </w:r>
      <w:r w:rsidRPr="00F82718">
        <w:rPr>
          <w:rtl/>
        </w:rPr>
        <w:t>תרע</w:t>
      </w:r>
      <w:del w:id="1070" w:author="Author">
        <w:r w:rsidRPr="00F82718" w:rsidDel="006837AC">
          <w:rPr>
            <w:rtl/>
          </w:rPr>
          <w:delText>"</w:delText>
        </w:r>
      </w:del>
      <w:ins w:id="1071" w:author="Author">
        <w:r w:rsidR="006837AC">
          <w:rPr>
            <w:rtl/>
          </w:rPr>
          <w:t>”</w:t>
        </w:r>
      </w:ins>
      <w:r w:rsidRPr="00F82718">
        <w:rPr>
          <w:rtl/>
        </w:rPr>
        <w:t>ה') עד עמ' 10 (עד המילים '</w:t>
      </w:r>
      <w:proofErr w:type="spellStart"/>
      <w:r w:rsidRPr="00F82718">
        <w:rPr>
          <w:rtl/>
        </w:rPr>
        <w:t>קומענדיקער</w:t>
      </w:r>
      <w:proofErr w:type="spellEnd"/>
      <w:r w:rsidRPr="00F82718">
        <w:rPr>
          <w:rtl/>
        </w:rPr>
        <w:t xml:space="preserve"> </w:t>
      </w:r>
      <w:proofErr w:type="spellStart"/>
      <w:r w:rsidRPr="00F82718">
        <w:rPr>
          <w:rtl/>
        </w:rPr>
        <w:t>ארבייט</w:t>
      </w:r>
      <w:proofErr w:type="spellEnd"/>
      <w:r w:rsidRPr="00F82718">
        <w:rPr>
          <w:rtl/>
        </w:rPr>
        <w:t>').</w:t>
      </w:r>
    </w:p>
    <w:p w14:paraId="0CD5EF3A" w14:textId="0F2AEACF" w:rsidR="007E1CF6" w:rsidRPr="00F82718" w:rsidRDefault="007E1CF6" w:rsidP="00C3190A">
      <w:pPr>
        <w:pStyle w:val="a"/>
      </w:pPr>
      <w:r w:rsidRPr="00F82718">
        <w:rPr>
          <w:rtl/>
        </w:rPr>
        <w:t>ר' ישראל מאיר הכהן, ליקוטי הלכות על סוטה</w:t>
      </w:r>
      <w:r w:rsidR="00C3190A">
        <w:rPr>
          <w:rFonts w:hint="cs"/>
          <w:rtl/>
        </w:rPr>
        <w:t xml:space="preserve">, דף </w:t>
      </w:r>
      <w:proofErr w:type="spellStart"/>
      <w:r w:rsidR="00C3190A">
        <w:rPr>
          <w:rFonts w:hint="cs"/>
          <w:rtl/>
        </w:rPr>
        <w:t>כא</w:t>
      </w:r>
      <w:proofErr w:type="spellEnd"/>
      <w:r w:rsidR="00C3190A">
        <w:rPr>
          <w:rFonts w:hint="cs"/>
          <w:rtl/>
        </w:rPr>
        <w:t>.</w:t>
      </w:r>
      <w:del w:id="1072" w:author="Author">
        <w:r w:rsidR="00C3190A" w:rsidDel="004C6B91">
          <w:rPr>
            <w:rFonts w:hint="cs"/>
            <w:rtl/>
          </w:rPr>
          <w:delText xml:space="preserve"> </w:delText>
        </w:r>
      </w:del>
    </w:p>
    <w:p w14:paraId="06474C88" w14:textId="77777777" w:rsidR="00D601A3" w:rsidRDefault="00D601A3" w:rsidP="001630F4"/>
    <w:p w14:paraId="784FA351" w14:textId="73DF768C" w:rsidR="00D601A3" w:rsidRDefault="00D601A3" w:rsidP="005F5891">
      <w:pPr>
        <w:pStyle w:val="Heading1"/>
      </w:pPr>
      <w:r>
        <w:t>Sports</w:t>
      </w:r>
      <w:r w:rsidR="002F7DEF">
        <w:t xml:space="preserve"> and </w:t>
      </w:r>
      <w:del w:id="1073" w:author="Author">
        <w:r w:rsidR="002F7DEF" w:rsidDel="000B42E6">
          <w:delText>"</w:delText>
        </w:r>
      </w:del>
      <w:ins w:id="1074" w:author="Author">
        <w:del w:id="1075" w:author="Author">
          <w:r w:rsidR="000B42E6" w:rsidDel="006837AC">
            <w:delText>“</w:delText>
          </w:r>
        </w:del>
        <w:r w:rsidR="006837AC">
          <w:t>“</w:t>
        </w:r>
      </w:ins>
      <w:r w:rsidR="002F7DEF">
        <w:t>the New Jew</w:t>
      </w:r>
      <w:del w:id="1076" w:author="Author">
        <w:r w:rsidR="002F7DEF" w:rsidDel="000B42E6">
          <w:delText>"</w:delText>
        </w:r>
      </w:del>
      <w:ins w:id="1077" w:author="Author">
        <w:del w:id="1078" w:author="Author">
          <w:r w:rsidR="000B42E6" w:rsidDel="006837AC">
            <w:delText>”</w:delText>
          </w:r>
        </w:del>
        <w:r w:rsidR="006837AC">
          <w:t>“</w:t>
        </w:r>
      </w:ins>
    </w:p>
    <w:p w14:paraId="2239572F" w14:textId="7BC78E53" w:rsidR="00030E94" w:rsidRDefault="00DD0DB8" w:rsidP="00030E94">
      <w:r>
        <w:t xml:space="preserve">The Zionist enterprise was not just about political and demographic change. The </w:t>
      </w:r>
      <w:del w:id="1079" w:author="Author">
        <w:r w:rsidDel="00141632">
          <w:delText xml:space="preserve">Pioneers </w:delText>
        </w:r>
      </w:del>
      <w:ins w:id="1080" w:author="Author">
        <w:r w:rsidR="00141632">
          <w:t xml:space="preserve">pioneers </w:t>
        </w:r>
      </w:ins>
      <w:r>
        <w:t xml:space="preserve">also called for a change of ethos. </w:t>
      </w:r>
      <w:del w:id="1081" w:author="Author">
        <w:r w:rsidDel="00141632">
          <w:delText xml:space="preserve">The </w:delText>
        </w:r>
      </w:del>
      <w:r>
        <w:t xml:space="preserve">Diaspora Jews, they contended, focused only on </w:t>
      </w:r>
      <w:del w:id="1082" w:author="Author">
        <w:r w:rsidDel="000B42E6">
          <w:delText>"</w:delText>
        </w:r>
      </w:del>
      <w:ins w:id="1083" w:author="Author">
        <w:del w:id="1084" w:author="Author">
          <w:r w:rsidR="000B42E6" w:rsidDel="006837AC">
            <w:delText>“</w:delText>
          </w:r>
        </w:del>
        <w:r w:rsidR="006837AC">
          <w:t>“</w:t>
        </w:r>
      </w:ins>
      <w:r>
        <w:t>the tiny letters</w:t>
      </w:r>
      <w:del w:id="1085" w:author="Author">
        <w:r w:rsidDel="000B42E6">
          <w:delText>"</w:delText>
        </w:r>
      </w:del>
      <w:ins w:id="1086" w:author="Author">
        <w:del w:id="1087" w:author="Author">
          <w:r w:rsidR="000B42E6" w:rsidDel="006837AC">
            <w:delText>”</w:delText>
          </w:r>
        </w:del>
        <w:r w:rsidR="006837AC">
          <w:t>“</w:t>
        </w:r>
      </w:ins>
      <w:r>
        <w:t xml:space="preserve"> and </w:t>
      </w:r>
      <w:del w:id="1088" w:author="Author">
        <w:r w:rsidDel="00141632">
          <w:delText xml:space="preserve">discarded </w:delText>
        </w:r>
      </w:del>
      <w:ins w:id="1089" w:author="Author">
        <w:r w:rsidR="00141632">
          <w:t xml:space="preserve">ignored </w:t>
        </w:r>
      </w:ins>
      <w:del w:id="1090" w:author="Author">
        <w:r w:rsidDel="00141632">
          <w:delText>the developing of</w:delText>
        </w:r>
      </w:del>
      <w:ins w:id="1091" w:author="Author">
        <w:r w:rsidR="00141632">
          <w:t>strengthening</w:t>
        </w:r>
      </w:ins>
      <w:r>
        <w:t xml:space="preserve"> the body. </w:t>
      </w:r>
      <w:ins w:id="1092" w:author="Author">
        <w:r w:rsidR="00F165AF">
          <w:t>The</w:t>
        </w:r>
        <w:r w:rsidR="000B42E6">
          <w:t>y regarded the</w:t>
        </w:r>
        <w:r w:rsidR="00F165AF">
          <w:t xml:space="preserve"> </w:t>
        </w:r>
      </w:ins>
      <w:del w:id="1093" w:author="Author">
        <w:r w:rsidDel="006837AC">
          <w:delText>"</w:delText>
        </w:r>
      </w:del>
      <w:ins w:id="1094" w:author="Author">
        <w:r w:rsidR="006837AC">
          <w:t>“</w:t>
        </w:r>
      </w:ins>
      <w:r>
        <w:t>Diaspora Jew</w:t>
      </w:r>
      <w:del w:id="1095" w:author="Author">
        <w:r w:rsidDel="006837AC">
          <w:delText>"</w:delText>
        </w:r>
      </w:del>
      <w:ins w:id="1096" w:author="Author">
        <w:r w:rsidR="006837AC">
          <w:t>”</w:t>
        </w:r>
      </w:ins>
      <w:r>
        <w:t xml:space="preserve"> </w:t>
      </w:r>
      <w:ins w:id="1097" w:author="Author">
        <w:r w:rsidR="000B42E6">
          <w:t xml:space="preserve">as </w:t>
        </w:r>
      </w:ins>
      <w:del w:id="1098" w:author="Author">
        <w:r w:rsidDel="000B42E6">
          <w:delText>was presented as</w:delText>
        </w:r>
      </w:del>
      <w:ins w:id="1099" w:author="Author">
        <w:del w:id="1100" w:author="Author">
          <w:r w:rsidR="00F165AF" w:rsidDel="000B42E6">
            <w:delText>considered</w:delText>
          </w:r>
        </w:del>
      </w:ins>
      <w:del w:id="1101" w:author="Author">
        <w:r w:rsidDel="000B42E6">
          <w:delText xml:space="preserve"> </w:delText>
        </w:r>
      </w:del>
      <w:r>
        <w:t>degenerate</w:t>
      </w:r>
      <w:del w:id="1102" w:author="Author">
        <w:r w:rsidDel="00F165AF">
          <w:delText>d</w:delText>
        </w:r>
      </w:del>
      <w:r>
        <w:t xml:space="preserve">, </w:t>
      </w:r>
      <w:del w:id="1103" w:author="Author">
        <w:r w:rsidDel="00141632">
          <w:delText xml:space="preserve">and </w:delText>
        </w:r>
      </w:del>
      <w:ins w:id="1104" w:author="Author">
        <w:del w:id="1105" w:author="Author">
          <w:r w:rsidR="00141632" w:rsidDel="00B66CA4">
            <w:delText>with</w:delText>
          </w:r>
        </w:del>
        <w:r w:rsidR="00B66CA4">
          <w:t>and</w:t>
        </w:r>
        <w:r w:rsidR="00141632">
          <w:t xml:space="preserve"> </w:t>
        </w:r>
      </w:ins>
      <w:r>
        <w:t xml:space="preserve">calls to create a </w:t>
      </w:r>
      <w:del w:id="1106" w:author="Author">
        <w:r w:rsidDel="006837AC">
          <w:delText>"</w:delText>
        </w:r>
      </w:del>
      <w:ins w:id="1107" w:author="Author">
        <w:r w:rsidR="006837AC">
          <w:t>“</w:t>
        </w:r>
      </w:ins>
      <w:del w:id="1108" w:author="Author">
        <w:r w:rsidDel="00B66CA4">
          <w:delText xml:space="preserve">New </w:delText>
        </w:r>
      </w:del>
      <w:ins w:id="1109" w:author="Author">
        <w:r w:rsidR="00B66CA4">
          <w:t xml:space="preserve">new </w:t>
        </w:r>
      </w:ins>
      <w:r>
        <w:t>Jew</w:t>
      </w:r>
      <w:del w:id="1110" w:author="Author">
        <w:r w:rsidDel="006837AC">
          <w:delText>"</w:delText>
        </w:r>
      </w:del>
      <w:ins w:id="1111" w:author="Author">
        <w:r w:rsidR="006837AC">
          <w:t>”</w:t>
        </w:r>
        <w:r w:rsidR="00B66CA4">
          <w:t xml:space="preserve"> were</w:t>
        </w:r>
      </w:ins>
      <w:r>
        <w:t xml:space="preserve"> </w:t>
      </w:r>
      <w:del w:id="1112" w:author="Author">
        <w:r w:rsidDel="00141632">
          <w:delText xml:space="preserve">were </w:delText>
        </w:r>
      </w:del>
      <w:r>
        <w:t>sounded by authors and ideologues. Agricultural work and joining quasi-military forces became top priorities</w:t>
      </w:r>
      <w:ins w:id="1113" w:author="Author">
        <w:r w:rsidR="00F165AF">
          <w:t>,</w:t>
        </w:r>
      </w:ins>
      <w:r>
        <w:t xml:space="preserve"> </w:t>
      </w:r>
      <w:del w:id="1114" w:author="Author">
        <w:r w:rsidDel="00141632">
          <w:delText xml:space="preserve">and </w:delText>
        </w:r>
      </w:del>
      <w:ins w:id="1115" w:author="Author">
        <w:del w:id="1116" w:author="Author">
          <w:r w:rsidR="00141632" w:rsidDel="00B66CA4">
            <w:delText>while</w:delText>
          </w:r>
        </w:del>
        <w:r w:rsidR="00B66CA4">
          <w:t>with</w:t>
        </w:r>
        <w:r w:rsidR="00141632">
          <w:t xml:space="preserve"> </w:t>
        </w:r>
      </w:ins>
      <w:r>
        <w:t xml:space="preserve">those who engaged in them </w:t>
      </w:r>
      <w:del w:id="1117" w:author="Author">
        <w:r w:rsidDel="00B66CA4">
          <w:delText xml:space="preserve">were </w:delText>
        </w:r>
      </w:del>
      <w:ins w:id="1118" w:author="Author">
        <w:r w:rsidR="00B66CA4">
          <w:t>consi</w:t>
        </w:r>
        <w:r w:rsidR="00916369">
          <w:t>dered the</w:t>
        </w:r>
        <w:r w:rsidR="00B66CA4">
          <w:t xml:space="preserve"> </w:t>
        </w:r>
      </w:ins>
      <w:r>
        <w:t xml:space="preserve">heroes of the day. </w:t>
      </w:r>
      <w:del w:id="1119" w:author="Author">
        <w:r w:rsidDel="00916369">
          <w:delText>But b</w:delText>
        </w:r>
      </w:del>
      <w:ins w:id="1120" w:author="Author">
        <w:r w:rsidR="00916369">
          <w:t>B</w:t>
        </w:r>
      </w:ins>
      <w:r>
        <w:t xml:space="preserve">esides these </w:t>
      </w:r>
      <w:del w:id="1121" w:author="Author">
        <w:r w:rsidDel="00916369">
          <w:delText>necessities</w:delText>
        </w:r>
      </w:del>
      <w:ins w:id="1122" w:author="Author">
        <w:r w:rsidR="00916369">
          <w:t>more practical</w:t>
        </w:r>
        <w:r w:rsidR="00BC441B">
          <w:t xml:space="preserve"> activities</w:t>
        </w:r>
      </w:ins>
      <w:r>
        <w:t xml:space="preserve">, </w:t>
      </w:r>
      <w:del w:id="1123" w:author="Author">
        <w:r w:rsidDel="002C0622">
          <w:delText xml:space="preserve">a </w:delText>
        </w:r>
      </w:del>
      <w:r>
        <w:t xml:space="preserve">the Zionists </w:t>
      </w:r>
      <w:ins w:id="1124" w:author="Author">
        <w:r w:rsidR="00BC441B">
          <w:t xml:space="preserve">also </w:t>
        </w:r>
      </w:ins>
      <w:r>
        <w:t xml:space="preserve">fostered a positive approach to sports. Rabbi Kook, a supporter of </w:t>
      </w:r>
      <w:del w:id="1125" w:author="Author">
        <w:r w:rsidDel="00141632">
          <w:delText xml:space="preserve">the </w:delText>
        </w:r>
      </w:del>
      <w:r>
        <w:t xml:space="preserve">Jewish renewal, viewed this development </w:t>
      </w:r>
      <w:del w:id="1126" w:author="Author">
        <w:r w:rsidDel="00BC441B">
          <w:delText>with favor</w:delText>
        </w:r>
      </w:del>
      <w:ins w:id="1127" w:author="Author">
        <w:r w:rsidR="00BC441B">
          <w:t>favorably</w:t>
        </w:r>
      </w:ins>
      <w:r>
        <w:t xml:space="preserve">. </w:t>
      </w:r>
      <w:del w:id="1128" w:author="Author">
        <w:r w:rsidDel="00BC441B">
          <w:delText xml:space="preserve">His </w:delText>
        </w:r>
      </w:del>
      <w:ins w:id="1129" w:author="Author">
        <w:r w:rsidR="00BC441B">
          <w:t>Two of his opponents</w:t>
        </w:r>
      </w:ins>
      <w:del w:id="1130" w:author="Author">
        <w:r w:rsidDel="00BC441B">
          <w:delText>rival</w:delText>
        </w:r>
        <w:r w:rsidR="00030E94" w:rsidDel="00BC441B">
          <w:delText>s</w:delText>
        </w:r>
      </w:del>
      <w:r>
        <w:t>, Rabbi Yosef Hayim Sonnenfeld (1848</w:t>
      </w:r>
      <w:ins w:id="1131" w:author="Author">
        <w:r w:rsidR="002C0622">
          <w:t>–</w:t>
        </w:r>
      </w:ins>
      <w:del w:id="1132" w:author="Author">
        <w:r w:rsidDel="002C0622">
          <w:delText>-</w:delText>
        </w:r>
      </w:del>
      <w:r>
        <w:t>1932)</w:t>
      </w:r>
      <w:r w:rsidR="00030E94">
        <w:t xml:space="preserve"> and Rabbi Yitzha</w:t>
      </w:r>
      <w:del w:id="1133" w:author="Author">
        <w:r w:rsidR="00030E94" w:rsidDel="00141632">
          <w:delText>l</w:delText>
        </w:r>
      </w:del>
      <w:r w:rsidR="00030E94">
        <w:t>k Yeruham Diskin (1839</w:t>
      </w:r>
      <w:ins w:id="1134" w:author="Author">
        <w:r w:rsidR="002C0622">
          <w:t>–</w:t>
        </w:r>
      </w:ins>
      <w:del w:id="1135" w:author="Author">
        <w:r w:rsidR="00030E94" w:rsidDel="002C0622">
          <w:delText>-</w:delText>
        </w:r>
      </w:del>
      <w:r w:rsidR="00030E94">
        <w:t>1925)</w:t>
      </w:r>
      <w:r>
        <w:t xml:space="preserve">, took </w:t>
      </w:r>
      <w:proofErr w:type="gramStart"/>
      <w:r>
        <w:t>a very different</w:t>
      </w:r>
      <w:proofErr w:type="gramEnd"/>
      <w:r>
        <w:t xml:space="preserve"> approach</w:t>
      </w:r>
      <w:r w:rsidR="00030E94">
        <w:t xml:space="preserve">, viewing such </w:t>
      </w:r>
      <w:del w:id="1136" w:author="Author">
        <w:r w:rsidR="00030E94" w:rsidDel="00F165AF">
          <w:delText xml:space="preserve">an activity </w:delText>
        </w:r>
      </w:del>
      <w:ins w:id="1137" w:author="Author">
        <w:r w:rsidR="00F165AF">
          <w:t xml:space="preserve">activities </w:t>
        </w:r>
      </w:ins>
      <w:r w:rsidR="00030E94">
        <w:t>as walking in the paths of the Gentiles.</w:t>
      </w:r>
    </w:p>
    <w:p w14:paraId="0CD26A30" w14:textId="7C7EBC78" w:rsidR="00DD0DB8" w:rsidRPr="00DD0DB8" w:rsidRDefault="00030E94" w:rsidP="00030E94">
      <w:r w:rsidRPr="00030E94">
        <w:rPr>
          <w:rStyle w:val="Heading2Char"/>
        </w:rPr>
        <w:t>Texts</w:t>
      </w:r>
      <w:r>
        <w:t>:</w:t>
      </w:r>
      <w:del w:id="1138" w:author="Author">
        <w:r w:rsidDel="004C6B91">
          <w:delText xml:space="preserve"> </w:delText>
        </w:r>
      </w:del>
    </w:p>
    <w:p w14:paraId="7F406B2E" w14:textId="31AC139E" w:rsidR="00030E94" w:rsidRDefault="00A32C2B" w:rsidP="00030E94">
      <w:pPr>
        <w:bidi/>
        <w:rPr>
          <w:rtl/>
        </w:rPr>
      </w:pPr>
      <w:r w:rsidRPr="00F82718">
        <w:rPr>
          <w:rtl/>
        </w:rPr>
        <w:t>הרב אברהם יצחק קוק, שמונה קבצים, קובץ א, תשט</w:t>
      </w:r>
      <w:del w:id="1139" w:author="Author">
        <w:r w:rsidRPr="00F82718" w:rsidDel="006837AC">
          <w:rPr>
            <w:rtl/>
          </w:rPr>
          <w:delText>"</w:delText>
        </w:r>
      </w:del>
      <w:ins w:id="1140" w:author="Author">
        <w:r w:rsidR="006837AC">
          <w:rPr>
            <w:rtl/>
          </w:rPr>
          <w:t>”</w:t>
        </w:r>
      </w:ins>
      <w:r w:rsidRPr="00F82718">
        <w:rPr>
          <w:rtl/>
        </w:rPr>
        <w:t xml:space="preserve">ז. קובץ ג, </w:t>
      </w:r>
      <w:proofErr w:type="spellStart"/>
      <w:r w:rsidRPr="00F82718">
        <w:rPr>
          <w:rtl/>
        </w:rPr>
        <w:t>רעג</w:t>
      </w:r>
      <w:proofErr w:type="spellEnd"/>
      <w:r w:rsidRPr="00F82718">
        <w:rPr>
          <w:rtl/>
        </w:rPr>
        <w:t>.</w:t>
      </w:r>
      <w:del w:id="1141" w:author="Author">
        <w:r w:rsidRPr="00F82718" w:rsidDel="004C6B91">
          <w:rPr>
            <w:rtl/>
          </w:rPr>
          <w:delText xml:space="preserve"> </w:delText>
        </w:r>
      </w:del>
    </w:p>
    <w:p w14:paraId="655CC94E" w14:textId="1A2AEFF9" w:rsidR="00A32C2B" w:rsidRPr="00F82718" w:rsidRDefault="003D6CB9" w:rsidP="00030E94">
      <w:pPr>
        <w:bidi/>
        <w:rPr>
          <w:rtl/>
        </w:rPr>
      </w:pPr>
      <w:r w:rsidRPr="00F82718">
        <w:rPr>
          <w:rtl/>
        </w:rPr>
        <w:t xml:space="preserve">הרבנים </w:t>
      </w:r>
      <w:proofErr w:type="spellStart"/>
      <w:r w:rsidRPr="00F82718">
        <w:rPr>
          <w:rtl/>
        </w:rPr>
        <w:t>י</w:t>
      </w:r>
      <w:del w:id="1142" w:author="Author">
        <w:r w:rsidRPr="00F82718" w:rsidDel="006837AC">
          <w:rPr>
            <w:rtl/>
          </w:rPr>
          <w:delText>"</w:delText>
        </w:r>
      </w:del>
      <w:ins w:id="1143" w:author="Author">
        <w:r w:rsidR="006837AC">
          <w:rPr>
            <w:rtl/>
          </w:rPr>
          <w:t>”</w:t>
        </w:r>
      </w:ins>
      <w:r w:rsidRPr="00F82718">
        <w:rPr>
          <w:rtl/>
        </w:rPr>
        <w:t>י</w:t>
      </w:r>
      <w:proofErr w:type="spellEnd"/>
      <w:r w:rsidRPr="00F82718">
        <w:rPr>
          <w:rtl/>
        </w:rPr>
        <w:t xml:space="preserve"> דיסקין, </w:t>
      </w:r>
      <w:proofErr w:type="spellStart"/>
      <w:r w:rsidRPr="00F82718">
        <w:rPr>
          <w:rtl/>
        </w:rPr>
        <w:t>זוננפלד</w:t>
      </w:r>
      <w:proofErr w:type="spellEnd"/>
      <w:r w:rsidRPr="00F82718">
        <w:rPr>
          <w:rtl/>
        </w:rPr>
        <w:t xml:space="preserve"> ואח', 'קול השופר', ירושלים תר</w:t>
      </w:r>
      <w:del w:id="1144" w:author="Author">
        <w:r w:rsidRPr="00F82718" w:rsidDel="006837AC">
          <w:rPr>
            <w:rtl/>
          </w:rPr>
          <w:delText>"</w:delText>
        </w:r>
      </w:del>
      <w:ins w:id="1145" w:author="Author">
        <w:r w:rsidR="006837AC">
          <w:rPr>
            <w:rtl/>
          </w:rPr>
          <w:t>”</w:t>
        </w:r>
      </w:ins>
      <w:r w:rsidRPr="00F82718">
        <w:rPr>
          <w:rtl/>
        </w:rPr>
        <w:t>פ, עמ' 3-1.</w:t>
      </w:r>
      <w:del w:id="1146" w:author="Author">
        <w:r w:rsidRPr="00F82718" w:rsidDel="004C6B91">
          <w:rPr>
            <w:rtl/>
          </w:rPr>
          <w:delText xml:space="preserve"> </w:delText>
        </w:r>
        <w:r w:rsidR="00A32C2B" w:rsidRPr="00F82718" w:rsidDel="004C6B91">
          <w:rPr>
            <w:rtl/>
          </w:rPr>
          <w:delText xml:space="preserve"> </w:delText>
        </w:r>
      </w:del>
    </w:p>
    <w:p w14:paraId="33A3B072" w14:textId="77777777" w:rsidR="006739BF" w:rsidRDefault="006739BF" w:rsidP="001630F4"/>
    <w:p w14:paraId="29B4C99A" w14:textId="77777777" w:rsidR="00CA38E5" w:rsidRPr="00F27E21" w:rsidRDefault="00CA38E5" w:rsidP="001630F4">
      <w:pPr>
        <w:rPr>
          <w:rtl/>
        </w:rPr>
      </w:pPr>
    </w:p>
    <w:p w14:paraId="17A6D7AA" w14:textId="77777777" w:rsidR="00CA38E5" w:rsidRPr="00F27E21" w:rsidRDefault="00CA38E5" w:rsidP="001630F4">
      <w:pPr>
        <w:rPr>
          <w:rtl/>
        </w:rPr>
      </w:pPr>
    </w:p>
    <w:p w14:paraId="76AC4981" w14:textId="77777777" w:rsidR="00567782" w:rsidRDefault="00567782" w:rsidP="001630F4">
      <w:pPr>
        <w:rPr>
          <w:rtl/>
        </w:rPr>
      </w:pPr>
    </w:p>
    <w:p w14:paraId="4A8CD545" w14:textId="77777777" w:rsidR="004623FB" w:rsidRPr="004623FB" w:rsidRDefault="004623FB" w:rsidP="001630F4">
      <w:pPr>
        <w:rPr>
          <w:rtl/>
        </w:rPr>
      </w:pPr>
    </w:p>
    <w:p w14:paraId="17DE9834" w14:textId="77777777" w:rsidR="0067369B" w:rsidRDefault="0067369B" w:rsidP="001630F4">
      <w:pPr>
        <w:rPr>
          <w:rtl/>
        </w:rPr>
      </w:pPr>
    </w:p>
    <w:p w14:paraId="5181B817" w14:textId="77777777" w:rsidR="0067369B" w:rsidRDefault="0067369B" w:rsidP="001630F4">
      <w:pPr>
        <w:rPr>
          <w:rtl/>
        </w:rPr>
      </w:pPr>
    </w:p>
    <w:p w14:paraId="788022D8" w14:textId="77777777" w:rsidR="004B7BB2" w:rsidRDefault="004B7BB2" w:rsidP="001630F4">
      <w:pPr>
        <w:rPr>
          <w:rtl/>
        </w:rPr>
      </w:pPr>
    </w:p>
    <w:p w14:paraId="66C5A629" w14:textId="77777777" w:rsidR="004B7BB2" w:rsidRDefault="004B7BB2" w:rsidP="001630F4">
      <w:pPr>
        <w:rPr>
          <w:rtl/>
        </w:rPr>
      </w:pPr>
    </w:p>
    <w:p w14:paraId="47847019" w14:textId="77777777" w:rsidR="004B7BB2" w:rsidRDefault="004B7BB2" w:rsidP="001630F4">
      <w:pPr>
        <w:rPr>
          <w:rtl/>
        </w:rPr>
      </w:pPr>
    </w:p>
    <w:p w14:paraId="3ECD5CED" w14:textId="77777777" w:rsidR="004B7BB2" w:rsidRDefault="004B7BB2" w:rsidP="001630F4">
      <w:pPr>
        <w:rPr>
          <w:rtl/>
        </w:rPr>
      </w:pPr>
    </w:p>
    <w:p w14:paraId="6772D4E0" w14:textId="77777777" w:rsidR="008D0FD7" w:rsidRDefault="008D0FD7" w:rsidP="001630F4">
      <w:pPr>
        <w:rPr>
          <w:rtl/>
        </w:rPr>
      </w:pPr>
    </w:p>
    <w:p w14:paraId="3B5D7AFA" w14:textId="77777777" w:rsidR="003925D4" w:rsidRDefault="003925D4" w:rsidP="001630F4">
      <w:pPr>
        <w:rPr>
          <w:rtl/>
        </w:rPr>
      </w:pPr>
    </w:p>
    <w:p w14:paraId="0C43AE5A" w14:textId="77777777" w:rsidR="003F7C13" w:rsidRPr="002B34B4" w:rsidRDefault="003F7C13" w:rsidP="001630F4">
      <w:pPr>
        <w:rPr>
          <w:rtl/>
        </w:rPr>
      </w:pPr>
    </w:p>
    <w:p w14:paraId="1B846AE5" w14:textId="77777777" w:rsidR="002B34B4" w:rsidRDefault="002B34B4" w:rsidP="001630F4">
      <w:pPr>
        <w:rPr>
          <w:rtl/>
        </w:rPr>
      </w:pPr>
    </w:p>
    <w:p w14:paraId="42058F82" w14:textId="77777777" w:rsidR="002B34B4" w:rsidRDefault="002B34B4" w:rsidP="001630F4">
      <w:pPr>
        <w:rPr>
          <w:rtl/>
        </w:rPr>
      </w:pPr>
    </w:p>
    <w:p w14:paraId="6A5F5088" w14:textId="77777777" w:rsidR="002B34B4" w:rsidRPr="002B34B4" w:rsidRDefault="002B34B4" w:rsidP="001630F4"/>
    <w:sectPr w:rsidR="002B34B4" w:rsidRPr="002B34B4" w:rsidSect="00FD21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2" w:author="Author" w:initials="A">
    <w:p w14:paraId="0DDD4DDB" w14:textId="7A69044D" w:rsidR="00263DDB" w:rsidRDefault="00263DDB" w:rsidP="00263DDB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האם אתה רוצה לציין את האות 'ח' באופן מיוחד</w:t>
      </w:r>
      <w:r w:rsidR="00E956E9">
        <w:rPr>
          <w:rFonts w:hint="cs"/>
          <w:rtl/>
        </w:rPr>
        <w:t xml:space="preserve">? השתמשת ב- </w:t>
      </w:r>
      <w:r w:rsidR="00E956E9">
        <w:t>ch</w:t>
      </w:r>
      <w:r w:rsidR="00E956E9">
        <w:rPr>
          <w:rFonts w:hint="cs"/>
          <w:rtl/>
        </w:rPr>
        <w:t xml:space="preserve"> אבל במקומות אחרים רק ב- </w:t>
      </w:r>
      <w:r w:rsidR="00E956E9">
        <w:t>h</w:t>
      </w:r>
      <w:r w:rsidR="00E956E9">
        <w:rPr>
          <w:rFonts w:hint="cs"/>
          <w:rtl/>
        </w:rPr>
        <w:t xml:space="preserve">. </w:t>
      </w:r>
      <w:r w:rsidR="000E5C5E">
        <w:rPr>
          <w:rFonts w:hint="cs"/>
          <w:rtl/>
        </w:rPr>
        <w:t xml:space="preserve">אני שיניתי ל </w:t>
      </w:r>
      <w:r w:rsidR="000E5C5E">
        <w:t>h</w:t>
      </w:r>
      <w:r w:rsidR="000E5C5E">
        <w:rPr>
          <w:rFonts w:hint="cs"/>
          <w:rtl/>
        </w:rPr>
        <w:t xml:space="preserve"> בכל מקום. אפשר </w:t>
      </w:r>
      <w:r w:rsidR="00357464">
        <w:rPr>
          <w:rFonts w:hint="cs"/>
          <w:rtl/>
        </w:rPr>
        <w:t xml:space="preserve">לשנות ל </w:t>
      </w:r>
      <w:r w:rsidR="00357464">
        <w:t>ch</w:t>
      </w:r>
      <w:r w:rsidR="00357464">
        <w:rPr>
          <w:rFonts w:hint="cs"/>
          <w:rtl/>
        </w:rPr>
        <w:t xml:space="preserve"> או ל משהו כמו </w:t>
      </w:r>
      <w:r w:rsidR="004F2EF9">
        <w:t>ḥ</w:t>
      </w:r>
      <w:r w:rsidR="004F2EF9">
        <w:rPr>
          <w:rFonts w:hint="cs"/>
          <w:rtl/>
        </w:rPr>
        <w:t>. כמו</w:t>
      </w:r>
      <w:r w:rsidR="006837AC">
        <w:rPr>
          <w:rtl/>
        </w:rPr>
        <w:t>”</w:t>
      </w:r>
      <w:r w:rsidR="004F2EF9">
        <w:rPr>
          <w:rFonts w:hint="cs"/>
          <w:rtl/>
        </w:rPr>
        <w:t xml:space="preserve">כ, האם אתה רוצה לציין </w:t>
      </w:r>
      <w:r w:rsidR="00586AF4">
        <w:rPr>
          <w:rFonts w:hint="cs"/>
          <w:rtl/>
        </w:rPr>
        <w:t xml:space="preserve">את ההבדל בין 'א' </w:t>
      </w:r>
      <w:proofErr w:type="spellStart"/>
      <w:r w:rsidR="00586AF4">
        <w:rPr>
          <w:rFonts w:hint="cs"/>
          <w:rtl/>
        </w:rPr>
        <w:t>ל'ע</w:t>
      </w:r>
      <w:proofErr w:type="spellEnd"/>
      <w:r w:rsidR="00586AF4">
        <w:rPr>
          <w:rFonts w:hint="cs"/>
          <w:rtl/>
        </w:rPr>
        <w:t xml:space="preserve">'? 'ת' </w:t>
      </w:r>
      <w:r w:rsidR="00306AFE">
        <w:rPr>
          <w:rFonts w:hint="cs"/>
          <w:rtl/>
        </w:rPr>
        <w:t>ו'ס' (או 'ט')?</w:t>
      </w:r>
    </w:p>
  </w:comment>
  <w:comment w:id="67" w:author="Author" w:initials="A">
    <w:p w14:paraId="0F4FB992" w14:textId="36A15171" w:rsidR="004347ED" w:rsidRDefault="004347ED" w:rsidP="004347ED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כך או </w:t>
      </w:r>
      <w:r w:rsidR="006C105F">
        <w:t>Siget</w:t>
      </w:r>
      <w:r w:rsidR="006C105F">
        <w:rPr>
          <w:rFonts w:hint="cs"/>
          <w:rtl/>
        </w:rPr>
        <w:t xml:space="preserve"> מקבול באנגלית</w:t>
      </w:r>
    </w:p>
  </w:comment>
  <w:comment w:id="73" w:author="Author" w:initials="A">
    <w:p w14:paraId="20F1C826" w14:textId="4E8BE88C" w:rsidR="00E62D64" w:rsidRDefault="00E62D64" w:rsidP="00E62D64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העברתי את זה מלמטה בערך על בנו. שם ציינתי את השם שלו, המופיע כאן. </w:t>
      </w:r>
    </w:p>
  </w:comment>
  <w:comment w:id="138" w:author="Author" w:initials="A">
    <w:p w14:paraId="792CCFCE" w14:textId="1BB40A5B" w:rsidR="005B1753" w:rsidRDefault="005B1753" w:rsidP="005B1753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תיקנתי </w:t>
      </w:r>
      <w:r w:rsidR="00257EAD">
        <w:rPr>
          <w:rFonts w:hint="cs"/>
          <w:rtl/>
        </w:rPr>
        <w:t xml:space="preserve">ל </w:t>
      </w:r>
      <w:r w:rsidR="00CA78E8">
        <w:rPr>
          <w:rFonts w:hint="cs"/>
          <w:rtl/>
        </w:rPr>
        <w:t>1914</w:t>
      </w:r>
    </w:p>
  </w:comment>
  <w:comment w:id="163" w:author="Author" w:initials="A">
    <w:p w14:paraId="69D2D3D5" w14:textId="1C84FBDE" w:rsidR="00595D76" w:rsidRDefault="00595D76">
      <w:pPr>
        <w:pStyle w:val="CommentText"/>
      </w:pPr>
      <w:r>
        <w:rPr>
          <w:rStyle w:val="CommentReference"/>
        </w:rPr>
        <w:annotationRef/>
      </w:r>
      <w:r>
        <w:t>No date supplied</w:t>
      </w:r>
    </w:p>
  </w:comment>
  <w:comment w:id="167" w:author="Author" w:initials="A">
    <w:p w14:paraId="7DF5FF67" w14:textId="3AE2C523" w:rsidR="00900615" w:rsidRDefault="00900615" w:rsidP="00900615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שיניתי ל </w:t>
      </w:r>
      <w:r>
        <w:t>ethical instruction</w:t>
      </w:r>
    </w:p>
  </w:comment>
  <w:comment w:id="345" w:author="Author" w:initials="A">
    <w:p w14:paraId="728CE503" w14:textId="1BDF67B0" w:rsidR="00011725" w:rsidRDefault="00011725" w:rsidP="00011725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כך מקובל באנגלית</w:t>
      </w:r>
    </w:p>
  </w:comment>
  <w:comment w:id="369" w:author="Author" w:initials="A">
    <w:p w14:paraId="3FAA3F09" w14:textId="51BBD7C3" w:rsidR="007501A3" w:rsidRDefault="007501A3" w:rsidP="00A825F8">
      <w:pPr>
        <w:pStyle w:val="CommentText"/>
        <w:bidi/>
      </w:pPr>
      <w:r>
        <w:rPr>
          <w:rStyle w:val="CommentReference"/>
        </w:rPr>
        <w:annotationRef/>
      </w:r>
      <w:r w:rsidR="00A825F8">
        <w:rPr>
          <w:rFonts w:hint="cs"/>
          <w:rtl/>
        </w:rPr>
        <w:t xml:space="preserve">אני מניח שזה תרגום של </w:t>
      </w:r>
      <w:r w:rsidR="006837AC">
        <w:rPr>
          <w:rtl/>
        </w:rPr>
        <w:t>“</w:t>
      </w:r>
      <w:r w:rsidR="00A825F8">
        <w:rPr>
          <w:rFonts w:hint="cs"/>
          <w:rtl/>
        </w:rPr>
        <w:t>דוחק את הקץ</w:t>
      </w:r>
      <w:r w:rsidR="006837AC">
        <w:rPr>
          <w:rtl/>
        </w:rPr>
        <w:t>”</w:t>
      </w:r>
      <w:r w:rsidR="00A825F8">
        <w:rPr>
          <w:rFonts w:hint="cs"/>
          <w:rtl/>
        </w:rPr>
        <w:t>. אני מציע:</w:t>
      </w:r>
      <w:r w:rsidR="00A825F8">
        <w:rPr>
          <w:rFonts w:hint="cs"/>
        </w:rPr>
        <w:t xml:space="preserve"> </w:t>
      </w:r>
      <w:r w:rsidR="00313E29">
        <w:t xml:space="preserve"> </w:t>
      </w:r>
    </w:p>
    <w:p w14:paraId="4A4D7B05" w14:textId="661F0F51" w:rsidR="00313E29" w:rsidRDefault="006837AC" w:rsidP="00313E29">
      <w:pPr>
        <w:pStyle w:val="CommentText"/>
        <w:bidi/>
        <w:rPr>
          <w:rtl/>
        </w:rPr>
      </w:pPr>
      <w:r>
        <w:rPr>
          <w:rtl/>
        </w:rPr>
        <w:t>“</w:t>
      </w:r>
      <w:r w:rsidR="00FC6100">
        <w:t>p</w:t>
      </w:r>
      <w:r w:rsidR="00313E29">
        <w:t>recipitates the end</w:t>
      </w:r>
      <w:r>
        <w:rPr>
          <w:rtl/>
        </w:rPr>
        <w:t>”</w:t>
      </w:r>
      <w:r w:rsidR="00FC6100">
        <w:rPr>
          <w:rFonts w:hint="cs"/>
          <w:rtl/>
        </w:rPr>
        <w:t xml:space="preserve"> שגם נשמע יותר טוב וגם קולע יותר למשמעות. </w:t>
      </w:r>
    </w:p>
  </w:comment>
  <w:comment w:id="380" w:author="Author" w:initials="A">
    <w:p w14:paraId="2508F97E" w14:textId="77777777" w:rsidR="004C1BA9" w:rsidRDefault="004C1BA9" w:rsidP="004C1BA9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 w:rsidR="00D208E6">
        <w:rPr>
          <w:rFonts w:hint="cs"/>
          <w:rtl/>
        </w:rPr>
        <w:t xml:space="preserve">נראה לי לא מדויק. אני מציע: </w:t>
      </w:r>
    </w:p>
    <w:p w14:paraId="62F5F836" w14:textId="6F838C01" w:rsidR="00D208E6" w:rsidRDefault="00594C46" w:rsidP="00D208E6">
      <w:pPr>
        <w:pStyle w:val="CommentText"/>
      </w:pPr>
      <w:r>
        <w:t xml:space="preserve">meaning that </w:t>
      </w:r>
      <w:r w:rsidR="00277EEC">
        <w:t xml:space="preserve">it </w:t>
      </w:r>
      <w:r>
        <w:t xml:space="preserve">is hubris to try </w:t>
      </w:r>
      <w:r w:rsidR="00277EEC">
        <w:t>to</w:t>
      </w:r>
      <w:r>
        <w:t xml:space="preserve"> bring about </w:t>
      </w:r>
      <w:r w:rsidR="00277EEC">
        <w:t>the messianic era before God wills it</w:t>
      </w:r>
      <w:r w:rsidR="00277EEC">
        <w:rPr>
          <w:rStyle w:val="CommentReference"/>
        </w:rPr>
        <w:annotationRef/>
      </w:r>
    </w:p>
  </w:comment>
  <w:comment w:id="452" w:author="Author" w:initials="A">
    <w:p w14:paraId="35741E79" w14:textId="6A455573" w:rsidR="004F5C20" w:rsidRDefault="004F5C20">
      <w:pPr>
        <w:pStyle w:val="CommentText"/>
      </w:pPr>
      <w:r>
        <w:rPr>
          <w:rStyle w:val="CommentReference"/>
        </w:rPr>
        <w:annotationRef/>
      </w:r>
      <w:r>
        <w:t>Name of book, font?</w:t>
      </w:r>
    </w:p>
  </w:comment>
  <w:comment w:id="470" w:author="Author" w:initials="A">
    <w:p w14:paraId="6C3DC0A2" w14:textId="13CE97EF" w:rsidR="000E57C4" w:rsidRDefault="000E57C4" w:rsidP="000E57C4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הא אתה רוצה לתרגם את זה? </w:t>
      </w:r>
      <w:r w:rsidR="00687F0D">
        <w:rPr>
          <w:rFonts w:hint="cs"/>
          <w:rtl/>
        </w:rPr>
        <w:t xml:space="preserve">אולי: </w:t>
      </w:r>
      <w:r w:rsidR="00687F0D">
        <w:t>intellectual</w:t>
      </w:r>
    </w:p>
  </w:comment>
  <w:comment w:id="482" w:author="Author" w:initials="A">
    <w:p w14:paraId="32C56C8A" w14:textId="5AE1C7DE" w:rsidR="00697CD1" w:rsidRDefault="00697CD1" w:rsidP="00697CD1">
      <w:pPr>
        <w:pStyle w:val="CommentText"/>
        <w:bidi/>
      </w:pPr>
      <w:r>
        <w:rPr>
          <w:rStyle w:val="CommentReference"/>
        </w:rPr>
        <w:annotationRef/>
      </w:r>
    </w:p>
  </w:comment>
  <w:comment w:id="479" w:author="Author" w:initials="A">
    <w:p w14:paraId="01B7E9FB" w14:textId="1FDE3CCD" w:rsidR="00697CD1" w:rsidRDefault="00697CD1" w:rsidP="00F3488F">
      <w:pPr>
        <w:pStyle w:val="CommentText"/>
        <w:bidi/>
        <w:rPr>
          <w:rFonts w:hint="cs"/>
        </w:rPr>
      </w:pPr>
      <w:r>
        <w:rPr>
          <w:rStyle w:val="CommentReference"/>
        </w:rPr>
        <w:annotationRef/>
      </w:r>
      <w:r w:rsidR="00F3488F">
        <w:rPr>
          <w:rFonts w:hint="cs"/>
          <w:rtl/>
        </w:rPr>
        <w:t xml:space="preserve">אולי עדיף </w:t>
      </w:r>
      <w:r w:rsidR="006837AC">
        <w:rPr>
          <w:rtl/>
        </w:rPr>
        <w:t>“</w:t>
      </w:r>
      <w:r w:rsidR="007A50B7" w:rsidRPr="007A50B7">
        <w:rPr>
          <w:i/>
          <w:iCs/>
        </w:rPr>
        <w:t>mitat Sedom</w:t>
      </w:r>
      <w:r w:rsidR="006837AC">
        <w:rPr>
          <w:rtl/>
        </w:rPr>
        <w:t>”</w:t>
      </w:r>
      <w:r w:rsidR="00B42CEB">
        <w:rPr>
          <w:rFonts w:hint="cs"/>
          <w:rtl/>
        </w:rPr>
        <w:t>. לדעתי, אפשר גם פשוט להשמיט</w:t>
      </w:r>
      <w:r w:rsidR="00220A6B">
        <w:t xml:space="preserve"> </w:t>
      </w:r>
      <w:r w:rsidR="00220A6B">
        <w:rPr>
          <w:rFonts w:hint="cs"/>
          <w:rtl/>
        </w:rPr>
        <w:t xml:space="preserve"> ולכתוב רק </w:t>
      </w:r>
      <w:r w:rsidR="00A46621">
        <w:t>Procrustean bed</w:t>
      </w:r>
    </w:p>
  </w:comment>
  <w:comment w:id="546" w:author="Author" w:initials="A">
    <w:p w14:paraId="15D17322" w14:textId="2ECEA0DB" w:rsidR="006507D5" w:rsidRDefault="006507D5" w:rsidP="006507D5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איזה מלחמה זו</w:t>
      </w:r>
      <w:r w:rsidR="00DF45CF">
        <w:rPr>
          <w:rFonts w:hint="cs"/>
          <w:rtl/>
        </w:rPr>
        <w:t xml:space="preserve">? </w:t>
      </w:r>
      <w:r w:rsidR="00FC5CCF">
        <w:rPr>
          <w:rFonts w:hint="cs"/>
          <w:rtl/>
        </w:rPr>
        <w:t>ראה שינוי</w:t>
      </w:r>
      <w:r w:rsidR="00881498">
        <w:rPr>
          <w:rFonts w:hint="cs"/>
          <w:rtl/>
        </w:rPr>
        <w:t xml:space="preserve">ם </w:t>
      </w:r>
      <w:r w:rsidR="00881498">
        <w:rPr>
          <w:rtl/>
        </w:rPr>
        <w:t>–</w:t>
      </w:r>
      <w:r w:rsidR="00881498">
        <w:rPr>
          <w:rFonts w:hint="cs"/>
          <w:rtl/>
        </w:rPr>
        <w:t xml:space="preserve"> השלמתי פרטים על פי ויקיפדיה</w:t>
      </w:r>
    </w:p>
  </w:comment>
  <w:comment w:id="599" w:author="Author" w:initials="A">
    <w:p w14:paraId="41B439CD" w14:textId="6ECDEC5F" w:rsidR="000F2151" w:rsidRDefault="000F2151" w:rsidP="000F2151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ברור מה זה</w:t>
      </w:r>
      <w:r w:rsidR="00DA79B0">
        <w:rPr>
          <w:rFonts w:hint="cs"/>
          <w:rtl/>
        </w:rPr>
        <w:t xml:space="preserve">.  אתה יכול לפרט? </w:t>
      </w:r>
    </w:p>
  </w:comment>
  <w:comment w:id="745" w:author="Author" w:initials="A">
    <w:p w14:paraId="42D6F280" w14:textId="474054FB" w:rsidR="003A2352" w:rsidRDefault="003A2352" w:rsidP="003A2352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מה פשר ריבוי הסוגריים?</w:t>
      </w:r>
    </w:p>
  </w:comment>
  <w:comment w:id="777" w:author="Author" w:initials="A">
    <w:p w14:paraId="7D066CD6" w14:textId="0070ED5E" w:rsidR="00D96EDF" w:rsidRDefault="00D96EDF" w:rsidP="00994A82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 w:rsidR="00994A82">
        <w:rPr>
          <w:rFonts w:hint="cs"/>
          <w:rtl/>
        </w:rPr>
        <w:t>יחיד או רבים?</w:t>
      </w:r>
    </w:p>
  </w:comment>
  <w:comment w:id="790" w:author="Author" w:initials="A">
    <w:p w14:paraId="27BBF25D" w14:textId="7A4A977F" w:rsidR="008B2DE9" w:rsidRDefault="008B2DE9" w:rsidP="008B2DE9">
      <w:pPr>
        <w:pStyle w:val="CommentText"/>
        <w:bidi/>
      </w:pPr>
      <w:r>
        <w:rPr>
          <w:rStyle w:val="CommentReference"/>
        </w:rPr>
        <w:annotationRef/>
      </w:r>
      <w:r>
        <w:t xml:space="preserve">Homeland </w:t>
      </w:r>
      <w:r>
        <w:rPr>
          <w:rFonts w:hint="cs"/>
          <w:rtl/>
        </w:rPr>
        <w:t xml:space="preserve"> זו מילה עם קונוטציה חיובית.</w:t>
      </w:r>
      <w:r w:rsidR="00D04B4E">
        <w:rPr>
          <w:rFonts w:hint="cs"/>
          <w:rtl/>
        </w:rPr>
        <w:t xml:space="preserve"> האם ר' יהושע השל ראה ברוסיה מולדת?</w:t>
      </w:r>
      <w:r w:rsidR="00D04B4E">
        <w:rPr>
          <w:rFonts w:hint="cs"/>
        </w:rPr>
        <w:t xml:space="preserve"> </w:t>
      </w:r>
      <w:r w:rsidR="00D04B4E">
        <w:rPr>
          <w:rFonts w:hint="cs"/>
          <w:rtl/>
        </w:rPr>
        <w:t xml:space="preserve"> כתבתי </w:t>
      </w:r>
      <w:r w:rsidR="00D04B4E">
        <w:t>birthplace</w:t>
      </w:r>
    </w:p>
  </w:comment>
  <w:comment w:id="834" w:author="Author" w:initials="A">
    <w:p w14:paraId="71C2B167" w14:textId="4C2A7A24" w:rsidR="001E397C" w:rsidRDefault="001E397C">
      <w:pPr>
        <w:pStyle w:val="CommentText"/>
      </w:pPr>
      <w:r>
        <w:rPr>
          <w:rStyle w:val="CommentReference"/>
        </w:rPr>
        <w:annotationRef/>
      </w:r>
      <w:r>
        <w:t>Not explained. Unclear IMO how/why</w:t>
      </w:r>
    </w:p>
  </w:comment>
  <w:comment w:id="865" w:author="Author" w:initials="A">
    <w:p w14:paraId="29882D15" w14:textId="509F25C3" w:rsidR="004E2B59" w:rsidRDefault="004E2B59" w:rsidP="00BE1FC9">
      <w:pPr>
        <w:pStyle w:val="CommentText"/>
        <w:bidi/>
        <w:rPr>
          <w:rFonts w:hint="cs"/>
          <w:rtl/>
        </w:rPr>
      </w:pPr>
      <w:r>
        <w:rPr>
          <w:rStyle w:val="CommentReference"/>
        </w:rPr>
        <w:annotationRef/>
      </w:r>
      <w:r w:rsidR="00BE1FC9">
        <w:rPr>
          <w:rFonts w:hint="cs"/>
          <w:rtl/>
        </w:rPr>
        <w:t>תהליכי החילון והמודרניזציה ב</w:t>
      </w:r>
      <w:r w:rsidR="001B6EE0">
        <w:rPr>
          <w:rFonts w:hint="cs"/>
          <w:rtl/>
        </w:rPr>
        <w:t>מערב וב</w:t>
      </w:r>
      <w:r w:rsidR="00BE1FC9">
        <w:rPr>
          <w:rFonts w:hint="cs"/>
          <w:rtl/>
        </w:rPr>
        <w:t xml:space="preserve">מזרח אירופה היו </w:t>
      </w:r>
      <w:r w:rsidR="006837AC">
        <w:rPr>
          <w:rtl/>
        </w:rPr>
        <w:t>“</w:t>
      </w:r>
      <w:r w:rsidR="00BE1FC9">
        <w:rPr>
          <w:rFonts w:hint="cs"/>
          <w:rtl/>
        </w:rPr>
        <w:t>פנימיים</w:t>
      </w:r>
      <w:r w:rsidR="006837AC">
        <w:rPr>
          <w:rtl/>
        </w:rPr>
        <w:t>”</w:t>
      </w:r>
      <w:r w:rsidR="001B6EE0">
        <w:rPr>
          <w:rFonts w:hint="cs"/>
          <w:rtl/>
        </w:rPr>
        <w:t xml:space="preserve">? האם אתה רוצה לטעון שהסביבה </w:t>
      </w:r>
      <w:r w:rsidR="00A94315">
        <w:rPr>
          <w:rFonts w:hint="cs"/>
          <w:rtl/>
        </w:rPr>
        <w:t xml:space="preserve">(המוסלמית בעיקר) </w:t>
      </w:r>
      <w:r w:rsidR="001B6EE0">
        <w:rPr>
          <w:rFonts w:hint="cs"/>
          <w:rtl/>
        </w:rPr>
        <w:t xml:space="preserve">עצמה לא </w:t>
      </w:r>
      <w:r w:rsidR="00A94315">
        <w:rPr>
          <w:rFonts w:hint="cs"/>
          <w:rtl/>
        </w:rPr>
        <w:t xml:space="preserve">הייתה מודרנית? </w:t>
      </w:r>
    </w:p>
  </w:comment>
  <w:comment w:id="878" w:author="Author" w:initials="A">
    <w:p w14:paraId="2892D8A0" w14:textId="77777777" w:rsidR="00F01132" w:rsidRDefault="00F01132" w:rsidP="00F01132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מהשימוש בל </w:t>
      </w:r>
      <w:r>
        <w:t>colonial agents</w:t>
      </w:r>
      <w:r>
        <w:rPr>
          <w:rFonts w:hint="cs"/>
          <w:rtl/>
        </w:rPr>
        <w:t xml:space="preserve"> משתמע ש</w:t>
      </w:r>
      <w:r w:rsidR="00BC3F79">
        <w:rPr>
          <w:rFonts w:hint="cs"/>
          <w:rtl/>
        </w:rPr>
        <w:t xml:space="preserve">הנורמות הובאו על ידי שליחים רשמים של מדינות קולוניאליות. </w:t>
      </w:r>
      <w:r w:rsidR="00E56EA4">
        <w:rPr>
          <w:rFonts w:hint="cs"/>
          <w:rtl/>
        </w:rPr>
        <w:t>אולי:</w:t>
      </w:r>
      <w:r w:rsidR="00E56EA4">
        <w:rPr>
          <w:rFonts w:hint="cs"/>
        </w:rPr>
        <w:t xml:space="preserve"> </w:t>
      </w:r>
    </w:p>
    <w:p w14:paraId="53ECB974" w14:textId="63F49FDC" w:rsidR="00E56EA4" w:rsidRDefault="006C5ACC" w:rsidP="00BE65B2">
      <w:pPr>
        <w:pStyle w:val="CommentText"/>
        <w:rPr>
          <w:rFonts w:hint="cs"/>
        </w:rPr>
      </w:pPr>
      <w:proofErr w:type="gramStart"/>
      <w:r>
        <w:t>mainly through</w:t>
      </w:r>
      <w:proofErr w:type="gramEnd"/>
      <w:r>
        <w:t xml:space="preserve"> </w:t>
      </w:r>
      <w:r w:rsidR="001D048D">
        <w:t>the influence of colonial</w:t>
      </w:r>
      <w:r w:rsidR="006930A7">
        <w:t xml:space="preserve"> elements</w:t>
      </w:r>
      <w:r w:rsidR="001D048D">
        <w:t xml:space="preserve">. </w:t>
      </w:r>
      <w:proofErr w:type="gramStart"/>
      <w:r w:rsidR="00BE65B2">
        <w:t>Perhaps most</w:t>
      </w:r>
      <w:proofErr w:type="gramEnd"/>
      <w:r w:rsidR="00BE65B2">
        <w:t xml:space="preserve"> </w:t>
      </w:r>
      <w:r w:rsidR="006930A7">
        <w:t>notable organization was t</w:t>
      </w:r>
      <w:r w:rsidR="001D048D">
        <w:t xml:space="preserve">he Paris-based </w:t>
      </w:r>
      <w:r w:rsidR="001D048D" w:rsidRPr="00302AB1">
        <w:rPr>
          <w:i/>
          <w:iCs/>
        </w:rPr>
        <w:t xml:space="preserve">Alliance </w:t>
      </w:r>
      <w:r w:rsidR="001D048D">
        <w:rPr>
          <w:i/>
          <w:iCs/>
        </w:rPr>
        <w:t>I</w:t>
      </w:r>
      <w:r w:rsidR="001D048D" w:rsidRPr="00302AB1">
        <w:rPr>
          <w:i/>
          <w:iCs/>
        </w:rPr>
        <w:t>sraélite </w:t>
      </w:r>
      <w:r w:rsidR="001D048D">
        <w:rPr>
          <w:i/>
          <w:iCs/>
        </w:rPr>
        <w:t>U</w:t>
      </w:r>
      <w:r w:rsidR="001D048D" w:rsidRPr="00302AB1">
        <w:rPr>
          <w:i/>
          <w:iCs/>
        </w:rPr>
        <w:t>niverselle</w:t>
      </w:r>
      <w:r w:rsidR="00BE65B2">
        <w:rPr>
          <w:i/>
          <w:iCs/>
        </w:rPr>
        <w:t xml:space="preserve"> </w:t>
      </w:r>
      <w:r w:rsidR="00BE65B2">
        <w:t>a J</w:t>
      </w:r>
      <w:r w:rsidR="001E798A">
        <w:t xml:space="preserve">ewish organization dedicated the education and modernization of </w:t>
      </w:r>
      <w:r w:rsidR="00BE1781">
        <w:t>Jews in the Muslim world.</w:t>
      </w:r>
    </w:p>
  </w:comment>
  <w:comment w:id="906" w:author="Author" w:initials="A">
    <w:p w14:paraId="1CCB6C44" w14:textId="081DBB2C" w:rsidR="00D97B47" w:rsidRDefault="00D97B47" w:rsidP="00D97B47">
      <w:pPr>
        <w:pStyle w:val="CommentText"/>
        <w:bidi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צריך לציין איזה ערים.  אתה מציין רק את בגדאד.</w:t>
      </w:r>
    </w:p>
  </w:comment>
  <w:comment w:id="918" w:author="Author" w:initials="A">
    <w:p w14:paraId="2F623994" w14:textId="067D6ACD" w:rsidR="00103E9F" w:rsidRDefault="00103E9F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הוספתי</w:t>
      </w:r>
    </w:p>
  </w:comment>
  <w:comment w:id="946" w:author="Author" w:initials="A">
    <w:p w14:paraId="01E27F04" w14:textId="48F308D0" w:rsidR="00795392" w:rsidRDefault="00795392" w:rsidP="00795392">
      <w:pPr>
        <w:pStyle w:val="CommentText"/>
        <w:bidi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הוספתי</w:t>
      </w:r>
    </w:p>
  </w:comment>
  <w:comment w:id="976" w:author="Author" w:initials="A">
    <w:p w14:paraId="4CAF7930" w14:textId="2B8A059E" w:rsidR="0099084C" w:rsidRDefault="0099084C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צריך לתרגם?</w:t>
      </w:r>
    </w:p>
  </w:comment>
  <w:comment w:id="1059" w:author="Author" w:initials="A">
    <w:p w14:paraId="039D158F" w14:textId="6EB36055" w:rsidR="00916EE9" w:rsidRDefault="00916EE9" w:rsidP="00C513AA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 w:rsidR="00C513AA">
        <w:rPr>
          <w:rFonts w:hint="cs"/>
          <w:rtl/>
        </w:rPr>
        <w:t>אולי כדאי לציין שמות ותאריכים?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DD4DDB" w15:done="0"/>
  <w15:commentEx w15:paraId="0F4FB992" w15:done="0"/>
  <w15:commentEx w15:paraId="20F1C826" w15:done="0"/>
  <w15:commentEx w15:paraId="792CCFCE" w15:done="0"/>
  <w15:commentEx w15:paraId="69D2D3D5" w15:done="0"/>
  <w15:commentEx w15:paraId="7DF5FF67" w15:done="0"/>
  <w15:commentEx w15:paraId="728CE503" w15:done="0"/>
  <w15:commentEx w15:paraId="4A4D7B05" w15:done="0"/>
  <w15:commentEx w15:paraId="62F5F836" w15:done="0"/>
  <w15:commentEx w15:paraId="35741E79" w15:done="0"/>
  <w15:commentEx w15:paraId="6C3DC0A2" w15:done="0"/>
  <w15:commentEx w15:paraId="32C56C8A" w15:done="0"/>
  <w15:commentEx w15:paraId="01B7E9FB" w15:done="0"/>
  <w15:commentEx w15:paraId="15D17322" w15:done="0"/>
  <w15:commentEx w15:paraId="41B439CD" w15:done="0"/>
  <w15:commentEx w15:paraId="42D6F280" w15:done="0"/>
  <w15:commentEx w15:paraId="7D066CD6" w15:done="0"/>
  <w15:commentEx w15:paraId="27BBF25D" w15:done="0"/>
  <w15:commentEx w15:paraId="71C2B167" w15:done="0"/>
  <w15:commentEx w15:paraId="29882D15" w15:done="0"/>
  <w15:commentEx w15:paraId="53ECB974" w15:done="0"/>
  <w15:commentEx w15:paraId="1CCB6C44" w15:done="0"/>
  <w15:commentEx w15:paraId="2F623994" w15:done="0"/>
  <w15:commentEx w15:paraId="01E27F04" w15:done="0"/>
  <w15:commentEx w15:paraId="4CAF7930" w15:done="0"/>
  <w15:commentEx w15:paraId="039D15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DD4DDB" w16cid:durableId="24A17EC1"/>
  <w16cid:commentId w16cid:paraId="0F4FB992" w16cid:durableId="24A2625B"/>
  <w16cid:commentId w16cid:paraId="20F1C826" w16cid:durableId="24A26184"/>
  <w16cid:commentId w16cid:paraId="792CCFCE" w16cid:durableId="24A17D6C"/>
  <w16cid:commentId w16cid:paraId="69D2D3D5" w16cid:durableId="24A14522"/>
  <w16cid:commentId w16cid:paraId="7DF5FF67" w16cid:durableId="24A17FDD"/>
  <w16cid:commentId w16cid:paraId="728CE503" w16cid:durableId="24A262A4"/>
  <w16cid:commentId w16cid:paraId="4A4D7B05" w16cid:durableId="24A26345"/>
  <w16cid:commentId w16cid:paraId="62F5F836" w16cid:durableId="24A264A0"/>
  <w16cid:commentId w16cid:paraId="35741E79" w16cid:durableId="24A14A4F"/>
  <w16cid:commentId w16cid:paraId="6C3DC0A2" w16cid:durableId="24A27BD5"/>
  <w16cid:commentId w16cid:paraId="32C56C8A" w16cid:durableId="24A27CA2"/>
  <w16cid:commentId w16cid:paraId="01B7E9FB" w16cid:durableId="24A27CBA"/>
  <w16cid:commentId w16cid:paraId="15D17322" w16cid:durableId="24A28100"/>
  <w16cid:commentId w16cid:paraId="41B439CD" w16cid:durableId="24A28611"/>
  <w16cid:commentId w16cid:paraId="42D6F280" w16cid:durableId="24A28B82"/>
  <w16cid:commentId w16cid:paraId="7D066CD6" w16cid:durableId="24A28C1F"/>
  <w16cid:commentId w16cid:paraId="27BBF25D" w16cid:durableId="24A28C97"/>
  <w16cid:commentId w16cid:paraId="71C2B167" w16cid:durableId="24A14F6A"/>
  <w16cid:commentId w16cid:paraId="29882D15" w16cid:durableId="24A295E0"/>
  <w16cid:commentId w16cid:paraId="53ECB974" w16cid:durableId="24A29502"/>
  <w16cid:commentId w16cid:paraId="1CCB6C44" w16cid:durableId="24A29588"/>
  <w16cid:commentId w16cid:paraId="2F623994" w16cid:durableId="24A297C3"/>
  <w16cid:commentId w16cid:paraId="01E27F04" w16cid:durableId="24A29823"/>
  <w16cid:commentId w16cid:paraId="4CAF7930" w16cid:durableId="24A29882"/>
  <w16cid:commentId w16cid:paraId="039D158F" w16cid:durableId="24A28F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4312" w14:textId="77777777" w:rsidR="00D67296" w:rsidRDefault="00D67296" w:rsidP="00D67296">
      <w:pPr>
        <w:spacing w:before="0" w:after="0"/>
      </w:pPr>
      <w:r>
        <w:separator/>
      </w:r>
    </w:p>
  </w:endnote>
  <w:endnote w:type="continuationSeparator" w:id="0">
    <w:p w14:paraId="5ABC00AE" w14:textId="77777777" w:rsidR="00D67296" w:rsidRDefault="00D67296" w:rsidP="00D672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12A9" w14:textId="77777777" w:rsidR="00D67296" w:rsidRDefault="00D67296" w:rsidP="00D67296">
      <w:pPr>
        <w:spacing w:before="0" w:after="0"/>
      </w:pPr>
      <w:r>
        <w:separator/>
      </w:r>
    </w:p>
  </w:footnote>
  <w:footnote w:type="continuationSeparator" w:id="0">
    <w:p w14:paraId="12524038" w14:textId="77777777" w:rsidR="00D67296" w:rsidRDefault="00D67296" w:rsidP="00D6729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C48"/>
    <w:multiLevelType w:val="multilevel"/>
    <w:tmpl w:val="C26E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B73C6"/>
    <w:multiLevelType w:val="multilevel"/>
    <w:tmpl w:val="79EA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F6B82"/>
    <w:multiLevelType w:val="hybridMultilevel"/>
    <w:tmpl w:val="B38EC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D7610"/>
    <w:multiLevelType w:val="hybridMultilevel"/>
    <w:tmpl w:val="9ED27860"/>
    <w:lvl w:ilvl="0" w:tplc="7F8EF1C6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removePersonalInformation/>
  <w:removeDateAndTime/>
  <w:doNotDisplayPageBoundaries/>
  <w:proofState w:spelling="clean" w:grammar="clean"/>
  <w:revisionView w:insDel="0" w:formatting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yM7S0sDQ3NjUxMbdQ0lEKTi0uzszPAykwqgUASuTI9iwAAAA="/>
  </w:docVars>
  <w:rsids>
    <w:rsidRoot w:val="00563060"/>
    <w:rsid w:val="0000560A"/>
    <w:rsid w:val="00007062"/>
    <w:rsid w:val="00010431"/>
    <w:rsid w:val="00011725"/>
    <w:rsid w:val="000245F0"/>
    <w:rsid w:val="00030E94"/>
    <w:rsid w:val="0003158A"/>
    <w:rsid w:val="00052B92"/>
    <w:rsid w:val="00054C95"/>
    <w:rsid w:val="00055884"/>
    <w:rsid w:val="00060F1D"/>
    <w:rsid w:val="00073C22"/>
    <w:rsid w:val="00080047"/>
    <w:rsid w:val="00086A24"/>
    <w:rsid w:val="0009552A"/>
    <w:rsid w:val="000A02A9"/>
    <w:rsid w:val="000A223E"/>
    <w:rsid w:val="000A28F5"/>
    <w:rsid w:val="000B42E6"/>
    <w:rsid w:val="000B5038"/>
    <w:rsid w:val="000C3120"/>
    <w:rsid w:val="000C56AC"/>
    <w:rsid w:val="000D2841"/>
    <w:rsid w:val="000D3E20"/>
    <w:rsid w:val="000D55CB"/>
    <w:rsid w:val="000E57C4"/>
    <w:rsid w:val="000E5C5E"/>
    <w:rsid w:val="000F2151"/>
    <w:rsid w:val="00103E9F"/>
    <w:rsid w:val="0011659D"/>
    <w:rsid w:val="00122E2B"/>
    <w:rsid w:val="00123793"/>
    <w:rsid w:val="001253F6"/>
    <w:rsid w:val="00135315"/>
    <w:rsid w:val="00141632"/>
    <w:rsid w:val="001500E7"/>
    <w:rsid w:val="001579E1"/>
    <w:rsid w:val="001630F4"/>
    <w:rsid w:val="0016481E"/>
    <w:rsid w:val="00176DD7"/>
    <w:rsid w:val="001868F9"/>
    <w:rsid w:val="00192C26"/>
    <w:rsid w:val="001A3F39"/>
    <w:rsid w:val="001A4BA4"/>
    <w:rsid w:val="001B6EE0"/>
    <w:rsid w:val="001B71BE"/>
    <w:rsid w:val="001C4402"/>
    <w:rsid w:val="001D048D"/>
    <w:rsid w:val="001E397C"/>
    <w:rsid w:val="001E5E92"/>
    <w:rsid w:val="001E798A"/>
    <w:rsid w:val="001E7E19"/>
    <w:rsid w:val="001E7EB9"/>
    <w:rsid w:val="002002D3"/>
    <w:rsid w:val="002015EC"/>
    <w:rsid w:val="00201F88"/>
    <w:rsid w:val="002070CE"/>
    <w:rsid w:val="002150CA"/>
    <w:rsid w:val="00216D6B"/>
    <w:rsid w:val="00220A6B"/>
    <w:rsid w:val="002316F9"/>
    <w:rsid w:val="002501C3"/>
    <w:rsid w:val="00253F0E"/>
    <w:rsid w:val="00255805"/>
    <w:rsid w:val="00255841"/>
    <w:rsid w:val="00257EAD"/>
    <w:rsid w:val="00260F6A"/>
    <w:rsid w:val="00263DDB"/>
    <w:rsid w:val="00265526"/>
    <w:rsid w:val="00267B43"/>
    <w:rsid w:val="002740C0"/>
    <w:rsid w:val="00277EEC"/>
    <w:rsid w:val="00290222"/>
    <w:rsid w:val="00292E0A"/>
    <w:rsid w:val="00294073"/>
    <w:rsid w:val="002B34B4"/>
    <w:rsid w:val="002C04AD"/>
    <w:rsid w:val="002C0622"/>
    <w:rsid w:val="002C5B29"/>
    <w:rsid w:val="002C720E"/>
    <w:rsid w:val="002C7C88"/>
    <w:rsid w:val="002E50AC"/>
    <w:rsid w:val="002F7DEF"/>
    <w:rsid w:val="00302AB1"/>
    <w:rsid w:val="00306AFE"/>
    <w:rsid w:val="00313E29"/>
    <w:rsid w:val="0031664B"/>
    <w:rsid w:val="003273A8"/>
    <w:rsid w:val="003431BA"/>
    <w:rsid w:val="00357464"/>
    <w:rsid w:val="003606F0"/>
    <w:rsid w:val="00366AC8"/>
    <w:rsid w:val="00380CDF"/>
    <w:rsid w:val="00382070"/>
    <w:rsid w:val="003925D4"/>
    <w:rsid w:val="003A2352"/>
    <w:rsid w:val="003A4BC5"/>
    <w:rsid w:val="003B3A76"/>
    <w:rsid w:val="003C37E3"/>
    <w:rsid w:val="003C481D"/>
    <w:rsid w:val="003D3366"/>
    <w:rsid w:val="003D6CB9"/>
    <w:rsid w:val="003E0FB8"/>
    <w:rsid w:val="003E22EF"/>
    <w:rsid w:val="003F7BB9"/>
    <w:rsid w:val="003F7C13"/>
    <w:rsid w:val="004347ED"/>
    <w:rsid w:val="004623FB"/>
    <w:rsid w:val="00475BE1"/>
    <w:rsid w:val="00476128"/>
    <w:rsid w:val="0047735A"/>
    <w:rsid w:val="00481732"/>
    <w:rsid w:val="00490FC5"/>
    <w:rsid w:val="004930A0"/>
    <w:rsid w:val="004A47D9"/>
    <w:rsid w:val="004A5581"/>
    <w:rsid w:val="004B45A1"/>
    <w:rsid w:val="004B7BB2"/>
    <w:rsid w:val="004C1BA9"/>
    <w:rsid w:val="004C221E"/>
    <w:rsid w:val="004C6B91"/>
    <w:rsid w:val="004D4949"/>
    <w:rsid w:val="004D5B1F"/>
    <w:rsid w:val="004E2B59"/>
    <w:rsid w:val="004F1F0D"/>
    <w:rsid w:val="004F2EF9"/>
    <w:rsid w:val="004F5C20"/>
    <w:rsid w:val="00535D94"/>
    <w:rsid w:val="00535DCD"/>
    <w:rsid w:val="00555CFE"/>
    <w:rsid w:val="00563060"/>
    <w:rsid w:val="00567782"/>
    <w:rsid w:val="00571CCE"/>
    <w:rsid w:val="00581F7E"/>
    <w:rsid w:val="00586AF4"/>
    <w:rsid w:val="00592FF7"/>
    <w:rsid w:val="00594C46"/>
    <w:rsid w:val="00595D76"/>
    <w:rsid w:val="005A4B4E"/>
    <w:rsid w:val="005B0D08"/>
    <w:rsid w:val="005B1753"/>
    <w:rsid w:val="005C0059"/>
    <w:rsid w:val="005C3BCB"/>
    <w:rsid w:val="005D0BB1"/>
    <w:rsid w:val="005D20D5"/>
    <w:rsid w:val="005E22CD"/>
    <w:rsid w:val="005E3609"/>
    <w:rsid w:val="005F07D1"/>
    <w:rsid w:val="005F1180"/>
    <w:rsid w:val="005F5891"/>
    <w:rsid w:val="00620871"/>
    <w:rsid w:val="00632775"/>
    <w:rsid w:val="006507D5"/>
    <w:rsid w:val="006508C3"/>
    <w:rsid w:val="006609A3"/>
    <w:rsid w:val="0067369B"/>
    <w:rsid w:val="006739BF"/>
    <w:rsid w:val="00682CE0"/>
    <w:rsid w:val="006837AC"/>
    <w:rsid w:val="006863CD"/>
    <w:rsid w:val="00687F0D"/>
    <w:rsid w:val="006930A7"/>
    <w:rsid w:val="00697CD1"/>
    <w:rsid w:val="006B57FF"/>
    <w:rsid w:val="006C0565"/>
    <w:rsid w:val="006C105F"/>
    <w:rsid w:val="006C327D"/>
    <w:rsid w:val="006C5ACC"/>
    <w:rsid w:val="006D3493"/>
    <w:rsid w:val="006D5C1B"/>
    <w:rsid w:val="006F10A7"/>
    <w:rsid w:val="00703C56"/>
    <w:rsid w:val="00720ED9"/>
    <w:rsid w:val="00731637"/>
    <w:rsid w:val="0073699D"/>
    <w:rsid w:val="007501A3"/>
    <w:rsid w:val="007550CC"/>
    <w:rsid w:val="00755331"/>
    <w:rsid w:val="00770878"/>
    <w:rsid w:val="00773C80"/>
    <w:rsid w:val="00774BB6"/>
    <w:rsid w:val="007777F0"/>
    <w:rsid w:val="007877E5"/>
    <w:rsid w:val="0078780E"/>
    <w:rsid w:val="00795392"/>
    <w:rsid w:val="00797462"/>
    <w:rsid w:val="007A50B7"/>
    <w:rsid w:val="007B4646"/>
    <w:rsid w:val="007D43C3"/>
    <w:rsid w:val="007E1CF6"/>
    <w:rsid w:val="007E5F26"/>
    <w:rsid w:val="007E65C9"/>
    <w:rsid w:val="007E7BC9"/>
    <w:rsid w:val="007F6372"/>
    <w:rsid w:val="00807DDC"/>
    <w:rsid w:val="0081005B"/>
    <w:rsid w:val="00810451"/>
    <w:rsid w:val="00811270"/>
    <w:rsid w:val="00812CD5"/>
    <w:rsid w:val="00834E05"/>
    <w:rsid w:val="00836094"/>
    <w:rsid w:val="0083721C"/>
    <w:rsid w:val="00856A64"/>
    <w:rsid w:val="00867324"/>
    <w:rsid w:val="00870F9D"/>
    <w:rsid w:val="00881498"/>
    <w:rsid w:val="00881BB2"/>
    <w:rsid w:val="008A35E9"/>
    <w:rsid w:val="008A5E1C"/>
    <w:rsid w:val="008B1E9F"/>
    <w:rsid w:val="008B2DE9"/>
    <w:rsid w:val="008B3A9F"/>
    <w:rsid w:val="008B3D1E"/>
    <w:rsid w:val="008D0FD7"/>
    <w:rsid w:val="008D6F10"/>
    <w:rsid w:val="008E170D"/>
    <w:rsid w:val="008E5787"/>
    <w:rsid w:val="008F1E9A"/>
    <w:rsid w:val="008F57EC"/>
    <w:rsid w:val="008F5A4E"/>
    <w:rsid w:val="00900615"/>
    <w:rsid w:val="00901820"/>
    <w:rsid w:val="00911256"/>
    <w:rsid w:val="00916369"/>
    <w:rsid w:val="00916EE9"/>
    <w:rsid w:val="00941426"/>
    <w:rsid w:val="00956672"/>
    <w:rsid w:val="009626C2"/>
    <w:rsid w:val="0099084C"/>
    <w:rsid w:val="00994A82"/>
    <w:rsid w:val="009C27FB"/>
    <w:rsid w:val="009E260D"/>
    <w:rsid w:val="009F71B3"/>
    <w:rsid w:val="00A10BB5"/>
    <w:rsid w:val="00A215C8"/>
    <w:rsid w:val="00A21C6A"/>
    <w:rsid w:val="00A269C0"/>
    <w:rsid w:val="00A32C2B"/>
    <w:rsid w:val="00A46621"/>
    <w:rsid w:val="00A600D0"/>
    <w:rsid w:val="00A75473"/>
    <w:rsid w:val="00A754B1"/>
    <w:rsid w:val="00A8227F"/>
    <w:rsid w:val="00A825F8"/>
    <w:rsid w:val="00A87D11"/>
    <w:rsid w:val="00A94315"/>
    <w:rsid w:val="00A973C9"/>
    <w:rsid w:val="00AB3096"/>
    <w:rsid w:val="00AE5342"/>
    <w:rsid w:val="00B22681"/>
    <w:rsid w:val="00B24523"/>
    <w:rsid w:val="00B250BB"/>
    <w:rsid w:val="00B275B5"/>
    <w:rsid w:val="00B3216C"/>
    <w:rsid w:val="00B36B18"/>
    <w:rsid w:val="00B42CEB"/>
    <w:rsid w:val="00B43380"/>
    <w:rsid w:val="00B5449D"/>
    <w:rsid w:val="00B66CA4"/>
    <w:rsid w:val="00B67481"/>
    <w:rsid w:val="00B711D1"/>
    <w:rsid w:val="00BA299B"/>
    <w:rsid w:val="00BA44F2"/>
    <w:rsid w:val="00BC3F79"/>
    <w:rsid w:val="00BC42D8"/>
    <w:rsid w:val="00BC441B"/>
    <w:rsid w:val="00BD1F69"/>
    <w:rsid w:val="00BD3FBB"/>
    <w:rsid w:val="00BD4305"/>
    <w:rsid w:val="00BE1781"/>
    <w:rsid w:val="00BE1FC9"/>
    <w:rsid w:val="00BE65B2"/>
    <w:rsid w:val="00BF555B"/>
    <w:rsid w:val="00C104C4"/>
    <w:rsid w:val="00C11B4D"/>
    <w:rsid w:val="00C2487A"/>
    <w:rsid w:val="00C3190A"/>
    <w:rsid w:val="00C513AA"/>
    <w:rsid w:val="00C535B9"/>
    <w:rsid w:val="00C5756D"/>
    <w:rsid w:val="00C604AE"/>
    <w:rsid w:val="00C608EF"/>
    <w:rsid w:val="00C73DF2"/>
    <w:rsid w:val="00C73FC1"/>
    <w:rsid w:val="00C75BA6"/>
    <w:rsid w:val="00C95FEA"/>
    <w:rsid w:val="00CA2A6D"/>
    <w:rsid w:val="00CA38E5"/>
    <w:rsid w:val="00CA78E8"/>
    <w:rsid w:val="00CB6F5B"/>
    <w:rsid w:val="00CD2214"/>
    <w:rsid w:val="00CE0426"/>
    <w:rsid w:val="00CE548B"/>
    <w:rsid w:val="00CF0F52"/>
    <w:rsid w:val="00CF32CC"/>
    <w:rsid w:val="00D00B95"/>
    <w:rsid w:val="00D04B4E"/>
    <w:rsid w:val="00D208E6"/>
    <w:rsid w:val="00D2778E"/>
    <w:rsid w:val="00D307B6"/>
    <w:rsid w:val="00D3339D"/>
    <w:rsid w:val="00D34C2A"/>
    <w:rsid w:val="00D360AC"/>
    <w:rsid w:val="00D361EB"/>
    <w:rsid w:val="00D601A3"/>
    <w:rsid w:val="00D61E5D"/>
    <w:rsid w:val="00D636BF"/>
    <w:rsid w:val="00D64B9E"/>
    <w:rsid w:val="00D67296"/>
    <w:rsid w:val="00D7640A"/>
    <w:rsid w:val="00D779A8"/>
    <w:rsid w:val="00D87676"/>
    <w:rsid w:val="00D91988"/>
    <w:rsid w:val="00D919B6"/>
    <w:rsid w:val="00D96EDF"/>
    <w:rsid w:val="00D97B47"/>
    <w:rsid w:val="00DA1FFB"/>
    <w:rsid w:val="00DA79B0"/>
    <w:rsid w:val="00DC466B"/>
    <w:rsid w:val="00DD0DB8"/>
    <w:rsid w:val="00DD3BC2"/>
    <w:rsid w:val="00DE4487"/>
    <w:rsid w:val="00DE7754"/>
    <w:rsid w:val="00DF45CF"/>
    <w:rsid w:val="00E0738F"/>
    <w:rsid w:val="00E274B0"/>
    <w:rsid w:val="00E37724"/>
    <w:rsid w:val="00E4206C"/>
    <w:rsid w:val="00E51532"/>
    <w:rsid w:val="00E56EA4"/>
    <w:rsid w:val="00E60AA5"/>
    <w:rsid w:val="00E62D64"/>
    <w:rsid w:val="00E956E9"/>
    <w:rsid w:val="00E9697B"/>
    <w:rsid w:val="00EA183E"/>
    <w:rsid w:val="00EA5A86"/>
    <w:rsid w:val="00EB0030"/>
    <w:rsid w:val="00EC1B23"/>
    <w:rsid w:val="00EE00AE"/>
    <w:rsid w:val="00EE04C8"/>
    <w:rsid w:val="00EE0A15"/>
    <w:rsid w:val="00EE2B55"/>
    <w:rsid w:val="00EE4498"/>
    <w:rsid w:val="00EF47AF"/>
    <w:rsid w:val="00F01132"/>
    <w:rsid w:val="00F02DA2"/>
    <w:rsid w:val="00F165AF"/>
    <w:rsid w:val="00F210E8"/>
    <w:rsid w:val="00F25D13"/>
    <w:rsid w:val="00F27D64"/>
    <w:rsid w:val="00F27E21"/>
    <w:rsid w:val="00F3488F"/>
    <w:rsid w:val="00F35F47"/>
    <w:rsid w:val="00F37CAD"/>
    <w:rsid w:val="00F460BE"/>
    <w:rsid w:val="00F470E4"/>
    <w:rsid w:val="00F513F9"/>
    <w:rsid w:val="00F5583F"/>
    <w:rsid w:val="00F73856"/>
    <w:rsid w:val="00F7552E"/>
    <w:rsid w:val="00F82718"/>
    <w:rsid w:val="00F9009A"/>
    <w:rsid w:val="00F97379"/>
    <w:rsid w:val="00FA5200"/>
    <w:rsid w:val="00FB2493"/>
    <w:rsid w:val="00FC5CCF"/>
    <w:rsid w:val="00FC6100"/>
    <w:rsid w:val="00FC7ED2"/>
    <w:rsid w:val="00FD1D33"/>
    <w:rsid w:val="00FD21B4"/>
    <w:rsid w:val="00FD2EED"/>
    <w:rsid w:val="00FE46AC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9C6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0F4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891"/>
    <w:pPr>
      <w:numPr>
        <w:numId w:val="4"/>
      </w:numPr>
      <w:ind w:left="426" w:hanging="426"/>
      <w:outlineLvl w:val="0"/>
    </w:pPr>
    <w:rPr>
      <w:rFonts w:asciiTheme="majorBidi" w:hAnsiTheme="majorBid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5E9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3A7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27E2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27E21"/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836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60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60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0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60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094"/>
    <w:pPr>
      <w:spacing w:after="0"/>
    </w:pPr>
    <w:rPr>
      <w:sz w:val="26"/>
      <w:szCs w:val="26"/>
    </w:rPr>
  </w:style>
  <w:style w:type="character" w:customStyle="1" w:styleId="BalloonTextChar">
    <w:name w:val="Balloon Text Char"/>
    <w:link w:val="BalloonText"/>
    <w:uiPriority w:val="99"/>
    <w:semiHidden/>
    <w:rsid w:val="00836094"/>
    <w:rPr>
      <w:rFonts w:ascii="Times New Roman" w:hAnsi="Times New Roman" w:cs="Times New Roman"/>
      <w:sz w:val="26"/>
      <w:szCs w:val="26"/>
    </w:rPr>
  </w:style>
  <w:style w:type="paragraph" w:styleId="Revision">
    <w:name w:val="Revision"/>
    <w:hidden/>
    <w:uiPriority w:val="99"/>
    <w:semiHidden/>
    <w:rsid w:val="00F8271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A35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5891"/>
    <w:rPr>
      <w:rFonts w:asciiTheme="majorBidi" w:eastAsia="Times New Roman" w:hAnsiTheme="majorBidi" w:cstheme="majorBidi"/>
      <w:b/>
      <w:bCs/>
      <w:color w:val="222222"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8A35E9"/>
    <w:rPr>
      <w:b/>
      <w:bCs/>
      <w:sz w:val="22"/>
      <w:szCs w:val="22"/>
    </w:rPr>
  </w:style>
  <w:style w:type="paragraph" w:customStyle="1" w:styleId="a">
    <w:name w:val="רגיל"/>
    <w:basedOn w:val="Normal"/>
    <w:link w:val="Char"/>
    <w:qFormat/>
    <w:rsid w:val="00010431"/>
    <w:pPr>
      <w:bidi/>
    </w:pPr>
  </w:style>
  <w:style w:type="character" w:styleId="Emphasis">
    <w:name w:val="Emphasis"/>
    <w:basedOn w:val="DefaultParagraphFont"/>
    <w:uiPriority w:val="20"/>
    <w:qFormat/>
    <w:rsid w:val="00010431"/>
    <w:rPr>
      <w:i/>
      <w:iCs/>
    </w:rPr>
  </w:style>
  <w:style w:type="character" w:customStyle="1" w:styleId="Char">
    <w:name w:val="רגיל Char"/>
    <w:basedOn w:val="DefaultParagraphFont"/>
    <w:link w:val="a"/>
    <w:rsid w:val="00010431"/>
    <w:rPr>
      <w:rFonts w:ascii="Times New Roman" w:eastAsia="Times New Roman" w:hAnsi="Times New Roman" w:cs="Times New Roman"/>
      <w:color w:val="222222"/>
      <w:sz w:val="24"/>
      <w:szCs w:val="24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052B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D6729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67296"/>
    <w:rPr>
      <w:rFonts w:ascii="Times New Roman" w:eastAsia="Times New Roman" w:hAnsi="Times New Roman" w:cs="Times New Roman"/>
      <w:color w:val="222222"/>
      <w:sz w:val="24"/>
      <w:szCs w:val="24"/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D6729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67296"/>
    <w:rPr>
      <w:rFonts w:ascii="Times New Roman" w:eastAsia="Times New Roman" w:hAnsi="Times New Roman" w:cs="Times New Roman"/>
      <w:color w:val="222222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882CB-4857-4557-B1DE-90E167A1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3595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24045</CharactersWithSpaces>
  <SharedDoc>false</SharedDoc>
  <HLinks>
    <vt:vector size="12" baseType="variant">
      <vt:variant>
        <vt:i4>524366</vt:i4>
      </vt:variant>
      <vt:variant>
        <vt:i4>3</vt:i4>
      </vt:variant>
      <vt:variant>
        <vt:i4>0</vt:i4>
      </vt:variant>
      <vt:variant>
        <vt:i4>5</vt:i4>
      </vt:variant>
      <vt:variant>
        <vt:lpwstr>http://www.hebrewbooks.org/38811</vt:lpwstr>
      </vt:variant>
      <vt:variant>
        <vt:lpwstr/>
      </vt:variant>
      <vt:variant>
        <vt:i4>3670135</vt:i4>
      </vt:variant>
      <vt:variant>
        <vt:i4>0</vt:i4>
      </vt:variant>
      <vt:variant>
        <vt:i4>0</vt:i4>
      </vt:variant>
      <vt:variant>
        <vt:i4>5</vt:i4>
      </vt:variant>
      <vt:variant>
        <vt:lpwstr>http://www.hebrewbooks.org/2086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2021-07-21T09:25:00Z</dcterms:created>
  <dcterms:modified xsi:type="dcterms:W3CDTF">2021-07-21T10:31:00Z</dcterms:modified>
</cp:coreProperties>
</file>