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89014" w14:textId="77777777" w:rsidR="006B73DA" w:rsidRDefault="006B73DA" w:rsidP="006B73DA">
      <w:pPr>
        <w:pStyle w:val="ThesisStyle"/>
        <w:spacing w:before="600" w:after="600" w:line="259" w:lineRule="auto"/>
        <w:rPr>
          <w:rFonts w:asciiTheme="majorBidi" w:hAnsiTheme="majorBidi" w:cstheme="majorBidi"/>
          <w:b/>
          <w:bCs w:val="0"/>
          <w:sz w:val="28"/>
          <w:szCs w:val="26"/>
        </w:rPr>
      </w:pPr>
      <w:r w:rsidRPr="00237B85">
        <w:rPr>
          <w:rFonts w:asciiTheme="majorBidi" w:hAnsiTheme="majorBidi" w:cstheme="majorBidi"/>
          <w:b/>
          <w:bCs w:val="0"/>
          <w:sz w:val="28"/>
          <w:szCs w:val="26"/>
        </w:rPr>
        <w:t xml:space="preserve">Appendix. Finite Element simulations of </w:t>
      </w:r>
      <w:r>
        <w:rPr>
          <w:rFonts w:asciiTheme="majorBidi" w:hAnsiTheme="majorBidi" w:cstheme="majorBidi"/>
          <w:b/>
          <w:bCs w:val="0"/>
          <w:sz w:val="28"/>
          <w:szCs w:val="26"/>
        </w:rPr>
        <w:t>dynamic</w:t>
      </w:r>
      <w:r w:rsidRPr="00237B85">
        <w:rPr>
          <w:rFonts w:asciiTheme="majorBidi" w:hAnsiTheme="majorBidi" w:cstheme="majorBidi"/>
          <w:b/>
          <w:bCs w:val="0"/>
          <w:sz w:val="28"/>
          <w:szCs w:val="26"/>
        </w:rPr>
        <w:t xml:space="preserve"> indentations </w:t>
      </w:r>
      <w:r>
        <w:rPr>
          <w:rFonts w:asciiTheme="majorBidi" w:hAnsiTheme="majorBidi" w:cstheme="majorBidi"/>
          <w:b/>
          <w:bCs w:val="0"/>
          <w:sz w:val="28"/>
          <w:szCs w:val="26"/>
        </w:rPr>
        <w:t xml:space="preserve">of laminates with viscoelastic films overlay rigid and elastic substrates </w:t>
      </w:r>
    </w:p>
    <w:p w14:paraId="654C2E7F" w14:textId="112378D9" w:rsidR="006B73DA" w:rsidRPr="00143FAB" w:rsidRDefault="006B73DA" w:rsidP="006B73D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del w:id="0" w:author="david Appleyard" w:date="2021-02-14T23:17:00Z">
        <w:r w:rsidRPr="00D62131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We</w:delText>
        </w:r>
        <w:r w:rsidR="005679F3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use</w:delText>
        </w:r>
        <w:r w:rsidRPr="00D62131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  <w:r w:rsidR="005679F3" w:rsidRPr="00D62131" w:rsidDel="007F5CFC">
          <w:rPr>
            <w:rFonts w:asciiTheme="majorBidi" w:eastAsiaTheme="minorEastAsia" w:hAnsiTheme="majorBidi" w:cstheme="majorBidi"/>
            <w:iCs/>
            <w:sz w:val="24"/>
            <w:szCs w:val="24"/>
          </w:rPr>
          <w:delText>c</w:delText>
        </w:r>
      </w:del>
      <w:ins w:id="1" w:author="david Appleyard" w:date="2021-02-14T23:17:00Z">
        <w:r w:rsidR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C</w:t>
        </w:r>
      </w:ins>
      <w:proofErr w:type="spellStart"/>
      <w:r w:rsidR="005679F3" w:rsidRPr="00D62131">
        <w:rPr>
          <w:rFonts w:asciiTheme="majorBidi" w:eastAsiaTheme="minorEastAsia" w:hAnsiTheme="majorBidi" w:cstheme="majorBidi"/>
          <w:iCs/>
          <w:sz w:val="24"/>
          <w:szCs w:val="24"/>
        </w:rPr>
        <w:t>ommercial</w:t>
      </w:r>
      <w:proofErr w:type="spellEnd"/>
      <w:r w:rsidR="005679F3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FE software ABAQUS/explicit (ver. 6.19) </w:t>
      </w:r>
      <w:ins w:id="2" w:author="david Appleyard" w:date="2021-02-14T23:18:00Z">
        <w:r w:rsidR="007F5CFC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was used </w:t>
        </w:r>
      </w:ins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to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analyze the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dynamic indentation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response of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laminate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with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viscoelastic film overlay</w:t>
      </w:r>
      <w:ins w:id="3" w:author="david Appleyard" w:date="2021-02-14T23:18:00Z">
        <w:r w:rsidR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ed on</w:t>
        </w:r>
      </w:ins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rigid or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an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elastic substrate via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[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highlight w:val="yellow"/>
        </w:rPr>
        <w:t>D5-D6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]. </w:t>
      </w:r>
      <w:del w:id="4" w:author="david Appleyard" w:date="2021-02-14T23:18:00Z">
        <w:r w:rsidR="005679F3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We consider a</w:delText>
        </w:r>
      </w:del>
      <w:ins w:id="5" w:author="david Appleyard" w:date="2021-02-14T23:18:00Z">
        <w:r w:rsidR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A</w:t>
        </w:r>
      </w:ins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n axisymmetric model with </w:t>
      </w:r>
      <w:r w:rsidR="005679F3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perfect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binding conditions between the </w:t>
      </w:r>
      <w:r w:rsidR="005679F3">
        <w:rPr>
          <w:rFonts w:asciiTheme="majorBidi" w:hAnsiTheme="majorBidi" w:cstheme="majorBidi"/>
          <w:sz w:val="24"/>
          <w:szCs w:val="24"/>
          <w:lang w:val="en-US"/>
        </w:rPr>
        <w:t xml:space="preserve">film and the substrate parts of the laminate,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fixed boundary conditions at the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bottom face of </w:t>
      </w:r>
      <w:ins w:id="6" w:author="david Appleyard" w:date="2021-02-14T23:18:00Z">
        <w:r w:rsidR="007F5CFC">
          <w:rPr>
            <w:rFonts w:asciiTheme="majorBidi" w:eastAsiaTheme="minorEastAsia" w:hAnsiTheme="majorBidi" w:cstheme="majorBidi"/>
            <w:iCs/>
            <w:sz w:val="24"/>
            <w:szCs w:val="24"/>
          </w:rPr>
          <w:t>th</w:t>
        </w:r>
      </w:ins>
      <w:ins w:id="7" w:author="david Appleyard" w:date="2021-02-14T23:19:00Z">
        <w:r w:rsidR="007F5CFC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e </w:t>
        </w:r>
      </w:ins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film</w:t>
      </w:r>
      <w:del w:id="8" w:author="david Appleyard" w:date="2021-02-14T23:19:00Z">
        <w:r w:rsidR="00053167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part</w:delText>
        </w:r>
      </w:del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(rigid substrate case) or the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substrate </w:t>
      </w:r>
      <w:del w:id="9" w:author="david Appleyard" w:date="2021-02-14T23:19:00Z">
        <w:r w:rsidR="005679F3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part</w:delText>
        </w:r>
        <w:r w:rsidR="00053167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</w:del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(elastic substrate case)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,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and free </w:t>
      </w:r>
      <w:del w:id="10" w:author="david Appleyard" w:date="2021-02-14T23:19:00Z">
        <w:r w:rsidR="005679F3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</w:del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boundary conditions on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the lateral faces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of the film-substrate laminate</w:t>
      </w:r>
      <w:ins w:id="11" w:author="david Appleyard" w:date="2021-02-14T23:18:00Z">
        <w:r w:rsidR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 was considered</w:t>
        </w:r>
      </w:ins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.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The laminate experiences an indentation via an infinitely rigid 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axisymmetric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tip </w:t>
      </w:r>
      <w:r w:rsidR="00B05FAB" w:rsidRPr="00D62131">
        <w:rPr>
          <w:rFonts w:asciiTheme="majorBidi" w:eastAsiaTheme="minorEastAsia" w:hAnsiTheme="majorBidi" w:cstheme="majorBidi"/>
          <w:iCs/>
          <w:sz w:val="24"/>
          <w:szCs w:val="24"/>
        </w:rPr>
        <w:t>(spherical, conical and flat punch shape)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that translates normal </w:t>
      </w:r>
      <w:commentRangeStart w:id="12"/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top</w:t>
      </w:r>
      <w:commentRangeEnd w:id="12"/>
      <w:r w:rsidR="007F5CFC">
        <w:rPr>
          <w:rStyle w:val="CommentReference"/>
        </w:rPr>
        <w:commentReference w:id="12"/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the film</w:t>
      </w:r>
      <w:r w:rsidR="007266E2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(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no </w:t>
      </w:r>
      <w:r w:rsidR="007266E2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horizontal translation and no rotation) with frictionless contact conditions between the tip and the film</w:t>
      </w:r>
      <w:del w:id="13" w:author="david Appleyard" w:date="2021-02-14T23:21:00Z">
        <w:r w:rsidR="005679F3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(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. </w:t>
      </w:r>
      <w:del w:id="14" w:author="david Appleyard" w:date="2021-02-14T23:21:00Z">
        <w:r w:rsidR="005679F3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We set </w:delText>
        </w:r>
      </w:del>
      <w:ins w:id="15" w:author="david Appleyard" w:date="2021-02-14T23:21:00Z">
        <w:r w:rsidR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T</w:t>
        </w:r>
      </w:ins>
      <w:del w:id="16" w:author="david Appleyard" w:date="2021-02-14T23:21:00Z">
        <w:r w:rsidR="005679F3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t</w:delText>
        </w:r>
      </w:del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he </w:t>
      </w:r>
      <w:proofErr w:type="gramStart"/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model</w:t>
      </w:r>
      <w:proofErr w:type="gramEnd"/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dimensions </w:t>
      </w:r>
      <w:ins w:id="17" w:author="david Appleyard" w:date="2021-02-14T23:21:00Z">
        <w:r w:rsidR="007F5CFC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were set </w:t>
        </w:r>
      </w:ins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sufficiently large to avoid undesired effects </w:t>
      </w:r>
      <w:del w:id="18" w:author="david Appleyard" w:date="2021-02-14T23:21:00Z">
        <w:r w:rsidRPr="00D62131" w:rsidDel="007F5CFC">
          <w:rPr>
            <w:rFonts w:asciiTheme="majorBidi" w:eastAsiaTheme="minorEastAsia" w:hAnsiTheme="majorBidi" w:cstheme="majorBidi"/>
            <w:iCs/>
            <w:sz w:val="24"/>
            <w:szCs w:val="24"/>
          </w:rPr>
          <w:delText xml:space="preserve">by </w:delText>
        </w:r>
      </w:del>
      <w:ins w:id="19" w:author="david Appleyard" w:date="2021-02-14T23:21:00Z">
        <w:r w:rsidR="007F5CFC">
          <w:rPr>
            <w:rFonts w:asciiTheme="majorBidi" w:eastAsiaTheme="minorEastAsia" w:hAnsiTheme="majorBidi" w:cstheme="majorBidi"/>
            <w:iCs/>
            <w:sz w:val="24"/>
            <w:szCs w:val="24"/>
          </w:rPr>
          <w:t>caused by</w:t>
        </w:r>
        <w:r w:rsidR="007F5CFC" w:rsidRPr="00D62131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</w:t>
        </w:r>
      </w:ins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the boundary conditions. A frictionless contact between the indenter and the layered model </w:t>
      </w:r>
      <w:del w:id="20" w:author="david Appleyard" w:date="2021-02-14T23:21:00Z">
        <w:r w:rsidRPr="00D62131" w:rsidDel="007F5CFC">
          <w:rPr>
            <w:rFonts w:asciiTheme="majorBidi" w:eastAsiaTheme="minorEastAsia" w:hAnsiTheme="majorBidi" w:cstheme="majorBidi"/>
            <w:iCs/>
            <w:sz w:val="24"/>
            <w:szCs w:val="24"/>
          </w:rPr>
          <w:delText xml:space="preserve">were </w:delText>
        </w:r>
      </w:del>
      <w:ins w:id="21" w:author="david Appleyard" w:date="2021-02-14T23:21:00Z">
        <w:r w:rsidR="007F5CFC">
          <w:rPr>
            <w:rFonts w:asciiTheme="majorBidi" w:eastAsiaTheme="minorEastAsia" w:hAnsiTheme="majorBidi" w:cstheme="majorBidi"/>
            <w:iCs/>
            <w:sz w:val="24"/>
            <w:szCs w:val="24"/>
          </w:rPr>
          <w:t>was</w:t>
        </w:r>
        <w:r w:rsidR="007F5CFC" w:rsidRPr="00D62131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</w:t>
        </w:r>
      </w:ins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considered.</w:t>
      </w:r>
      <w:r w:rsidR="007266E2" w:rsidRPr="007266E2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The simulations include two loading steps, an initial quasi-static indentation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step 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(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“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DC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-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step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”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)</w:t>
      </w:r>
      <w:ins w:id="22" w:author="david Appleyard" w:date="2021-02-14T23:22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 which </w:t>
        </w:r>
      </w:ins>
      <w:del w:id="23" w:author="david Appleyard" w:date="2021-02-14T23:22:00Z">
        <w:r w:rsidR="007266E2"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, </w:delText>
        </w:r>
      </w:del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follow</w:t>
      </w:r>
      <w:r w:rsidR="007266E2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s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r w:rsidR="007266E2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a secondary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r w:rsidR="007266E2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smaller</w:t>
      </w:r>
      <w:ins w:id="24" w:author="david Appleyard" w:date="2021-02-14T23:22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-</w:t>
        </w:r>
      </w:ins>
      <w:del w:id="25" w:author="david Appleyard" w:date="2021-02-14T23:22:00Z">
        <w:r w:rsidR="007266E2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</w:del>
      <w:r w:rsidR="007266E2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scale 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dynamic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indentation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step</w:t>
      </w:r>
      <w:r w:rsidR="00D424DD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(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“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AC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-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step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”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).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In</w:t>
      </w:r>
      <w:r w:rsidR="00B05FAB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the DC step, </w:t>
      </w:r>
      <w:del w:id="26" w:author="david Appleyard" w:date="2021-02-14T23:22:00Z">
        <w:r w:rsidR="00053167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we consider </w:delText>
        </w:r>
      </w:del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t</w:t>
      </w:r>
      <w:r w:rsidR="00053167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he </w:t>
      </w:r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film and substrate parts of the laminate </w:t>
      </w:r>
      <w:ins w:id="27" w:author="david Appleyard" w:date="2021-02-14T23:22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are considered </w:t>
        </w:r>
      </w:ins>
      <w:r w:rsidR="00053167">
        <w:rPr>
          <w:rFonts w:asciiTheme="majorBidi" w:eastAsiaTheme="minorEastAsia" w:hAnsiTheme="majorBidi" w:cstheme="majorBidi"/>
          <w:sz w:val="24"/>
          <w:szCs w:val="24"/>
          <w:lang w:val="en-US"/>
        </w:rPr>
        <w:t>as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isotropic materials with an elastic</w:t>
      </w:r>
      <w:ins w:id="28" w:author="david Appleyard" w:date="2021-02-14T23:22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>-</w:t>
        </w:r>
      </w:ins>
      <w:del w:id="29" w:author="david Appleyard" w:date="2021-02-14T23:22:00Z">
        <w:r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</w:rPr>
          <w:delText>–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perfectly plastic constitutive behaviour</w:t>
      </w:r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with Young’s moduli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f</m:t>
            </m:r>
          </m:sub>
        </m:sSub>
      </m:oMath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s</m:t>
            </m:r>
          </m:sub>
        </m:sSub>
      </m:oMath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, and hardness parameters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sub>
        </m:sSub>
      </m:oMath>
      <w:r w:rsidR="00053167" w:rsidRPr="00D62131">
        <w:rPr>
          <w:rFonts w:asciiTheme="majorBidi" w:eastAsiaTheme="minorEastAsia" w:hAnsiTheme="majorBidi" w:cstheme="majorBidi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sub>
        </m:sSub>
      </m:oMath>
      <w:ins w:id="30" w:author="david Appleyard" w:date="2021-02-14T23:22:00Z">
        <w:r w:rsidR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.</w:t>
        </w:r>
      </w:ins>
      <w:del w:id="31" w:author="david Appleyard" w:date="2021-02-14T23:22:00Z">
        <w:r w:rsidR="00053167"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;</w:delText>
        </w:r>
      </w:del>
      <w:r w:rsidR="00053167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del w:id="32" w:author="david Appleyard" w:date="2021-02-14T23:23:00Z">
        <w:r w:rsidR="00053167"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 xml:space="preserve">we consider </w:delText>
        </w:r>
        <w:r w:rsidR="00053167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t</w:delText>
        </w:r>
      </w:del>
      <w:ins w:id="33" w:author="david Appleyard" w:date="2021-02-14T23:23:00Z">
        <w:r w:rsidR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T</w:t>
        </w:r>
      </w:ins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he film and substrate Poisson ratios of both </w:t>
      </w:r>
      <w:ins w:id="34" w:author="david Appleyard" w:date="2021-02-14T23:23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are considered </w:t>
        </w:r>
      </w:ins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ν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f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ν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s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=0.3</m:t>
        </m:r>
      </m:oMath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. </w:t>
      </w:r>
      <w:r w:rsidRPr="00D62131">
        <w:rPr>
          <w:rFonts w:asciiTheme="majorBidi" w:eastAsiaTheme="minorEastAsia" w:hAnsiTheme="majorBidi" w:cstheme="majorBidi"/>
          <w:sz w:val="24"/>
          <w:szCs w:val="24"/>
        </w:rPr>
        <w:t xml:space="preserve">The hardness-to-modulus ratios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sub>
        </m:sSub>
      </m:oMath>
      <w:r w:rsidRPr="00D62131">
        <w:rPr>
          <w:rFonts w:asciiTheme="majorBidi" w:eastAsiaTheme="minorEastAsia" w:hAnsiTheme="majorBidi" w:cstheme="majorBidi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sub>
        </m:sSub>
      </m:oMath>
      <w:r w:rsidRPr="00D62131">
        <w:rPr>
          <w:rFonts w:asciiTheme="majorBidi" w:eastAsiaTheme="minorEastAsia" w:hAnsiTheme="majorBidi" w:cstheme="majorBidi"/>
          <w:sz w:val="24"/>
          <w:szCs w:val="24"/>
        </w:rPr>
        <w:t xml:space="preserve"> characterize the onset of indentation damage in the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substrate</w:t>
      </w:r>
      <w:r w:rsidRPr="00D62131">
        <w:rPr>
          <w:rFonts w:asciiTheme="majorBidi" w:eastAsiaTheme="minorEastAsia" w:hAnsiTheme="majorBidi" w:cstheme="majorBidi"/>
          <w:sz w:val="24"/>
          <w:szCs w:val="24"/>
        </w:rPr>
        <w:t xml:space="preserve"> and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film</w:t>
      </w:r>
      <w:r w:rsidRPr="00D62131">
        <w:rPr>
          <w:rFonts w:asciiTheme="majorBidi" w:eastAsiaTheme="minorEastAsia" w:hAnsiTheme="majorBidi" w:cstheme="majorBidi"/>
          <w:sz w:val="24"/>
          <w:szCs w:val="24"/>
        </w:rPr>
        <w:t>, respectively</w:t>
      </w:r>
      <w:r w:rsidR="002633D8">
        <w:rPr>
          <w:rFonts w:asciiTheme="majorBidi" w:eastAsiaTheme="minorEastAsia" w:hAnsiTheme="majorBidi" w:cstheme="majorBidi"/>
          <w:sz w:val="24"/>
          <w:szCs w:val="24"/>
          <w:lang w:val="en-US"/>
        </w:rPr>
        <w:t>, and</w:t>
      </w:r>
      <w:ins w:id="35" w:author="david Appleyard" w:date="2021-02-14T23:23:00Z">
        <w:r w:rsidR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 xml:space="preserve"> were</w:t>
        </w:r>
      </w:ins>
      <w:r w:rsidR="002633D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set </w:t>
      </w:r>
      <w:del w:id="36" w:author="david Appleyard" w:date="2021-02-14T23:23:00Z">
        <w:r w:rsidR="002633D8"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them</w:delText>
        </w:r>
        <w:r w:rsidR="002633D8" w:rsidRPr="00D62131" w:rsidDel="00533A78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  <w:r w:rsidR="002633D8"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to be</w:delText>
        </w:r>
      </w:del>
      <w:ins w:id="37" w:author="david Appleyard" w:date="2021-02-14T23:23:00Z">
        <w:r w:rsidR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as</w:t>
        </w:r>
      </w:ins>
      <w:r w:rsidR="002633D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≈</m:t>
        </m:r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≈0.05</m:t>
        </m:r>
      </m:oMath>
      <w:r w:rsidRPr="00D6213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2633D8" w:rsidRPr="00D62131">
        <w:rPr>
          <w:rFonts w:asciiTheme="majorBidi" w:eastAsiaTheme="minorEastAsia" w:hAnsiTheme="majorBidi" w:cstheme="majorBidi"/>
          <w:sz w:val="24"/>
          <w:szCs w:val="24"/>
        </w:rPr>
        <w:t xml:space="preserve">as </w:t>
      </w:r>
      <w:ins w:id="38" w:author="david Appleyard" w:date="2021-02-14T23:23:00Z">
        <w:r w:rsidR="00533A78">
          <w:rPr>
            <w:rFonts w:asciiTheme="majorBidi" w:eastAsiaTheme="minorEastAsia" w:hAnsiTheme="majorBidi" w:cstheme="majorBidi"/>
            <w:sz w:val="24"/>
            <w:szCs w:val="24"/>
          </w:rPr>
          <w:t xml:space="preserve">is </w:t>
        </w:r>
      </w:ins>
      <w:r w:rsidR="002633D8">
        <w:rPr>
          <w:rFonts w:asciiTheme="majorBidi" w:eastAsiaTheme="minorEastAsia" w:hAnsiTheme="majorBidi" w:cstheme="majorBidi"/>
          <w:sz w:val="24"/>
          <w:szCs w:val="24"/>
          <w:lang w:val="en-US"/>
        </w:rPr>
        <w:t>commonly</w:t>
      </w:r>
      <w:r w:rsidR="002633D8" w:rsidRPr="00D62131">
        <w:rPr>
          <w:rFonts w:asciiTheme="majorBidi" w:eastAsiaTheme="minorEastAsia" w:hAnsiTheme="majorBidi" w:cstheme="majorBidi"/>
          <w:sz w:val="24"/>
          <w:szCs w:val="24"/>
        </w:rPr>
        <w:t xml:space="preserve"> observed </w:t>
      </w:r>
      <w:r w:rsidR="002633D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in both synthetic and biological materials </w:t>
      </w:r>
      <w:r w:rsidRPr="00D62131">
        <w:rPr>
          <w:rFonts w:asciiTheme="majorBidi" w:eastAsiaTheme="minorEastAsia" w:hAnsiTheme="majorBidi" w:cstheme="majorBidi"/>
          <w:sz w:val="24"/>
          <w:szCs w:val="24"/>
        </w:rPr>
        <w:t>[</w:t>
      </w:r>
      <w:proofErr w:type="spellStart"/>
      <w:r w:rsidRPr="00143FAB">
        <w:rPr>
          <w:rFonts w:asciiTheme="majorBidi" w:eastAsiaTheme="minorEastAsia" w:hAnsiTheme="majorBidi" w:cstheme="majorBidi"/>
          <w:sz w:val="24"/>
          <w:szCs w:val="24"/>
          <w:highlight w:val="cyan"/>
        </w:rPr>
        <w:t>Lebonet</w:t>
      </w:r>
      <w:proofErr w:type="spellEnd"/>
      <w:r w:rsidRPr="00143FAB">
        <w:rPr>
          <w:rFonts w:asciiTheme="majorBidi" w:eastAsiaTheme="minorEastAsia" w:hAnsiTheme="majorBidi" w:cstheme="majorBidi"/>
          <w:sz w:val="24"/>
          <w:szCs w:val="24"/>
          <w:highlight w:val="cyan"/>
        </w:rPr>
        <w:t>,</w:t>
      </w:r>
      <w:r w:rsidRPr="00143FA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143FAB">
        <w:rPr>
          <w:rFonts w:asciiTheme="majorBidi" w:eastAsiaTheme="minorEastAsia" w:hAnsiTheme="majorBidi" w:cstheme="majorBidi"/>
          <w:sz w:val="24"/>
          <w:szCs w:val="24"/>
          <w:highlight w:val="cyan"/>
        </w:rPr>
        <w:t>Miserez</w:t>
      </w:r>
      <w:proofErr w:type="spellEnd"/>
      <w:r w:rsidRPr="00143FAB">
        <w:rPr>
          <w:rFonts w:asciiTheme="majorBidi" w:eastAsiaTheme="minorEastAsia" w:hAnsiTheme="majorBidi" w:cstheme="majorBidi"/>
          <w:sz w:val="24"/>
          <w:szCs w:val="24"/>
          <w:highlight w:val="cyan"/>
        </w:rPr>
        <w:t>- Property maps for abrasion resistance of materials</w:t>
      </w:r>
      <w:r w:rsidRPr="00D62131">
        <w:rPr>
          <w:rFonts w:asciiTheme="majorBidi" w:eastAsiaTheme="minorEastAsia" w:hAnsiTheme="majorBidi" w:cstheme="majorBidi"/>
          <w:sz w:val="24"/>
          <w:szCs w:val="24"/>
        </w:rPr>
        <w:t xml:space="preserve">]. </w:t>
      </w:r>
      <w:del w:id="39" w:author="david Appleyard" w:date="2021-02-14T23:24:00Z">
        <w:r w:rsidR="002633D8"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We used a</w:delText>
        </w:r>
      </w:del>
      <w:ins w:id="40" w:author="david Appleyard" w:date="2021-02-14T23:24:00Z">
        <w:r w:rsidR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A</w:t>
        </w:r>
      </w:ins>
      <w:del w:id="41" w:author="david Appleyard" w:date="2021-02-14T23:24:00Z">
        <w:r w:rsidR="002633D8" w:rsidRPr="00143FAB" w:rsidDel="00533A78">
          <w:rPr>
            <w:rFonts w:asciiTheme="majorBidi" w:eastAsiaTheme="minorEastAsia" w:hAnsiTheme="majorBidi" w:cstheme="majorBidi"/>
            <w:sz w:val="24"/>
            <w:szCs w:val="24"/>
          </w:rPr>
          <w:delText>a</w:delText>
        </w:r>
      </w:del>
      <w:proofErr w:type="spellStart"/>
      <w:r w:rsidR="002633D8" w:rsidRPr="00143FAB">
        <w:rPr>
          <w:rFonts w:asciiTheme="majorBidi" w:eastAsiaTheme="minorEastAsia" w:hAnsiTheme="majorBidi" w:cstheme="majorBidi"/>
          <w:sz w:val="24"/>
          <w:szCs w:val="24"/>
        </w:rPr>
        <w:t>xisymmetric</w:t>
      </w:r>
      <w:proofErr w:type="spellEnd"/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, </w:t>
      </w:r>
      <w:ins w:id="42" w:author="david Appleyard" w:date="2021-02-14T23:24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>four</w:t>
        </w:r>
      </w:ins>
      <w:del w:id="43" w:author="david Appleyard" w:date="2021-02-14T23:24:00Z">
        <w:r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</w:rPr>
          <w:delText>4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-node, reduced integration quadrilateral elements with hourglass control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(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CAX4R in ABAQUS element library)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with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n</w:t>
      </w:r>
      <w:r w:rsidR="002633D8" w:rsidRPr="00D62131">
        <w:rPr>
          <w:rFonts w:asciiTheme="majorBidi" w:eastAsiaTheme="minorEastAsia" w:hAnsiTheme="majorBidi" w:cstheme="majorBidi"/>
          <w:iCs/>
          <w:sz w:val="24"/>
          <w:szCs w:val="24"/>
        </w:rPr>
        <w:t>on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-uniform segmentation 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of</w:t>
      </w:r>
      <w:r w:rsidR="002633D8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a finer mesh in the vicinity of the indentation regime</w:t>
      </w:r>
      <w:ins w:id="44" w:author="david Appleyard" w:date="2021-02-14T23:24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were used. The </w:t>
        </w:r>
      </w:ins>
      <w:del w:id="45" w:author="david Appleyard" w:date="2021-02-14T23:24:00Z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, and verified the 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meshing</w:t>
      </w:r>
      <w:ins w:id="46" w:author="david Appleyard" w:date="2021-02-14T23:25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 </w:t>
        </w:r>
      </w:ins>
      <w:del w:id="47" w:author="david Appleyard" w:date="2021-02-14T23:25:00Z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parameters</w:t>
      </w:r>
      <w:del w:id="48" w:author="david Appleyard" w:date="2021-02-14T23:24:00Z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</w:del>
      <w:ins w:id="49" w:author="david Appleyard" w:date="2021-02-14T23:24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</w:t>
        </w:r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were verified </w:t>
        </w:r>
      </w:ins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via </w:t>
      </w:r>
      <w:del w:id="50" w:author="david Appleyard" w:date="2021-02-14T23:25:00Z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</w:del>
      <w:r w:rsidR="002633D8" w:rsidRPr="00D62131">
        <w:rPr>
          <w:rFonts w:asciiTheme="majorBidi" w:eastAsiaTheme="minorEastAsia" w:hAnsiTheme="majorBidi" w:cstheme="majorBidi"/>
          <w:iCs/>
          <w:sz w:val="24"/>
          <w:szCs w:val="24"/>
        </w:rPr>
        <w:t>mesh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convergence 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pre-analysis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. </w:t>
      </w:r>
      <w:del w:id="51" w:author="david Appleyard" w:date="2021-02-14T23:25:00Z">
        <w:r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</w:rPr>
          <w:delText>we</w:delText>
        </w:r>
        <w:r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employ </w:delText>
        </w:r>
      </w:del>
      <w:ins w:id="52" w:author="david Appleyard" w:date="2021-02-14T23:25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>A</w:t>
        </w:r>
      </w:ins>
      <w:del w:id="53" w:author="david Appleyard" w:date="2021-02-14T23:25:00Z">
        <w:r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</w:rPr>
          <w:delText>a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daptive meshing (ALE method) </w:t>
      </w:r>
      <w:ins w:id="54" w:author="david Appleyard" w:date="2021-02-14T23:25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>were used</w:t>
        </w:r>
      </w:ins>
      <w:del w:id="55" w:author="david Appleyard" w:date="2021-02-14T23:25:00Z">
        <w:r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</w:rPr>
          <w:delText>to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t</w:t>
      </w:r>
      <w:r w:rsidR="002633D8"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o</w:t>
      </w:r>
      <w:r w:rsidR="002633D8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incorporate </w:t>
      </w:r>
      <w:r w:rsidR="002633D8" w:rsidRPr="00D62131">
        <w:rPr>
          <w:rFonts w:asciiTheme="majorBidi" w:eastAsiaTheme="minorEastAsia" w:hAnsiTheme="majorBidi" w:cstheme="majorBidi"/>
          <w:sz w:val="24"/>
          <w:szCs w:val="24"/>
        </w:rPr>
        <w:t>non</w:t>
      </w:r>
      <w:ins w:id="56" w:author="david Appleyard" w:date="2021-02-14T23:25:00Z">
        <w:r w:rsidR="00533A78">
          <w:rPr>
            <w:rFonts w:asciiTheme="majorBidi" w:eastAsiaTheme="minorEastAsia" w:hAnsiTheme="majorBidi" w:cstheme="majorBidi"/>
            <w:sz w:val="24"/>
            <w:szCs w:val="24"/>
          </w:rPr>
          <w:t>-</w:t>
        </w:r>
      </w:ins>
      <w:r w:rsidR="002633D8" w:rsidRPr="00D62131">
        <w:rPr>
          <w:rFonts w:asciiTheme="majorBidi" w:eastAsiaTheme="minorEastAsia" w:hAnsiTheme="majorBidi" w:cstheme="majorBidi"/>
          <w:sz w:val="24"/>
          <w:szCs w:val="24"/>
        </w:rPr>
        <w:t>linear effects of</w:t>
      </w:r>
      <w:r w:rsidR="002633D8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large deformations and plasticity,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and to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reduce element distortion effects. 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In the DC step, </w:t>
      </w:r>
      <w:del w:id="57" w:author="david Appleyard" w:date="2021-02-14T23:25:00Z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we apply 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 progressive translation of the tip into </w:t>
      </w:r>
      <w:del w:id="58" w:author="david Appleyard" w:date="2021-02-14T23:25:00Z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to 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the film up to the final indentation depth</w:t>
      </w:r>
      <w:ins w:id="59" w:author="david Appleyard" w:date="2021-02-14T23:25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 was </w:t>
        </w:r>
      </w:ins>
      <w:ins w:id="60" w:author="david Appleyard" w:date="2021-02-14T23:26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applied</w:t>
        </w:r>
      </w:ins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; during the DC step, </w:t>
      </w:r>
      <w:del w:id="61" w:author="david Appleyard" w:date="2021-02-14T23:26:00Z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we record 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the built-up contact force between the tip and the film</w:t>
      </w:r>
      <w:ins w:id="62" w:author="david Appleyard" w:date="2021-02-14T23:26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 was recorded and </w:t>
        </w:r>
      </w:ins>
      <w:del w:id="63" w:author="david Appleyard" w:date="2021-02-14T23:26:00Z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, and identify 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the contact radius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(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a</m:t>
        </m:r>
      </m:oMath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) </w:t>
      </w:r>
      <w:r w:rsidRPr="00D62131">
        <w:rPr>
          <w:rFonts w:asciiTheme="majorBidi" w:eastAsiaTheme="minorEastAsia" w:hAnsiTheme="majorBidi" w:cstheme="majorBidi"/>
          <w:sz w:val="24"/>
          <w:szCs w:val="24"/>
        </w:rPr>
        <w:t>at the point of maximum depth</w:t>
      </w:r>
      <w:ins w:id="64" w:author="david Appleyard" w:date="2021-02-14T23:26:00Z">
        <w:r w:rsidR="00533A78">
          <w:rPr>
            <w:rFonts w:asciiTheme="majorBidi" w:eastAsiaTheme="minorEastAsia" w:hAnsiTheme="majorBidi" w:cstheme="majorBidi"/>
            <w:sz w:val="24"/>
            <w:szCs w:val="24"/>
          </w:rPr>
          <w:t xml:space="preserve"> was recorded</w:t>
        </w:r>
      </w:ins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. 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At the end of the DC step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,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del w:id="65" w:author="david Appleyard" w:date="2021-02-14T23:26:00Z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we record 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the deformed geometry of the tip-laminate 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configuration </w:t>
      </w:r>
      <w:ins w:id="66" w:author="david Appleyard" w:date="2021-02-14T23:26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was record</w:t>
        </w:r>
      </w:ins>
      <w:ins w:id="67" w:author="david Appleyard" w:date="2021-02-14T23:27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ed</w:t>
        </w:r>
      </w:ins>
      <w:ins w:id="68" w:author="david Appleyard" w:date="2021-02-14T23:26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 </w:t>
        </w:r>
      </w:ins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and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use</w:t>
      </w:r>
      <w:ins w:id="69" w:author="david Appleyard" w:date="2021-02-14T23:27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d</w:t>
        </w:r>
      </w:ins>
      <w:del w:id="70" w:author="david Appleyard" w:date="2021-02-14T23:27:00Z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it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as an input for the sequential AC step.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For the AC step</w:t>
      </w:r>
      <w:r w:rsidR="00A45D1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r w:rsidR="00A45D1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lastRenderedPageBreak/>
        <w:t>(dynamic indentation)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, </w:t>
      </w:r>
      <w:del w:id="71" w:author="david Appleyard" w:date="2021-02-14T23:27:00Z">
        <w:r w:rsidR="00E8472D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we use </w:delText>
        </w:r>
      </w:del>
      <w:r w:rsidR="00E8472D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 </w:t>
      </w:r>
      <w:r w:rsidR="00E8472D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frequency domain </w:t>
      </w:r>
      <w:r w:rsidR="00E8472D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linear-</w:t>
      </w:r>
      <w:r w:rsidR="00E8472D" w:rsidRPr="00D62131">
        <w:rPr>
          <w:rFonts w:asciiTheme="majorBidi" w:eastAsiaTheme="minorEastAsia" w:hAnsiTheme="majorBidi" w:cstheme="majorBidi"/>
          <w:iCs/>
          <w:sz w:val="24"/>
          <w:szCs w:val="24"/>
        </w:rPr>
        <w:t>viscoelastic constitutive behaviour</w:t>
      </w:r>
      <w:ins w:id="72" w:author="david Appleyard" w:date="2021-02-14T23:27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was </w:t>
        </w:r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used</w:t>
        </w:r>
      </w:ins>
      <w:r w:rsidR="00E8472D"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r w:rsidR="00E8472D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for the film and a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linear-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elastic constitutive behaviour </w:t>
      </w:r>
      <w:ins w:id="73" w:author="david Appleyard" w:date="2021-02-14T23:27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was used </w:t>
        </w:r>
      </w:ins>
      <w:r w:rsidR="00E8472D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for the substrate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,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realized via axisymmetric, </w:t>
      </w:r>
      <w:ins w:id="74" w:author="david Appleyard" w:date="2021-02-14T23:27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>four</w:t>
        </w:r>
      </w:ins>
      <w:del w:id="75" w:author="david Appleyard" w:date="2021-02-14T23:27:00Z">
        <w:r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</w:rPr>
          <w:delText>4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-node, quadrilateral elements with hybrid formulation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(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CAX4H in ABAQUS element library). </w:t>
      </w:r>
      <w:del w:id="76" w:author="david Appleyard" w:date="2021-02-14T23:27:00Z">
        <w:r w:rsidR="00160B3C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We set </w:delText>
        </w:r>
        <w:r w:rsidR="00160B3C"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</w:rPr>
          <w:delText>h</w:delText>
        </w:r>
      </w:del>
      <w:ins w:id="77" w:author="david Appleyard" w:date="2021-02-14T23:27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H</w:t>
        </w:r>
      </w:ins>
      <w:proofErr w:type="spellStart"/>
      <w:r w:rsidR="00160B3C" w:rsidRPr="00D62131">
        <w:rPr>
          <w:rFonts w:asciiTheme="majorBidi" w:eastAsiaTheme="minorEastAsia" w:hAnsiTheme="majorBidi" w:cstheme="majorBidi"/>
          <w:iCs/>
          <w:sz w:val="24"/>
          <w:szCs w:val="24"/>
        </w:rPr>
        <w:t>armonic</w:t>
      </w:r>
      <w:proofErr w:type="spellEnd"/>
      <w:r w:rsidR="00160B3C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displacement with fixed amplitude (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u</m:t>
        </m:r>
      </m:oMath>
      <w:r w:rsidR="00160B3C" w:rsidRPr="00D62131">
        <w:rPr>
          <w:rFonts w:asciiTheme="majorBidi" w:eastAsiaTheme="minorEastAsia" w:hAnsiTheme="majorBidi" w:cstheme="majorBidi"/>
          <w:iCs/>
          <w:sz w:val="24"/>
          <w:szCs w:val="24"/>
        </w:rPr>
        <w:t>)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ins w:id="78" w:author="david Appleyard" w:date="2021-02-14T23:27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was set </w:t>
        </w:r>
      </w:ins>
      <w:del w:id="79" w:author="david Appleyard" w:date="2021-02-14T23:28:00Z">
        <w:r w:rsidR="00160B3C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to</w:delText>
        </w:r>
      </w:del>
      <w:ins w:id="80" w:author="david Appleyard" w:date="2021-02-14T23:28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for</w:t>
        </w:r>
      </w:ins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the</w:t>
      </w:r>
      <w:r w:rsidR="00160B3C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element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s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of the film that are in contact with the tip</w:t>
      </w:r>
      <w:r w:rsidR="00160B3C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(extracted using the DC step)</w:t>
      </w:r>
      <w:ins w:id="81" w:author="david Appleyard" w:date="2021-02-15T09:41:00Z">
        <w:r w:rsidR="00F75579">
          <w:rPr>
            <w:rFonts w:asciiTheme="majorBidi" w:eastAsiaTheme="minorEastAsia" w:hAnsiTheme="majorBidi" w:cstheme="majorBidi"/>
            <w:iCs/>
            <w:sz w:val="24"/>
            <w:szCs w:val="24"/>
          </w:rPr>
          <w:t>.</w:t>
        </w:r>
      </w:ins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del w:id="82" w:author="david Appleyard" w:date="2021-02-14T23:28:00Z">
        <w:r w:rsidR="00160B3C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</w:del>
      <w:del w:id="83" w:author="david Appleyard" w:date="2021-02-15T09:41:00Z">
        <w:r w:rsidR="00160B3C" w:rsidDel="00F75579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us</w:delText>
        </w:r>
      </w:del>
      <w:del w:id="84" w:author="david Appleyard" w:date="2021-02-14T23:28:00Z">
        <w:r w:rsidR="00160B3C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e</w:delText>
        </w:r>
      </w:del>
      <w:del w:id="85" w:author="david Appleyard" w:date="2021-02-15T09:41:00Z">
        <w:r w:rsidR="00160B3C" w:rsidDel="00F75579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  <w:r w:rsidRPr="00D62131" w:rsidDel="00F75579">
          <w:rPr>
            <w:rFonts w:asciiTheme="majorBidi" w:eastAsiaTheme="minorEastAsia" w:hAnsiTheme="majorBidi" w:cstheme="majorBidi"/>
            <w:iCs/>
            <w:sz w:val="24"/>
            <w:szCs w:val="24"/>
          </w:rPr>
          <w:delText>d</w:delText>
        </w:r>
      </w:del>
      <w:ins w:id="86" w:author="david Appleyard" w:date="2021-02-15T09:41:00Z">
        <w:r w:rsidR="00F75579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D</w:t>
        </w:r>
      </w:ins>
      <w:proofErr w:type="spellStart"/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irect</w:t>
      </w:r>
      <w:proofErr w:type="spellEnd"/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-solution steady-state dynamic analysis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ins w:id="87" w:author="david Appleyard" w:date="2021-02-15T09:41:00Z">
        <w:r w:rsidR="00F75579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was used </w:t>
        </w:r>
      </w:ins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to identify their resultant harmonic reaction forces</w:t>
      </w:r>
      <w:del w:id="88" w:author="david Appleyard" w:date="2021-02-14T23:28:00Z">
        <w:r w:rsidR="00160B3C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,</w:delText>
        </w:r>
      </w:del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and calculate the </w:t>
      </w:r>
      <w:r w:rsidR="00A45D1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dynamic contact stiffness </w:t>
      </w:r>
      <w:r w:rsidR="00A83665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(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*</m:t>
            </m:r>
          </m:sup>
        </m:sSup>
      </m:oMath>
      <w:r w:rsidR="00A83665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) </w:t>
      </w:r>
      <w:r w:rsidR="00A45D1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from the force-to-displacement relationships of the dynamic indentation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.</w:t>
      </w:r>
      <w:ins w:id="89" w:author="david Appleyard" w:date="2021-02-14T23:28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</w:t>
        </w:r>
      </w:ins>
      <w:del w:id="90" w:author="david Appleyard" w:date="2021-02-14T23:28:00Z">
        <w:r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</w:rPr>
          <w:delText xml:space="preserve"> </w:delText>
        </w:r>
      </w:del>
      <w:r w:rsidR="00A83665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Then, </w:t>
      </w:r>
      <w:del w:id="91" w:author="david Appleyard" w:date="2021-02-14T23:28:00Z">
        <w:r w:rsidR="00A83665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calculated </w:delText>
        </w:r>
      </w:del>
      <w:r w:rsidR="00A83665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the dynamic modulus of the laminate </w:t>
      </w:r>
      <w:ins w:id="92" w:author="david Appleyard" w:date="2021-02-14T23:28:00Z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was calculated </w:t>
        </w:r>
      </w:ins>
      <w:r w:rsidR="00A83665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from the dynamic contact stiffness via the classical dynamic indentation formulations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*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⋅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US"/>
                  </w:rPr>
                  <m:t>π</m:t>
                </m:r>
              </m:e>
            </m:rad>
          </m:num>
          <m:den>
            <m:d>
              <m:d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⋅β⋅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A</m:t>
                    </m:r>
                  </m:e>
                </m:rad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e>
            </m:d>
          </m:den>
        </m:f>
      </m:oMath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A=π⋅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2</m:t>
            </m:r>
          </m:sup>
        </m:sSup>
      </m:oMath>
      <w:r w:rsidR="00A83665" w:rsidRPr="00D6213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>is the contact area</w:t>
      </w:r>
      <w:del w:id="93" w:author="david Appleyard" w:date="2021-02-14T23:28:00Z">
        <w:r w:rsidR="00AA3DEE"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,</w:delText>
        </w:r>
      </w:del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and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β</m:t>
        </m:r>
      </m:oMath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is the indentation tip-shape parameter</w:t>
      </w:r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A83665" w:rsidRPr="00D62131">
        <w:rPr>
          <w:rFonts w:asciiTheme="majorBidi" w:eastAsiaTheme="minorEastAsia" w:hAnsiTheme="majorBidi" w:cstheme="majorBidi"/>
          <w:sz w:val="24"/>
          <w:szCs w:val="24"/>
        </w:rPr>
        <w:t>[</w:t>
      </w:r>
      <w:r w:rsidR="00A83665">
        <w:rPr>
          <w:rFonts w:asciiTheme="majorBidi" w:eastAsiaTheme="minorEastAsia" w:hAnsiTheme="majorBidi" w:cstheme="majorBidi"/>
          <w:sz w:val="24"/>
          <w:szCs w:val="24"/>
          <w:highlight w:val="yellow"/>
          <w:lang w:val="en-US"/>
        </w:rPr>
        <w:t>*</w:t>
      </w:r>
      <w:r w:rsidR="00A83665" w:rsidRPr="0006729E">
        <w:rPr>
          <w:rFonts w:asciiTheme="majorBidi" w:eastAsiaTheme="minorEastAsia" w:hAnsiTheme="majorBidi" w:cstheme="majorBidi"/>
          <w:sz w:val="24"/>
          <w:szCs w:val="24"/>
          <w:highlight w:val="yellow"/>
          <w:lang w:val="en-US"/>
        </w:rPr>
        <w:t>Fischer-Cripps</w:t>
      </w:r>
      <w:r w:rsidR="00A83665" w:rsidRPr="00A83665">
        <w:rPr>
          <w:rFonts w:asciiTheme="majorBidi" w:eastAsiaTheme="minorEastAsia" w:hAnsiTheme="majorBidi" w:cstheme="majorBidi"/>
          <w:sz w:val="24"/>
          <w:szCs w:val="24"/>
          <w:highlight w:val="yellow"/>
          <w:lang w:val="en-US"/>
        </w:rPr>
        <w:t xml:space="preserve"> book</w:t>
      </w:r>
      <w:r w:rsidR="00A83665" w:rsidRPr="00D62131">
        <w:rPr>
          <w:rFonts w:asciiTheme="majorBidi" w:eastAsiaTheme="minorEastAsia" w:hAnsiTheme="majorBidi" w:cstheme="majorBidi"/>
          <w:sz w:val="24"/>
          <w:szCs w:val="24"/>
          <w:highlight w:val="yellow"/>
        </w:rPr>
        <w:t>*</w:t>
      </w:r>
      <w:r w:rsidR="00A83665" w:rsidRPr="00D62131">
        <w:rPr>
          <w:rFonts w:asciiTheme="majorBidi" w:eastAsiaTheme="minorEastAsia" w:hAnsiTheme="majorBidi" w:cstheme="majorBidi"/>
          <w:sz w:val="24"/>
          <w:szCs w:val="24"/>
        </w:rPr>
        <w:t>]</w:t>
      </w:r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. Finally, </w:t>
      </w:r>
      <w:del w:id="94" w:author="david Appleyard" w:date="2021-02-14T23:29:00Z">
        <w:r w:rsidR="00A83665"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 xml:space="preserve">we </w:delText>
        </w:r>
        <w:r w:rsidR="00AA3DEE"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extract</w:delText>
        </w:r>
        <w:r w:rsidR="00A83665"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 xml:space="preserve"> </w:delText>
        </w:r>
      </w:del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>the storage and loss moduli of the laminate</w:t>
      </w:r>
      <w:ins w:id="95" w:author="david Appleyard" w:date="2021-02-14T23:29:00Z">
        <w:r w:rsidR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 xml:space="preserve"> was extracted</w:t>
        </w:r>
      </w:ins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from the real and imaginary parts of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</m:oMath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(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r>
          <m:rPr>
            <m:scr m:val="fraktur"/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R(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and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''</m:t>
            </m:r>
          </m:sup>
        </m:sSubSup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r>
          <m:rPr>
            <m:scr m:val="fraktur"/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I(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>)</w:t>
      </w:r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, </w:t>
      </w:r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the modulus magnitude of the laminate from the magnitude of 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</m:oMath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*</m:t>
                </m: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</m:ctrlPr>
              </m:sup>
            </m:sSubSup>
          </m:e>
        </m:d>
      </m:oMath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), and the loss coefficient of the laminate from the ratio between the imaginary and real part of 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</m:oMath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(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tan</m:t>
            </m:r>
          </m:fName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L</m:t>
                </m:r>
              </m:sub>
            </m:sSub>
          </m:e>
        </m:func>
        <m:r>
          <m:rPr>
            <m:scr m:val="fraktur"/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=I(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  <m:r>
          <m:rPr>
            <m:scr m:val="fraktur"/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)/R(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>).</w:t>
      </w:r>
      <w:del w:id="96" w:author="david Appleyard" w:date="2021-02-14T23:29:00Z">
        <w:r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.</w:delText>
        </w:r>
      </w:del>
    </w:p>
    <w:p w14:paraId="36A0B93F" w14:textId="77777777" w:rsidR="006B73DA" w:rsidRPr="002E1C42" w:rsidRDefault="006B73DA" w:rsidP="006B73DA">
      <w:pPr>
        <w:spacing w:before="120" w:after="120" w:line="360" w:lineRule="auto"/>
        <w:jc w:val="both"/>
        <w:rPr>
          <w:rFonts w:asciiTheme="majorBidi" w:eastAsiaTheme="minorEastAsia" w:hAnsiTheme="majorBidi" w:cstheme="majorBidi"/>
        </w:rPr>
      </w:pPr>
    </w:p>
    <w:p w14:paraId="4EEF6A12" w14:textId="77777777" w:rsidR="006B73DA" w:rsidRPr="000D06D2" w:rsidRDefault="006B73DA" w:rsidP="006B73DA">
      <w:pPr>
        <w:pStyle w:val="ThesisStyle"/>
        <w:spacing w:after="240"/>
        <w:rPr>
          <w:rFonts w:asciiTheme="majorBidi" w:hAnsiTheme="majorBidi" w:cstheme="majorBidi"/>
          <w:b/>
          <w:bCs w:val="0"/>
          <w:sz w:val="28"/>
          <w:szCs w:val="26"/>
        </w:rPr>
      </w:pPr>
    </w:p>
    <w:p w14:paraId="51C5199E" w14:textId="77777777" w:rsidR="006B73DA" w:rsidRPr="00713D17" w:rsidRDefault="006B73DA" w:rsidP="006B73DA">
      <w:pPr>
        <w:spacing w:before="240" w:after="24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1749D84" w14:textId="77777777" w:rsidR="006B73DA" w:rsidRDefault="006B73DA" w:rsidP="006B73D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0B67E59" w14:textId="77777777" w:rsidR="00DB50C3" w:rsidRDefault="00DB50C3"/>
    <w:sectPr w:rsidR="00DB50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2" w:author="david Appleyard" w:date="2021-02-14T23:20:00Z" w:initials="dA">
    <w:p w14:paraId="3D5A5555" w14:textId="28F0F41C" w:rsidR="007F5CFC" w:rsidRDefault="007F5CFC">
      <w:pPr>
        <w:pStyle w:val="CommentText"/>
      </w:pPr>
      <w:r>
        <w:rPr>
          <w:rStyle w:val="CommentReference"/>
        </w:rPr>
        <w:annotationRef/>
      </w:r>
      <w:r>
        <w:t>Not clear what is meant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5A55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2EC7" w16cex:dateUtc="2021-02-14T2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5A5555" w16cid:durableId="23D42E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DBEF7" w14:textId="77777777" w:rsidR="0060455E" w:rsidRDefault="0060455E">
      <w:pPr>
        <w:spacing w:after="0" w:line="240" w:lineRule="auto"/>
      </w:pPr>
      <w:r>
        <w:separator/>
      </w:r>
    </w:p>
  </w:endnote>
  <w:endnote w:type="continuationSeparator" w:id="0">
    <w:p w14:paraId="6973DF0C" w14:textId="77777777" w:rsidR="0060455E" w:rsidRDefault="0060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B7FA2" w14:textId="77777777" w:rsidR="00410B91" w:rsidRDefault="0060455E" w:rsidP="005B7DD4">
    <w:pPr>
      <w:pStyle w:val="Footer"/>
      <w:pBdr>
        <w:bottom w:val="single" w:sz="6" w:space="1" w:color="auto"/>
      </w:pBdr>
      <w:rPr>
        <w:rFonts w:asciiTheme="majorBidi" w:hAnsiTheme="majorBidi" w:cstheme="majorBidi"/>
        <w:sz w:val="24"/>
        <w:szCs w:val="24"/>
        <w:lang w:val="en-US"/>
      </w:rPr>
    </w:pPr>
  </w:p>
  <w:p w14:paraId="36EC49E9" w14:textId="77777777" w:rsidR="00410B91" w:rsidRPr="00FC5BCC" w:rsidRDefault="006B73DA" w:rsidP="005B7DD4">
    <w:pPr>
      <w:pStyle w:val="Footer"/>
      <w:rPr>
        <w:rFonts w:asciiTheme="majorBidi" w:hAnsiTheme="majorBidi" w:cstheme="majorBidi"/>
        <w:sz w:val="24"/>
        <w:szCs w:val="24"/>
      </w:rPr>
    </w:pPr>
    <w:r w:rsidRPr="00394341">
      <w:rPr>
        <w:rFonts w:asciiTheme="majorBidi" w:hAnsiTheme="majorBidi" w:cstheme="majorBidi"/>
        <w:sz w:val="24"/>
        <w:szCs w:val="24"/>
      </w:rPr>
      <w:t xml:space="preserve">Chapter </w:t>
    </w:r>
    <w:r>
      <w:rPr>
        <w:rFonts w:asciiTheme="majorBidi" w:hAnsiTheme="majorBidi" w:cstheme="majorBidi"/>
        <w:sz w:val="24"/>
        <w:szCs w:val="24"/>
        <w:lang w:val="en-US"/>
      </w:rPr>
      <w:t>4</w:t>
    </w:r>
    <w:r w:rsidRPr="00394341">
      <w:rPr>
        <w:rFonts w:asciiTheme="majorBidi" w:hAnsiTheme="majorBidi" w:cstheme="majorBidi"/>
        <w:sz w:val="24"/>
        <w:szCs w:val="24"/>
      </w:rPr>
      <w:t xml:space="preserve">: </w:t>
    </w:r>
    <w:r w:rsidRPr="00FC5BCC">
      <w:rPr>
        <w:rFonts w:asciiTheme="majorBidi" w:hAnsiTheme="majorBidi" w:cstheme="majorBidi"/>
        <w:sz w:val="24"/>
        <w:szCs w:val="24"/>
      </w:rPr>
      <w:t>Dynamic indentation modulus of viscoelastic films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A222F" w14:textId="77777777" w:rsidR="0060455E" w:rsidRDefault="0060455E">
      <w:pPr>
        <w:spacing w:after="0" w:line="240" w:lineRule="auto"/>
      </w:pPr>
      <w:r>
        <w:separator/>
      </w:r>
    </w:p>
  </w:footnote>
  <w:footnote w:type="continuationSeparator" w:id="0">
    <w:p w14:paraId="21D85A41" w14:textId="77777777" w:rsidR="0060455E" w:rsidRDefault="0060455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Appleyard">
    <w15:presenceInfo w15:providerId="Windows Live" w15:userId="35e28030e040a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DA"/>
    <w:rsid w:val="00005AB8"/>
    <w:rsid w:val="00053167"/>
    <w:rsid w:val="00160B3C"/>
    <w:rsid w:val="002633D8"/>
    <w:rsid w:val="002D18E1"/>
    <w:rsid w:val="00533A78"/>
    <w:rsid w:val="005679F3"/>
    <w:rsid w:val="0060455E"/>
    <w:rsid w:val="006B73DA"/>
    <w:rsid w:val="007266E2"/>
    <w:rsid w:val="007F5CFC"/>
    <w:rsid w:val="008F0675"/>
    <w:rsid w:val="00A45D17"/>
    <w:rsid w:val="00A83665"/>
    <w:rsid w:val="00AA3DEE"/>
    <w:rsid w:val="00B05FAB"/>
    <w:rsid w:val="00B23B1B"/>
    <w:rsid w:val="00BB5CFA"/>
    <w:rsid w:val="00C76865"/>
    <w:rsid w:val="00CD4623"/>
    <w:rsid w:val="00D424DD"/>
    <w:rsid w:val="00DB50C3"/>
    <w:rsid w:val="00E8472D"/>
    <w:rsid w:val="00F7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A670"/>
  <w15:chartTrackingRefBased/>
  <w15:docId w15:val="{90607FF3-EDF4-4A2E-96FD-4E373A05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Style">
    <w:name w:val="Thesis Style"/>
    <w:basedOn w:val="Normal"/>
    <w:link w:val="ThesisStyleChar"/>
    <w:qFormat/>
    <w:rsid w:val="006B73DA"/>
    <w:pPr>
      <w:tabs>
        <w:tab w:val="left" w:pos="4170"/>
      </w:tabs>
      <w:spacing w:before="240" w:line="360" w:lineRule="auto"/>
      <w:jc w:val="both"/>
    </w:pPr>
    <w:rPr>
      <w:rFonts w:ascii="Times New Roman" w:hAnsi="Times New Roman" w:cs="TimesNewRomanPS-BoldMT"/>
      <w:bCs/>
      <w:sz w:val="24"/>
      <w:szCs w:val="24"/>
      <w:lang w:val="en-US"/>
    </w:rPr>
  </w:style>
  <w:style w:type="character" w:customStyle="1" w:styleId="ThesisStyleChar">
    <w:name w:val="Thesis Style Char"/>
    <w:basedOn w:val="DefaultParagraphFont"/>
    <w:link w:val="ThesisStyle"/>
    <w:rsid w:val="006B73DA"/>
    <w:rPr>
      <w:rFonts w:ascii="Times New Roman" w:hAnsi="Times New Roman" w:cs="TimesNewRomanPS-BoldMT"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7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3DA"/>
  </w:style>
  <w:style w:type="character" w:styleId="PlaceholderText">
    <w:name w:val="Placeholder Text"/>
    <w:basedOn w:val="DefaultParagraphFont"/>
    <w:uiPriority w:val="99"/>
    <w:semiHidden/>
    <w:rsid w:val="0005316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F5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C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 S</dc:creator>
  <cp:keywords/>
  <dc:description/>
  <cp:lastModifiedBy>david Appleyard</cp:lastModifiedBy>
  <cp:revision>5</cp:revision>
  <dcterms:created xsi:type="dcterms:W3CDTF">2021-02-14T13:51:00Z</dcterms:created>
  <dcterms:modified xsi:type="dcterms:W3CDTF">2021-02-15T09:41:00Z</dcterms:modified>
</cp:coreProperties>
</file>