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C7BF3" w14:textId="74E38D14" w:rsidR="00914A07" w:rsidRPr="009E37CC" w:rsidRDefault="00914A07" w:rsidP="00914A07">
      <w:pPr>
        <w:autoSpaceDE w:val="0"/>
        <w:autoSpaceDN w:val="0"/>
        <w:adjustRightInd w:val="0"/>
        <w:rPr>
          <w:rFonts w:ascii="Arial" w:hAnsi="Arial" w:cs="Arial"/>
          <w:lang w:bidi="ar-SA"/>
        </w:rPr>
      </w:pPr>
      <w:r w:rsidRPr="009E37CC">
        <w:rPr>
          <w:rFonts w:ascii="Arial" w:hAnsi="Arial" w:cs="Arial"/>
        </w:rPr>
        <w:t xml:space="preserve">Appendix </w:t>
      </w:r>
      <w:ins w:id="0" w:author="Editor" w:date="2021-02-16T21:54:00Z">
        <w:r w:rsidR="00260F0C">
          <w:rPr>
            <w:rFonts w:ascii="Arial" w:hAnsi="Arial" w:cs="Arial"/>
          </w:rPr>
          <w:t>T</w:t>
        </w:r>
      </w:ins>
      <w:del w:id="1" w:author="Editor" w:date="2021-02-16T21:54:00Z">
        <w:r w:rsidRPr="009E37CC" w:rsidDel="00260F0C">
          <w:rPr>
            <w:rFonts w:ascii="Arial" w:hAnsi="Arial" w:cs="Arial"/>
          </w:rPr>
          <w:delText>t</w:delText>
        </w:r>
      </w:del>
      <w:r w:rsidRPr="009E37CC">
        <w:rPr>
          <w:rFonts w:ascii="Arial" w:hAnsi="Arial" w:cs="Arial"/>
        </w:rPr>
        <w:t xml:space="preserve">able 2: </w:t>
      </w:r>
      <w:r w:rsidR="005D12FA" w:rsidRPr="009E37CC">
        <w:rPr>
          <w:rFonts w:ascii="Arial" w:hAnsi="Arial" w:cs="Arial"/>
        </w:rPr>
        <w:t xml:space="preserve">Correlations </w:t>
      </w:r>
      <w:r w:rsidRPr="009E37CC">
        <w:rPr>
          <w:rFonts w:ascii="Arial" w:hAnsi="Arial" w:cs="Arial"/>
          <w:lang w:bidi="ar-SA"/>
        </w:rPr>
        <w:t>between corneal</w:t>
      </w:r>
      <w:r w:rsidR="005D12FA" w:rsidRPr="009E37CC">
        <w:rPr>
          <w:rFonts w:ascii="Arial" w:hAnsi="Arial" w:cs="Arial"/>
          <w:lang w:bidi="ar-SA"/>
        </w:rPr>
        <w:t xml:space="preserve"> sensitivity</w:t>
      </w:r>
      <w:r w:rsidRPr="009E37CC">
        <w:rPr>
          <w:rFonts w:ascii="Arial" w:hAnsi="Arial" w:cs="Arial"/>
          <w:lang w:bidi="ar-SA"/>
        </w:rPr>
        <w:t xml:space="preserve">, corneal </w:t>
      </w:r>
      <w:r w:rsidR="005D12FA" w:rsidRPr="009E37CC">
        <w:rPr>
          <w:rFonts w:ascii="Arial" w:hAnsi="Arial" w:cs="Arial"/>
          <w:lang w:bidi="ar-SA"/>
        </w:rPr>
        <w:t>opacities</w:t>
      </w:r>
      <w:ins w:id="2" w:author="Editor" w:date="2021-02-16T22:11:00Z">
        <w:r w:rsidR="00260F0C">
          <w:rPr>
            <w:rFonts w:ascii="Arial" w:hAnsi="Arial" w:cs="Arial"/>
            <w:lang w:bidi="ar-SA"/>
          </w:rPr>
          <w:t>,</w:t>
        </w:r>
      </w:ins>
      <w:r w:rsidRPr="009E37CC">
        <w:rPr>
          <w:rFonts w:ascii="Arial" w:hAnsi="Arial" w:cs="Arial"/>
          <w:lang w:bidi="ar-SA"/>
        </w:rPr>
        <w:t xml:space="preserve"> and visual acuity </w:t>
      </w:r>
      <w:r w:rsidR="00E265F6" w:rsidRPr="009E37CC">
        <w:rPr>
          <w:rFonts w:ascii="Arial" w:hAnsi="Arial" w:cs="Arial"/>
          <w:lang w:bidi="ar-SA"/>
        </w:rPr>
        <w:t xml:space="preserve">in the </w:t>
      </w:r>
      <w:r w:rsidRPr="009E37CC">
        <w:rPr>
          <w:rFonts w:ascii="Arial" w:hAnsi="Arial" w:cs="Arial"/>
          <w:lang w:bidi="ar-SA"/>
        </w:rPr>
        <w:t xml:space="preserve">eyes </w:t>
      </w:r>
      <w:r w:rsidR="00E265F6" w:rsidRPr="009E37CC">
        <w:rPr>
          <w:rFonts w:ascii="Arial" w:hAnsi="Arial" w:cs="Arial"/>
          <w:lang w:bidi="ar-SA"/>
        </w:rPr>
        <w:t xml:space="preserve">of </w:t>
      </w:r>
      <w:del w:id="3" w:author="Editor" w:date="2021-02-16T22:12:00Z">
        <w:r w:rsidR="00E265F6" w:rsidRPr="009E37CC" w:rsidDel="00260F0C">
          <w:rPr>
            <w:rFonts w:ascii="Arial" w:hAnsi="Arial" w:cs="Arial"/>
            <w:lang w:bidi="ar-SA"/>
          </w:rPr>
          <w:delText xml:space="preserve">patients </w:delText>
        </w:r>
      </w:del>
      <w:del w:id="4" w:author="Editor" w:date="2021-02-16T22:11:00Z">
        <w:r w:rsidRPr="009E37CC" w:rsidDel="00260F0C">
          <w:rPr>
            <w:rFonts w:ascii="Arial" w:hAnsi="Arial" w:cs="Arial"/>
            <w:lang w:bidi="ar-SA"/>
          </w:rPr>
          <w:delText xml:space="preserve">in </w:delText>
        </w:r>
      </w:del>
      <w:r w:rsidRPr="009E37CC">
        <w:rPr>
          <w:rFonts w:ascii="Arial" w:hAnsi="Arial" w:cs="Arial"/>
          <w:lang w:bidi="ar-SA"/>
        </w:rPr>
        <w:t>the whole cohort</w:t>
      </w:r>
      <w:ins w:id="5" w:author="Editor" w:date="2021-02-16T22:12:00Z">
        <w:r w:rsidR="00260F0C" w:rsidRPr="00260F0C">
          <w:rPr>
            <w:rFonts w:ascii="Arial" w:hAnsi="Arial" w:cs="Arial"/>
            <w:lang w:bidi="ar-SA"/>
          </w:rPr>
          <w:t xml:space="preserve"> </w:t>
        </w:r>
        <w:r w:rsidR="00260F0C">
          <w:rPr>
            <w:rFonts w:ascii="Arial" w:hAnsi="Arial" w:cs="Arial"/>
            <w:lang w:bidi="ar-SA"/>
          </w:rPr>
          <w:t>of</w:t>
        </w:r>
        <w:r w:rsidR="00260F0C" w:rsidRPr="009E37CC">
          <w:rPr>
            <w:rFonts w:ascii="Arial" w:hAnsi="Arial" w:cs="Arial"/>
            <w:lang w:bidi="ar-SA"/>
          </w:rPr>
          <w:t xml:space="preserve"> </w:t>
        </w:r>
        <w:r w:rsidR="00260F0C" w:rsidRPr="009E37CC">
          <w:rPr>
            <w:rFonts w:ascii="Arial" w:hAnsi="Arial" w:cs="Arial"/>
            <w:lang w:bidi="ar-SA"/>
          </w:rPr>
          <w:t>patients</w:t>
        </w:r>
      </w:ins>
      <w:del w:id="6" w:author="Editor" w:date="2021-02-16T21:54:00Z">
        <w:r w:rsidRPr="009E37CC" w:rsidDel="00260F0C">
          <w:rPr>
            <w:rFonts w:ascii="Arial" w:hAnsi="Arial" w:cs="Arial"/>
            <w:lang w:bidi="ar-SA"/>
          </w:rPr>
          <w:delText>.</w:delText>
        </w:r>
      </w:del>
    </w:p>
    <w:p w14:paraId="34ABE1F5" w14:textId="77777777" w:rsidR="00914A07" w:rsidRPr="009E37CC" w:rsidRDefault="00914A07" w:rsidP="00914A0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817"/>
        <w:gridCol w:w="949"/>
        <w:gridCol w:w="1498"/>
        <w:gridCol w:w="1631"/>
        <w:gridCol w:w="1268"/>
      </w:tblGrid>
      <w:tr w:rsidR="00914A07" w:rsidRPr="009E37CC" w14:paraId="246634C4" w14:textId="77777777" w:rsidTr="00105228">
        <w:tc>
          <w:tcPr>
            <w:tcW w:w="1793" w:type="dxa"/>
          </w:tcPr>
          <w:p w14:paraId="41085530" w14:textId="77777777" w:rsidR="00914A07" w:rsidRPr="009E37CC" w:rsidRDefault="00914A07" w:rsidP="00105228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</w:tcPr>
          <w:p w14:paraId="77B8DC77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CS</w:t>
            </w:r>
          </w:p>
        </w:tc>
        <w:tc>
          <w:tcPr>
            <w:tcW w:w="0" w:type="auto"/>
            <w:gridSpan w:val="4"/>
          </w:tcPr>
          <w:p w14:paraId="09EEACC2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Visual acuity levels</w:t>
            </w:r>
          </w:p>
        </w:tc>
      </w:tr>
      <w:tr w:rsidR="00914A07" w:rsidRPr="009E37CC" w14:paraId="2F8A0250" w14:textId="77777777" w:rsidTr="00105228">
        <w:tc>
          <w:tcPr>
            <w:tcW w:w="1793" w:type="dxa"/>
          </w:tcPr>
          <w:p w14:paraId="00031614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bookmarkStart w:id="7" w:name="_Hlk56628860"/>
          </w:p>
        </w:tc>
        <w:tc>
          <w:tcPr>
            <w:tcW w:w="767" w:type="dxa"/>
          </w:tcPr>
          <w:p w14:paraId="1172ACB3" w14:textId="77777777" w:rsidR="00914A07" w:rsidRPr="009E37CC" w:rsidRDefault="00914A07" w:rsidP="0010522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75801AD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bookmarkStart w:id="8" w:name="_Hlk56628004"/>
            <w:r w:rsidRPr="009E37CC">
              <w:rPr>
                <w:rFonts w:ascii="Arial" w:hAnsi="Arial" w:cs="Arial"/>
              </w:rPr>
              <w:t>≥20/25</w:t>
            </w:r>
            <w:bookmarkEnd w:id="8"/>
          </w:p>
        </w:tc>
        <w:tc>
          <w:tcPr>
            <w:tcW w:w="0" w:type="auto"/>
          </w:tcPr>
          <w:p w14:paraId="06454FC9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20/30-20/50</w:t>
            </w:r>
          </w:p>
        </w:tc>
        <w:tc>
          <w:tcPr>
            <w:tcW w:w="0" w:type="auto"/>
          </w:tcPr>
          <w:p w14:paraId="2C128C8A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bookmarkStart w:id="9" w:name="_Hlk56628141"/>
            <w:r w:rsidRPr="009E37CC">
              <w:rPr>
                <w:rFonts w:ascii="Arial" w:hAnsi="Arial" w:cs="Arial"/>
              </w:rPr>
              <w:t>20/80-20/200</w:t>
            </w:r>
            <w:bookmarkEnd w:id="9"/>
          </w:p>
        </w:tc>
        <w:tc>
          <w:tcPr>
            <w:tcW w:w="0" w:type="auto"/>
          </w:tcPr>
          <w:p w14:paraId="5EA65EA6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≤FC 0.5m</w:t>
            </w:r>
          </w:p>
        </w:tc>
      </w:tr>
      <w:bookmarkEnd w:id="7"/>
      <w:tr w:rsidR="00914A07" w:rsidRPr="009E37CC" w14:paraId="7FD7005F" w14:textId="77777777" w:rsidTr="00105228">
        <w:tc>
          <w:tcPr>
            <w:tcW w:w="1793" w:type="dxa"/>
          </w:tcPr>
          <w:p w14:paraId="5C878224" w14:textId="77777777" w:rsidR="00914A07" w:rsidRPr="009E37CC" w:rsidRDefault="00914A07" w:rsidP="00105228">
            <w:pPr>
              <w:rPr>
                <w:rFonts w:ascii="Arial" w:hAnsi="Arial" w:cs="Arial"/>
                <w:lang w:bidi="ar-SA"/>
              </w:rPr>
            </w:pPr>
            <w:r w:rsidRPr="009E37CC">
              <w:rPr>
                <w:rFonts w:ascii="Arial" w:hAnsi="Arial" w:cs="Arial"/>
              </w:rPr>
              <w:t>CS</w:t>
            </w:r>
            <w:r w:rsidRPr="009E37CC">
              <w:rPr>
                <w:rFonts w:ascii="Arial" w:hAnsi="Arial" w:cs="Arial"/>
                <w:rtl/>
                <w:lang w:bidi="ar-SA"/>
              </w:rPr>
              <w:t xml:space="preserve"> </w:t>
            </w:r>
            <w:r w:rsidRPr="009E37CC">
              <w:rPr>
                <w:rFonts w:ascii="Arial" w:hAnsi="Arial" w:cs="Arial"/>
                <w:lang w:bidi="ar-SA"/>
              </w:rPr>
              <w:t>(r)</w:t>
            </w:r>
          </w:p>
        </w:tc>
        <w:tc>
          <w:tcPr>
            <w:tcW w:w="767" w:type="dxa"/>
          </w:tcPr>
          <w:p w14:paraId="55987911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---</w:t>
            </w:r>
          </w:p>
        </w:tc>
        <w:tc>
          <w:tcPr>
            <w:tcW w:w="0" w:type="auto"/>
          </w:tcPr>
          <w:p w14:paraId="556960C9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0.38</w:t>
            </w:r>
          </w:p>
        </w:tc>
        <w:tc>
          <w:tcPr>
            <w:tcW w:w="0" w:type="auto"/>
          </w:tcPr>
          <w:p w14:paraId="46B2D02B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-0.1</w:t>
            </w:r>
          </w:p>
        </w:tc>
        <w:tc>
          <w:tcPr>
            <w:tcW w:w="0" w:type="auto"/>
          </w:tcPr>
          <w:p w14:paraId="54E8D098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-0.07</w:t>
            </w:r>
          </w:p>
        </w:tc>
        <w:tc>
          <w:tcPr>
            <w:tcW w:w="0" w:type="auto"/>
          </w:tcPr>
          <w:p w14:paraId="0297424C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-0.25</w:t>
            </w:r>
          </w:p>
        </w:tc>
      </w:tr>
      <w:tr w:rsidR="00914A07" w:rsidRPr="009E37CC" w14:paraId="3C75D001" w14:textId="77777777" w:rsidTr="00105228">
        <w:tc>
          <w:tcPr>
            <w:tcW w:w="1793" w:type="dxa"/>
          </w:tcPr>
          <w:p w14:paraId="76364781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p value</w:t>
            </w:r>
          </w:p>
        </w:tc>
        <w:tc>
          <w:tcPr>
            <w:tcW w:w="767" w:type="dxa"/>
          </w:tcPr>
          <w:p w14:paraId="1B620E89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---</w:t>
            </w:r>
          </w:p>
        </w:tc>
        <w:tc>
          <w:tcPr>
            <w:tcW w:w="0" w:type="auto"/>
          </w:tcPr>
          <w:p w14:paraId="1BD45C30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0.002</w:t>
            </w:r>
          </w:p>
        </w:tc>
        <w:tc>
          <w:tcPr>
            <w:tcW w:w="0" w:type="auto"/>
          </w:tcPr>
          <w:p w14:paraId="3CE15CAD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0.49</w:t>
            </w:r>
          </w:p>
        </w:tc>
        <w:tc>
          <w:tcPr>
            <w:tcW w:w="0" w:type="auto"/>
          </w:tcPr>
          <w:p w14:paraId="2CAD3E61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0.59</w:t>
            </w:r>
          </w:p>
        </w:tc>
        <w:tc>
          <w:tcPr>
            <w:tcW w:w="0" w:type="auto"/>
          </w:tcPr>
          <w:p w14:paraId="0D3EC770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0.05</w:t>
            </w:r>
          </w:p>
        </w:tc>
      </w:tr>
      <w:tr w:rsidR="00914A07" w:rsidRPr="009E37CC" w14:paraId="2F803D0F" w14:textId="77777777" w:rsidTr="00105228">
        <w:tc>
          <w:tcPr>
            <w:tcW w:w="1793" w:type="dxa"/>
          </w:tcPr>
          <w:p w14:paraId="0EB998AC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CO (r)</w:t>
            </w:r>
          </w:p>
        </w:tc>
        <w:tc>
          <w:tcPr>
            <w:tcW w:w="767" w:type="dxa"/>
          </w:tcPr>
          <w:p w14:paraId="0122BDF4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-0.41</w:t>
            </w:r>
          </w:p>
        </w:tc>
        <w:tc>
          <w:tcPr>
            <w:tcW w:w="0" w:type="auto"/>
          </w:tcPr>
          <w:p w14:paraId="2CDDE759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-0.23</w:t>
            </w:r>
          </w:p>
        </w:tc>
        <w:tc>
          <w:tcPr>
            <w:tcW w:w="0" w:type="auto"/>
          </w:tcPr>
          <w:p w14:paraId="58011387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0.16</w:t>
            </w:r>
          </w:p>
        </w:tc>
        <w:tc>
          <w:tcPr>
            <w:tcW w:w="0" w:type="auto"/>
          </w:tcPr>
          <w:p w14:paraId="3C571159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0.34</w:t>
            </w:r>
          </w:p>
        </w:tc>
        <w:tc>
          <w:tcPr>
            <w:tcW w:w="0" w:type="auto"/>
          </w:tcPr>
          <w:p w14:paraId="734169AE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0.17</w:t>
            </w:r>
          </w:p>
        </w:tc>
      </w:tr>
      <w:tr w:rsidR="00914A07" w:rsidRPr="009E37CC" w14:paraId="28BE257D" w14:textId="77777777" w:rsidTr="00105228">
        <w:tc>
          <w:tcPr>
            <w:tcW w:w="1793" w:type="dxa"/>
          </w:tcPr>
          <w:p w14:paraId="65B3443C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p value</w:t>
            </w:r>
          </w:p>
        </w:tc>
        <w:tc>
          <w:tcPr>
            <w:tcW w:w="767" w:type="dxa"/>
          </w:tcPr>
          <w:p w14:paraId="294D9F32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0.001</w:t>
            </w:r>
          </w:p>
        </w:tc>
        <w:tc>
          <w:tcPr>
            <w:tcW w:w="0" w:type="auto"/>
          </w:tcPr>
          <w:p w14:paraId="21E0FC23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0.04</w:t>
            </w:r>
          </w:p>
        </w:tc>
        <w:tc>
          <w:tcPr>
            <w:tcW w:w="0" w:type="auto"/>
          </w:tcPr>
          <w:p w14:paraId="4F357C51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0.17</w:t>
            </w:r>
          </w:p>
        </w:tc>
        <w:tc>
          <w:tcPr>
            <w:tcW w:w="0" w:type="auto"/>
          </w:tcPr>
          <w:p w14:paraId="51EF12B4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0.002</w:t>
            </w:r>
          </w:p>
        </w:tc>
        <w:tc>
          <w:tcPr>
            <w:tcW w:w="0" w:type="auto"/>
          </w:tcPr>
          <w:p w14:paraId="5BAD7714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0.13</w:t>
            </w:r>
          </w:p>
        </w:tc>
      </w:tr>
      <w:tr w:rsidR="00914A07" w:rsidRPr="009E37CC" w14:paraId="2EBA288B" w14:textId="77777777" w:rsidTr="00105228">
        <w:tc>
          <w:tcPr>
            <w:tcW w:w="1793" w:type="dxa"/>
          </w:tcPr>
          <w:p w14:paraId="21B1037B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Central CO (r)</w:t>
            </w:r>
          </w:p>
        </w:tc>
        <w:tc>
          <w:tcPr>
            <w:tcW w:w="767" w:type="dxa"/>
          </w:tcPr>
          <w:p w14:paraId="1EDF3BB6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-0.16</w:t>
            </w:r>
          </w:p>
        </w:tc>
        <w:tc>
          <w:tcPr>
            <w:tcW w:w="0" w:type="auto"/>
          </w:tcPr>
          <w:p w14:paraId="7502672B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-0.164</w:t>
            </w:r>
          </w:p>
        </w:tc>
        <w:tc>
          <w:tcPr>
            <w:tcW w:w="0" w:type="auto"/>
          </w:tcPr>
          <w:p w14:paraId="783CC358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-0.04</w:t>
            </w:r>
          </w:p>
        </w:tc>
        <w:tc>
          <w:tcPr>
            <w:tcW w:w="0" w:type="auto"/>
          </w:tcPr>
          <w:p w14:paraId="4E1F085F" w14:textId="772FE63D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0.</w:t>
            </w:r>
            <w:r w:rsidR="009531E6" w:rsidRPr="009E37CC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0" w:type="auto"/>
          </w:tcPr>
          <w:p w14:paraId="1790F2AA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0.213</w:t>
            </w:r>
          </w:p>
        </w:tc>
      </w:tr>
      <w:tr w:rsidR="00914A07" w:rsidRPr="009E37CC" w14:paraId="14D0F2C5" w14:textId="77777777" w:rsidTr="00105228">
        <w:tc>
          <w:tcPr>
            <w:tcW w:w="1793" w:type="dxa"/>
          </w:tcPr>
          <w:p w14:paraId="36B22C98" w14:textId="77777777" w:rsidR="00914A07" w:rsidRPr="009E37CC" w:rsidRDefault="00914A07" w:rsidP="00105228">
            <w:pPr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p value</w:t>
            </w:r>
          </w:p>
        </w:tc>
        <w:tc>
          <w:tcPr>
            <w:tcW w:w="767" w:type="dxa"/>
          </w:tcPr>
          <w:p w14:paraId="6C65A3B9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0.21</w:t>
            </w:r>
          </w:p>
        </w:tc>
        <w:tc>
          <w:tcPr>
            <w:tcW w:w="0" w:type="auto"/>
          </w:tcPr>
          <w:p w14:paraId="1246EE9D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0.15</w:t>
            </w:r>
          </w:p>
        </w:tc>
        <w:tc>
          <w:tcPr>
            <w:tcW w:w="0" w:type="auto"/>
          </w:tcPr>
          <w:p w14:paraId="463CC0FF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0.73</w:t>
            </w:r>
          </w:p>
        </w:tc>
        <w:tc>
          <w:tcPr>
            <w:tcW w:w="0" w:type="auto"/>
          </w:tcPr>
          <w:p w14:paraId="23C4C6D0" w14:textId="77777777" w:rsidR="00914A07" w:rsidRPr="009E37CC" w:rsidRDefault="00914A07" w:rsidP="00105228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7CC">
              <w:rPr>
                <w:rFonts w:ascii="Arial" w:hAnsi="Arial" w:cs="Arial"/>
                <w:b/>
                <w:bCs/>
              </w:rPr>
              <w:t>&lt;0.001</w:t>
            </w:r>
          </w:p>
        </w:tc>
        <w:tc>
          <w:tcPr>
            <w:tcW w:w="0" w:type="auto"/>
          </w:tcPr>
          <w:p w14:paraId="4F0BDAAD" w14:textId="77777777" w:rsidR="00914A07" w:rsidRPr="009E37CC" w:rsidRDefault="00914A07" w:rsidP="00105228">
            <w:pPr>
              <w:jc w:val="center"/>
              <w:rPr>
                <w:rFonts w:ascii="Arial" w:hAnsi="Arial" w:cs="Arial"/>
              </w:rPr>
            </w:pPr>
            <w:r w:rsidRPr="009E37CC">
              <w:rPr>
                <w:rFonts w:ascii="Arial" w:hAnsi="Arial" w:cs="Arial"/>
              </w:rPr>
              <w:t>0.06</w:t>
            </w:r>
          </w:p>
        </w:tc>
      </w:tr>
    </w:tbl>
    <w:p w14:paraId="2EFE33D4" w14:textId="77777777" w:rsidR="00914A07" w:rsidRPr="009E37CC" w:rsidRDefault="00914A07" w:rsidP="00914A07">
      <w:pPr>
        <w:rPr>
          <w:rFonts w:ascii="Arial" w:hAnsi="Arial" w:cs="Arial"/>
        </w:rPr>
      </w:pPr>
    </w:p>
    <w:p w14:paraId="172DF749" w14:textId="315D6D06" w:rsidR="003521C0" w:rsidRPr="009E37CC" w:rsidRDefault="006043B2" w:rsidP="003521C0">
      <w:pPr>
        <w:autoSpaceDE w:val="0"/>
        <w:autoSpaceDN w:val="0"/>
        <w:adjustRightInd w:val="0"/>
        <w:rPr>
          <w:rFonts w:ascii="Arial" w:hAnsi="Arial" w:cs="Arial"/>
          <w:lang w:bidi="ar-SA"/>
        </w:rPr>
      </w:pPr>
      <w:ins w:id="10" w:author="Editor" w:date="2021-02-16T22:13:00Z">
        <w:r>
          <w:rPr>
            <w:rFonts w:ascii="Arial" w:hAnsi="Arial" w:cs="Arial"/>
          </w:rPr>
          <w:t>We calculated c</w:t>
        </w:r>
      </w:ins>
      <w:del w:id="11" w:author="Editor" w:date="2021-02-16T22:13:00Z">
        <w:r w:rsidR="00E265F6" w:rsidRPr="009E37CC" w:rsidDel="006043B2">
          <w:rPr>
            <w:rFonts w:ascii="Arial" w:hAnsi="Arial" w:cs="Arial"/>
          </w:rPr>
          <w:delText>C</w:delText>
        </w:r>
      </w:del>
      <w:r w:rsidR="00E265F6" w:rsidRPr="009E37CC">
        <w:rPr>
          <w:rFonts w:ascii="Arial" w:hAnsi="Arial" w:cs="Arial"/>
        </w:rPr>
        <w:t>orrelation</w:t>
      </w:r>
      <w:r w:rsidR="006A12F4" w:rsidRPr="009E37CC">
        <w:rPr>
          <w:rFonts w:ascii="Arial" w:hAnsi="Arial" w:cs="Arial"/>
        </w:rPr>
        <w:t>s</w:t>
      </w:r>
      <w:r w:rsidR="00E265F6" w:rsidRPr="009E37CC">
        <w:rPr>
          <w:rFonts w:ascii="Arial" w:hAnsi="Arial" w:cs="Arial"/>
        </w:rPr>
        <w:t xml:space="preserve"> </w:t>
      </w:r>
      <w:del w:id="12" w:author="Editor" w:date="2021-02-16T22:13:00Z">
        <w:r w:rsidR="00E265F6" w:rsidRPr="009E37CC" w:rsidDel="006043B2">
          <w:rPr>
            <w:rFonts w:ascii="Arial" w:hAnsi="Arial" w:cs="Arial"/>
          </w:rPr>
          <w:delText xml:space="preserve">were calculated </w:delText>
        </w:r>
      </w:del>
      <w:r w:rsidR="00E265F6" w:rsidRPr="009E37CC">
        <w:rPr>
          <w:rFonts w:ascii="Arial" w:hAnsi="Arial" w:cs="Arial"/>
        </w:rPr>
        <w:t xml:space="preserve">between the </w:t>
      </w:r>
      <w:del w:id="13" w:author="Editor" w:date="2021-02-16T22:13:00Z">
        <w:r w:rsidR="00E265F6" w:rsidRPr="009E37CC" w:rsidDel="006043B2">
          <w:rPr>
            <w:rFonts w:ascii="Arial" w:hAnsi="Arial" w:cs="Arial"/>
          </w:rPr>
          <w:delText xml:space="preserve">number of </w:delText>
        </w:r>
      </w:del>
      <w:r w:rsidR="00E265F6" w:rsidRPr="009E37CC">
        <w:rPr>
          <w:rFonts w:ascii="Arial" w:hAnsi="Arial" w:cs="Arial"/>
        </w:rPr>
        <w:t xml:space="preserve">eyes with preserved corneal sensitivity (CS) </w:t>
      </w:r>
      <w:ins w:id="14" w:author="Editor" w:date="2021-02-16T22:14:00Z">
        <w:r>
          <w:rPr>
            <w:rFonts w:ascii="Arial" w:hAnsi="Arial" w:cs="Arial"/>
          </w:rPr>
          <w:t xml:space="preserve">as </w:t>
        </w:r>
      </w:ins>
      <w:r w:rsidR="00E265F6" w:rsidRPr="009E37CC">
        <w:rPr>
          <w:rFonts w:ascii="Arial" w:hAnsi="Arial" w:cs="Arial"/>
        </w:rPr>
        <w:t xml:space="preserve">detected by </w:t>
      </w:r>
      <w:r w:rsidR="009004BE" w:rsidRPr="009E37CC">
        <w:rPr>
          <w:rFonts w:ascii="Arial" w:hAnsi="Arial" w:cs="Arial"/>
        </w:rPr>
        <w:t xml:space="preserve">a </w:t>
      </w:r>
      <w:r w:rsidR="00E265F6" w:rsidRPr="009E37CC">
        <w:rPr>
          <w:rFonts w:ascii="Arial" w:hAnsi="Arial" w:cs="Arial"/>
        </w:rPr>
        <w:t>positive blink reflex</w:t>
      </w:r>
      <w:r w:rsidR="006A12F4" w:rsidRPr="009E37CC">
        <w:rPr>
          <w:rFonts w:ascii="Arial" w:hAnsi="Arial" w:cs="Arial"/>
        </w:rPr>
        <w:t xml:space="preserve">, the </w:t>
      </w:r>
      <w:del w:id="15" w:author="Editor" w:date="2021-02-16T22:13:00Z">
        <w:r w:rsidR="006A12F4" w:rsidRPr="009E37CC" w:rsidDel="006043B2">
          <w:rPr>
            <w:rFonts w:ascii="Arial" w:hAnsi="Arial" w:cs="Arial"/>
          </w:rPr>
          <w:delText xml:space="preserve">number of </w:delText>
        </w:r>
      </w:del>
      <w:r w:rsidR="006A12F4" w:rsidRPr="009E37CC">
        <w:rPr>
          <w:rFonts w:ascii="Arial" w:hAnsi="Arial" w:cs="Arial"/>
        </w:rPr>
        <w:t xml:space="preserve">eyes </w:t>
      </w:r>
      <w:r w:rsidR="00892B0A" w:rsidRPr="009E37CC">
        <w:rPr>
          <w:rFonts w:ascii="Arial" w:hAnsi="Arial" w:cs="Arial"/>
        </w:rPr>
        <w:t>with</w:t>
      </w:r>
      <w:r w:rsidR="006A12F4" w:rsidRPr="009E37CC">
        <w:rPr>
          <w:rFonts w:ascii="Arial" w:hAnsi="Arial" w:cs="Arial"/>
        </w:rPr>
        <w:t xml:space="preserve"> corneal opacities (</w:t>
      </w:r>
      <w:r w:rsidR="00914A07" w:rsidRPr="009E37CC">
        <w:rPr>
          <w:rFonts w:ascii="Arial" w:hAnsi="Arial" w:cs="Arial"/>
        </w:rPr>
        <w:t>CO</w:t>
      </w:r>
      <w:r w:rsidR="006A12F4" w:rsidRPr="009E37CC">
        <w:rPr>
          <w:rFonts w:ascii="Arial" w:hAnsi="Arial" w:cs="Arial"/>
        </w:rPr>
        <w:t>)</w:t>
      </w:r>
      <w:ins w:id="16" w:author="Editor" w:date="2021-02-16T22:14:00Z">
        <w:r>
          <w:rPr>
            <w:rFonts w:ascii="Arial" w:hAnsi="Arial" w:cs="Arial"/>
          </w:rPr>
          <w:t>,</w:t>
        </w:r>
      </w:ins>
      <w:r w:rsidR="006A12F4" w:rsidRPr="009E37CC">
        <w:rPr>
          <w:rFonts w:ascii="Arial" w:hAnsi="Arial" w:cs="Arial"/>
        </w:rPr>
        <w:t xml:space="preserve"> and the </w:t>
      </w:r>
      <w:del w:id="17" w:author="Editor" w:date="2021-02-16T22:14:00Z">
        <w:r w:rsidR="006A12F4" w:rsidRPr="009E37CC" w:rsidDel="006043B2">
          <w:rPr>
            <w:rFonts w:ascii="Arial" w:hAnsi="Arial" w:cs="Arial"/>
          </w:rPr>
          <w:delText xml:space="preserve">number of </w:delText>
        </w:r>
      </w:del>
      <w:r w:rsidR="006A12F4" w:rsidRPr="009E37CC">
        <w:rPr>
          <w:rFonts w:ascii="Arial" w:hAnsi="Arial" w:cs="Arial"/>
        </w:rPr>
        <w:t xml:space="preserve">eyes </w:t>
      </w:r>
      <w:del w:id="18" w:author="Editor" w:date="2021-02-16T22:14:00Z">
        <w:r w:rsidR="006A12F4" w:rsidRPr="009E37CC" w:rsidDel="006043B2">
          <w:rPr>
            <w:rFonts w:ascii="Arial" w:hAnsi="Arial" w:cs="Arial"/>
          </w:rPr>
          <w:delText xml:space="preserve">that </w:delText>
        </w:r>
        <w:r w:rsidR="00397F74" w:rsidRPr="009E37CC" w:rsidDel="006043B2">
          <w:rPr>
            <w:rFonts w:ascii="Arial" w:hAnsi="Arial" w:cs="Arial"/>
          </w:rPr>
          <w:delText>reached</w:delText>
        </w:r>
      </w:del>
      <w:ins w:id="19" w:author="Editor" w:date="2021-02-16T22:14:00Z">
        <w:r>
          <w:rPr>
            <w:rFonts w:ascii="Arial" w:hAnsi="Arial" w:cs="Arial"/>
          </w:rPr>
          <w:t>at</w:t>
        </w:r>
      </w:ins>
      <w:r w:rsidR="006A12F4" w:rsidRPr="009E37CC">
        <w:rPr>
          <w:rFonts w:ascii="Arial" w:hAnsi="Arial" w:cs="Arial"/>
        </w:rPr>
        <w:t xml:space="preserve"> various visual acuity levels, for the whole cohort of patients. T</w:t>
      </w:r>
      <w:r w:rsidR="00E50209" w:rsidRPr="009E37CC">
        <w:rPr>
          <w:rFonts w:ascii="Arial" w:hAnsi="Arial" w:cs="Arial"/>
        </w:rPr>
        <w:t xml:space="preserve">he calculations </w:t>
      </w:r>
      <w:del w:id="20" w:author="Editor" w:date="2021-02-16T22:15:00Z">
        <w:r w:rsidR="00AA6896" w:rsidRPr="009E37CC" w:rsidDel="006043B2">
          <w:rPr>
            <w:rFonts w:ascii="Arial" w:hAnsi="Arial" w:cs="Arial"/>
          </w:rPr>
          <w:delText>are</w:delText>
        </w:r>
        <w:r w:rsidR="00E50209" w:rsidRPr="009E37CC" w:rsidDel="006043B2">
          <w:rPr>
            <w:rFonts w:ascii="Arial" w:hAnsi="Arial" w:cs="Arial"/>
          </w:rPr>
          <w:delText xml:space="preserve"> </w:delText>
        </w:r>
      </w:del>
      <w:ins w:id="21" w:author="Editor" w:date="2021-02-16T22:15:00Z">
        <w:r>
          <w:rPr>
            <w:rFonts w:ascii="Arial" w:hAnsi="Arial" w:cs="Arial"/>
          </w:rPr>
          <w:t>were</w:t>
        </w:r>
        <w:r w:rsidRPr="009E37CC">
          <w:rPr>
            <w:rFonts w:ascii="Arial" w:hAnsi="Arial" w:cs="Arial"/>
          </w:rPr>
          <w:t xml:space="preserve"> </w:t>
        </w:r>
      </w:ins>
      <w:r w:rsidR="00E50209" w:rsidRPr="009E37CC">
        <w:rPr>
          <w:rFonts w:ascii="Arial" w:hAnsi="Arial" w:cs="Arial"/>
        </w:rPr>
        <w:t>based on t</w:t>
      </w:r>
      <w:r w:rsidR="006A12F4" w:rsidRPr="009E37CC">
        <w:rPr>
          <w:rFonts w:ascii="Arial" w:hAnsi="Arial" w:cs="Arial"/>
        </w:rPr>
        <w:t xml:space="preserve">he </w:t>
      </w:r>
      <w:del w:id="22" w:author="Editor" w:date="2021-02-16T22:15:00Z">
        <w:r w:rsidR="006A12F4" w:rsidRPr="009E37CC" w:rsidDel="006043B2">
          <w:rPr>
            <w:rFonts w:ascii="Arial" w:hAnsi="Arial" w:cs="Arial"/>
          </w:rPr>
          <w:delText xml:space="preserve">data on the </w:delText>
        </w:r>
      </w:del>
      <w:r w:rsidR="006A12F4" w:rsidRPr="009E37CC">
        <w:rPr>
          <w:rFonts w:ascii="Arial" w:hAnsi="Arial" w:cs="Arial"/>
        </w:rPr>
        <w:t xml:space="preserve">number of eyes in each category </w:t>
      </w:r>
      <w:r w:rsidR="00E50209" w:rsidRPr="009E37CC">
        <w:rPr>
          <w:rFonts w:ascii="Arial" w:hAnsi="Arial" w:cs="Arial"/>
        </w:rPr>
        <w:t>listed in</w:t>
      </w:r>
      <w:r w:rsidR="006A12F4" w:rsidRPr="009E37CC">
        <w:rPr>
          <w:rFonts w:ascii="Arial" w:hAnsi="Arial" w:cs="Arial"/>
        </w:rPr>
        <w:t xml:space="preserve"> </w:t>
      </w:r>
      <w:r w:rsidR="006A12F4" w:rsidRPr="009E37CC">
        <w:rPr>
          <w:rFonts w:ascii="Arial" w:hAnsi="Arial" w:cs="Arial"/>
          <w:lang w:bidi="ar-SA"/>
        </w:rPr>
        <w:t xml:space="preserve">Tables 2 and 3 and Appendix </w:t>
      </w:r>
      <w:ins w:id="23" w:author="Editor" w:date="2021-02-16T22:15:00Z">
        <w:r>
          <w:rPr>
            <w:rFonts w:ascii="Arial" w:hAnsi="Arial" w:cs="Arial"/>
            <w:lang w:bidi="ar-SA"/>
          </w:rPr>
          <w:t>T</w:t>
        </w:r>
      </w:ins>
      <w:del w:id="24" w:author="Editor" w:date="2021-02-16T22:15:00Z">
        <w:r w:rsidR="006A12F4" w:rsidRPr="009E37CC" w:rsidDel="006043B2">
          <w:rPr>
            <w:rFonts w:ascii="Arial" w:hAnsi="Arial" w:cs="Arial"/>
            <w:lang w:bidi="ar-SA"/>
          </w:rPr>
          <w:delText>t</w:delText>
        </w:r>
      </w:del>
      <w:r w:rsidR="006A12F4" w:rsidRPr="009E37CC">
        <w:rPr>
          <w:rFonts w:ascii="Arial" w:hAnsi="Arial" w:cs="Arial"/>
          <w:lang w:bidi="ar-SA"/>
        </w:rPr>
        <w:t xml:space="preserve">able 1. </w:t>
      </w:r>
      <w:r w:rsidR="00E50209" w:rsidRPr="009E37CC">
        <w:rPr>
          <w:rFonts w:ascii="Arial" w:hAnsi="Arial" w:cs="Arial"/>
          <w:lang w:bidi="ar-SA"/>
        </w:rPr>
        <w:t xml:space="preserve">The numbers stand for </w:t>
      </w:r>
      <w:r w:rsidR="00E50209" w:rsidRPr="009E37CC">
        <w:rPr>
          <w:rFonts w:ascii="Arial" w:hAnsi="Arial" w:cs="Arial"/>
        </w:rPr>
        <w:t>Spearman’s</w:t>
      </w:r>
      <w:r w:rsidR="00E50209" w:rsidRPr="009E37CC">
        <w:rPr>
          <w:rFonts w:ascii="Arial" w:hAnsi="Arial" w:cs="Arial"/>
          <w:lang w:bidi="ar-SA"/>
        </w:rPr>
        <w:t xml:space="preserve"> correlation coefficients (r)</w:t>
      </w:r>
      <w:r w:rsidR="00914A07" w:rsidRPr="009E37CC">
        <w:rPr>
          <w:rFonts w:ascii="Arial" w:hAnsi="Arial" w:cs="Arial"/>
          <w:lang w:bidi="ar-SA"/>
        </w:rPr>
        <w:t xml:space="preserve">. </w:t>
      </w:r>
      <w:r w:rsidR="00E50209" w:rsidRPr="009E37CC">
        <w:rPr>
          <w:rFonts w:ascii="Arial" w:hAnsi="Arial" w:cs="Arial"/>
          <w:lang w:bidi="ar-SA"/>
        </w:rPr>
        <w:t xml:space="preserve">CO </w:t>
      </w:r>
      <w:r w:rsidR="002C3BEB" w:rsidRPr="009E37CC">
        <w:rPr>
          <w:rFonts w:ascii="Arial" w:hAnsi="Arial" w:cs="Arial"/>
          <w:lang w:bidi="ar-SA"/>
        </w:rPr>
        <w:t>denote</w:t>
      </w:r>
      <w:r w:rsidR="00E50209" w:rsidRPr="009E37CC">
        <w:rPr>
          <w:rFonts w:ascii="Arial" w:hAnsi="Arial" w:cs="Arial"/>
          <w:lang w:bidi="ar-SA"/>
        </w:rPr>
        <w:t>s eyes with any corneal opacit</w:t>
      </w:r>
      <w:r w:rsidR="00573808" w:rsidRPr="009E37CC">
        <w:rPr>
          <w:rFonts w:ascii="Arial" w:hAnsi="Arial" w:cs="Arial"/>
          <w:lang w:bidi="ar-SA"/>
        </w:rPr>
        <w:t>ies</w:t>
      </w:r>
      <w:r w:rsidR="00E50209" w:rsidRPr="009E37CC">
        <w:rPr>
          <w:rFonts w:ascii="Arial" w:hAnsi="Arial" w:cs="Arial"/>
          <w:lang w:bidi="ar-SA"/>
        </w:rPr>
        <w:t xml:space="preserve">, </w:t>
      </w:r>
      <w:del w:id="25" w:author="Editor" w:date="2021-02-16T22:15:00Z">
        <w:r w:rsidR="00E50209" w:rsidRPr="009E37CC" w:rsidDel="006043B2">
          <w:rPr>
            <w:rFonts w:ascii="Arial" w:hAnsi="Arial" w:cs="Arial"/>
            <w:lang w:bidi="ar-SA"/>
          </w:rPr>
          <w:delText xml:space="preserve">whereas </w:delText>
        </w:r>
      </w:del>
      <w:ins w:id="26" w:author="Editor" w:date="2021-02-16T22:15:00Z">
        <w:r>
          <w:rPr>
            <w:rFonts w:ascii="Arial" w:hAnsi="Arial" w:cs="Arial"/>
            <w:lang w:bidi="ar-SA"/>
          </w:rPr>
          <w:t>and</w:t>
        </w:r>
        <w:r w:rsidRPr="009E37CC">
          <w:rPr>
            <w:rFonts w:ascii="Arial" w:hAnsi="Arial" w:cs="Arial"/>
            <w:lang w:bidi="ar-SA"/>
          </w:rPr>
          <w:t xml:space="preserve"> </w:t>
        </w:r>
      </w:ins>
      <w:r w:rsidR="00E50209" w:rsidRPr="009E37CC">
        <w:rPr>
          <w:rFonts w:ascii="Arial" w:hAnsi="Arial" w:cs="Arial"/>
          <w:lang w:bidi="ar-SA"/>
        </w:rPr>
        <w:t xml:space="preserve">Central CO </w:t>
      </w:r>
      <w:ins w:id="27" w:author="Editor" w:date="2021-02-16T22:16:00Z">
        <w:r>
          <w:rPr>
            <w:rFonts w:ascii="Arial" w:hAnsi="Arial" w:cs="Arial"/>
            <w:lang w:bidi="ar-SA"/>
          </w:rPr>
          <w:t>denotes</w:t>
        </w:r>
      </w:ins>
      <w:del w:id="28" w:author="Editor" w:date="2021-02-16T22:16:00Z">
        <w:r w:rsidR="002C3BEB" w:rsidRPr="009E37CC" w:rsidDel="006043B2">
          <w:rPr>
            <w:rFonts w:ascii="Arial" w:hAnsi="Arial" w:cs="Arial"/>
            <w:lang w:bidi="ar-SA"/>
          </w:rPr>
          <w:delText>-</w:delText>
        </w:r>
      </w:del>
      <w:r w:rsidR="00E50209" w:rsidRPr="009E37CC">
        <w:rPr>
          <w:rFonts w:ascii="Arial" w:hAnsi="Arial" w:cs="Arial"/>
          <w:lang w:bidi="ar-SA"/>
        </w:rPr>
        <w:t xml:space="preserve"> eyes with central opacities.  FC= finger counting. Visual acuity refers to </w:t>
      </w:r>
      <w:r w:rsidR="0023280E" w:rsidRPr="009E37CC">
        <w:rPr>
          <w:rFonts w:ascii="Arial" w:hAnsi="Arial" w:cs="Arial"/>
          <w:lang w:bidi="ar-SA"/>
        </w:rPr>
        <w:t xml:space="preserve">the </w:t>
      </w:r>
      <w:r w:rsidR="00E50209" w:rsidRPr="009E37CC">
        <w:rPr>
          <w:rFonts w:ascii="Arial" w:hAnsi="Arial" w:cs="Arial"/>
          <w:lang w:bidi="ar-SA"/>
        </w:rPr>
        <w:t>best corrected acuity at the last visit.</w:t>
      </w:r>
      <w:r w:rsidR="0023280E" w:rsidRPr="009E37CC">
        <w:rPr>
          <w:rFonts w:ascii="Arial" w:hAnsi="Arial" w:cs="Arial"/>
          <w:lang w:bidi="ar-SA"/>
        </w:rPr>
        <w:t xml:space="preserve"> Statistically significant results are </w:t>
      </w:r>
      <w:del w:id="29" w:author="Editor" w:date="2021-02-16T22:16:00Z">
        <w:r w:rsidR="0023280E" w:rsidRPr="009E37CC" w:rsidDel="006043B2">
          <w:rPr>
            <w:rFonts w:ascii="Arial" w:hAnsi="Arial" w:cs="Arial"/>
            <w:lang w:bidi="ar-SA"/>
          </w:rPr>
          <w:delText xml:space="preserve">highlighted </w:delText>
        </w:r>
      </w:del>
      <w:ins w:id="30" w:author="Editor" w:date="2021-02-16T22:16:00Z">
        <w:r>
          <w:rPr>
            <w:rFonts w:ascii="Arial" w:hAnsi="Arial" w:cs="Arial"/>
            <w:lang w:bidi="ar-SA"/>
          </w:rPr>
          <w:t>shown</w:t>
        </w:r>
        <w:r w:rsidRPr="009E37CC">
          <w:rPr>
            <w:rFonts w:ascii="Arial" w:hAnsi="Arial" w:cs="Arial"/>
            <w:lang w:bidi="ar-SA"/>
          </w:rPr>
          <w:t xml:space="preserve"> </w:t>
        </w:r>
      </w:ins>
      <w:r w:rsidR="0023280E" w:rsidRPr="009E37CC">
        <w:rPr>
          <w:rFonts w:ascii="Arial" w:hAnsi="Arial" w:cs="Arial"/>
          <w:lang w:bidi="ar-SA"/>
        </w:rPr>
        <w:t>in bold</w:t>
      </w:r>
      <w:ins w:id="31" w:author="Editor" w:date="2021-02-16T22:16:00Z">
        <w:r>
          <w:rPr>
            <w:rFonts w:ascii="Arial" w:hAnsi="Arial" w:cs="Arial"/>
            <w:lang w:bidi="ar-SA"/>
          </w:rPr>
          <w:t xml:space="preserve"> letter</w:t>
        </w:r>
      </w:ins>
      <w:ins w:id="32" w:author="Editor" w:date="2021-02-16T22:17:00Z">
        <w:r>
          <w:rPr>
            <w:rFonts w:ascii="Arial" w:hAnsi="Arial" w:cs="Arial"/>
            <w:lang w:bidi="ar-SA"/>
          </w:rPr>
          <w:t>s</w:t>
        </w:r>
      </w:ins>
      <w:r w:rsidR="0023280E" w:rsidRPr="009E37CC">
        <w:rPr>
          <w:rFonts w:ascii="Arial" w:hAnsi="Arial" w:cs="Arial"/>
          <w:lang w:bidi="ar-SA"/>
        </w:rPr>
        <w:t xml:space="preserve"> and include</w:t>
      </w:r>
      <w:ins w:id="33" w:author="Editor" w:date="2021-02-16T22:17:00Z">
        <w:r>
          <w:rPr>
            <w:rFonts w:ascii="Arial" w:hAnsi="Arial" w:cs="Arial"/>
            <w:lang w:bidi="ar-SA"/>
          </w:rPr>
          <w:t xml:space="preserve"> the</w:t>
        </w:r>
      </w:ins>
      <w:del w:id="34" w:author="Editor" w:date="2021-02-16T22:17:00Z">
        <w:r w:rsidR="0023280E" w:rsidRPr="009E37CC" w:rsidDel="006043B2">
          <w:rPr>
            <w:rFonts w:ascii="Arial" w:hAnsi="Arial" w:cs="Arial"/>
            <w:lang w:bidi="ar-SA"/>
          </w:rPr>
          <w:delText>:</w:delText>
        </w:r>
      </w:del>
      <w:r w:rsidR="0023280E" w:rsidRPr="009E37CC">
        <w:rPr>
          <w:rFonts w:ascii="Arial" w:hAnsi="Arial" w:cs="Arial"/>
          <w:lang w:bidi="ar-SA"/>
        </w:rPr>
        <w:t xml:space="preserve"> </w:t>
      </w:r>
      <w:r w:rsidR="00A44324" w:rsidRPr="009E37CC">
        <w:rPr>
          <w:rFonts w:ascii="Arial" w:hAnsi="Arial" w:cs="Arial"/>
          <w:lang w:bidi="ar-SA"/>
        </w:rPr>
        <w:t>inverse</w:t>
      </w:r>
      <w:r w:rsidR="0023280E" w:rsidRPr="009E37CC">
        <w:rPr>
          <w:rFonts w:ascii="Arial" w:hAnsi="Arial" w:cs="Arial"/>
          <w:lang w:bidi="ar-SA"/>
        </w:rPr>
        <w:t xml:space="preserve"> correlation between </w:t>
      </w:r>
      <w:ins w:id="35" w:author="Editor" w:date="2021-02-16T22:17:00Z">
        <w:r>
          <w:rPr>
            <w:rFonts w:ascii="Arial" w:hAnsi="Arial" w:cs="Arial"/>
            <w:lang w:bidi="ar-SA"/>
          </w:rPr>
          <w:t xml:space="preserve">the presence of </w:t>
        </w:r>
      </w:ins>
      <w:r w:rsidR="0023280E" w:rsidRPr="009E37CC">
        <w:rPr>
          <w:rFonts w:ascii="Arial" w:hAnsi="Arial" w:cs="Arial"/>
          <w:lang w:bidi="ar-SA"/>
        </w:rPr>
        <w:t>preserved corneal sens</w:t>
      </w:r>
      <w:r w:rsidR="00892B0A" w:rsidRPr="009E37CC">
        <w:rPr>
          <w:rFonts w:ascii="Arial" w:hAnsi="Arial" w:cs="Arial"/>
          <w:lang w:bidi="ar-SA"/>
        </w:rPr>
        <w:t>ation</w:t>
      </w:r>
      <w:r w:rsidR="0023280E" w:rsidRPr="009E37CC">
        <w:rPr>
          <w:rFonts w:ascii="Arial" w:hAnsi="Arial" w:cs="Arial"/>
          <w:lang w:bidi="ar-SA"/>
        </w:rPr>
        <w:t xml:space="preserve"> and the </w:t>
      </w:r>
      <w:r w:rsidR="003521C0" w:rsidRPr="009E37CC">
        <w:rPr>
          <w:rFonts w:ascii="Arial" w:hAnsi="Arial" w:cs="Arial"/>
          <w:lang w:bidi="ar-SA"/>
        </w:rPr>
        <w:t>development</w:t>
      </w:r>
      <w:r w:rsidR="0023280E" w:rsidRPr="009E37CC">
        <w:rPr>
          <w:rFonts w:ascii="Arial" w:hAnsi="Arial" w:cs="Arial"/>
          <w:lang w:bidi="ar-SA"/>
        </w:rPr>
        <w:t xml:space="preserve"> of corneal opacities </w:t>
      </w:r>
      <w:r w:rsidR="00A44324" w:rsidRPr="009E37CC">
        <w:rPr>
          <w:rFonts w:ascii="Arial" w:hAnsi="Arial" w:cs="Arial"/>
          <w:lang w:bidi="ar-SA"/>
        </w:rPr>
        <w:t xml:space="preserve">(r= -0.41, p = 0.001), </w:t>
      </w:r>
      <w:ins w:id="36" w:author="Editor" w:date="2021-02-16T22:18:00Z">
        <w:r>
          <w:rPr>
            <w:rFonts w:ascii="Arial" w:hAnsi="Arial" w:cs="Arial"/>
            <w:lang w:bidi="ar-SA"/>
          </w:rPr>
          <w:t xml:space="preserve">the </w:t>
        </w:r>
      </w:ins>
      <w:r w:rsidR="009004BE" w:rsidRPr="009E37CC">
        <w:rPr>
          <w:rFonts w:ascii="Arial" w:hAnsi="Arial" w:cs="Arial"/>
          <w:lang w:bidi="ar-SA"/>
        </w:rPr>
        <w:t xml:space="preserve">positive correlation between corneal sensitivity and good visual acuity ≥20/25 (r= 0.38, p = 0.002), </w:t>
      </w:r>
      <w:ins w:id="37" w:author="Editor" w:date="2021-02-16T22:18:00Z">
        <w:r>
          <w:rPr>
            <w:rFonts w:ascii="Arial" w:hAnsi="Arial" w:cs="Arial"/>
            <w:lang w:bidi="ar-SA"/>
          </w:rPr>
          <w:t xml:space="preserve">the </w:t>
        </w:r>
      </w:ins>
      <w:r w:rsidR="00A44324" w:rsidRPr="009E37CC">
        <w:rPr>
          <w:rFonts w:ascii="Arial" w:hAnsi="Arial" w:cs="Arial"/>
          <w:lang w:bidi="ar-SA"/>
        </w:rPr>
        <w:t xml:space="preserve">inverse correlation between </w:t>
      </w:r>
      <w:del w:id="38" w:author="Editor" w:date="2021-02-16T22:19:00Z">
        <w:r w:rsidR="009004BE" w:rsidRPr="009E37CC" w:rsidDel="006043B2">
          <w:rPr>
            <w:rFonts w:ascii="Arial" w:hAnsi="Arial" w:cs="Arial"/>
            <w:lang w:bidi="ar-SA"/>
          </w:rPr>
          <w:delText xml:space="preserve">the presence of </w:delText>
        </w:r>
      </w:del>
      <w:r w:rsidR="00A44324" w:rsidRPr="009E37CC">
        <w:rPr>
          <w:rFonts w:ascii="Arial" w:hAnsi="Arial" w:cs="Arial"/>
          <w:lang w:bidi="ar-SA"/>
        </w:rPr>
        <w:t>corneal opacit</w:t>
      </w:r>
      <w:ins w:id="39" w:author="Editor" w:date="2021-02-16T22:19:00Z">
        <w:r>
          <w:rPr>
            <w:rFonts w:ascii="Arial" w:hAnsi="Arial" w:cs="Arial"/>
            <w:lang w:bidi="ar-SA"/>
          </w:rPr>
          <w:t>ies</w:t>
        </w:r>
      </w:ins>
      <w:del w:id="40" w:author="Editor" w:date="2021-02-16T22:19:00Z">
        <w:r w:rsidR="00A44324" w:rsidRPr="009E37CC" w:rsidDel="006043B2">
          <w:rPr>
            <w:rFonts w:ascii="Arial" w:hAnsi="Arial" w:cs="Arial"/>
            <w:lang w:bidi="ar-SA"/>
          </w:rPr>
          <w:delText>y</w:delText>
        </w:r>
      </w:del>
      <w:r w:rsidR="00A44324" w:rsidRPr="009E37CC">
        <w:rPr>
          <w:rFonts w:ascii="Arial" w:hAnsi="Arial" w:cs="Arial"/>
          <w:lang w:bidi="ar-SA"/>
        </w:rPr>
        <w:t xml:space="preserve"> and visual acuity ≥20/25) (r= -0.23, p = 0.04)</w:t>
      </w:r>
      <w:r w:rsidR="009004BE" w:rsidRPr="009E37CC">
        <w:rPr>
          <w:rFonts w:ascii="Arial" w:hAnsi="Arial" w:cs="Arial"/>
          <w:lang w:bidi="ar-SA"/>
        </w:rPr>
        <w:t xml:space="preserve">, </w:t>
      </w:r>
      <w:ins w:id="41" w:author="Editor" w:date="2021-02-16T22:19:00Z">
        <w:r>
          <w:rPr>
            <w:rFonts w:ascii="Arial" w:hAnsi="Arial" w:cs="Arial"/>
            <w:lang w:bidi="ar-SA"/>
          </w:rPr>
          <w:t xml:space="preserve">the </w:t>
        </w:r>
      </w:ins>
      <w:r w:rsidR="009004BE" w:rsidRPr="009E37CC">
        <w:rPr>
          <w:rFonts w:ascii="Arial" w:hAnsi="Arial" w:cs="Arial"/>
          <w:lang w:bidi="ar-SA"/>
        </w:rPr>
        <w:t xml:space="preserve">positive correlation between </w:t>
      </w:r>
      <w:r w:rsidR="009531E6" w:rsidRPr="009E37CC">
        <w:rPr>
          <w:rFonts w:ascii="Arial" w:hAnsi="Arial" w:cs="Arial"/>
          <w:lang w:bidi="ar-SA"/>
        </w:rPr>
        <w:t xml:space="preserve">any </w:t>
      </w:r>
      <w:r w:rsidR="009004BE" w:rsidRPr="009E37CC">
        <w:rPr>
          <w:rFonts w:ascii="Arial" w:hAnsi="Arial" w:cs="Arial"/>
          <w:lang w:bidi="ar-SA"/>
        </w:rPr>
        <w:t>corneal opacit</w:t>
      </w:r>
      <w:ins w:id="42" w:author="Editor" w:date="2021-02-16T22:19:00Z">
        <w:r>
          <w:rPr>
            <w:rFonts w:ascii="Arial" w:hAnsi="Arial" w:cs="Arial"/>
            <w:lang w:bidi="ar-SA"/>
          </w:rPr>
          <w:t>ies</w:t>
        </w:r>
      </w:ins>
      <w:del w:id="43" w:author="Editor" w:date="2021-02-16T22:19:00Z">
        <w:r w:rsidR="009004BE" w:rsidRPr="009E37CC" w:rsidDel="006043B2">
          <w:rPr>
            <w:rFonts w:ascii="Arial" w:hAnsi="Arial" w:cs="Arial"/>
            <w:lang w:bidi="ar-SA"/>
          </w:rPr>
          <w:delText>y</w:delText>
        </w:r>
      </w:del>
      <w:r w:rsidR="009004BE" w:rsidRPr="009E37CC">
        <w:rPr>
          <w:rFonts w:ascii="Arial" w:hAnsi="Arial" w:cs="Arial"/>
          <w:lang w:bidi="ar-SA"/>
        </w:rPr>
        <w:t xml:space="preserve"> and </w:t>
      </w:r>
      <w:ins w:id="44" w:author="Editor" w:date="2021-02-16T22:19:00Z">
        <w:r>
          <w:rPr>
            <w:rFonts w:ascii="Arial" w:hAnsi="Arial" w:cs="Arial"/>
            <w:lang w:bidi="ar-SA"/>
          </w:rPr>
          <w:t xml:space="preserve">a </w:t>
        </w:r>
      </w:ins>
      <w:r w:rsidR="009004BE" w:rsidRPr="009E37CC">
        <w:rPr>
          <w:rFonts w:ascii="Arial" w:hAnsi="Arial" w:cs="Arial"/>
          <w:lang w:bidi="ar-SA"/>
        </w:rPr>
        <w:t>decreased visual acuity (20/80-20/200) (r= 0.34, p = 0.002)</w:t>
      </w:r>
      <w:r w:rsidR="009531E6" w:rsidRPr="009E37CC">
        <w:rPr>
          <w:rFonts w:ascii="Arial" w:hAnsi="Arial" w:cs="Arial"/>
          <w:lang w:bidi="ar-SA"/>
        </w:rPr>
        <w:t xml:space="preserve">, </w:t>
      </w:r>
      <w:del w:id="45" w:author="Editor" w:date="2021-02-16T22:19:00Z">
        <w:r w:rsidR="009531E6" w:rsidRPr="009E37CC" w:rsidDel="006043B2">
          <w:rPr>
            <w:rFonts w:ascii="Arial" w:hAnsi="Arial" w:cs="Arial"/>
            <w:lang w:bidi="ar-SA"/>
          </w:rPr>
          <w:delText xml:space="preserve">and </w:delText>
        </w:r>
      </w:del>
      <w:ins w:id="46" w:author="Editor" w:date="2021-02-16T22:19:00Z">
        <w:r>
          <w:rPr>
            <w:rFonts w:ascii="Arial" w:hAnsi="Arial" w:cs="Arial"/>
            <w:lang w:bidi="ar-SA"/>
          </w:rPr>
          <w:t xml:space="preserve">the positive correlation </w:t>
        </w:r>
      </w:ins>
      <w:r w:rsidR="009531E6" w:rsidRPr="009E37CC">
        <w:rPr>
          <w:rFonts w:ascii="Arial" w:hAnsi="Arial" w:cs="Arial"/>
          <w:lang w:bidi="ar-SA"/>
        </w:rPr>
        <w:t xml:space="preserve">between </w:t>
      </w:r>
      <w:ins w:id="47" w:author="Editor" w:date="2021-02-16T22:19:00Z">
        <w:r>
          <w:rPr>
            <w:rFonts w:ascii="Arial" w:hAnsi="Arial" w:cs="Arial"/>
            <w:lang w:bidi="ar-SA"/>
          </w:rPr>
          <w:t xml:space="preserve">a </w:t>
        </w:r>
      </w:ins>
      <w:r w:rsidR="009531E6" w:rsidRPr="009E37CC">
        <w:rPr>
          <w:rFonts w:ascii="Arial" w:hAnsi="Arial" w:cs="Arial"/>
          <w:lang w:bidi="ar-SA"/>
        </w:rPr>
        <w:t xml:space="preserve">central corneal opacity and </w:t>
      </w:r>
      <w:proofErr w:type="spellStart"/>
      <w:ins w:id="48" w:author="Editor" w:date="2021-02-16T22:19:00Z">
        <w:r>
          <w:rPr>
            <w:rFonts w:ascii="Arial" w:hAnsi="Arial" w:cs="Arial"/>
            <w:lang w:bidi="ar-SA"/>
          </w:rPr>
          <w:t>a</w:t>
        </w:r>
      </w:ins>
      <w:r w:rsidR="009531E6" w:rsidRPr="009E37CC">
        <w:rPr>
          <w:rFonts w:ascii="Arial" w:hAnsi="Arial" w:cs="Arial"/>
          <w:lang w:bidi="ar-SA"/>
        </w:rPr>
        <w:t>decreased</w:t>
      </w:r>
      <w:proofErr w:type="spellEnd"/>
      <w:r w:rsidR="009531E6" w:rsidRPr="009E37CC">
        <w:rPr>
          <w:rFonts w:ascii="Arial" w:hAnsi="Arial" w:cs="Arial"/>
          <w:lang w:bidi="ar-SA"/>
        </w:rPr>
        <w:t xml:space="preserve"> visual acuity (r= 0.47, p&lt;0.001), </w:t>
      </w:r>
      <w:ins w:id="49" w:author="Editor" w:date="2021-02-16T22:20:00Z">
        <w:r>
          <w:rPr>
            <w:rFonts w:ascii="Arial" w:hAnsi="Arial" w:cs="Arial"/>
            <w:lang w:bidi="ar-SA"/>
          </w:rPr>
          <w:t xml:space="preserve">and </w:t>
        </w:r>
        <w:bookmarkStart w:id="50" w:name="_GoBack"/>
        <w:bookmarkEnd w:id="50"/>
        <w:r>
          <w:rPr>
            <w:rFonts w:ascii="Arial" w:hAnsi="Arial" w:cs="Arial"/>
            <w:lang w:bidi="ar-SA"/>
          </w:rPr>
          <w:t xml:space="preserve">the </w:t>
        </w:r>
      </w:ins>
      <w:r w:rsidR="003521C0" w:rsidRPr="009E37CC">
        <w:rPr>
          <w:rFonts w:ascii="Arial" w:hAnsi="Arial" w:cs="Arial"/>
          <w:lang w:bidi="ar-SA"/>
        </w:rPr>
        <w:t xml:space="preserve">inverse correlation between corneal sensitivity and </w:t>
      </w:r>
      <w:ins w:id="51" w:author="Editor" w:date="2021-02-16T22:20:00Z">
        <w:r>
          <w:rPr>
            <w:rFonts w:ascii="Arial" w:hAnsi="Arial" w:cs="Arial"/>
            <w:lang w:bidi="ar-SA"/>
          </w:rPr>
          <w:t xml:space="preserve">a </w:t>
        </w:r>
      </w:ins>
      <w:r w:rsidR="003521C0" w:rsidRPr="009E37CC">
        <w:rPr>
          <w:rFonts w:ascii="Arial" w:hAnsi="Arial" w:cs="Arial"/>
          <w:lang w:bidi="ar-SA"/>
        </w:rPr>
        <w:t>poor visual acuity (≤FC0.5M) (r= -0.25, p= 0.05).</w:t>
      </w:r>
    </w:p>
    <w:p w14:paraId="6657D346" w14:textId="33A8C90D" w:rsidR="009004BE" w:rsidRPr="009E37CC" w:rsidRDefault="009004BE">
      <w:pPr>
        <w:autoSpaceDE w:val="0"/>
        <w:autoSpaceDN w:val="0"/>
        <w:adjustRightInd w:val="0"/>
        <w:rPr>
          <w:rFonts w:ascii="Arial" w:hAnsi="Arial" w:cs="Arial"/>
          <w:lang w:bidi="ar-SA"/>
        </w:rPr>
      </w:pPr>
    </w:p>
    <w:p w14:paraId="350ED705" w14:textId="77777777" w:rsidR="00914A07" w:rsidRPr="009E37CC" w:rsidRDefault="00914A07" w:rsidP="00914A07">
      <w:pPr>
        <w:rPr>
          <w:rFonts w:ascii="Arial" w:hAnsi="Arial" w:cs="Arial"/>
        </w:rPr>
      </w:pPr>
    </w:p>
    <w:p w14:paraId="5E04344C" w14:textId="77777777" w:rsidR="00EC3E19" w:rsidRPr="009E37CC" w:rsidRDefault="00EC3E19" w:rsidP="007D5024">
      <w:pPr>
        <w:rPr>
          <w:rFonts w:ascii="Arial" w:hAnsi="Arial" w:cs="Arial"/>
          <w:lang w:bidi="ar-SA"/>
        </w:rPr>
      </w:pPr>
    </w:p>
    <w:p w14:paraId="5944546F" w14:textId="77777777" w:rsidR="007D5024" w:rsidRPr="009E37CC" w:rsidRDefault="007D5024" w:rsidP="007D5024">
      <w:pPr>
        <w:pStyle w:val="ListParagraph"/>
        <w:rPr>
          <w:rFonts w:ascii="Arial" w:hAnsi="Arial" w:cs="Arial"/>
        </w:rPr>
      </w:pPr>
    </w:p>
    <w:p w14:paraId="2D680662" w14:textId="77777777" w:rsidR="007D5024" w:rsidRPr="009E37CC" w:rsidRDefault="007D5024" w:rsidP="007D5024">
      <w:pPr>
        <w:pStyle w:val="ListParagraph"/>
        <w:rPr>
          <w:rFonts w:ascii="Arial" w:hAnsi="Arial" w:cs="Arial"/>
        </w:rPr>
      </w:pPr>
    </w:p>
    <w:p w14:paraId="76C604C6" w14:textId="77777777" w:rsidR="007D5024" w:rsidRPr="009E37CC" w:rsidRDefault="007D5024" w:rsidP="007D5024">
      <w:pPr>
        <w:pStyle w:val="ListParagraph"/>
        <w:bidi/>
        <w:rPr>
          <w:rFonts w:ascii="Arial" w:hAnsi="Arial" w:cs="Arial"/>
          <w:rtl/>
        </w:rPr>
      </w:pPr>
    </w:p>
    <w:p w14:paraId="64256130" w14:textId="77777777" w:rsidR="007D5024" w:rsidRPr="009E37CC" w:rsidRDefault="007D5024" w:rsidP="007D5024">
      <w:pPr>
        <w:rPr>
          <w:rFonts w:ascii="Arial" w:hAnsi="Arial" w:cs="Arial"/>
        </w:rPr>
      </w:pPr>
    </w:p>
    <w:sectPr w:rsidR="007D5024" w:rsidRPr="009E3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02B5"/>
    <w:multiLevelType w:val="hybridMultilevel"/>
    <w:tmpl w:val="B52873B4"/>
    <w:lvl w:ilvl="0" w:tplc="42C0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39AB"/>
    <w:multiLevelType w:val="hybridMultilevel"/>
    <w:tmpl w:val="1138EE48"/>
    <w:lvl w:ilvl="0" w:tplc="42C0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D2CD7"/>
    <w:multiLevelType w:val="hybridMultilevel"/>
    <w:tmpl w:val="27380106"/>
    <w:lvl w:ilvl="0" w:tplc="02942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00A8"/>
    <w:multiLevelType w:val="hybridMultilevel"/>
    <w:tmpl w:val="C86455D2"/>
    <w:lvl w:ilvl="0" w:tplc="42C0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0E"/>
    <w:rsid w:val="000304AE"/>
    <w:rsid w:val="0005732E"/>
    <w:rsid w:val="001B3209"/>
    <w:rsid w:val="00216187"/>
    <w:rsid w:val="0023280E"/>
    <w:rsid w:val="00260F0C"/>
    <w:rsid w:val="0028707E"/>
    <w:rsid w:val="002C3BEB"/>
    <w:rsid w:val="002E2DEA"/>
    <w:rsid w:val="00304503"/>
    <w:rsid w:val="003103E6"/>
    <w:rsid w:val="00316FD9"/>
    <w:rsid w:val="003521C0"/>
    <w:rsid w:val="00397F74"/>
    <w:rsid w:val="003A308E"/>
    <w:rsid w:val="003B4D26"/>
    <w:rsid w:val="00473A05"/>
    <w:rsid w:val="00552A17"/>
    <w:rsid w:val="00573808"/>
    <w:rsid w:val="00583224"/>
    <w:rsid w:val="00584C9C"/>
    <w:rsid w:val="005D12FA"/>
    <w:rsid w:val="006043B2"/>
    <w:rsid w:val="006A12F4"/>
    <w:rsid w:val="00747A97"/>
    <w:rsid w:val="007B64D8"/>
    <w:rsid w:val="007D5024"/>
    <w:rsid w:val="007F3C54"/>
    <w:rsid w:val="00892B0A"/>
    <w:rsid w:val="0089715A"/>
    <w:rsid w:val="009004BE"/>
    <w:rsid w:val="00914A07"/>
    <w:rsid w:val="009531E6"/>
    <w:rsid w:val="009E37CC"/>
    <w:rsid w:val="00A44324"/>
    <w:rsid w:val="00A73990"/>
    <w:rsid w:val="00AA6896"/>
    <w:rsid w:val="00BB7581"/>
    <w:rsid w:val="00BF4AB4"/>
    <w:rsid w:val="00C77814"/>
    <w:rsid w:val="00CA1C4C"/>
    <w:rsid w:val="00CF1C61"/>
    <w:rsid w:val="00D0105B"/>
    <w:rsid w:val="00D63B0E"/>
    <w:rsid w:val="00E10E78"/>
    <w:rsid w:val="00E21734"/>
    <w:rsid w:val="00E265F6"/>
    <w:rsid w:val="00E50209"/>
    <w:rsid w:val="00EC3E19"/>
    <w:rsid w:val="00E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BEBF"/>
  <w15:chartTrackingRefBased/>
  <w15:docId w15:val="{5CA8B1D0-8CF3-0F4D-B963-76C63F9F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1636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Ben-Gurion University of the Negev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Abu Tailakh</dc:creator>
  <cp:keywords/>
  <dc:description/>
  <cp:lastModifiedBy>Editor</cp:lastModifiedBy>
  <cp:revision>3</cp:revision>
  <cp:lastPrinted>2020-12-03T20:12:00Z</cp:lastPrinted>
  <dcterms:created xsi:type="dcterms:W3CDTF">2021-02-17T02:54:00Z</dcterms:created>
  <dcterms:modified xsi:type="dcterms:W3CDTF">2021-02-17T03:20:00Z</dcterms:modified>
</cp:coreProperties>
</file>