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9014" w14:textId="191FF315" w:rsidR="006B73DA" w:rsidRDefault="006B73DA" w:rsidP="006B73DA">
      <w:pPr>
        <w:pStyle w:val="ThesisStyle"/>
        <w:spacing w:before="600" w:after="600" w:line="259" w:lineRule="auto"/>
        <w:rPr>
          <w:rFonts w:asciiTheme="majorBidi" w:hAnsiTheme="majorBidi" w:cstheme="majorBidi"/>
          <w:b/>
          <w:bCs w:val="0"/>
          <w:sz w:val="28"/>
          <w:szCs w:val="26"/>
        </w:rPr>
      </w:pPr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Appendix. Finite Element </w:t>
      </w:r>
      <w:ins w:id="0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S</w:t>
        </w:r>
      </w:ins>
      <w:del w:id="1" w:author="Author">
        <w:r w:rsidRPr="00237B85"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s</w:delText>
        </w:r>
      </w:del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imulations of </w:t>
      </w:r>
      <w:ins w:id="2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D</w:t>
        </w:r>
      </w:ins>
      <w:del w:id="3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d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>ynamic</w:t>
      </w:r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 </w:t>
      </w:r>
      <w:ins w:id="4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I</w:t>
        </w:r>
      </w:ins>
      <w:del w:id="5" w:author="Author">
        <w:r w:rsidRPr="00237B85"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i</w:delText>
        </w:r>
      </w:del>
      <w:r w:rsidRPr="00237B85">
        <w:rPr>
          <w:rFonts w:asciiTheme="majorBidi" w:hAnsiTheme="majorBidi" w:cstheme="majorBidi"/>
          <w:b/>
          <w:bCs w:val="0"/>
          <w:sz w:val="28"/>
          <w:szCs w:val="26"/>
        </w:rPr>
        <w:t xml:space="preserve">ndentations </w:t>
      </w:r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of </w:t>
      </w:r>
      <w:ins w:id="6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L</w:t>
        </w:r>
      </w:ins>
      <w:del w:id="7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l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aminates with </w:t>
      </w:r>
      <w:ins w:id="8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V</w:t>
        </w:r>
      </w:ins>
      <w:del w:id="9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v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iscoelastic </w:t>
      </w:r>
      <w:ins w:id="10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F</w:t>
        </w:r>
      </w:ins>
      <w:del w:id="11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f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ilms </w:t>
      </w:r>
      <w:ins w:id="12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O</w:t>
        </w:r>
      </w:ins>
      <w:del w:id="13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o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>verlay</w:t>
      </w:r>
      <w:ins w:id="14" w:author="Author">
        <w:r w:rsidR="001057DD">
          <w:rPr>
            <w:rFonts w:asciiTheme="majorBidi" w:hAnsiTheme="majorBidi" w:cstheme="majorBidi"/>
            <w:b/>
            <w:bCs w:val="0"/>
            <w:sz w:val="28"/>
            <w:szCs w:val="26"/>
          </w:rPr>
          <w:t xml:space="preserve"> on</w:t>
        </w:r>
      </w:ins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 </w:t>
      </w:r>
      <w:ins w:id="15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R</w:t>
        </w:r>
      </w:ins>
      <w:del w:id="16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r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igid and </w:t>
      </w:r>
      <w:ins w:id="17" w:author="Author">
        <w:r w:rsidR="0065576D">
          <w:rPr>
            <w:rFonts w:asciiTheme="majorBidi" w:hAnsiTheme="majorBidi" w:cstheme="majorBidi"/>
            <w:b/>
            <w:bCs w:val="0"/>
            <w:sz w:val="28"/>
            <w:szCs w:val="26"/>
          </w:rPr>
          <w:t>E</w:t>
        </w:r>
      </w:ins>
      <w:del w:id="18" w:author="Author">
        <w:r w:rsidDel="0065576D">
          <w:rPr>
            <w:rFonts w:asciiTheme="majorBidi" w:hAnsiTheme="majorBidi" w:cstheme="majorBidi"/>
            <w:b/>
            <w:bCs w:val="0"/>
            <w:sz w:val="28"/>
            <w:szCs w:val="26"/>
          </w:rPr>
          <w:delText>e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lastic </w:t>
      </w:r>
      <w:ins w:id="19" w:author="Author">
        <w:r w:rsidR="001057DD">
          <w:rPr>
            <w:rFonts w:asciiTheme="majorBidi" w:hAnsiTheme="majorBidi" w:cstheme="majorBidi"/>
            <w:b/>
            <w:bCs w:val="0"/>
            <w:sz w:val="28"/>
            <w:szCs w:val="26"/>
          </w:rPr>
          <w:t>S</w:t>
        </w:r>
      </w:ins>
      <w:del w:id="20" w:author="Author">
        <w:r w:rsidDel="001057DD">
          <w:rPr>
            <w:rFonts w:asciiTheme="majorBidi" w:hAnsiTheme="majorBidi" w:cstheme="majorBidi"/>
            <w:b/>
            <w:bCs w:val="0"/>
            <w:sz w:val="28"/>
            <w:szCs w:val="26"/>
          </w:rPr>
          <w:delText>s</w:delText>
        </w:r>
      </w:del>
      <w:r>
        <w:rPr>
          <w:rFonts w:asciiTheme="majorBidi" w:hAnsiTheme="majorBidi" w:cstheme="majorBidi"/>
          <w:b/>
          <w:bCs w:val="0"/>
          <w:sz w:val="28"/>
          <w:szCs w:val="26"/>
        </w:rPr>
        <w:t xml:space="preserve">ubstrates </w:t>
      </w:r>
    </w:p>
    <w:p w14:paraId="654C2E7F" w14:textId="0E74FB17" w:rsidR="006B73DA" w:rsidRPr="00143FAB" w:rsidRDefault="006B73DA" w:rsidP="006B73D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del w:id="21" w:author="Author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We</w:delText>
        </w:r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use</w:delText>
        </w:r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  <w:r w:rsidR="005679F3"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>c</w:delText>
        </w:r>
      </w:del>
      <w:ins w:id="22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C</w:t>
        </w:r>
      </w:ins>
      <w:proofErr w:type="spellStart"/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>ommercial</w:t>
      </w:r>
      <w:proofErr w:type="spellEnd"/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FE software ABAQUS/explicit (ver. 6.19) </w:t>
      </w:r>
      <w:ins w:id="23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was used </w:t>
        </w:r>
      </w:ins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to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analyze the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dynamic indentation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response of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laminate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with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viscoelastic film overla</w:t>
      </w:r>
      <w:ins w:id="24" w:author="Author">
        <w:r w:rsidR="002209E7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id</w:t>
        </w:r>
      </w:ins>
      <w:del w:id="25" w:author="Author">
        <w:r w:rsidRPr="00D62131" w:rsidDel="002209E7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y</w:delText>
        </w:r>
      </w:del>
      <w:ins w:id="26" w:author="Author">
        <w:del w:id="27" w:author="Author">
          <w:r w:rsidR="007F5CFC" w:rsidDel="002209E7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>ed</w:delText>
          </w:r>
        </w:del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on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rigid or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an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elastic substrate </w:t>
      </w:r>
      <w:commentRangeStart w:id="28"/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via</w:t>
      </w:r>
      <w:commentRangeEnd w:id="28"/>
      <w:r w:rsidR="002209E7">
        <w:rPr>
          <w:rStyle w:val="CommentReference"/>
        </w:rPr>
        <w:commentReference w:id="28"/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[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highlight w:val="yellow"/>
        </w:rPr>
        <w:t>D5-D6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]. </w:t>
      </w:r>
      <w:ins w:id="29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</w:rPr>
          <w:t>We also studied an</w:t>
        </w:r>
      </w:ins>
      <w:del w:id="30" w:author="Author">
        <w:r w:rsidR="005679F3" w:rsidDel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We consider a</w:delText>
        </w:r>
      </w:del>
      <w:ins w:id="31" w:author="Author">
        <w:del w:id="32" w:author="Author">
          <w:r w:rsidR="007F5CFC" w:rsidDel="00BA06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>A</w:delText>
          </w:r>
        </w:del>
      </w:ins>
      <w:del w:id="33" w:author="Author">
        <w:r w:rsidR="005679F3" w:rsidDel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n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axisymmetric model with </w:t>
      </w:r>
      <w:r w:rsidR="005679F3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perfect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binding conditions between the </w:t>
      </w:r>
      <w:r w:rsidR="005679F3">
        <w:rPr>
          <w:rFonts w:asciiTheme="majorBidi" w:hAnsiTheme="majorBidi" w:cstheme="majorBidi"/>
          <w:sz w:val="24"/>
          <w:szCs w:val="24"/>
          <w:lang w:val="en-US"/>
        </w:rPr>
        <w:t xml:space="preserve">film and the substrate parts of the laminate, </w:t>
      </w:r>
      <w:ins w:id="34" w:author="Author">
        <w:r w:rsidR="00BA06B6">
          <w:rPr>
            <w:rFonts w:asciiTheme="majorBidi" w:hAnsiTheme="majorBidi" w:cstheme="majorBidi"/>
            <w:sz w:val="24"/>
            <w:szCs w:val="24"/>
            <w:lang w:val="en-US"/>
          </w:rPr>
          <w:t xml:space="preserve">with </w:t>
        </w:r>
      </w:ins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fixed boundary conditions at the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bottom face of </w:t>
      </w:r>
      <w:ins w:id="35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the 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film</w:t>
      </w:r>
      <w:del w:id="36" w:author="Author">
        <w:r w:rsidR="00053167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part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(rigid substrate case) or the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substrate </w:t>
      </w:r>
      <w:del w:id="37" w:author="Author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part</w:delText>
        </w:r>
        <w:r w:rsidR="00053167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(elastic substrate case)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and free </w:t>
      </w:r>
      <w:del w:id="38" w:author="Author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boundary conditions on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lateral faces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of the film-substrate laminate</w:t>
      </w:r>
      <w:ins w:id="39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.</w:t>
        </w:r>
        <w:del w:id="40" w:author="Author">
          <w:r w:rsidR="007F5CFC" w:rsidDel="00BA06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 xml:space="preserve"> was considered</w:delText>
          </w:r>
        </w:del>
      </w:ins>
      <w:del w:id="41" w:author="Author">
        <w:r w:rsidRPr="00D62131" w:rsidDel="00BA06B6">
          <w:rPr>
            <w:rFonts w:asciiTheme="majorBidi" w:eastAsiaTheme="minorEastAsia" w:hAnsiTheme="majorBidi" w:cstheme="majorBidi"/>
            <w:iCs/>
            <w:sz w:val="24"/>
            <w:szCs w:val="24"/>
          </w:rPr>
          <w:delText>.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laminate experiences an indentation via an infinitely rigid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axisymmetric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tip </w:t>
      </w:r>
      <w:r w:rsidR="00B05FAB" w:rsidRPr="00D62131">
        <w:rPr>
          <w:rFonts w:asciiTheme="majorBidi" w:eastAsiaTheme="minorEastAsia" w:hAnsiTheme="majorBidi" w:cstheme="majorBidi"/>
          <w:iCs/>
          <w:sz w:val="24"/>
          <w:szCs w:val="24"/>
        </w:rPr>
        <w:t>(spherical, conical and flat</w:t>
      </w:r>
      <w:del w:id="42" w:author="Author">
        <w:r w:rsidR="00B05FAB" w:rsidRPr="00D62131" w:rsidDel="003D03B6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 punch shape</w:delText>
        </w:r>
      </w:del>
      <w:r w:rsidR="00B05FAB" w:rsidRPr="00D62131">
        <w:rPr>
          <w:rFonts w:asciiTheme="majorBidi" w:eastAsiaTheme="minorEastAsia" w:hAnsiTheme="majorBidi" w:cstheme="majorBidi"/>
          <w:iCs/>
          <w:sz w:val="24"/>
          <w:szCs w:val="24"/>
        </w:rPr>
        <w:t>)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that </w:t>
      </w:r>
      <w:ins w:id="43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corresponds with the </w:t>
        </w:r>
      </w:ins>
      <w:del w:id="44" w:author="Author">
        <w:r w:rsidR="005679F3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translates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normal </w:t>
      </w:r>
      <w:commentRangeStart w:id="45"/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top</w:t>
      </w:r>
      <w:commentRangeEnd w:id="45"/>
      <w:r w:rsidR="007F5CFC">
        <w:rPr>
          <w:rStyle w:val="CommentReference"/>
        </w:rPr>
        <w:commentReference w:id="45"/>
      </w:r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ins w:id="46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of </w:t>
        </w:r>
      </w:ins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film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no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horizontal translation and no rotation) with frictionless contact conditions between the tip and the film</w:t>
      </w:r>
      <w:del w:id="47" w:author="Author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(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del w:id="48" w:author="Author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set </w:delText>
        </w:r>
      </w:del>
      <w:ins w:id="49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T</w:t>
        </w:r>
      </w:ins>
      <w:del w:id="50" w:author="Author">
        <w:r w:rsidR="005679F3" w:rsidDel="007F5CFC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</w:delText>
        </w:r>
      </w:del>
      <w:r w:rsidR="005679F3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he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model</w:t>
      </w:r>
      <w:ins w:id="51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>’s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dimensions </w:t>
      </w:r>
      <w:ins w:id="52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were </w:t>
        </w:r>
        <w:del w:id="53" w:author="Author">
          <w:r w:rsidR="007F5CFC" w:rsidDel="001057DD">
            <w:rPr>
              <w:rFonts w:asciiTheme="majorBidi" w:eastAsiaTheme="minorEastAsia" w:hAnsiTheme="majorBidi" w:cstheme="majorBidi"/>
              <w:iCs/>
              <w:sz w:val="24"/>
              <w:szCs w:val="24"/>
            </w:rPr>
            <w:delText xml:space="preserve">set </w:delText>
          </w:r>
        </w:del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sufficiently large to avoid undesired effects </w:t>
      </w:r>
      <w:del w:id="54" w:author="Author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by </w:delText>
        </w:r>
      </w:del>
      <w:ins w:id="55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>caused by</w:t>
        </w:r>
        <w:r w:rsidR="007F5CFC" w:rsidRPr="00D62131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boundary conditions. A frictionless contact between the indenter and the layered model </w:t>
      </w:r>
      <w:del w:id="56" w:author="Author">
        <w:r w:rsidRPr="00D62131" w:rsidDel="007F5CFC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were </w:delText>
        </w:r>
      </w:del>
      <w:ins w:id="57" w:author="Author">
        <w:r w:rsidR="007F5CFC">
          <w:rPr>
            <w:rFonts w:asciiTheme="majorBidi" w:eastAsiaTheme="minorEastAsia" w:hAnsiTheme="majorBidi" w:cstheme="majorBidi"/>
            <w:iCs/>
            <w:sz w:val="24"/>
            <w:szCs w:val="24"/>
          </w:rPr>
          <w:t>was</w:t>
        </w:r>
        <w:r w:rsidR="007F5CFC" w:rsidRPr="00D62131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considered.</w:t>
      </w:r>
      <w:r w:rsidR="007266E2" w:rsidRP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simulations include</w:t>
      </w:r>
      <w:ins w:id="58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d</w:t>
        </w:r>
      </w:ins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two loading steps</w:t>
      </w:r>
      <w:ins w:id="59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:</w:t>
        </w:r>
      </w:ins>
      <w:del w:id="60" w:author="Author">
        <w:r w:rsidR="007266E2"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,</w:delText>
        </w:r>
      </w:del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 initial quasi-static indentation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step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“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DC</w:t>
      </w:r>
      <w:del w:id="61" w:author="Author">
        <w:r w:rsidR="00B05FAB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-</w:delText>
        </w:r>
      </w:del>
      <w:ins w:id="62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</w:t>
        </w:r>
      </w:ins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step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”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)</w:t>
      </w:r>
      <w:ins w:id="63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followed by</w:t>
        </w:r>
        <w:del w:id="64" w:author="Author">
          <w:r w:rsidR="00533A78" w:rsidDel="001057DD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 xml:space="preserve"> which </w:delText>
          </w:r>
        </w:del>
      </w:ins>
      <w:del w:id="65" w:author="Author">
        <w:r w:rsidR="007266E2"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, follow</w:delText>
        </w:r>
        <w:r w:rsidR="007266E2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s</w:delText>
        </w:r>
      </w:del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 secondary</w:t>
      </w:r>
      <w:ins w:id="66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,</w:t>
        </w:r>
      </w:ins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smaller</w:t>
      </w:r>
      <w:ins w:id="67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-</w:t>
        </w:r>
      </w:ins>
      <w:del w:id="68" w:author="Author">
        <w:r w:rsidR="007266E2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7266E2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scale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dynamic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indentation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step</w:t>
      </w:r>
      <w:r w:rsidR="00D424D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“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AC</w:t>
      </w:r>
      <w:ins w:id="69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del w:id="70" w:author="Author">
        <w:r w:rsidR="00B05FAB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-</w:delText>
        </w:r>
      </w:del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>step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”</w:t>
      </w:r>
      <w:r w:rsidR="007266E2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).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B05FAB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In</w:t>
      </w:r>
      <w:r w:rsidR="00B05FAB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the DC step, </w:t>
      </w:r>
      <w:del w:id="71" w:author="Author">
        <w:r w:rsidR="00053167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consider </w:delText>
        </w:r>
      </w:del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</w:t>
      </w:r>
      <w:r w:rsidR="00053167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he </w:t>
      </w:r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film and substrate parts of the laminate </w:t>
      </w:r>
      <w:ins w:id="72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were</w:t>
        </w:r>
        <w:del w:id="73" w:author="Author">
          <w:r w:rsidR="00533A78" w:rsidDel="00BA06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>are</w:delText>
          </w:r>
        </w:del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considered </w:t>
        </w:r>
      </w:ins>
      <w:r w:rsidR="00053167">
        <w:rPr>
          <w:rFonts w:asciiTheme="majorBidi" w:eastAsiaTheme="minorEastAsia" w:hAnsiTheme="majorBidi" w:cstheme="majorBidi"/>
          <w:sz w:val="24"/>
          <w:szCs w:val="24"/>
          <w:lang w:val="en-US"/>
        </w:rPr>
        <w:t>as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isotropic materials with </w:t>
      </w:r>
      <w:del w:id="74" w:author="Author">
        <w:r w:rsidRPr="00D62131" w:rsidDel="00BA06B6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an 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elastic</w:t>
      </w:r>
      <w:ins w:id="75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>,</w:t>
        </w:r>
        <w:del w:id="76" w:author="Author">
          <w:r w:rsidR="00533A78" w:rsidDel="001057DD">
            <w:rPr>
              <w:rFonts w:asciiTheme="majorBidi" w:eastAsiaTheme="minorEastAsia" w:hAnsiTheme="majorBidi" w:cstheme="majorBidi"/>
              <w:iCs/>
              <w:sz w:val="24"/>
              <w:szCs w:val="24"/>
            </w:rPr>
            <w:delText>-</w:delText>
          </w:r>
        </w:del>
      </w:ins>
      <w:del w:id="77" w:author="Author">
        <w:r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</w:rPr>
          <w:delText>–</w:delText>
        </w:r>
      </w:del>
      <w:ins w:id="78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perfectly plastic constitutive </w:t>
      </w:r>
      <w:proofErr w:type="spellStart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behavio</w:t>
      </w:r>
      <w:del w:id="79" w:author="Author">
        <w:r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</w:rPr>
          <w:delText>u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r</w:t>
      </w:r>
      <w:proofErr w:type="spellEnd"/>
      <w:ins w:id="80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>,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with Young’s moduli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f</m:t>
            </m:r>
          </m:sub>
        </m:sSub>
      </m:oMath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sub>
        </m:sSub>
      </m:oMath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, and hardness parameters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</m:oMath>
      <w:r w:rsidR="00053167"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</m:oMath>
      <w:ins w:id="81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.</w:t>
        </w:r>
      </w:ins>
      <w:del w:id="82" w:author="Author">
        <w:r w:rsidR="00053167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;</w:delText>
        </w:r>
      </w:del>
      <w:r w:rsidR="00053167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del w:id="83" w:author="Author">
        <w:r w:rsidR="00053167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we consider </w:delText>
        </w:r>
        <w:r w:rsidR="00053167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</w:delText>
        </w:r>
      </w:del>
      <w:ins w:id="84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</w:t>
        </w:r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he film and substrate Poisson ratios of both </w:t>
      </w:r>
      <w:ins w:id="85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were</w:t>
        </w:r>
        <w:r w:rsidR="003D03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consider to have a value of </w:t>
        </w:r>
        <w:del w:id="86" w:author="Author">
          <w:r w:rsidR="00533A78" w:rsidDel="00BA06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>are</w:delText>
          </w:r>
          <w:bookmarkStart w:id="87" w:name="_GoBack"/>
          <w:r w:rsidR="00533A78" w:rsidDel="00BA06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 xml:space="preserve"> considered</w:delText>
          </w:r>
          <w:bookmarkEnd w:id="87"/>
          <w:r w:rsidR="00533A78" w:rsidDel="003D03B6">
            <w:rPr>
              <w:rFonts w:asciiTheme="majorBidi" w:eastAsiaTheme="minorEastAsia" w:hAnsiTheme="majorBidi" w:cstheme="majorBidi"/>
              <w:iCs/>
              <w:sz w:val="24"/>
              <w:szCs w:val="24"/>
              <w:lang w:val="en-US"/>
            </w:rPr>
            <w:delText xml:space="preserve"> </w:delText>
          </w:r>
        </w:del>
      </w:ins>
      <w:r w:rsidR="0005316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ν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=0.3</m:t>
        </m:r>
      </m:oMath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The hardness</w:t>
      </w:r>
      <w:del w:id="88" w:author="Author">
        <w:r w:rsidRPr="00D62131" w:rsidDel="001057DD">
          <w:rPr>
            <w:rFonts w:asciiTheme="majorBidi" w:eastAsiaTheme="minorEastAsia" w:hAnsiTheme="majorBidi" w:cstheme="majorBidi"/>
            <w:sz w:val="24"/>
            <w:szCs w:val="24"/>
          </w:rPr>
          <w:delText>-</w:delText>
        </w:r>
      </w:del>
      <w:ins w:id="89" w:author="Author">
        <w:r w:rsidR="001057DD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sz w:val="24"/>
          <w:szCs w:val="24"/>
        </w:rPr>
        <w:t>to</w:t>
      </w:r>
      <w:del w:id="90" w:author="Author">
        <w:r w:rsidRPr="00D62131" w:rsidDel="001057DD">
          <w:rPr>
            <w:rFonts w:asciiTheme="majorBidi" w:eastAsiaTheme="minorEastAsia" w:hAnsiTheme="majorBidi" w:cstheme="majorBidi"/>
            <w:sz w:val="24"/>
            <w:szCs w:val="24"/>
          </w:rPr>
          <w:delText>-</w:delText>
        </w:r>
      </w:del>
      <w:ins w:id="91" w:author="Author">
        <w:r w:rsidR="001057DD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modulus ratios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characterize the onset of indentation damage in the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substrate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and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film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, respectively</w:t>
      </w:r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>, and</w:t>
      </w:r>
      <w:ins w:id="92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were</w:t>
        </w:r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set </w:t>
      </w:r>
      <w:del w:id="93" w:author="Author"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them</w:delText>
        </w:r>
        <w:r w:rsidR="002633D8" w:rsidRPr="00D62131" w:rsidDel="00533A78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to be</w:delText>
        </w:r>
      </w:del>
      <w:ins w:id="94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a</w:t>
        </w:r>
        <w:r w:rsidR="00BA06B6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t</w:t>
        </w:r>
        <w:del w:id="95" w:author="Author">
          <w:r w:rsidR="00533A78" w:rsidDel="00BA06B6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>s</w:delText>
          </w:r>
        </w:del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≈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≈0.05</m:t>
        </m:r>
      </m:oMath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96" w:author="Author">
        <w:r w:rsidR="001057DD">
          <w:rPr>
            <w:rFonts w:asciiTheme="majorBidi" w:eastAsiaTheme="minorEastAsia" w:hAnsiTheme="majorBidi" w:cstheme="majorBidi"/>
            <w:sz w:val="24"/>
            <w:szCs w:val="24"/>
          </w:rPr>
          <w:t xml:space="preserve">, </w:t>
        </w:r>
      </w:ins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 xml:space="preserve">as </w:t>
      </w:r>
      <w:ins w:id="97" w:author="Author">
        <w:r w:rsidR="00533A78">
          <w:rPr>
            <w:rFonts w:asciiTheme="majorBidi" w:eastAsiaTheme="minorEastAsia" w:hAnsiTheme="majorBidi" w:cstheme="majorBidi"/>
            <w:sz w:val="24"/>
            <w:szCs w:val="24"/>
          </w:rPr>
          <w:t xml:space="preserve">is </w:t>
        </w:r>
      </w:ins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>commonly</w:t>
      </w:r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 xml:space="preserve"> observed </w:t>
      </w:r>
      <w:r w:rsidR="002633D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both synthetic and biological materials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[</w:t>
      </w:r>
      <w:proofErr w:type="spellStart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Lebonet</w:t>
      </w:r>
      <w:proofErr w:type="spellEnd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,</w:t>
      </w:r>
      <w:r w:rsidRPr="00143FA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proofErr w:type="spellStart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Miserez</w:t>
      </w:r>
      <w:proofErr w:type="spellEnd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- Property maps for abrasion resistance of </w:t>
      </w:r>
      <w:commentRangeStart w:id="98"/>
      <w:r w:rsidRPr="00143FAB">
        <w:rPr>
          <w:rFonts w:asciiTheme="majorBidi" w:eastAsiaTheme="minorEastAsia" w:hAnsiTheme="majorBidi" w:cstheme="majorBidi"/>
          <w:sz w:val="24"/>
          <w:szCs w:val="24"/>
          <w:highlight w:val="cyan"/>
        </w:rPr>
        <w:t>materials</w:t>
      </w:r>
      <w:commentRangeEnd w:id="98"/>
      <w:r w:rsidR="001057DD">
        <w:rPr>
          <w:rStyle w:val="CommentReference"/>
        </w:rPr>
        <w:commentReference w:id="98"/>
      </w:r>
      <w:r w:rsidRPr="00D62131">
        <w:rPr>
          <w:rFonts w:asciiTheme="majorBidi" w:eastAsiaTheme="minorEastAsia" w:hAnsiTheme="majorBidi" w:cstheme="majorBidi"/>
          <w:sz w:val="24"/>
          <w:szCs w:val="24"/>
        </w:rPr>
        <w:t xml:space="preserve">]. </w:t>
      </w:r>
      <w:del w:id="99" w:author="Author">
        <w:r w:rsidR="002633D8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We used a</w:delText>
        </w:r>
      </w:del>
      <w:ins w:id="100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A</w:t>
        </w:r>
      </w:ins>
      <w:del w:id="101" w:author="Author">
        <w:r w:rsidR="002633D8" w:rsidRPr="00143FAB" w:rsidDel="00533A78">
          <w:rPr>
            <w:rFonts w:asciiTheme="majorBidi" w:eastAsiaTheme="minorEastAsia" w:hAnsiTheme="majorBidi" w:cstheme="majorBidi"/>
            <w:sz w:val="24"/>
            <w:szCs w:val="24"/>
          </w:rPr>
          <w:delText>a</w:delText>
        </w:r>
      </w:del>
      <w:proofErr w:type="spellStart"/>
      <w:r w:rsidR="002633D8" w:rsidRPr="00143FAB">
        <w:rPr>
          <w:rFonts w:asciiTheme="majorBidi" w:eastAsiaTheme="minorEastAsia" w:hAnsiTheme="majorBidi" w:cstheme="majorBidi"/>
          <w:sz w:val="24"/>
          <w:szCs w:val="24"/>
        </w:rPr>
        <w:t>xisymmetric</w:t>
      </w:r>
      <w:proofErr w:type="spell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ins w:id="102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four</w:t>
        </w:r>
      </w:ins>
      <w:del w:id="103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4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-node, reduced integration quadrilateral elements with hourglass control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CAX4R in ABAQUS element library)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with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n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>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-uniform segmentation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of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a finer mesh in the vicinity of the indentation regime</w:t>
      </w:r>
      <w:ins w:id="104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were used. The </w:t>
        </w:r>
      </w:ins>
      <w:del w:id="105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and verified the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meshing</w:t>
      </w:r>
      <w:ins w:id="106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</w:t>
        </w:r>
      </w:ins>
      <w:del w:id="107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parameters</w:t>
      </w:r>
      <w:del w:id="108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ins w:id="109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were verified </w:t>
        </w:r>
      </w:ins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via </w:t>
      </w:r>
      <w:del w:id="110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</w:del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>mesh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convergence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pre-analysis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del w:id="111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we</w:delText>
        </w:r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employ </w:delText>
        </w:r>
      </w:del>
      <w:ins w:id="112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A</w:t>
        </w:r>
      </w:ins>
      <w:del w:id="113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a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daptive meshing (ALE method) </w:t>
      </w:r>
      <w:ins w:id="114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w</w:t>
        </w:r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>as</w:t>
        </w:r>
        <w:del w:id="115" w:author="Author">
          <w:r w:rsidR="00533A78" w:rsidDel="001057DD">
            <w:rPr>
              <w:rFonts w:asciiTheme="majorBidi" w:eastAsiaTheme="minorEastAsia" w:hAnsiTheme="majorBidi" w:cstheme="majorBidi"/>
              <w:iCs/>
              <w:sz w:val="24"/>
              <w:szCs w:val="24"/>
            </w:rPr>
            <w:delText>ere</w:delText>
          </w:r>
        </w:del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used</w:t>
        </w:r>
      </w:ins>
      <w:del w:id="116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to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o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incorporate </w:t>
      </w:r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>non</w:t>
      </w:r>
      <w:ins w:id="117" w:author="Author">
        <w:r w:rsidR="00533A78">
          <w:rPr>
            <w:rFonts w:asciiTheme="majorBidi" w:eastAsiaTheme="minorEastAsia" w:hAnsiTheme="majorBidi" w:cstheme="majorBidi"/>
            <w:sz w:val="24"/>
            <w:szCs w:val="24"/>
          </w:rPr>
          <w:t>-</w:t>
        </w:r>
      </w:ins>
      <w:r w:rsidR="002633D8" w:rsidRPr="00D62131">
        <w:rPr>
          <w:rFonts w:asciiTheme="majorBidi" w:eastAsiaTheme="minorEastAsia" w:hAnsiTheme="majorBidi" w:cstheme="majorBidi"/>
          <w:sz w:val="24"/>
          <w:szCs w:val="24"/>
        </w:rPr>
        <w:t>linear effects of</w:t>
      </w:r>
      <w:r w:rsidR="002633D8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large deformations and plasticity,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to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reduce element distortion effects.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In the DC step, </w:t>
      </w:r>
      <w:del w:id="118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apply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progressive translation of the tip into </w:t>
      </w:r>
      <w:del w:id="119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to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film up to the final indentation depth</w:t>
      </w:r>
      <w:ins w:id="120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was applied</w:t>
        </w:r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. D</w:t>
        </w:r>
      </w:ins>
      <w:del w:id="121" w:author="Author">
        <w:r w:rsidR="002633D8" w:rsidDel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; d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uring the DC step, </w:t>
      </w:r>
      <w:del w:id="122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record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the built-up contact force between the tip and the film</w:t>
      </w:r>
      <w:ins w:id="123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 was recorded and </w:t>
        </w:r>
      </w:ins>
      <w:del w:id="124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and identify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contact radius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(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a</m:t>
        </m:r>
      </m:oMath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) </w:t>
      </w:r>
      <w:r w:rsidRPr="00D62131">
        <w:rPr>
          <w:rFonts w:asciiTheme="majorBidi" w:eastAsiaTheme="minorEastAsia" w:hAnsiTheme="majorBidi" w:cstheme="majorBidi"/>
          <w:sz w:val="24"/>
          <w:szCs w:val="24"/>
        </w:rPr>
        <w:t>at the point of maximum depth</w:t>
      </w:r>
      <w:ins w:id="125" w:author="Author">
        <w:r w:rsidR="00533A78">
          <w:rPr>
            <w:rFonts w:asciiTheme="majorBidi" w:eastAsiaTheme="minorEastAsia" w:hAnsiTheme="majorBidi" w:cstheme="majorBidi"/>
            <w:sz w:val="24"/>
            <w:szCs w:val="24"/>
          </w:rPr>
          <w:t xml:space="preserve"> was recorded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. 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At the end of the DC step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,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del w:id="126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record 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the deformed geometry of the tip-laminate 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configuration </w:t>
      </w:r>
      <w:ins w:id="127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recorded 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and</w:t>
      </w:r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use</w:t>
      </w:r>
      <w:ins w:id="128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d</w:t>
        </w:r>
      </w:ins>
      <w:del w:id="129" w:author="Author">
        <w:r w:rsidR="002633D8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it</w:delText>
        </w:r>
      </w:del>
      <w:r w:rsidR="002633D8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as an input for the sequential AC step.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For the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lastRenderedPageBreak/>
        <w:t>AC step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(dynamic indentation)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, </w:t>
      </w:r>
      <w:del w:id="130" w:author="Author">
        <w:r w:rsidR="00E8472D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use </w:delText>
        </w:r>
      </w:del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a </w:t>
      </w:r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frequency domain </w:t>
      </w:r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linear-</w:t>
      </w:r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viscoelastic constitutive </w:t>
      </w:r>
      <w:proofErr w:type="spellStart"/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>behavio</w:t>
      </w:r>
      <w:del w:id="131" w:author="Author">
        <w:r w:rsidR="00E8472D" w:rsidRPr="00D62131" w:rsidDel="00BA06B6">
          <w:rPr>
            <w:rFonts w:asciiTheme="majorBidi" w:eastAsiaTheme="minorEastAsia" w:hAnsiTheme="majorBidi" w:cstheme="majorBidi"/>
            <w:iCs/>
            <w:sz w:val="24"/>
            <w:szCs w:val="24"/>
          </w:rPr>
          <w:delText>u</w:delText>
        </w:r>
      </w:del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</w:rPr>
        <w:t>r</w:t>
      </w:r>
      <w:proofErr w:type="spellEnd"/>
      <w:ins w:id="132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was </w:t>
        </w:r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used</w:t>
        </w:r>
      </w:ins>
      <w:r w:rsidR="00E8472D"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for the film</w:t>
      </w:r>
      <w:ins w:id="133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,</w:t>
        </w:r>
      </w:ins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a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linear-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elastic constitutive </w:t>
      </w:r>
      <w:proofErr w:type="spellStart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behavio</w:t>
      </w:r>
      <w:del w:id="134" w:author="Author">
        <w:r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</w:rPr>
          <w:delText>u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r</w:t>
      </w:r>
      <w:proofErr w:type="spell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ins w:id="135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was used </w:t>
        </w:r>
      </w:ins>
      <w:commentRangeStart w:id="136"/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for</w:t>
      </w:r>
      <w:commentRangeEnd w:id="136"/>
      <w:r w:rsidR="00BA06B6">
        <w:rPr>
          <w:rStyle w:val="CommentReference"/>
        </w:rPr>
        <w:commentReference w:id="136"/>
      </w:r>
      <w:r w:rsidR="00E8472D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the substrate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,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realized </w:t>
      </w:r>
      <w:ins w:id="137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>using</w:t>
        </w:r>
      </w:ins>
      <w:del w:id="138" w:author="Author">
        <w:r w:rsidRPr="00D62131" w:rsidDel="001057DD">
          <w:rPr>
            <w:rFonts w:asciiTheme="majorBidi" w:eastAsiaTheme="minorEastAsia" w:hAnsiTheme="majorBidi" w:cstheme="majorBidi"/>
            <w:iCs/>
            <w:sz w:val="24"/>
            <w:szCs w:val="24"/>
          </w:rPr>
          <w:delText>via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axisymmetric, </w:t>
      </w:r>
      <w:ins w:id="139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</w:rPr>
          <w:t>four</w:t>
        </w:r>
      </w:ins>
      <w:del w:id="140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4</w:delText>
        </w:r>
      </w:del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-node, quadrilateral elements with </w:t>
      </w:r>
      <w:ins w:id="141" w:author="Author">
        <w:r w:rsidR="001057DD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a 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hybrid formulation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(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CAX4H in ABAQUS element library). </w:t>
      </w:r>
      <w:del w:id="142" w:author="Author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We set </w:delText>
        </w:r>
        <w:r w:rsidR="00160B3C"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>h</w:delText>
        </w:r>
      </w:del>
      <w:ins w:id="143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H</w:t>
        </w:r>
      </w:ins>
      <w:proofErr w:type="spellStart"/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>armonic</w:t>
      </w:r>
      <w:proofErr w:type="spellEnd"/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displacement with fixed amplitude (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u</m:t>
        </m:r>
      </m:oMath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>)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ins w:id="144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set </w:t>
        </w:r>
      </w:ins>
      <w:del w:id="145" w:author="Author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to</w:delText>
        </w:r>
      </w:del>
      <w:ins w:id="146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for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the</w:t>
      </w:r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element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s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of the film </w:t>
      </w:r>
      <w:del w:id="147" w:author="Author">
        <w:r w:rsidR="00160B3C" w:rsidDel="001057DD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that are </w:delText>
        </w:r>
      </w:del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in contact with the tip</w:t>
      </w:r>
      <w:r w:rsidR="00160B3C"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(extracted using the DC step)</w:t>
      </w:r>
      <w:ins w:id="148" w:author="Author">
        <w:r w:rsidR="00F75579">
          <w:rPr>
            <w:rFonts w:asciiTheme="majorBidi" w:eastAsiaTheme="minorEastAsia" w:hAnsiTheme="majorBidi" w:cstheme="majorBidi"/>
            <w:iCs/>
            <w:sz w:val="24"/>
            <w:szCs w:val="24"/>
          </w:rPr>
          <w:t>.</w:t>
        </w:r>
      </w:ins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 xml:space="preserve"> </w:t>
      </w:r>
      <w:del w:id="149" w:author="Author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  <w:r w:rsidR="00160B3C" w:rsidDel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us</w:delText>
        </w:r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e</w:delText>
        </w:r>
        <w:r w:rsidR="00160B3C" w:rsidDel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 </w:delText>
        </w:r>
        <w:r w:rsidRPr="00D62131" w:rsidDel="00F75579">
          <w:rPr>
            <w:rFonts w:asciiTheme="majorBidi" w:eastAsiaTheme="minorEastAsia" w:hAnsiTheme="majorBidi" w:cstheme="majorBidi"/>
            <w:iCs/>
            <w:sz w:val="24"/>
            <w:szCs w:val="24"/>
          </w:rPr>
          <w:delText>d</w:delText>
        </w:r>
      </w:del>
      <w:ins w:id="150" w:author="Author">
        <w:r w:rsidR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D</w:t>
        </w:r>
      </w:ins>
      <w:proofErr w:type="spellStart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irect</w:t>
      </w:r>
      <w:proofErr w:type="spellEnd"/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-solution steady-state dynamic analysis</w:t>
      </w:r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w:ins w:id="151" w:author="Author">
        <w:r w:rsidR="00F75579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used 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to identify their resultant harmonic reaction forces</w:t>
      </w:r>
      <w:del w:id="152" w:author="Author">
        <w:r w:rsidR="00160B3C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,</w:delText>
        </w:r>
      </w:del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and </w:t>
      </w:r>
      <w:ins w:id="153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to </w:t>
        </w:r>
      </w:ins>
      <w:r w:rsidR="00160B3C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calculate the 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dynamic contact stiffness </w:t>
      </w:r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(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S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*</m:t>
            </m:r>
          </m:sup>
        </m:sSup>
      </m:oMath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) </w:t>
      </w:r>
      <w:r w:rsidR="00A45D17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>from the force-to-displacement relationships of the dynamic indentation</w:t>
      </w:r>
      <w:r w:rsidRPr="00D62131">
        <w:rPr>
          <w:rFonts w:asciiTheme="majorBidi" w:eastAsiaTheme="minorEastAsia" w:hAnsiTheme="majorBidi" w:cstheme="majorBidi"/>
          <w:iCs/>
          <w:sz w:val="24"/>
          <w:szCs w:val="24"/>
        </w:rPr>
        <w:t>.</w:t>
      </w:r>
      <w:ins w:id="154" w:author="Author">
        <w:r w:rsidR="00BA06B6">
          <w:rPr>
            <w:rFonts w:asciiTheme="majorBidi" w:eastAsiaTheme="minorEastAsia" w:hAnsiTheme="majorBidi" w:cstheme="majorBidi"/>
            <w:iCs/>
            <w:sz w:val="24"/>
            <w:szCs w:val="24"/>
          </w:rPr>
          <w:t xml:space="preserve"> </w:t>
        </w:r>
        <w:del w:id="155" w:author="Author">
          <w:r w:rsidR="00533A78" w:rsidDel="00BA06B6">
            <w:rPr>
              <w:rFonts w:asciiTheme="majorBidi" w:eastAsiaTheme="minorEastAsia" w:hAnsiTheme="majorBidi" w:cstheme="majorBidi"/>
              <w:iCs/>
              <w:sz w:val="24"/>
              <w:szCs w:val="24"/>
            </w:rPr>
            <w:delText xml:space="preserve"> </w:delText>
          </w:r>
        </w:del>
      </w:ins>
      <w:del w:id="156" w:author="Author">
        <w:r w:rsidRPr="00D62131" w:rsidDel="00533A78">
          <w:rPr>
            <w:rFonts w:asciiTheme="majorBidi" w:eastAsiaTheme="minorEastAsia" w:hAnsiTheme="majorBidi" w:cstheme="majorBidi"/>
            <w:iCs/>
            <w:sz w:val="24"/>
            <w:szCs w:val="24"/>
          </w:rPr>
          <w:delText xml:space="preserve"> </w:delText>
        </w:r>
        <w:r w:rsidR="00A83665" w:rsidDel="00B5494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Then</w:delText>
        </w:r>
        <w:r w:rsidR="00A83665" w:rsidDel="00BA06B6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, </w:delText>
        </w:r>
        <w:r w:rsidR="00A83665" w:rsidDel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 xml:space="preserve">calculated </w:delText>
        </w:r>
      </w:del>
      <w:ins w:id="157" w:author="Author">
        <w:r w:rsidR="00B5494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T</w:t>
        </w:r>
      </w:ins>
      <w:del w:id="158" w:author="Author">
        <w:r w:rsidR="00A83665" w:rsidDel="00B5494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t</w:delText>
        </w:r>
      </w:del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he dynamic modulus of the laminate </w:t>
      </w:r>
      <w:ins w:id="159" w:author="Author"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was </w:t>
        </w:r>
        <w:r w:rsidR="00B5494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then </w:t>
        </w:r>
        <w:r w:rsidR="00533A78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 xml:space="preserve">calculated </w:t>
        </w:r>
      </w:ins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from the dynamic contact stiffness </w:t>
      </w:r>
      <w:ins w:id="160" w:author="Author">
        <w:r w:rsidR="00052EB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t>using</w:t>
        </w:r>
      </w:ins>
      <w:del w:id="161" w:author="Author">
        <w:r w:rsidR="00A83665" w:rsidDel="00052EB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via</w:delText>
        </w:r>
      </w:del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the classical dynamic indentation formulation</w:t>
      </w:r>
      <w:del w:id="162" w:author="Author">
        <w:r w:rsidR="00A83665" w:rsidDel="00052EBE">
          <w:rPr>
            <w:rFonts w:asciiTheme="majorBidi" w:eastAsiaTheme="minorEastAsia" w:hAnsiTheme="majorBidi" w:cstheme="majorBidi"/>
            <w:iCs/>
            <w:sz w:val="24"/>
            <w:szCs w:val="24"/>
            <w:lang w:val="en-US"/>
          </w:rPr>
          <w:delText>s</w:delText>
        </w:r>
      </w:del>
      <w:r w:rsidR="00A83665">
        <w:rPr>
          <w:rFonts w:asciiTheme="majorBidi" w:eastAsiaTheme="minorEastAsia" w:hAnsiTheme="majorBidi" w:cstheme="majorBidi"/>
          <w:iCs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⋅</m:t>
            </m:r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en-US"/>
                  </w:rPr>
                  <m:t>π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⋅β⋅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A</m:t>
                    </m:r>
                  </m:e>
                </m:rad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e>
            </m:d>
          </m:den>
        </m:f>
      </m:oMath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where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A=π⋅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2</m:t>
            </m:r>
          </m:sup>
        </m:sSup>
      </m:oMath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>is the contact area</w:t>
      </w:r>
      <w:del w:id="163" w:author="Author">
        <w:r w:rsidR="00AA3DEE"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,</w:delText>
        </w:r>
      </w:del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β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is the indentation tip-shape parameter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>[</w:t>
      </w:r>
      <w:r w:rsidR="00A83665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>*</w:t>
      </w:r>
      <w:r w:rsidR="00A83665" w:rsidRPr="0006729E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>Fischer-Cripps</w:t>
      </w:r>
      <w:r w:rsidR="00A83665" w:rsidRPr="00A83665">
        <w:rPr>
          <w:rFonts w:asciiTheme="majorBidi" w:eastAsiaTheme="minorEastAsia" w:hAnsiTheme="majorBidi" w:cstheme="majorBidi"/>
          <w:sz w:val="24"/>
          <w:szCs w:val="24"/>
          <w:highlight w:val="yellow"/>
          <w:lang w:val="en-US"/>
        </w:rPr>
        <w:t xml:space="preserve"> book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  <w:highlight w:val="yellow"/>
        </w:rPr>
        <w:t>*</w:t>
      </w:r>
      <w:r w:rsidR="00A83665" w:rsidRPr="00D62131">
        <w:rPr>
          <w:rFonts w:asciiTheme="majorBidi" w:eastAsiaTheme="minorEastAsia" w:hAnsiTheme="majorBidi" w:cstheme="majorBidi"/>
          <w:sz w:val="24"/>
          <w:szCs w:val="24"/>
        </w:rPr>
        <w:t>]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Finally, we </w:t>
      </w:r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extract</w:t>
      </w:r>
      <w:ins w:id="164" w:author="Author">
        <w:r w:rsidR="00052EB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ed</w:t>
        </w:r>
      </w:ins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the storage and loss moduli of the laminate</w:t>
      </w:r>
      <w:ins w:id="165" w:author="Author">
        <w:r w:rsidR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 </w:t>
        </w:r>
        <w:del w:id="166" w:author="Author">
          <w:r w:rsidR="00533A78" w:rsidDel="00052EBE">
            <w:rPr>
              <w:rFonts w:asciiTheme="majorBidi" w:eastAsiaTheme="minorEastAsia" w:hAnsiTheme="majorBidi" w:cstheme="majorBidi"/>
              <w:sz w:val="24"/>
              <w:szCs w:val="24"/>
              <w:lang w:val="en-US"/>
            </w:rPr>
            <w:delText>was extracted</w:delText>
          </w:r>
        </w:del>
      </w:ins>
      <w:del w:id="167" w:author="Author">
        <w:r w:rsidR="00A83665" w:rsidDel="00052EB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 </w:delText>
        </w:r>
      </w:del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from the real and imaginary parts of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R(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''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I(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)</w:t>
      </w:r>
      <w:r w:rsidR="00A83665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, </w:t>
      </w:r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the modulus magnitude of the laminate from the magnitude of 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*</m:t>
                </m: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sup>
            </m:sSubSup>
          </m:e>
        </m:d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), and the loss coefficient of the laminate from the ratio between the imaginary and real part</w:t>
      </w:r>
      <w:ins w:id="168" w:author="Author">
        <w:r w:rsidR="00052EBE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s</w:t>
        </w:r>
      </w:ins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of  </w:t>
      </w:r>
      <m:oMath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(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tan</m:t>
            </m:r>
          </m:fName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L</m:t>
                </m:r>
              </m:sub>
            </m:sSub>
          </m:e>
        </m:func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=I(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cr m:val="fraktur"/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)/R(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*</m:t>
            </m: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sup>
        </m:sSub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 w:rsidR="00AA3DEE">
        <w:rPr>
          <w:rFonts w:asciiTheme="majorBidi" w:eastAsiaTheme="minorEastAsia" w:hAnsiTheme="majorBidi" w:cstheme="majorBidi"/>
          <w:sz w:val="24"/>
          <w:szCs w:val="24"/>
          <w:lang w:val="en-US"/>
        </w:rPr>
        <w:t>).</w:t>
      </w:r>
      <w:del w:id="169" w:author="Author">
        <w:r w:rsidDel="00533A78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.</w:delText>
        </w:r>
      </w:del>
    </w:p>
    <w:p w14:paraId="36A0B93F" w14:textId="77777777" w:rsidR="006B73DA" w:rsidRPr="002E1C42" w:rsidRDefault="006B73DA" w:rsidP="006B73DA">
      <w:pPr>
        <w:spacing w:before="120" w:after="120" w:line="360" w:lineRule="auto"/>
        <w:jc w:val="both"/>
        <w:rPr>
          <w:rFonts w:asciiTheme="majorBidi" w:eastAsiaTheme="minorEastAsia" w:hAnsiTheme="majorBidi" w:cstheme="majorBidi"/>
        </w:rPr>
      </w:pPr>
    </w:p>
    <w:p w14:paraId="4EEF6A12" w14:textId="77777777" w:rsidR="006B73DA" w:rsidRPr="000D06D2" w:rsidRDefault="006B73DA" w:rsidP="006B73DA">
      <w:pPr>
        <w:pStyle w:val="ThesisStyle"/>
        <w:spacing w:after="240"/>
        <w:rPr>
          <w:rFonts w:asciiTheme="majorBidi" w:hAnsiTheme="majorBidi" w:cstheme="majorBidi"/>
          <w:b/>
          <w:bCs w:val="0"/>
          <w:sz w:val="28"/>
          <w:szCs w:val="26"/>
        </w:rPr>
      </w:pPr>
    </w:p>
    <w:p w14:paraId="51C5199E" w14:textId="77777777" w:rsidR="006B73DA" w:rsidRPr="00713D17" w:rsidRDefault="006B73DA" w:rsidP="006B73DA">
      <w:pPr>
        <w:spacing w:before="240" w:after="24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11749D84" w14:textId="77777777" w:rsidR="006B73DA" w:rsidRDefault="006B73DA" w:rsidP="006B73D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0B67E59" w14:textId="77777777" w:rsidR="00DB50C3" w:rsidRDefault="00DB50C3"/>
    <w:sectPr w:rsidR="00DB50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8" w:author="Author" w:initials="A">
    <w:p w14:paraId="4B474848" w14:textId="0FC4D5CC" w:rsidR="002209E7" w:rsidRDefault="002209E7">
      <w:pPr>
        <w:pStyle w:val="CommentText"/>
      </w:pPr>
      <w:r>
        <w:rPr>
          <w:rStyle w:val="CommentReference"/>
        </w:rPr>
        <w:annotationRef/>
      </w:r>
      <w:r>
        <w:t>Via what? The material in the references.  If so, then it should read</w:t>
      </w:r>
      <w:proofErr w:type="gramStart"/>
      <w:r>
        <w:t>:  “</w:t>
      </w:r>
      <w:proofErr w:type="gramEnd"/>
      <w:r>
        <w:t>…..elastic substrate according to  [D5–D6].”</w:t>
      </w:r>
    </w:p>
  </w:comment>
  <w:comment w:id="45" w:author="Author" w:initials="A">
    <w:p w14:paraId="3D5A5555" w14:textId="354B17BF" w:rsidR="007F5CFC" w:rsidRDefault="007F5CFC">
      <w:pPr>
        <w:pStyle w:val="CommentText"/>
      </w:pPr>
      <w:r>
        <w:rPr>
          <w:rStyle w:val="CommentReference"/>
        </w:rPr>
        <w:annotationRef/>
      </w:r>
      <w:r w:rsidR="001057DD">
        <w:t>Does this change correctly reflect your meaning?</w:t>
      </w:r>
    </w:p>
  </w:comment>
  <w:comment w:id="98" w:author="Author" w:initials="A">
    <w:p w14:paraId="23EE7D3F" w14:textId="2F510A7C" w:rsidR="001057DD" w:rsidRDefault="001057DD">
      <w:pPr>
        <w:pStyle w:val="CommentText"/>
      </w:pPr>
      <w:r>
        <w:rPr>
          <w:rStyle w:val="CommentReference"/>
        </w:rPr>
        <w:annotationRef/>
      </w:r>
      <w:r>
        <w:t>This reference needs to be properly formatted.</w:t>
      </w:r>
    </w:p>
  </w:comment>
  <w:comment w:id="136" w:author="Author" w:initials="A">
    <w:p w14:paraId="07B63937" w14:textId="1DE9C5AB" w:rsidR="00BA06B6" w:rsidRDefault="00BA06B6">
      <w:pPr>
        <w:pStyle w:val="CommentText"/>
      </w:pPr>
      <w:r>
        <w:rPr>
          <w:rStyle w:val="CommentReference"/>
        </w:rPr>
        <w:annotationRef/>
      </w:r>
      <w:r>
        <w:t>David – see previous question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474848" w15:done="0"/>
  <w15:commentEx w15:paraId="3D5A5555" w15:done="0"/>
  <w15:commentEx w15:paraId="23EE7D3F" w15:done="0"/>
  <w15:commentEx w15:paraId="07B639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42EC7" w16cex:dateUtc="2021-02-14T23:20:00Z"/>
  <w16cex:commentExtensible w16cex:durableId="23D768E2" w16cex:dateUtc="2021-02-17T10:05:00Z"/>
  <w16cex:commentExtensible w16cex:durableId="23D7692A" w16cex:dateUtc="2021-02-17T10:06:00Z"/>
  <w16cex:commentExtensible w16cex:durableId="23D7694A" w16cex:dateUtc="2021-02-17T10:07:00Z"/>
  <w16cex:commentExtensible w16cex:durableId="23D769EA" w16cex:dateUtc="2021-02-17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474848" w16cid:durableId="23D696A8"/>
  <w16cid:commentId w16cid:paraId="3D5A5555" w16cid:durableId="23D42EC7"/>
  <w16cid:commentId w16cid:paraId="23EE7D3F" w16cid:durableId="23D67A92"/>
  <w16cid:commentId w16cid:paraId="07B63937" w16cid:durableId="23D6A4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5980" w14:textId="77777777" w:rsidR="00B42928" w:rsidRDefault="00B42928">
      <w:pPr>
        <w:spacing w:after="0" w:line="240" w:lineRule="auto"/>
      </w:pPr>
      <w:r>
        <w:separator/>
      </w:r>
    </w:p>
  </w:endnote>
  <w:endnote w:type="continuationSeparator" w:id="0">
    <w:p w14:paraId="0F1BF72A" w14:textId="77777777" w:rsidR="00B42928" w:rsidRDefault="00B4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7FA2" w14:textId="77777777" w:rsidR="00410B91" w:rsidRDefault="000A73FE" w:rsidP="005B7DD4">
    <w:pPr>
      <w:pStyle w:val="Footer"/>
      <w:pBdr>
        <w:bottom w:val="single" w:sz="6" w:space="1" w:color="auto"/>
      </w:pBdr>
      <w:rPr>
        <w:rFonts w:asciiTheme="majorBidi" w:hAnsiTheme="majorBidi" w:cstheme="majorBidi"/>
        <w:sz w:val="24"/>
        <w:szCs w:val="24"/>
        <w:lang w:val="en-US"/>
      </w:rPr>
    </w:pPr>
  </w:p>
  <w:p w14:paraId="36EC49E9" w14:textId="77777777" w:rsidR="00410B91" w:rsidRPr="00FC5BCC" w:rsidRDefault="006B73DA" w:rsidP="005B7DD4">
    <w:pPr>
      <w:pStyle w:val="Footer"/>
      <w:rPr>
        <w:rFonts w:asciiTheme="majorBidi" w:hAnsiTheme="majorBidi" w:cstheme="majorBidi"/>
        <w:sz w:val="24"/>
        <w:szCs w:val="24"/>
      </w:rPr>
    </w:pPr>
    <w:r w:rsidRPr="00394341">
      <w:rPr>
        <w:rFonts w:asciiTheme="majorBidi" w:hAnsiTheme="majorBidi" w:cstheme="majorBidi"/>
        <w:sz w:val="24"/>
        <w:szCs w:val="24"/>
      </w:rPr>
      <w:t xml:space="preserve">Chapter </w:t>
    </w:r>
    <w:r>
      <w:rPr>
        <w:rFonts w:asciiTheme="majorBidi" w:hAnsiTheme="majorBidi" w:cstheme="majorBidi"/>
        <w:sz w:val="24"/>
        <w:szCs w:val="24"/>
        <w:lang w:val="en-US"/>
      </w:rPr>
      <w:t>4</w:t>
    </w:r>
    <w:r w:rsidRPr="00394341">
      <w:rPr>
        <w:rFonts w:asciiTheme="majorBidi" w:hAnsiTheme="majorBidi" w:cstheme="majorBidi"/>
        <w:sz w:val="24"/>
        <w:szCs w:val="24"/>
      </w:rPr>
      <w:t xml:space="preserve">: </w:t>
    </w:r>
    <w:r w:rsidRPr="00FC5BCC">
      <w:rPr>
        <w:rFonts w:asciiTheme="majorBidi" w:hAnsiTheme="majorBidi" w:cstheme="majorBidi"/>
        <w:sz w:val="24"/>
        <w:szCs w:val="24"/>
      </w:rPr>
      <w:t>Dynamic indentation modulus of viscoelastic films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BAEEC" w14:textId="77777777" w:rsidR="00B42928" w:rsidRDefault="00B42928">
      <w:pPr>
        <w:spacing w:after="0" w:line="240" w:lineRule="auto"/>
      </w:pPr>
      <w:r>
        <w:separator/>
      </w:r>
    </w:p>
  </w:footnote>
  <w:footnote w:type="continuationSeparator" w:id="0">
    <w:p w14:paraId="046F30C9" w14:textId="77777777" w:rsidR="00B42928" w:rsidRDefault="00B42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DA"/>
    <w:rsid w:val="00005AB8"/>
    <w:rsid w:val="00052EBE"/>
    <w:rsid w:val="00053167"/>
    <w:rsid w:val="000A73FE"/>
    <w:rsid w:val="001057DD"/>
    <w:rsid w:val="00160B3C"/>
    <w:rsid w:val="001716F9"/>
    <w:rsid w:val="002209E7"/>
    <w:rsid w:val="002633D8"/>
    <w:rsid w:val="002D18E1"/>
    <w:rsid w:val="003D03B6"/>
    <w:rsid w:val="00533A78"/>
    <w:rsid w:val="005679F3"/>
    <w:rsid w:val="00602906"/>
    <w:rsid w:val="0060455E"/>
    <w:rsid w:val="0065576D"/>
    <w:rsid w:val="006B73DA"/>
    <w:rsid w:val="007266E2"/>
    <w:rsid w:val="007F5CFC"/>
    <w:rsid w:val="008F0675"/>
    <w:rsid w:val="00A45D17"/>
    <w:rsid w:val="00A83665"/>
    <w:rsid w:val="00AA3DEE"/>
    <w:rsid w:val="00B02B3C"/>
    <w:rsid w:val="00B05FAB"/>
    <w:rsid w:val="00B23B1B"/>
    <w:rsid w:val="00B31EE6"/>
    <w:rsid w:val="00B42928"/>
    <w:rsid w:val="00B5494E"/>
    <w:rsid w:val="00BA06B6"/>
    <w:rsid w:val="00BB5CFA"/>
    <w:rsid w:val="00C76865"/>
    <w:rsid w:val="00CD4623"/>
    <w:rsid w:val="00D25D04"/>
    <w:rsid w:val="00D424DD"/>
    <w:rsid w:val="00DB50C3"/>
    <w:rsid w:val="00E8472D"/>
    <w:rsid w:val="00F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Style">
    <w:name w:val="Thesis Style"/>
    <w:basedOn w:val="Normal"/>
    <w:link w:val="ThesisStyleChar"/>
    <w:qFormat/>
    <w:rsid w:val="006B73DA"/>
    <w:pPr>
      <w:tabs>
        <w:tab w:val="left" w:pos="4170"/>
      </w:tabs>
      <w:spacing w:before="240" w:line="360" w:lineRule="auto"/>
      <w:jc w:val="both"/>
    </w:pPr>
    <w:rPr>
      <w:rFonts w:ascii="Times New Roman" w:hAnsi="Times New Roman" w:cs="TimesNewRomanPS-BoldMT"/>
      <w:bCs/>
      <w:sz w:val="24"/>
      <w:szCs w:val="24"/>
      <w:lang w:val="en-US"/>
    </w:rPr>
  </w:style>
  <w:style w:type="character" w:customStyle="1" w:styleId="ThesisStyleChar">
    <w:name w:val="Thesis Style Char"/>
    <w:basedOn w:val="DefaultParagraphFont"/>
    <w:link w:val="ThesisStyle"/>
    <w:rsid w:val="006B73DA"/>
    <w:rPr>
      <w:rFonts w:ascii="Times New Roman" w:hAnsi="Times New Roman" w:cs="TimesNewRomanPS-BoldMT"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3DA"/>
  </w:style>
  <w:style w:type="character" w:styleId="PlaceholderText">
    <w:name w:val="Placeholder Text"/>
    <w:basedOn w:val="DefaultParagraphFont"/>
    <w:uiPriority w:val="99"/>
    <w:semiHidden/>
    <w:rsid w:val="0005316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F5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B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3945</Characters>
  <Application>Microsoft Office Word</Application>
  <DocSecurity>0</DocSecurity>
  <Lines>60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2021-02-17T22:13:00Z</dcterms:created>
  <dcterms:modified xsi:type="dcterms:W3CDTF">2021-02-17T22:14:00Z</dcterms:modified>
</cp:coreProperties>
</file>